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5023" w14:textId="644BE847"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ins w:id="1" w:author="28.552_CR0616_(Rel-16)_TEI16" w:date="2025-01-06T16:04:00Z">
        <w:r w:rsidR="00637718">
          <w:rPr>
            <w:noProof w:val="0"/>
            <w:color w:val="000000"/>
          </w:rPr>
          <w:t>16.19.0</w:t>
        </w:r>
      </w:ins>
      <w:del w:id="2" w:author="28.552_CR0616_(Rel-16)_TEI16" w:date="2025-01-06T16:04:00Z">
        <w:r w:rsidR="00F14169" w:rsidDel="00637718">
          <w:rPr>
            <w:noProof w:val="0"/>
            <w:color w:val="000000"/>
          </w:rPr>
          <w:delText>16.</w:delText>
        </w:r>
        <w:r w:rsidR="004434A5" w:rsidDel="00637718">
          <w:rPr>
            <w:noProof w:val="0"/>
            <w:color w:val="000000"/>
          </w:rPr>
          <w:delText>18</w:delText>
        </w:r>
        <w:r w:rsidR="00F14169" w:rsidDel="00637718">
          <w:rPr>
            <w:noProof w:val="0"/>
            <w:color w:val="000000"/>
          </w:rPr>
          <w:delText>.0</w:delText>
        </w:r>
      </w:del>
      <w:r w:rsidR="0010573B" w:rsidRPr="006534CE">
        <w:rPr>
          <w:noProof w:val="0"/>
          <w:color w:val="000000"/>
        </w:rPr>
        <w:t xml:space="preserve"> </w:t>
      </w:r>
      <w:r w:rsidRPr="006534CE">
        <w:rPr>
          <w:noProof w:val="0"/>
          <w:color w:val="000000"/>
          <w:sz w:val="32"/>
        </w:rPr>
        <w:t>(</w:t>
      </w:r>
      <w:ins w:id="3" w:author="28.552_CR0616_(Rel-16)_TEI16" w:date="2025-01-06T16:04:00Z">
        <w:r w:rsidR="00637718">
          <w:rPr>
            <w:noProof w:val="0"/>
            <w:color w:val="000000"/>
            <w:sz w:val="32"/>
          </w:rPr>
          <w:t>2024-12</w:t>
        </w:r>
      </w:ins>
      <w:del w:id="4" w:author="28.552_CR0616_(Rel-16)_TEI16" w:date="2025-01-06T16:04:00Z">
        <w:r w:rsidR="004434A5" w:rsidDel="00637718">
          <w:rPr>
            <w:noProof w:val="0"/>
            <w:color w:val="000000"/>
            <w:sz w:val="32"/>
          </w:rPr>
          <w:delText>2024</w:delText>
        </w:r>
        <w:r w:rsidR="00F14169" w:rsidDel="00637718">
          <w:rPr>
            <w:noProof w:val="0"/>
            <w:color w:val="000000"/>
            <w:sz w:val="32"/>
          </w:rPr>
          <w:delText>-</w:delText>
        </w:r>
        <w:r w:rsidR="004434A5" w:rsidDel="00637718">
          <w:rPr>
            <w:noProof w:val="0"/>
            <w:color w:val="000000"/>
            <w:sz w:val="32"/>
          </w:rPr>
          <w:delText>06</w:delText>
        </w:r>
      </w:del>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6115871B"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F96638">
        <w:rPr>
          <w:i/>
          <w:color w:val="000000"/>
        </w:rPr>
        <w:drawing>
          <wp:inline distT="0" distB="0" distL="0" distR="0" wp14:anchorId="352ED1B9" wp14:editId="447BEBE5">
            <wp:extent cx="1203325" cy="8420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325" cy="842010"/>
                    </a:xfrm>
                    <a:prstGeom prst="rect">
                      <a:avLst/>
                    </a:prstGeom>
                    <a:noFill/>
                    <a:ln>
                      <a:noFill/>
                    </a:ln>
                  </pic:spPr>
                </pic:pic>
              </a:graphicData>
            </a:graphic>
          </wp:inline>
        </w:drawing>
      </w:r>
      <w:r w:rsidRPr="006534CE">
        <w:rPr>
          <w:noProof w:val="0"/>
          <w:color w:val="000000"/>
        </w:rPr>
        <w:tab/>
      </w:r>
      <w:r w:rsidR="00F96638">
        <w:rPr>
          <w:color w:val="000000"/>
        </w:rPr>
        <w:drawing>
          <wp:inline distT="0" distB="0" distL="0" distR="0" wp14:anchorId="60308823" wp14:editId="4983C538">
            <wp:extent cx="1632585"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2585" cy="954405"/>
                    </a:xfrm>
                    <a:prstGeom prst="rect">
                      <a:avLst/>
                    </a:prstGeom>
                    <a:noFill/>
                    <a:ln>
                      <a:noFill/>
                    </a:ln>
                  </pic:spPr>
                </pic:pic>
              </a:graphicData>
            </a:graphic>
          </wp:inline>
        </w:drawing>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5"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092DA7DB"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4434A5" w:rsidRPr="006534CE">
        <w:rPr>
          <w:color w:val="000000"/>
          <w:sz w:val="18"/>
        </w:rPr>
        <w:t>20</w:t>
      </w:r>
      <w:r w:rsidR="004434A5">
        <w:rPr>
          <w:color w:val="000000"/>
          <w:sz w:val="18"/>
        </w:rPr>
        <w:t>24</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0A8BCA0F" w14:textId="4E6C3B29" w:rsidR="00B64DAA" w:rsidRDefault="00487F45">
      <w:pPr>
        <w:pStyle w:val="TOC1"/>
        <w:rPr>
          <w:rFonts w:asciiTheme="minorHAnsi" w:eastAsiaTheme="minorEastAsia" w:hAnsiTheme="minorHAnsi" w:cstheme="minorBidi"/>
          <w:noProof/>
          <w:kern w:val="2"/>
          <w:szCs w:val="22"/>
          <w:lang w:eastAsia="en-GB"/>
          <w14:ligatures w14:val="standardContextual"/>
        </w:rPr>
      </w:pPr>
      <w:r>
        <w:rPr>
          <w:color w:val="000000"/>
        </w:rPr>
        <w:fldChar w:fldCharType="begin" w:fldLock="1"/>
      </w:r>
      <w:r>
        <w:rPr>
          <w:color w:val="000000"/>
        </w:rPr>
        <w:instrText xml:space="preserve"> TOC \o "1-9" </w:instrText>
      </w:r>
      <w:r>
        <w:rPr>
          <w:color w:val="000000"/>
        </w:rPr>
        <w:fldChar w:fldCharType="separate"/>
      </w:r>
      <w:r w:rsidR="00B64DAA" w:rsidRPr="00E54C80">
        <w:rPr>
          <w:noProof/>
          <w:color w:val="000000"/>
        </w:rPr>
        <w:t>Foreword</w:t>
      </w:r>
      <w:r w:rsidR="00B64DAA">
        <w:rPr>
          <w:noProof/>
        </w:rPr>
        <w:tab/>
      </w:r>
      <w:r w:rsidR="00B64DAA">
        <w:rPr>
          <w:noProof/>
        </w:rPr>
        <w:fldChar w:fldCharType="begin" w:fldLock="1"/>
      </w:r>
      <w:r w:rsidR="00B64DAA">
        <w:rPr>
          <w:noProof/>
        </w:rPr>
        <w:instrText xml:space="preserve"> PAGEREF _Toc155094860 \h </w:instrText>
      </w:r>
      <w:r w:rsidR="00B64DAA">
        <w:rPr>
          <w:noProof/>
        </w:rPr>
      </w:r>
      <w:r w:rsidR="00B64DAA">
        <w:rPr>
          <w:noProof/>
        </w:rPr>
        <w:fldChar w:fldCharType="separate"/>
      </w:r>
      <w:r w:rsidR="00B64DAA">
        <w:rPr>
          <w:noProof/>
        </w:rPr>
        <w:t>14</w:t>
      </w:r>
      <w:r w:rsidR="00B64DAA">
        <w:rPr>
          <w:noProof/>
        </w:rPr>
        <w:fldChar w:fldCharType="end"/>
      </w:r>
    </w:p>
    <w:p w14:paraId="2FD357B3" w14:textId="4FFDB94D"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1</w:t>
      </w:r>
      <w:r>
        <w:rPr>
          <w:rFonts w:asciiTheme="minorHAnsi" w:eastAsiaTheme="minorEastAsia" w:hAnsiTheme="minorHAnsi" w:cstheme="minorBidi"/>
          <w:noProof/>
          <w:kern w:val="2"/>
          <w:szCs w:val="22"/>
          <w:lang w:eastAsia="en-GB"/>
          <w14:ligatures w14:val="standardContextual"/>
        </w:rPr>
        <w:tab/>
      </w:r>
      <w:r w:rsidRPr="00E54C80">
        <w:rPr>
          <w:noProof/>
          <w:color w:val="000000"/>
        </w:rPr>
        <w:t>Scope</w:t>
      </w:r>
      <w:r>
        <w:rPr>
          <w:noProof/>
        </w:rPr>
        <w:tab/>
      </w:r>
      <w:r>
        <w:rPr>
          <w:noProof/>
        </w:rPr>
        <w:fldChar w:fldCharType="begin" w:fldLock="1"/>
      </w:r>
      <w:r>
        <w:rPr>
          <w:noProof/>
        </w:rPr>
        <w:instrText xml:space="preserve"> PAGEREF _Toc155094861 \h </w:instrText>
      </w:r>
      <w:r>
        <w:rPr>
          <w:noProof/>
        </w:rPr>
      </w:r>
      <w:r>
        <w:rPr>
          <w:noProof/>
        </w:rPr>
        <w:fldChar w:fldCharType="separate"/>
      </w:r>
      <w:r>
        <w:rPr>
          <w:noProof/>
        </w:rPr>
        <w:t>15</w:t>
      </w:r>
      <w:r>
        <w:rPr>
          <w:noProof/>
        </w:rPr>
        <w:fldChar w:fldCharType="end"/>
      </w:r>
    </w:p>
    <w:p w14:paraId="59D834FC" w14:textId="5B6C4A34"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2</w:t>
      </w:r>
      <w:r>
        <w:rPr>
          <w:rFonts w:asciiTheme="minorHAnsi" w:eastAsiaTheme="minorEastAsia" w:hAnsiTheme="minorHAnsi" w:cstheme="minorBidi"/>
          <w:noProof/>
          <w:kern w:val="2"/>
          <w:szCs w:val="22"/>
          <w:lang w:eastAsia="en-GB"/>
          <w14:ligatures w14:val="standardContextual"/>
        </w:rPr>
        <w:tab/>
      </w:r>
      <w:r w:rsidRPr="00E54C80">
        <w:rPr>
          <w:noProof/>
          <w:color w:val="000000"/>
        </w:rPr>
        <w:t>References</w:t>
      </w:r>
      <w:r>
        <w:rPr>
          <w:noProof/>
        </w:rPr>
        <w:tab/>
      </w:r>
      <w:r>
        <w:rPr>
          <w:noProof/>
        </w:rPr>
        <w:fldChar w:fldCharType="begin" w:fldLock="1"/>
      </w:r>
      <w:r>
        <w:rPr>
          <w:noProof/>
        </w:rPr>
        <w:instrText xml:space="preserve"> PAGEREF _Toc155094862 \h </w:instrText>
      </w:r>
      <w:r>
        <w:rPr>
          <w:noProof/>
        </w:rPr>
      </w:r>
      <w:r>
        <w:rPr>
          <w:noProof/>
        </w:rPr>
        <w:fldChar w:fldCharType="separate"/>
      </w:r>
      <w:r>
        <w:rPr>
          <w:noProof/>
        </w:rPr>
        <w:t>15</w:t>
      </w:r>
      <w:r>
        <w:rPr>
          <w:noProof/>
        </w:rPr>
        <w:fldChar w:fldCharType="end"/>
      </w:r>
    </w:p>
    <w:p w14:paraId="567581E9" w14:textId="3BDD41BD"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3</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_Toc155094863 \h </w:instrText>
      </w:r>
      <w:r>
        <w:rPr>
          <w:noProof/>
        </w:rPr>
      </w:r>
      <w:r>
        <w:rPr>
          <w:noProof/>
        </w:rPr>
        <w:fldChar w:fldCharType="separate"/>
      </w:r>
      <w:r>
        <w:rPr>
          <w:noProof/>
        </w:rPr>
        <w:t>17</w:t>
      </w:r>
      <w:r>
        <w:rPr>
          <w:noProof/>
        </w:rPr>
        <w:fldChar w:fldCharType="end"/>
      </w:r>
    </w:p>
    <w:p w14:paraId="7505A3BA" w14:textId="3868505F"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Definitions</w:t>
      </w:r>
      <w:r>
        <w:rPr>
          <w:noProof/>
        </w:rPr>
        <w:tab/>
      </w:r>
      <w:r>
        <w:rPr>
          <w:noProof/>
        </w:rPr>
        <w:fldChar w:fldCharType="begin" w:fldLock="1"/>
      </w:r>
      <w:r>
        <w:rPr>
          <w:noProof/>
        </w:rPr>
        <w:instrText xml:space="preserve"> PAGEREF _Toc155094864 \h </w:instrText>
      </w:r>
      <w:r>
        <w:rPr>
          <w:noProof/>
        </w:rPr>
      </w:r>
      <w:r>
        <w:rPr>
          <w:noProof/>
        </w:rPr>
        <w:fldChar w:fldCharType="separate"/>
      </w:r>
      <w:r>
        <w:rPr>
          <w:noProof/>
        </w:rPr>
        <w:t>17</w:t>
      </w:r>
      <w:r>
        <w:rPr>
          <w:noProof/>
        </w:rPr>
        <w:fldChar w:fldCharType="end"/>
      </w:r>
    </w:p>
    <w:p w14:paraId="74671FD6" w14:textId="1BB87660"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Abbreviations</w:t>
      </w:r>
      <w:r>
        <w:rPr>
          <w:noProof/>
        </w:rPr>
        <w:tab/>
      </w:r>
      <w:r>
        <w:rPr>
          <w:noProof/>
        </w:rPr>
        <w:fldChar w:fldCharType="begin" w:fldLock="1"/>
      </w:r>
      <w:r>
        <w:rPr>
          <w:noProof/>
        </w:rPr>
        <w:instrText xml:space="preserve"> PAGEREF _Toc155094865 \h </w:instrText>
      </w:r>
      <w:r>
        <w:rPr>
          <w:noProof/>
        </w:rPr>
      </w:r>
      <w:r>
        <w:rPr>
          <w:noProof/>
        </w:rPr>
        <w:fldChar w:fldCharType="separate"/>
      </w:r>
      <w:r>
        <w:rPr>
          <w:noProof/>
        </w:rPr>
        <w:t>17</w:t>
      </w:r>
      <w:r>
        <w:rPr>
          <w:noProof/>
        </w:rPr>
        <w:fldChar w:fldCharType="end"/>
      </w:r>
    </w:p>
    <w:p w14:paraId="333D4BF4" w14:textId="65D64499"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Measurement family</w:t>
      </w:r>
      <w:r>
        <w:rPr>
          <w:noProof/>
        </w:rPr>
        <w:tab/>
      </w:r>
      <w:r>
        <w:rPr>
          <w:noProof/>
        </w:rPr>
        <w:fldChar w:fldCharType="begin" w:fldLock="1"/>
      </w:r>
      <w:r>
        <w:rPr>
          <w:noProof/>
        </w:rPr>
        <w:instrText xml:space="preserve"> PAGEREF _Toc155094866 \h </w:instrText>
      </w:r>
      <w:r>
        <w:rPr>
          <w:noProof/>
        </w:rPr>
      </w:r>
      <w:r>
        <w:rPr>
          <w:noProof/>
        </w:rPr>
        <w:fldChar w:fldCharType="separate"/>
      </w:r>
      <w:r>
        <w:rPr>
          <w:noProof/>
        </w:rPr>
        <w:t>17</w:t>
      </w:r>
      <w:r>
        <w:rPr>
          <w:noProof/>
        </w:rPr>
        <w:fldChar w:fldCharType="end"/>
      </w:r>
    </w:p>
    <w:p w14:paraId="5197A92E" w14:textId="4B005CD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4</w:t>
      </w:r>
      <w:r>
        <w:rPr>
          <w:rFonts w:asciiTheme="minorHAnsi" w:eastAsiaTheme="minorEastAsia" w:hAnsiTheme="minorHAnsi" w:cstheme="minorBidi"/>
          <w:noProof/>
          <w:kern w:val="2"/>
          <w:szCs w:val="22"/>
          <w:lang w:eastAsia="en-GB"/>
          <w14:ligatures w14:val="standardContextual"/>
        </w:rPr>
        <w:tab/>
      </w:r>
      <w:r w:rsidRPr="00E54C80">
        <w:rPr>
          <w:noProof/>
          <w:color w:val="000000"/>
        </w:rPr>
        <w:t>Concepts and overview</w:t>
      </w:r>
      <w:r>
        <w:rPr>
          <w:noProof/>
        </w:rPr>
        <w:tab/>
      </w:r>
      <w:r>
        <w:rPr>
          <w:noProof/>
        </w:rPr>
        <w:fldChar w:fldCharType="begin" w:fldLock="1"/>
      </w:r>
      <w:r>
        <w:rPr>
          <w:noProof/>
        </w:rPr>
        <w:instrText xml:space="preserve"> PAGEREF _Toc155094867 \h </w:instrText>
      </w:r>
      <w:r>
        <w:rPr>
          <w:noProof/>
        </w:rPr>
      </w:r>
      <w:r>
        <w:rPr>
          <w:noProof/>
        </w:rPr>
        <w:fldChar w:fldCharType="separate"/>
      </w:r>
      <w:r>
        <w:rPr>
          <w:noProof/>
        </w:rPr>
        <w:t>18</w:t>
      </w:r>
      <w:r>
        <w:rPr>
          <w:noProof/>
        </w:rPr>
        <w:fldChar w:fldCharType="end"/>
      </w:r>
    </w:p>
    <w:p w14:paraId="424225DF" w14:textId="3F988198"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Performance indicators</w:t>
      </w:r>
      <w:r>
        <w:rPr>
          <w:noProof/>
        </w:rPr>
        <w:tab/>
      </w:r>
      <w:r>
        <w:rPr>
          <w:noProof/>
        </w:rPr>
        <w:fldChar w:fldCharType="begin" w:fldLock="1"/>
      </w:r>
      <w:r>
        <w:rPr>
          <w:noProof/>
        </w:rPr>
        <w:instrText xml:space="preserve"> PAGEREF _Toc155094868 \h </w:instrText>
      </w:r>
      <w:r>
        <w:rPr>
          <w:noProof/>
        </w:rPr>
      </w:r>
      <w:r>
        <w:rPr>
          <w:noProof/>
        </w:rPr>
        <w:fldChar w:fldCharType="separate"/>
      </w:r>
      <w:r>
        <w:rPr>
          <w:noProof/>
        </w:rPr>
        <w:t>18</w:t>
      </w:r>
      <w:r>
        <w:rPr>
          <w:noProof/>
        </w:rPr>
        <w:fldChar w:fldCharType="end"/>
      </w:r>
    </w:p>
    <w:p w14:paraId="7EB3C5E2" w14:textId="3575334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5</w:t>
      </w:r>
      <w:r>
        <w:rPr>
          <w:rFonts w:asciiTheme="minorHAnsi" w:eastAsiaTheme="minorEastAsia" w:hAnsiTheme="minorHAnsi" w:cstheme="minorBidi"/>
          <w:noProof/>
          <w:kern w:val="2"/>
          <w:szCs w:val="22"/>
          <w:lang w:eastAsia="en-GB"/>
          <w14:ligatures w14:val="standardContextual"/>
        </w:rPr>
        <w:tab/>
      </w:r>
      <w:r w:rsidRPr="00E54C80">
        <w:rPr>
          <w:noProof/>
          <w:color w:val="000000"/>
        </w:rPr>
        <w:t>Performance measurements for 5G network functions</w:t>
      </w:r>
      <w:r>
        <w:rPr>
          <w:noProof/>
        </w:rPr>
        <w:tab/>
      </w:r>
      <w:r>
        <w:rPr>
          <w:noProof/>
        </w:rPr>
        <w:fldChar w:fldCharType="begin" w:fldLock="1"/>
      </w:r>
      <w:r>
        <w:rPr>
          <w:noProof/>
        </w:rPr>
        <w:instrText xml:space="preserve"> PAGEREF _Toc155094869 \h </w:instrText>
      </w:r>
      <w:r>
        <w:rPr>
          <w:noProof/>
        </w:rPr>
      </w:r>
      <w:r>
        <w:rPr>
          <w:noProof/>
        </w:rPr>
        <w:fldChar w:fldCharType="separate"/>
      </w:r>
      <w:r>
        <w:rPr>
          <w:noProof/>
        </w:rPr>
        <w:t>19</w:t>
      </w:r>
      <w:r>
        <w:rPr>
          <w:noProof/>
        </w:rPr>
        <w:fldChar w:fldCharType="end"/>
      </w:r>
    </w:p>
    <w:p w14:paraId="51BB6231" w14:textId="2F5EAD33"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for gNB</w:t>
      </w:r>
      <w:r>
        <w:rPr>
          <w:noProof/>
        </w:rPr>
        <w:tab/>
      </w:r>
      <w:r>
        <w:rPr>
          <w:noProof/>
        </w:rPr>
        <w:fldChar w:fldCharType="begin" w:fldLock="1"/>
      </w:r>
      <w:r>
        <w:rPr>
          <w:noProof/>
        </w:rPr>
        <w:instrText xml:space="preserve"> PAGEREF _Toc155094870 \h </w:instrText>
      </w:r>
      <w:r>
        <w:rPr>
          <w:noProof/>
        </w:rPr>
      </w:r>
      <w:r>
        <w:rPr>
          <w:noProof/>
        </w:rPr>
        <w:fldChar w:fldCharType="separate"/>
      </w:r>
      <w:r>
        <w:rPr>
          <w:noProof/>
        </w:rPr>
        <w:t>19</w:t>
      </w:r>
      <w:r>
        <w:rPr>
          <w:noProof/>
        </w:rPr>
        <w:fldChar w:fldCharType="end"/>
      </w:r>
    </w:p>
    <w:p w14:paraId="1CB2CBA4" w14:textId="55416FB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rFonts w:asciiTheme="minorHAnsi" w:eastAsiaTheme="minorEastAsia" w:hAnsiTheme="minorHAnsi" w:cstheme="minorBidi"/>
          <w:noProof/>
          <w:kern w:val="2"/>
          <w:sz w:val="22"/>
          <w:szCs w:val="22"/>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_Toc155094871 \h </w:instrText>
      </w:r>
      <w:r>
        <w:rPr>
          <w:noProof/>
        </w:rPr>
      </w:r>
      <w:r>
        <w:rPr>
          <w:noProof/>
        </w:rPr>
        <w:fldChar w:fldCharType="separate"/>
      </w:r>
      <w:r>
        <w:rPr>
          <w:noProof/>
        </w:rPr>
        <w:t>19</w:t>
      </w:r>
      <w:r>
        <w:rPr>
          <w:noProof/>
        </w:rPr>
        <w:fldChar w:fldCharType="end"/>
      </w:r>
    </w:p>
    <w:p w14:paraId="123B2441" w14:textId="5A3647A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for all gNB deployment scenarios</w:t>
      </w:r>
      <w:r>
        <w:rPr>
          <w:noProof/>
        </w:rPr>
        <w:tab/>
      </w:r>
      <w:r>
        <w:rPr>
          <w:noProof/>
        </w:rPr>
        <w:fldChar w:fldCharType="begin" w:fldLock="1"/>
      </w:r>
      <w:r>
        <w:rPr>
          <w:noProof/>
        </w:rPr>
        <w:instrText xml:space="preserve"> PAGEREF _Toc155094872 \h </w:instrText>
      </w:r>
      <w:r>
        <w:rPr>
          <w:noProof/>
        </w:rPr>
      </w:r>
      <w:r>
        <w:rPr>
          <w:noProof/>
        </w:rPr>
        <w:fldChar w:fldCharType="separate"/>
      </w:r>
      <w:r>
        <w:rPr>
          <w:noProof/>
        </w:rPr>
        <w:t>19</w:t>
      </w:r>
      <w:r>
        <w:rPr>
          <w:noProof/>
        </w:rPr>
        <w:fldChar w:fldCharType="end"/>
      </w:r>
    </w:p>
    <w:p w14:paraId="01EA84A5" w14:textId="053E57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Delay</w:t>
      </w:r>
      <w:r>
        <w:rPr>
          <w:noProof/>
        </w:rPr>
        <w:tab/>
      </w:r>
      <w:r>
        <w:rPr>
          <w:noProof/>
        </w:rPr>
        <w:fldChar w:fldCharType="begin" w:fldLock="1"/>
      </w:r>
      <w:r>
        <w:rPr>
          <w:noProof/>
        </w:rPr>
        <w:instrText xml:space="preserve"> PAGEREF _Toc155094873 \h </w:instrText>
      </w:r>
      <w:r>
        <w:rPr>
          <w:noProof/>
        </w:rPr>
      </w:r>
      <w:r>
        <w:rPr>
          <w:noProof/>
        </w:rPr>
        <w:fldChar w:fldCharType="separate"/>
      </w:r>
      <w:r>
        <w:rPr>
          <w:noProof/>
        </w:rPr>
        <w:t>19</w:t>
      </w:r>
      <w:r>
        <w:rPr>
          <w:noProof/>
        </w:rPr>
        <w:fldChar w:fldCharType="end"/>
      </w:r>
    </w:p>
    <w:p w14:paraId="1CEF55CE" w14:textId="572719A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E54C80">
        <w:rPr>
          <w:noProof/>
          <w:color w:val="000000"/>
        </w:rPr>
        <w:t xml:space="preserve"> delay DL air-interface</w:t>
      </w:r>
      <w:r>
        <w:rPr>
          <w:noProof/>
        </w:rPr>
        <w:tab/>
      </w:r>
      <w:r>
        <w:rPr>
          <w:noProof/>
        </w:rPr>
        <w:fldChar w:fldCharType="begin" w:fldLock="1"/>
      </w:r>
      <w:r>
        <w:rPr>
          <w:noProof/>
        </w:rPr>
        <w:instrText xml:space="preserve"> PAGEREF _Toc155094874 \h </w:instrText>
      </w:r>
      <w:r>
        <w:rPr>
          <w:noProof/>
        </w:rPr>
      </w:r>
      <w:r>
        <w:rPr>
          <w:noProof/>
        </w:rPr>
        <w:fldChar w:fldCharType="separate"/>
      </w:r>
      <w:r>
        <w:rPr>
          <w:noProof/>
        </w:rPr>
        <w:t>19</w:t>
      </w:r>
      <w:r>
        <w:rPr>
          <w:noProof/>
        </w:rPr>
        <w:fldChar w:fldCharType="end"/>
      </w:r>
    </w:p>
    <w:p w14:paraId="24BB8B98" w14:textId="0EAB218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delay DL air-interface</w:t>
      </w:r>
      <w:r>
        <w:rPr>
          <w:noProof/>
        </w:rPr>
        <w:tab/>
      </w:r>
      <w:r>
        <w:rPr>
          <w:noProof/>
        </w:rPr>
        <w:fldChar w:fldCharType="begin" w:fldLock="1"/>
      </w:r>
      <w:r>
        <w:rPr>
          <w:noProof/>
        </w:rPr>
        <w:instrText xml:space="preserve"> PAGEREF _Toc155094875 \h </w:instrText>
      </w:r>
      <w:r>
        <w:rPr>
          <w:noProof/>
        </w:rPr>
      </w:r>
      <w:r>
        <w:rPr>
          <w:noProof/>
        </w:rPr>
        <w:fldChar w:fldCharType="separate"/>
      </w:r>
      <w:r>
        <w:rPr>
          <w:noProof/>
        </w:rPr>
        <w:t>20</w:t>
      </w:r>
      <w:r>
        <w:rPr>
          <w:noProof/>
        </w:rPr>
        <w:fldChar w:fldCharType="end"/>
      </w:r>
    </w:p>
    <w:p w14:paraId="49E702D6" w14:textId="0D6E023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Average delay UL on over-the-air interface</w:t>
      </w:r>
      <w:r>
        <w:rPr>
          <w:noProof/>
        </w:rPr>
        <w:tab/>
      </w:r>
      <w:r>
        <w:rPr>
          <w:noProof/>
        </w:rPr>
        <w:fldChar w:fldCharType="begin" w:fldLock="1"/>
      </w:r>
      <w:r>
        <w:rPr>
          <w:noProof/>
        </w:rPr>
        <w:instrText xml:space="preserve"> PAGEREF _Toc155094876 \h </w:instrText>
      </w:r>
      <w:r>
        <w:rPr>
          <w:noProof/>
        </w:rPr>
      </w:r>
      <w:r>
        <w:rPr>
          <w:noProof/>
        </w:rPr>
        <w:fldChar w:fldCharType="separate"/>
      </w:r>
      <w:r>
        <w:rPr>
          <w:noProof/>
        </w:rPr>
        <w:t>20</w:t>
      </w:r>
      <w:r>
        <w:rPr>
          <w:noProof/>
        </w:rPr>
        <w:fldChar w:fldCharType="end"/>
      </w:r>
    </w:p>
    <w:p w14:paraId="3E64A38F" w14:textId="136824C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5.1.1.1.4</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_Toc155094877 \h </w:instrText>
      </w:r>
      <w:r>
        <w:rPr>
          <w:noProof/>
        </w:rPr>
      </w:r>
      <w:r>
        <w:rPr>
          <w:noProof/>
        </w:rPr>
        <w:fldChar w:fldCharType="separate"/>
      </w:r>
      <w:r>
        <w:rPr>
          <w:noProof/>
        </w:rPr>
        <w:t>21</w:t>
      </w:r>
      <w:r>
        <w:rPr>
          <w:noProof/>
        </w:rPr>
        <w:fldChar w:fldCharType="end"/>
      </w:r>
    </w:p>
    <w:p w14:paraId="35E37A4B" w14:textId="6E702C2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5.1.1.1.5</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_Toc155094878 \h </w:instrText>
      </w:r>
      <w:r>
        <w:rPr>
          <w:noProof/>
        </w:rPr>
      </w:r>
      <w:r>
        <w:rPr>
          <w:noProof/>
        </w:rPr>
        <w:fldChar w:fldCharType="separate"/>
      </w:r>
      <w:r>
        <w:rPr>
          <w:noProof/>
        </w:rPr>
        <w:t>21</w:t>
      </w:r>
      <w:r>
        <w:rPr>
          <w:noProof/>
        </w:rPr>
        <w:fldChar w:fldCharType="end"/>
      </w:r>
    </w:p>
    <w:p w14:paraId="72D764D0" w14:textId="15CDF6D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5.1.1.1.6</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DL delay between NG-RAN and UE</w:t>
      </w:r>
      <w:r>
        <w:rPr>
          <w:noProof/>
        </w:rPr>
        <w:tab/>
      </w:r>
      <w:r>
        <w:rPr>
          <w:noProof/>
        </w:rPr>
        <w:fldChar w:fldCharType="begin" w:fldLock="1"/>
      </w:r>
      <w:r>
        <w:rPr>
          <w:noProof/>
        </w:rPr>
        <w:instrText xml:space="preserve"> PAGEREF _Toc155094879 \h </w:instrText>
      </w:r>
      <w:r>
        <w:rPr>
          <w:noProof/>
        </w:rPr>
      </w:r>
      <w:r>
        <w:rPr>
          <w:noProof/>
        </w:rPr>
        <w:fldChar w:fldCharType="separate"/>
      </w:r>
      <w:r>
        <w:rPr>
          <w:noProof/>
        </w:rPr>
        <w:t>21</w:t>
      </w:r>
      <w:r>
        <w:rPr>
          <w:noProof/>
        </w:rPr>
        <w:fldChar w:fldCharType="end"/>
      </w:r>
    </w:p>
    <w:p w14:paraId="4C436A09" w14:textId="11FB39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5.1.1.1.7</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UL delay between NG-RAN and UE</w:t>
      </w:r>
      <w:r>
        <w:rPr>
          <w:noProof/>
        </w:rPr>
        <w:tab/>
      </w:r>
      <w:r>
        <w:rPr>
          <w:noProof/>
        </w:rPr>
        <w:fldChar w:fldCharType="begin" w:fldLock="1"/>
      </w:r>
      <w:r>
        <w:rPr>
          <w:noProof/>
        </w:rPr>
        <w:instrText xml:space="preserve"> PAGEREF _Toc155094880 \h </w:instrText>
      </w:r>
      <w:r>
        <w:rPr>
          <w:noProof/>
        </w:rPr>
      </w:r>
      <w:r>
        <w:rPr>
          <w:noProof/>
        </w:rPr>
        <w:fldChar w:fldCharType="separate"/>
      </w:r>
      <w:r>
        <w:rPr>
          <w:noProof/>
        </w:rPr>
        <w:t>22</w:t>
      </w:r>
      <w:r>
        <w:rPr>
          <w:noProof/>
        </w:rPr>
        <w:fldChar w:fldCharType="end"/>
      </w:r>
    </w:p>
    <w:p w14:paraId="5147B974" w14:textId="5A63A3A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DL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_Toc155094881 \h </w:instrText>
      </w:r>
      <w:r>
        <w:rPr>
          <w:noProof/>
        </w:rPr>
      </w:r>
      <w:r>
        <w:rPr>
          <w:noProof/>
        </w:rPr>
        <w:fldChar w:fldCharType="separate"/>
      </w:r>
      <w:r>
        <w:rPr>
          <w:noProof/>
        </w:rPr>
        <w:t>23</w:t>
      </w:r>
      <w:r>
        <w:rPr>
          <w:noProof/>
        </w:rPr>
        <w:fldChar w:fldCharType="end"/>
      </w:r>
    </w:p>
    <w:p w14:paraId="47A27D58" w14:textId="64AE35A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5.1.1.1.8.1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 delay between PSA UPF and NG-RAN</w:t>
      </w:r>
      <w:r>
        <w:rPr>
          <w:noProof/>
        </w:rPr>
        <w:tab/>
      </w:r>
      <w:r>
        <w:rPr>
          <w:noProof/>
        </w:rPr>
        <w:fldChar w:fldCharType="begin" w:fldLock="1"/>
      </w:r>
      <w:r>
        <w:rPr>
          <w:noProof/>
        </w:rPr>
        <w:instrText xml:space="preserve"> PAGEREF _Toc155094882 \h </w:instrText>
      </w:r>
      <w:r>
        <w:rPr>
          <w:noProof/>
        </w:rPr>
      </w:r>
      <w:r>
        <w:rPr>
          <w:noProof/>
        </w:rPr>
        <w:fldChar w:fldCharType="separate"/>
      </w:r>
      <w:r>
        <w:rPr>
          <w:noProof/>
        </w:rPr>
        <w:t>23</w:t>
      </w:r>
      <w:r>
        <w:rPr>
          <w:noProof/>
        </w:rPr>
        <w:fldChar w:fldCharType="end"/>
      </w:r>
    </w:p>
    <w:p w14:paraId="3FAF6984" w14:textId="32E8D1C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5.1.1.1.8.2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DL GTP packet delay between PSA UPF and NG-RAN</w:t>
      </w:r>
      <w:r>
        <w:rPr>
          <w:noProof/>
        </w:rPr>
        <w:tab/>
      </w:r>
      <w:r>
        <w:rPr>
          <w:noProof/>
        </w:rPr>
        <w:fldChar w:fldCharType="begin" w:fldLock="1"/>
      </w:r>
      <w:r>
        <w:rPr>
          <w:noProof/>
        </w:rPr>
        <w:instrText xml:space="preserve"> PAGEREF _Toc155094883 \h </w:instrText>
      </w:r>
      <w:r>
        <w:rPr>
          <w:noProof/>
        </w:rPr>
      </w:r>
      <w:r>
        <w:rPr>
          <w:noProof/>
        </w:rPr>
        <w:fldChar w:fldCharType="separate"/>
      </w:r>
      <w:r>
        <w:rPr>
          <w:noProof/>
        </w:rPr>
        <w:t>23</w:t>
      </w:r>
      <w:r>
        <w:rPr>
          <w:noProof/>
        </w:rPr>
        <w:fldChar w:fldCharType="end"/>
      </w:r>
    </w:p>
    <w:p w14:paraId="476FD0E8" w14:textId="7342C95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rPr>
        <w:t>Radio</w:t>
      </w:r>
      <w:r w:rsidRPr="00E54C80">
        <w:rPr>
          <w:noProof/>
          <w:color w:val="000000"/>
        </w:rPr>
        <w:t xml:space="preserve"> resource utilization</w:t>
      </w:r>
      <w:r>
        <w:rPr>
          <w:noProof/>
        </w:rPr>
        <w:tab/>
      </w:r>
      <w:r>
        <w:rPr>
          <w:noProof/>
        </w:rPr>
        <w:fldChar w:fldCharType="begin" w:fldLock="1"/>
      </w:r>
      <w:r>
        <w:rPr>
          <w:noProof/>
        </w:rPr>
        <w:instrText xml:space="preserve"> PAGEREF _Toc155094884 \h </w:instrText>
      </w:r>
      <w:r>
        <w:rPr>
          <w:noProof/>
        </w:rPr>
      </w:r>
      <w:r>
        <w:rPr>
          <w:noProof/>
        </w:rPr>
        <w:fldChar w:fldCharType="separate"/>
      </w:r>
      <w:r>
        <w:rPr>
          <w:noProof/>
        </w:rPr>
        <w:t>24</w:t>
      </w:r>
      <w:r>
        <w:rPr>
          <w:noProof/>
        </w:rPr>
        <w:fldChar w:fldCharType="end"/>
      </w:r>
    </w:p>
    <w:p w14:paraId="27AE39F6" w14:textId="0CC8B4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w:t>
      </w:r>
      <w:r w:rsidRPr="00E54C80">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DL </w:t>
      </w:r>
      <w:r>
        <w:rPr>
          <w:noProof/>
          <w:lang w:eastAsia="zh-CN"/>
        </w:rPr>
        <w:t>Total</w:t>
      </w:r>
      <w:r w:rsidRPr="00E54C80">
        <w:rPr>
          <w:noProof/>
          <w:color w:val="000000"/>
        </w:rPr>
        <w:t xml:space="preserve"> PRB Usage</w:t>
      </w:r>
      <w:r>
        <w:rPr>
          <w:noProof/>
        </w:rPr>
        <w:tab/>
      </w:r>
      <w:r>
        <w:rPr>
          <w:noProof/>
        </w:rPr>
        <w:fldChar w:fldCharType="begin" w:fldLock="1"/>
      </w:r>
      <w:r>
        <w:rPr>
          <w:noProof/>
        </w:rPr>
        <w:instrText xml:space="preserve"> PAGEREF _Toc155094885 \h </w:instrText>
      </w:r>
      <w:r>
        <w:rPr>
          <w:noProof/>
        </w:rPr>
      </w:r>
      <w:r>
        <w:rPr>
          <w:noProof/>
        </w:rPr>
        <w:fldChar w:fldCharType="separate"/>
      </w:r>
      <w:r>
        <w:rPr>
          <w:noProof/>
        </w:rPr>
        <w:t>24</w:t>
      </w:r>
      <w:r>
        <w:rPr>
          <w:noProof/>
        </w:rPr>
        <w:fldChar w:fldCharType="end"/>
      </w:r>
    </w:p>
    <w:p w14:paraId="61F25880" w14:textId="07570F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w:t>
      </w:r>
      <w:r w:rsidRPr="00E54C80">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Total PRB Usage</w:t>
      </w:r>
      <w:r>
        <w:rPr>
          <w:noProof/>
        </w:rPr>
        <w:tab/>
      </w:r>
      <w:r>
        <w:rPr>
          <w:noProof/>
        </w:rPr>
        <w:fldChar w:fldCharType="begin" w:fldLock="1"/>
      </w:r>
      <w:r>
        <w:rPr>
          <w:noProof/>
        </w:rPr>
        <w:instrText xml:space="preserve"> PAGEREF _Toc155094886 \h </w:instrText>
      </w:r>
      <w:r>
        <w:rPr>
          <w:noProof/>
        </w:rPr>
      </w:r>
      <w:r>
        <w:rPr>
          <w:noProof/>
        </w:rPr>
        <w:fldChar w:fldCharType="separate"/>
      </w:r>
      <w:r>
        <w:rPr>
          <w:noProof/>
        </w:rPr>
        <w:t>25</w:t>
      </w:r>
      <w:r>
        <w:rPr>
          <w:noProof/>
        </w:rPr>
        <w:fldChar w:fldCharType="end"/>
      </w:r>
    </w:p>
    <w:p w14:paraId="293A00F1" w14:textId="1A654FF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w:t>
      </w:r>
      <w:r w:rsidRPr="00E54C80">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E54C80">
        <w:rPr>
          <w:noProof/>
          <w:color w:val="000000"/>
        </w:rPr>
        <w:t xml:space="preserve"> of DL </w:t>
      </w:r>
      <w:r w:rsidRPr="00E54C80">
        <w:rPr>
          <w:noProof/>
          <w:color w:val="000000"/>
          <w:lang w:eastAsia="zh-CN"/>
        </w:rPr>
        <w:t>T</w:t>
      </w:r>
      <w:r w:rsidRPr="00E54C80">
        <w:rPr>
          <w:noProof/>
          <w:color w:val="000000"/>
        </w:rPr>
        <w:t xml:space="preserve">otal PRB </w:t>
      </w:r>
      <w:r w:rsidRPr="00E54C80">
        <w:rPr>
          <w:noProof/>
          <w:color w:val="000000"/>
          <w:lang w:eastAsia="zh-CN"/>
        </w:rPr>
        <w:t>U</w:t>
      </w:r>
      <w:r w:rsidRPr="00E54C80">
        <w:rPr>
          <w:noProof/>
          <w:color w:val="000000"/>
        </w:rPr>
        <w:t>sage</w:t>
      </w:r>
      <w:r>
        <w:rPr>
          <w:noProof/>
        </w:rPr>
        <w:tab/>
      </w:r>
      <w:r>
        <w:rPr>
          <w:noProof/>
        </w:rPr>
        <w:fldChar w:fldCharType="begin" w:fldLock="1"/>
      </w:r>
      <w:r>
        <w:rPr>
          <w:noProof/>
        </w:rPr>
        <w:instrText xml:space="preserve"> PAGEREF _Toc155094887 \h </w:instrText>
      </w:r>
      <w:r>
        <w:rPr>
          <w:noProof/>
        </w:rPr>
      </w:r>
      <w:r>
        <w:rPr>
          <w:noProof/>
        </w:rPr>
        <w:fldChar w:fldCharType="separate"/>
      </w:r>
      <w:r>
        <w:rPr>
          <w:noProof/>
        </w:rPr>
        <w:t>25</w:t>
      </w:r>
      <w:r>
        <w:rPr>
          <w:noProof/>
        </w:rPr>
        <w:fldChar w:fldCharType="end"/>
      </w:r>
    </w:p>
    <w:p w14:paraId="3142DA3E" w14:textId="646F951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w:t>
      </w:r>
      <w:r w:rsidRPr="00E54C80">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E54C80">
        <w:rPr>
          <w:noProof/>
          <w:color w:val="000000"/>
        </w:rPr>
        <w:t xml:space="preserve"> of UL </w:t>
      </w:r>
      <w:r w:rsidRPr="00E54C80">
        <w:rPr>
          <w:noProof/>
          <w:color w:val="000000"/>
          <w:lang w:eastAsia="zh-CN"/>
        </w:rPr>
        <w:t>t</w:t>
      </w:r>
      <w:r w:rsidRPr="00E54C80">
        <w:rPr>
          <w:noProof/>
          <w:color w:val="000000"/>
        </w:rPr>
        <w:t xml:space="preserve">otal PRB </w:t>
      </w:r>
      <w:r w:rsidRPr="00E54C80">
        <w:rPr>
          <w:noProof/>
          <w:color w:val="000000"/>
          <w:lang w:eastAsia="zh-CN"/>
        </w:rPr>
        <w:t>u</w:t>
      </w:r>
      <w:r w:rsidRPr="00E54C80">
        <w:rPr>
          <w:noProof/>
          <w:color w:val="000000"/>
        </w:rPr>
        <w:t>sage</w:t>
      </w:r>
      <w:r>
        <w:rPr>
          <w:noProof/>
        </w:rPr>
        <w:tab/>
      </w:r>
      <w:r>
        <w:rPr>
          <w:noProof/>
        </w:rPr>
        <w:fldChar w:fldCharType="begin" w:fldLock="1"/>
      </w:r>
      <w:r>
        <w:rPr>
          <w:noProof/>
        </w:rPr>
        <w:instrText xml:space="preserve"> PAGEREF _Toc155094888 \h </w:instrText>
      </w:r>
      <w:r>
        <w:rPr>
          <w:noProof/>
        </w:rPr>
      </w:r>
      <w:r>
        <w:rPr>
          <w:noProof/>
        </w:rPr>
        <w:fldChar w:fldCharType="separate"/>
      </w:r>
      <w:r>
        <w:rPr>
          <w:noProof/>
        </w:rPr>
        <w:t>26</w:t>
      </w:r>
      <w:r>
        <w:rPr>
          <w:noProof/>
        </w:rPr>
        <w:fldChar w:fldCharType="end"/>
      </w:r>
    </w:p>
    <w:p w14:paraId="6CBB5B4E" w14:textId="6DD18FD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5.1.1.2.5</w:t>
      </w:r>
      <w:r>
        <w:rPr>
          <w:rFonts w:asciiTheme="minorHAnsi" w:eastAsiaTheme="minorEastAsia" w:hAnsiTheme="minorHAnsi" w:cstheme="minorBidi"/>
          <w:noProof/>
          <w:kern w:val="2"/>
          <w:sz w:val="22"/>
          <w:szCs w:val="22"/>
          <w:lang w:eastAsia="en-GB"/>
          <w14:ligatures w14:val="standardContextual"/>
        </w:rPr>
        <w:tab/>
      </w:r>
      <w:r>
        <w:rPr>
          <w:noProof/>
        </w:rPr>
        <w:t>DL PRB used for data traffic</w:t>
      </w:r>
      <w:r>
        <w:rPr>
          <w:noProof/>
        </w:rPr>
        <w:tab/>
      </w:r>
      <w:r>
        <w:rPr>
          <w:noProof/>
        </w:rPr>
        <w:fldChar w:fldCharType="begin" w:fldLock="1"/>
      </w:r>
      <w:r>
        <w:rPr>
          <w:noProof/>
        </w:rPr>
        <w:instrText xml:space="preserve"> PAGEREF _Toc155094889 \h </w:instrText>
      </w:r>
      <w:r>
        <w:rPr>
          <w:noProof/>
        </w:rPr>
      </w:r>
      <w:r>
        <w:rPr>
          <w:noProof/>
        </w:rPr>
        <w:fldChar w:fldCharType="separate"/>
      </w:r>
      <w:r>
        <w:rPr>
          <w:noProof/>
        </w:rPr>
        <w:t>26</w:t>
      </w:r>
      <w:r>
        <w:rPr>
          <w:noProof/>
        </w:rPr>
        <w:fldChar w:fldCharType="end"/>
      </w:r>
    </w:p>
    <w:p w14:paraId="6AAAB6EB" w14:textId="744315E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5.1.1.2.6</w:t>
      </w:r>
      <w:r>
        <w:rPr>
          <w:rFonts w:asciiTheme="minorHAnsi" w:eastAsiaTheme="minorEastAsia" w:hAnsiTheme="minorHAnsi" w:cstheme="minorBidi"/>
          <w:noProof/>
          <w:kern w:val="2"/>
          <w:sz w:val="22"/>
          <w:szCs w:val="22"/>
          <w:lang w:eastAsia="en-GB"/>
          <w14:ligatures w14:val="standardContextual"/>
        </w:rPr>
        <w:tab/>
      </w:r>
      <w:r>
        <w:rPr>
          <w:noProof/>
        </w:rPr>
        <w:t>DL total available PRB</w:t>
      </w:r>
      <w:r>
        <w:rPr>
          <w:noProof/>
        </w:rPr>
        <w:tab/>
      </w:r>
      <w:r>
        <w:rPr>
          <w:noProof/>
        </w:rPr>
        <w:fldChar w:fldCharType="begin" w:fldLock="1"/>
      </w:r>
      <w:r>
        <w:rPr>
          <w:noProof/>
        </w:rPr>
        <w:instrText xml:space="preserve"> PAGEREF _Toc155094890 \h </w:instrText>
      </w:r>
      <w:r>
        <w:rPr>
          <w:noProof/>
        </w:rPr>
      </w:r>
      <w:r>
        <w:rPr>
          <w:noProof/>
        </w:rPr>
        <w:fldChar w:fldCharType="separate"/>
      </w:r>
      <w:r>
        <w:rPr>
          <w:noProof/>
        </w:rPr>
        <w:t>26</w:t>
      </w:r>
      <w:r>
        <w:rPr>
          <w:noProof/>
        </w:rPr>
        <w:fldChar w:fldCharType="end"/>
      </w:r>
    </w:p>
    <w:p w14:paraId="323851AE" w14:textId="7A08144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5.1.1.2.7</w:t>
      </w:r>
      <w:r>
        <w:rPr>
          <w:rFonts w:asciiTheme="minorHAnsi" w:eastAsiaTheme="minorEastAsia" w:hAnsiTheme="minorHAnsi" w:cstheme="minorBidi"/>
          <w:noProof/>
          <w:kern w:val="2"/>
          <w:sz w:val="22"/>
          <w:szCs w:val="22"/>
          <w:lang w:eastAsia="en-GB"/>
          <w14:ligatures w14:val="standardContextual"/>
        </w:rPr>
        <w:tab/>
      </w:r>
      <w:r>
        <w:rPr>
          <w:noProof/>
        </w:rPr>
        <w:t>UL PRB used for data traffic</w:t>
      </w:r>
      <w:r>
        <w:rPr>
          <w:noProof/>
        </w:rPr>
        <w:tab/>
      </w:r>
      <w:r>
        <w:rPr>
          <w:noProof/>
        </w:rPr>
        <w:fldChar w:fldCharType="begin" w:fldLock="1"/>
      </w:r>
      <w:r>
        <w:rPr>
          <w:noProof/>
        </w:rPr>
        <w:instrText xml:space="preserve"> PAGEREF _Toc155094891 \h </w:instrText>
      </w:r>
      <w:r>
        <w:rPr>
          <w:noProof/>
        </w:rPr>
      </w:r>
      <w:r>
        <w:rPr>
          <w:noProof/>
        </w:rPr>
        <w:fldChar w:fldCharType="separate"/>
      </w:r>
      <w:r>
        <w:rPr>
          <w:noProof/>
        </w:rPr>
        <w:t>27</w:t>
      </w:r>
      <w:r>
        <w:rPr>
          <w:noProof/>
        </w:rPr>
        <w:fldChar w:fldCharType="end"/>
      </w:r>
    </w:p>
    <w:p w14:paraId="35A240CD" w14:textId="7D9433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5.1.1.2.8</w:t>
      </w:r>
      <w:r>
        <w:rPr>
          <w:rFonts w:asciiTheme="minorHAnsi" w:eastAsiaTheme="minorEastAsia" w:hAnsiTheme="minorHAnsi" w:cstheme="minorBidi"/>
          <w:noProof/>
          <w:kern w:val="2"/>
          <w:sz w:val="22"/>
          <w:szCs w:val="22"/>
          <w:lang w:eastAsia="en-GB"/>
          <w14:ligatures w14:val="standardContextual"/>
        </w:rPr>
        <w:tab/>
      </w:r>
      <w:r>
        <w:rPr>
          <w:noProof/>
        </w:rPr>
        <w:t>UL total available PRB</w:t>
      </w:r>
      <w:r>
        <w:rPr>
          <w:noProof/>
        </w:rPr>
        <w:tab/>
      </w:r>
      <w:r>
        <w:rPr>
          <w:noProof/>
        </w:rPr>
        <w:fldChar w:fldCharType="begin" w:fldLock="1"/>
      </w:r>
      <w:r>
        <w:rPr>
          <w:noProof/>
        </w:rPr>
        <w:instrText xml:space="preserve"> PAGEREF _Toc155094892 \h </w:instrText>
      </w:r>
      <w:r>
        <w:rPr>
          <w:noProof/>
        </w:rPr>
      </w:r>
      <w:r>
        <w:rPr>
          <w:noProof/>
        </w:rPr>
        <w:fldChar w:fldCharType="separate"/>
      </w:r>
      <w:r>
        <w:rPr>
          <w:noProof/>
        </w:rPr>
        <w:t>27</w:t>
      </w:r>
      <w:r>
        <w:rPr>
          <w:noProof/>
        </w:rPr>
        <w:fldChar w:fldCharType="end"/>
      </w:r>
    </w:p>
    <w:p w14:paraId="2C9CC1FB" w14:textId="4A07570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_Toc155094893 \h </w:instrText>
      </w:r>
      <w:r>
        <w:rPr>
          <w:noProof/>
        </w:rPr>
      </w:r>
      <w:r>
        <w:rPr>
          <w:noProof/>
        </w:rPr>
        <w:fldChar w:fldCharType="separate"/>
      </w:r>
      <w:r>
        <w:rPr>
          <w:noProof/>
        </w:rPr>
        <w:t>28</w:t>
      </w:r>
      <w:r>
        <w:rPr>
          <w:noProof/>
        </w:rPr>
        <w:fldChar w:fldCharType="end"/>
      </w:r>
    </w:p>
    <w:p w14:paraId="14CA74EE" w14:textId="11E685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_Toc155094894 \h </w:instrText>
      </w:r>
      <w:r>
        <w:rPr>
          <w:noProof/>
        </w:rPr>
      </w:r>
      <w:r>
        <w:rPr>
          <w:noProof/>
        </w:rPr>
        <w:fldChar w:fldCharType="separate"/>
      </w:r>
      <w:r>
        <w:rPr>
          <w:noProof/>
        </w:rPr>
        <w:t>28</w:t>
      </w:r>
      <w:r>
        <w:rPr>
          <w:noProof/>
        </w:rPr>
        <w:fldChar w:fldCharType="end"/>
      </w:r>
    </w:p>
    <w:p w14:paraId="35F49186" w14:textId="35348AD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_Toc155094895 \h </w:instrText>
      </w:r>
      <w:r>
        <w:rPr>
          <w:noProof/>
        </w:rPr>
      </w:r>
      <w:r>
        <w:rPr>
          <w:noProof/>
        </w:rPr>
        <w:fldChar w:fldCharType="separate"/>
      </w:r>
      <w:r>
        <w:rPr>
          <w:noProof/>
        </w:rPr>
        <w:t>29</w:t>
      </w:r>
      <w:r>
        <w:rPr>
          <w:noProof/>
        </w:rPr>
        <w:fldChar w:fldCharType="end"/>
      </w:r>
    </w:p>
    <w:p w14:paraId="027F8AF7" w14:textId="3A21D7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_Toc155094896 \h </w:instrText>
      </w:r>
      <w:r>
        <w:rPr>
          <w:noProof/>
        </w:rPr>
      </w:r>
      <w:r>
        <w:rPr>
          <w:noProof/>
        </w:rPr>
        <w:fldChar w:fldCharType="separate"/>
      </w:r>
      <w:r>
        <w:rPr>
          <w:noProof/>
        </w:rPr>
        <w:t>30</w:t>
      </w:r>
      <w:r>
        <w:rPr>
          <w:noProof/>
        </w:rPr>
        <w:fldChar w:fldCharType="end"/>
      </w:r>
    </w:p>
    <w:p w14:paraId="7202CB91" w14:textId="0127724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_Toc155094897 \h </w:instrText>
      </w:r>
      <w:r>
        <w:rPr>
          <w:noProof/>
        </w:rPr>
      </w:r>
      <w:r>
        <w:rPr>
          <w:noProof/>
        </w:rPr>
        <w:fldChar w:fldCharType="separate"/>
      </w:r>
      <w:r>
        <w:rPr>
          <w:noProof/>
        </w:rPr>
        <w:t>31</w:t>
      </w:r>
      <w:r>
        <w:rPr>
          <w:noProof/>
        </w:rPr>
        <w:fldChar w:fldCharType="end"/>
      </w:r>
    </w:p>
    <w:p w14:paraId="70486F76" w14:textId="270EA4E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_Toc155094898 \h </w:instrText>
      </w:r>
      <w:r>
        <w:rPr>
          <w:noProof/>
        </w:rPr>
      </w:r>
      <w:r>
        <w:rPr>
          <w:noProof/>
        </w:rPr>
        <w:fldChar w:fldCharType="separate"/>
      </w:r>
      <w:r>
        <w:rPr>
          <w:noProof/>
        </w:rPr>
        <w:t>33</w:t>
      </w:r>
      <w:r>
        <w:rPr>
          <w:noProof/>
        </w:rPr>
        <w:fldChar w:fldCharType="end"/>
      </w:r>
    </w:p>
    <w:p w14:paraId="25E90777" w14:textId="667017F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5.1.1.3.6</w:t>
      </w:r>
      <w:r>
        <w:rPr>
          <w:rFonts w:asciiTheme="minorHAnsi" w:eastAsiaTheme="minorEastAsia" w:hAnsiTheme="minorHAnsi" w:cstheme="minorBidi"/>
          <w:noProof/>
          <w:kern w:val="2"/>
          <w:sz w:val="22"/>
          <w:szCs w:val="22"/>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_Toc155094899 \h </w:instrText>
      </w:r>
      <w:r>
        <w:rPr>
          <w:noProof/>
        </w:rPr>
      </w:r>
      <w:r>
        <w:rPr>
          <w:noProof/>
        </w:rPr>
        <w:fldChar w:fldCharType="separate"/>
      </w:r>
      <w:r>
        <w:rPr>
          <w:noProof/>
        </w:rPr>
        <w:t>33</w:t>
      </w:r>
      <w:r>
        <w:rPr>
          <w:noProof/>
        </w:rPr>
        <w:fldChar w:fldCharType="end"/>
      </w:r>
    </w:p>
    <w:p w14:paraId="77D034F9" w14:textId="7ED26A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RRC connection number</w:t>
      </w:r>
      <w:r>
        <w:rPr>
          <w:noProof/>
        </w:rPr>
        <w:tab/>
      </w:r>
      <w:r>
        <w:rPr>
          <w:noProof/>
        </w:rPr>
        <w:fldChar w:fldCharType="begin" w:fldLock="1"/>
      </w:r>
      <w:r>
        <w:rPr>
          <w:noProof/>
        </w:rPr>
        <w:instrText xml:space="preserve"> PAGEREF _Toc155094900 \h </w:instrText>
      </w:r>
      <w:r>
        <w:rPr>
          <w:noProof/>
        </w:rPr>
      </w:r>
      <w:r>
        <w:rPr>
          <w:noProof/>
        </w:rPr>
        <w:fldChar w:fldCharType="separate"/>
      </w:r>
      <w:r>
        <w:rPr>
          <w:noProof/>
        </w:rPr>
        <w:t>34</w:t>
      </w:r>
      <w:r>
        <w:rPr>
          <w:noProof/>
        </w:rPr>
        <w:fldChar w:fldCharType="end"/>
      </w:r>
    </w:p>
    <w:p w14:paraId="098D1F02" w14:textId="2BF1516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5.1.1.4.1</w:t>
      </w:r>
      <w:r>
        <w:rPr>
          <w:rFonts w:asciiTheme="minorHAnsi" w:eastAsiaTheme="minorEastAsia" w:hAnsiTheme="minorHAnsi" w:cstheme="minorBidi"/>
          <w:noProof/>
          <w:kern w:val="2"/>
          <w:sz w:val="22"/>
          <w:szCs w:val="22"/>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_Toc155094901 \h </w:instrText>
      </w:r>
      <w:r>
        <w:rPr>
          <w:noProof/>
        </w:rPr>
      </w:r>
      <w:r>
        <w:rPr>
          <w:noProof/>
        </w:rPr>
        <w:fldChar w:fldCharType="separate"/>
      </w:r>
      <w:r>
        <w:rPr>
          <w:noProof/>
        </w:rPr>
        <w:t>34</w:t>
      </w:r>
      <w:r>
        <w:rPr>
          <w:noProof/>
        </w:rPr>
        <w:fldChar w:fldCharType="end"/>
      </w:r>
    </w:p>
    <w:p w14:paraId="05EB4E98" w14:textId="79D7C58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5.1.1.4.2</w:t>
      </w:r>
      <w:r>
        <w:rPr>
          <w:rFonts w:asciiTheme="minorHAnsi" w:eastAsiaTheme="minorEastAsia" w:hAnsiTheme="minorHAnsi" w:cstheme="minorBidi"/>
          <w:noProof/>
          <w:kern w:val="2"/>
          <w:sz w:val="22"/>
          <w:szCs w:val="22"/>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_Toc155094902 \h </w:instrText>
      </w:r>
      <w:r>
        <w:rPr>
          <w:noProof/>
        </w:rPr>
      </w:r>
      <w:r>
        <w:rPr>
          <w:noProof/>
        </w:rPr>
        <w:fldChar w:fldCharType="separate"/>
      </w:r>
      <w:r>
        <w:rPr>
          <w:noProof/>
        </w:rPr>
        <w:t>35</w:t>
      </w:r>
      <w:r>
        <w:rPr>
          <w:noProof/>
        </w:rPr>
        <w:fldChar w:fldCharType="end"/>
      </w:r>
    </w:p>
    <w:p w14:paraId="2F32DFE8" w14:textId="3EB698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5.1.1.4.3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_Toc155094903 \h </w:instrText>
      </w:r>
      <w:r>
        <w:rPr>
          <w:noProof/>
        </w:rPr>
      </w:r>
      <w:r>
        <w:rPr>
          <w:noProof/>
        </w:rPr>
        <w:fldChar w:fldCharType="separate"/>
      </w:r>
      <w:r>
        <w:rPr>
          <w:noProof/>
        </w:rPr>
        <w:t>35</w:t>
      </w:r>
      <w:r>
        <w:rPr>
          <w:noProof/>
        </w:rPr>
        <w:fldChar w:fldCharType="end"/>
      </w:r>
    </w:p>
    <w:p w14:paraId="4DC49415" w14:textId="2B3D945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5.1.1.4.4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_Toc155094904 \h </w:instrText>
      </w:r>
      <w:r>
        <w:rPr>
          <w:noProof/>
        </w:rPr>
      </w:r>
      <w:r>
        <w:rPr>
          <w:noProof/>
        </w:rPr>
        <w:fldChar w:fldCharType="separate"/>
      </w:r>
      <w:r>
        <w:rPr>
          <w:noProof/>
        </w:rPr>
        <w:t>35</w:t>
      </w:r>
      <w:r>
        <w:rPr>
          <w:noProof/>
        </w:rPr>
        <w:fldChar w:fldCharType="end"/>
      </w:r>
    </w:p>
    <w:p w14:paraId="0971CA71" w14:textId="4C6EF02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PDU Session Management</w:t>
      </w:r>
      <w:r>
        <w:rPr>
          <w:noProof/>
        </w:rPr>
        <w:tab/>
      </w:r>
      <w:r>
        <w:rPr>
          <w:noProof/>
        </w:rPr>
        <w:fldChar w:fldCharType="begin" w:fldLock="1"/>
      </w:r>
      <w:r>
        <w:rPr>
          <w:noProof/>
        </w:rPr>
        <w:instrText xml:space="preserve"> PAGEREF _Toc155094905 \h </w:instrText>
      </w:r>
      <w:r>
        <w:rPr>
          <w:noProof/>
        </w:rPr>
      </w:r>
      <w:r>
        <w:rPr>
          <w:noProof/>
        </w:rPr>
        <w:fldChar w:fldCharType="separate"/>
      </w:r>
      <w:r>
        <w:rPr>
          <w:noProof/>
        </w:rPr>
        <w:t>36</w:t>
      </w:r>
      <w:r>
        <w:rPr>
          <w:noProof/>
        </w:rPr>
        <w:fldChar w:fldCharType="end"/>
      </w:r>
    </w:p>
    <w:p w14:paraId="6D6FF83C" w14:textId="62A3B56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_Toc155094906 \h </w:instrText>
      </w:r>
      <w:r>
        <w:rPr>
          <w:noProof/>
        </w:rPr>
      </w:r>
      <w:r>
        <w:rPr>
          <w:noProof/>
        </w:rPr>
        <w:fldChar w:fldCharType="separate"/>
      </w:r>
      <w:r>
        <w:rPr>
          <w:noProof/>
        </w:rPr>
        <w:t>36</w:t>
      </w:r>
      <w:r>
        <w:rPr>
          <w:noProof/>
        </w:rPr>
        <w:fldChar w:fldCharType="end"/>
      </w:r>
    </w:p>
    <w:p w14:paraId="7B9315EC" w14:textId="3A21D3D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_Toc155094907 \h </w:instrText>
      </w:r>
      <w:r>
        <w:rPr>
          <w:noProof/>
        </w:rPr>
      </w:r>
      <w:r>
        <w:rPr>
          <w:noProof/>
        </w:rPr>
        <w:fldChar w:fldCharType="separate"/>
      </w:r>
      <w:r>
        <w:rPr>
          <w:noProof/>
        </w:rPr>
        <w:t>36</w:t>
      </w:r>
      <w:r>
        <w:rPr>
          <w:noProof/>
        </w:rPr>
        <w:fldChar w:fldCharType="end"/>
      </w:r>
    </w:p>
    <w:p w14:paraId="54BCEFF3" w14:textId="777E439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_Toc155094908 \h </w:instrText>
      </w:r>
      <w:r>
        <w:rPr>
          <w:noProof/>
        </w:rPr>
      </w:r>
      <w:r>
        <w:rPr>
          <w:noProof/>
        </w:rPr>
        <w:fldChar w:fldCharType="separate"/>
      </w:r>
      <w:r>
        <w:rPr>
          <w:noProof/>
        </w:rPr>
        <w:t>36</w:t>
      </w:r>
      <w:r>
        <w:rPr>
          <w:noProof/>
        </w:rPr>
        <w:fldChar w:fldCharType="end"/>
      </w:r>
    </w:p>
    <w:p w14:paraId="6F4E28CC" w14:textId="4E6DC8B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Mobility Management</w:t>
      </w:r>
      <w:r>
        <w:rPr>
          <w:noProof/>
        </w:rPr>
        <w:tab/>
      </w:r>
      <w:r>
        <w:rPr>
          <w:noProof/>
        </w:rPr>
        <w:fldChar w:fldCharType="begin" w:fldLock="1"/>
      </w:r>
      <w:r>
        <w:rPr>
          <w:noProof/>
        </w:rPr>
        <w:instrText xml:space="preserve"> PAGEREF _Toc155094909 \h </w:instrText>
      </w:r>
      <w:r>
        <w:rPr>
          <w:noProof/>
        </w:rPr>
      </w:r>
      <w:r>
        <w:rPr>
          <w:noProof/>
        </w:rPr>
        <w:fldChar w:fldCharType="separate"/>
      </w:r>
      <w:r>
        <w:rPr>
          <w:noProof/>
        </w:rPr>
        <w:t>37</w:t>
      </w:r>
      <w:r>
        <w:rPr>
          <w:noProof/>
        </w:rPr>
        <w:fldChar w:fldCharType="end"/>
      </w:r>
    </w:p>
    <w:p w14:paraId="24800D0D" w14:textId="3DF6B13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5.1.1.6.1</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_Toc155094910 \h </w:instrText>
      </w:r>
      <w:r>
        <w:rPr>
          <w:noProof/>
        </w:rPr>
      </w:r>
      <w:r>
        <w:rPr>
          <w:noProof/>
        </w:rPr>
        <w:fldChar w:fldCharType="separate"/>
      </w:r>
      <w:r>
        <w:rPr>
          <w:noProof/>
        </w:rPr>
        <w:t>37</w:t>
      </w:r>
      <w:r>
        <w:rPr>
          <w:noProof/>
        </w:rPr>
        <w:fldChar w:fldCharType="end"/>
      </w:r>
    </w:p>
    <w:p w14:paraId="5F8177C6" w14:textId="41F2E6C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_Toc155094911 \h </w:instrText>
      </w:r>
      <w:r>
        <w:rPr>
          <w:noProof/>
        </w:rPr>
      </w:r>
      <w:r>
        <w:rPr>
          <w:noProof/>
        </w:rPr>
        <w:fldChar w:fldCharType="separate"/>
      </w:r>
      <w:r>
        <w:rPr>
          <w:noProof/>
        </w:rPr>
        <w:t>37</w:t>
      </w:r>
      <w:r>
        <w:rPr>
          <w:noProof/>
        </w:rPr>
        <w:fldChar w:fldCharType="end"/>
      </w:r>
    </w:p>
    <w:p w14:paraId="04DCCEC9" w14:textId="3491EA0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_Toc155094912 \h </w:instrText>
      </w:r>
      <w:r>
        <w:rPr>
          <w:noProof/>
        </w:rPr>
      </w:r>
      <w:r>
        <w:rPr>
          <w:noProof/>
        </w:rPr>
        <w:fldChar w:fldCharType="separate"/>
      </w:r>
      <w:r>
        <w:rPr>
          <w:noProof/>
        </w:rPr>
        <w:t>37</w:t>
      </w:r>
      <w:r>
        <w:rPr>
          <w:noProof/>
        </w:rPr>
        <w:fldChar w:fldCharType="end"/>
      </w:r>
    </w:p>
    <w:p w14:paraId="25F59F0E" w14:textId="5A1F593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_Toc155094913 \h </w:instrText>
      </w:r>
      <w:r>
        <w:rPr>
          <w:noProof/>
        </w:rPr>
      </w:r>
      <w:r>
        <w:rPr>
          <w:noProof/>
        </w:rPr>
        <w:fldChar w:fldCharType="separate"/>
      </w:r>
      <w:r>
        <w:rPr>
          <w:noProof/>
        </w:rPr>
        <w:t>38</w:t>
      </w:r>
      <w:r>
        <w:rPr>
          <w:noProof/>
        </w:rPr>
        <w:fldChar w:fldCharType="end"/>
      </w:r>
    </w:p>
    <w:p w14:paraId="5AE3B21A" w14:textId="57F8B577"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resource allocations</w:t>
      </w:r>
      <w:r>
        <w:rPr>
          <w:noProof/>
        </w:rPr>
        <w:tab/>
      </w:r>
      <w:r>
        <w:rPr>
          <w:noProof/>
        </w:rPr>
        <w:fldChar w:fldCharType="begin" w:fldLock="1"/>
      </w:r>
      <w:r>
        <w:rPr>
          <w:noProof/>
        </w:rPr>
        <w:instrText xml:space="preserve"> PAGEREF _Toc155094914 \h </w:instrText>
      </w:r>
      <w:r>
        <w:rPr>
          <w:noProof/>
        </w:rPr>
      </w:r>
      <w:r>
        <w:rPr>
          <w:noProof/>
        </w:rPr>
        <w:fldChar w:fldCharType="separate"/>
      </w:r>
      <w:r>
        <w:rPr>
          <w:noProof/>
        </w:rPr>
        <w:t>38</w:t>
      </w:r>
      <w:r>
        <w:rPr>
          <w:noProof/>
        </w:rPr>
        <w:fldChar w:fldCharType="end"/>
      </w:r>
    </w:p>
    <w:p w14:paraId="6C347D5D" w14:textId="35F0643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lastRenderedPageBreak/>
        <w:t>5.1.1.6.1.5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_Toc155094915 \h </w:instrText>
      </w:r>
      <w:r>
        <w:rPr>
          <w:noProof/>
        </w:rPr>
      </w:r>
      <w:r>
        <w:rPr>
          <w:noProof/>
        </w:rPr>
        <w:fldChar w:fldCharType="separate"/>
      </w:r>
      <w:r>
        <w:rPr>
          <w:noProof/>
        </w:rPr>
        <w:t>38</w:t>
      </w:r>
      <w:r>
        <w:rPr>
          <w:noProof/>
        </w:rPr>
        <w:fldChar w:fldCharType="end"/>
      </w:r>
    </w:p>
    <w:p w14:paraId="34BA4488" w14:textId="7D70F544"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_Toc155094916 \h </w:instrText>
      </w:r>
      <w:r>
        <w:rPr>
          <w:noProof/>
        </w:rPr>
      </w:r>
      <w:r>
        <w:rPr>
          <w:noProof/>
        </w:rPr>
        <w:fldChar w:fldCharType="separate"/>
      </w:r>
      <w:r>
        <w:rPr>
          <w:noProof/>
        </w:rPr>
        <w:t>39</w:t>
      </w:r>
      <w:r>
        <w:rPr>
          <w:noProof/>
        </w:rPr>
        <w:fldChar w:fldCharType="end"/>
      </w:r>
    </w:p>
    <w:p w14:paraId="68E3F709" w14:textId="1441DF5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_Toc155094917 \h </w:instrText>
      </w:r>
      <w:r>
        <w:rPr>
          <w:noProof/>
        </w:rPr>
      </w:r>
      <w:r>
        <w:rPr>
          <w:noProof/>
        </w:rPr>
        <w:fldChar w:fldCharType="separate"/>
      </w:r>
      <w:r>
        <w:rPr>
          <w:noProof/>
        </w:rPr>
        <w:t>39</w:t>
      </w:r>
      <w:r>
        <w:rPr>
          <w:noProof/>
        </w:rPr>
        <w:fldChar w:fldCharType="end"/>
      </w:r>
    </w:p>
    <w:p w14:paraId="0C89081D" w14:textId="0FE88217"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_Toc155094918 \h </w:instrText>
      </w:r>
      <w:r>
        <w:rPr>
          <w:noProof/>
        </w:rPr>
      </w:r>
      <w:r>
        <w:rPr>
          <w:noProof/>
        </w:rPr>
        <w:fldChar w:fldCharType="separate"/>
      </w:r>
      <w:r>
        <w:rPr>
          <w:noProof/>
        </w:rPr>
        <w:t>40</w:t>
      </w:r>
      <w:r>
        <w:rPr>
          <w:noProof/>
        </w:rPr>
        <w:fldChar w:fldCharType="end"/>
      </w:r>
    </w:p>
    <w:p w14:paraId="0008ECF9" w14:textId="1A92F970"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_Toc155094919 \h </w:instrText>
      </w:r>
      <w:r>
        <w:rPr>
          <w:noProof/>
        </w:rPr>
      </w:r>
      <w:r>
        <w:rPr>
          <w:noProof/>
        </w:rPr>
        <w:fldChar w:fldCharType="separate"/>
      </w:r>
      <w:r>
        <w:rPr>
          <w:noProof/>
        </w:rPr>
        <w:t>40</w:t>
      </w:r>
      <w:r>
        <w:rPr>
          <w:noProof/>
        </w:rPr>
        <w:fldChar w:fldCharType="end"/>
      </w:r>
    </w:p>
    <w:p w14:paraId="7177B4EA" w14:textId="03F04843"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5.1.1.6.1.10</w:t>
      </w:r>
      <w:r>
        <w:rPr>
          <w:rFonts w:asciiTheme="minorHAnsi" w:eastAsiaTheme="minorEastAsia" w:hAnsiTheme="minorHAnsi" w:cstheme="minorBidi"/>
          <w:noProof/>
          <w:kern w:val="2"/>
          <w:sz w:val="22"/>
          <w:szCs w:val="22"/>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_Toc155094920 \h </w:instrText>
      </w:r>
      <w:r>
        <w:rPr>
          <w:noProof/>
        </w:rPr>
      </w:r>
      <w:r>
        <w:rPr>
          <w:noProof/>
        </w:rPr>
        <w:fldChar w:fldCharType="separate"/>
      </w:r>
      <w:r>
        <w:rPr>
          <w:noProof/>
        </w:rPr>
        <w:t>41</w:t>
      </w:r>
      <w:r>
        <w:rPr>
          <w:noProof/>
        </w:rPr>
        <w:fldChar w:fldCharType="end"/>
      </w:r>
    </w:p>
    <w:p w14:paraId="18647883" w14:textId="5C1A74D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5.1.1.6.1.11</w:t>
      </w:r>
      <w:r>
        <w:rPr>
          <w:rFonts w:asciiTheme="minorHAnsi" w:eastAsiaTheme="minorEastAsia" w:hAnsiTheme="minorHAnsi" w:cstheme="minorBidi"/>
          <w:noProof/>
          <w:kern w:val="2"/>
          <w:sz w:val="22"/>
          <w:szCs w:val="22"/>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_Toc155094921 \h </w:instrText>
      </w:r>
      <w:r>
        <w:rPr>
          <w:noProof/>
        </w:rPr>
      </w:r>
      <w:r>
        <w:rPr>
          <w:noProof/>
        </w:rPr>
        <w:fldChar w:fldCharType="separate"/>
      </w:r>
      <w:r>
        <w:rPr>
          <w:noProof/>
        </w:rPr>
        <w:t>41</w:t>
      </w:r>
      <w:r>
        <w:rPr>
          <w:noProof/>
        </w:rPr>
        <w:fldChar w:fldCharType="end"/>
      </w:r>
    </w:p>
    <w:p w14:paraId="616FF24F" w14:textId="1532D65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5.1.1.6.2</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_Toc155094922 \h </w:instrText>
      </w:r>
      <w:r>
        <w:rPr>
          <w:noProof/>
        </w:rPr>
      </w:r>
      <w:r>
        <w:rPr>
          <w:noProof/>
        </w:rPr>
        <w:fldChar w:fldCharType="separate"/>
      </w:r>
      <w:r>
        <w:rPr>
          <w:noProof/>
        </w:rPr>
        <w:t>42</w:t>
      </w:r>
      <w:r>
        <w:rPr>
          <w:noProof/>
        </w:rPr>
        <w:fldChar w:fldCharType="end"/>
      </w:r>
    </w:p>
    <w:p w14:paraId="1EAFADCC" w14:textId="7ADB39BE"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_Toc155094923 \h </w:instrText>
      </w:r>
      <w:r>
        <w:rPr>
          <w:noProof/>
        </w:rPr>
      </w:r>
      <w:r>
        <w:rPr>
          <w:noProof/>
        </w:rPr>
        <w:fldChar w:fldCharType="separate"/>
      </w:r>
      <w:r>
        <w:rPr>
          <w:noProof/>
        </w:rPr>
        <w:t>42</w:t>
      </w:r>
      <w:r>
        <w:rPr>
          <w:noProof/>
        </w:rPr>
        <w:fldChar w:fldCharType="end"/>
      </w:r>
    </w:p>
    <w:p w14:paraId="54AB3091" w14:textId="157EE75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_Toc155094924 \h </w:instrText>
      </w:r>
      <w:r>
        <w:rPr>
          <w:noProof/>
        </w:rPr>
      </w:r>
      <w:r>
        <w:rPr>
          <w:noProof/>
        </w:rPr>
        <w:fldChar w:fldCharType="separate"/>
      </w:r>
      <w:r>
        <w:rPr>
          <w:noProof/>
        </w:rPr>
        <w:t>42</w:t>
      </w:r>
      <w:r>
        <w:rPr>
          <w:noProof/>
        </w:rPr>
        <w:fldChar w:fldCharType="end"/>
      </w:r>
    </w:p>
    <w:p w14:paraId="46731320" w14:textId="7D0C26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5.1.1.6.3</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_Toc155094925 \h </w:instrText>
      </w:r>
      <w:r>
        <w:rPr>
          <w:noProof/>
        </w:rPr>
      </w:r>
      <w:r>
        <w:rPr>
          <w:noProof/>
        </w:rPr>
        <w:fldChar w:fldCharType="separate"/>
      </w:r>
      <w:r>
        <w:rPr>
          <w:noProof/>
        </w:rPr>
        <w:t>42</w:t>
      </w:r>
      <w:r>
        <w:rPr>
          <w:noProof/>
        </w:rPr>
        <w:fldChar w:fldCharType="end"/>
      </w:r>
    </w:p>
    <w:p w14:paraId="47B19468" w14:textId="669BBD6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_Toc155094926 \h </w:instrText>
      </w:r>
      <w:r>
        <w:rPr>
          <w:noProof/>
        </w:rPr>
      </w:r>
      <w:r>
        <w:rPr>
          <w:noProof/>
        </w:rPr>
        <w:fldChar w:fldCharType="separate"/>
      </w:r>
      <w:r>
        <w:rPr>
          <w:noProof/>
        </w:rPr>
        <w:t>42</w:t>
      </w:r>
      <w:r>
        <w:rPr>
          <w:noProof/>
        </w:rPr>
        <w:fldChar w:fldCharType="end"/>
      </w:r>
    </w:p>
    <w:p w14:paraId="02973533" w14:textId="7489180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_Toc155094927 \h </w:instrText>
      </w:r>
      <w:r>
        <w:rPr>
          <w:noProof/>
        </w:rPr>
      </w:r>
      <w:r>
        <w:rPr>
          <w:noProof/>
        </w:rPr>
        <w:fldChar w:fldCharType="separate"/>
      </w:r>
      <w:r>
        <w:rPr>
          <w:noProof/>
        </w:rPr>
        <w:t>43</w:t>
      </w:r>
      <w:r>
        <w:rPr>
          <w:noProof/>
        </w:rPr>
        <w:fldChar w:fldCharType="end"/>
      </w:r>
    </w:p>
    <w:p w14:paraId="7DE089B7" w14:textId="255DC51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_Toc155094928 \h </w:instrText>
      </w:r>
      <w:r>
        <w:rPr>
          <w:noProof/>
        </w:rPr>
      </w:r>
      <w:r>
        <w:rPr>
          <w:noProof/>
        </w:rPr>
        <w:fldChar w:fldCharType="separate"/>
      </w:r>
      <w:r>
        <w:rPr>
          <w:noProof/>
        </w:rPr>
        <w:t>43</w:t>
      </w:r>
      <w:r>
        <w:rPr>
          <w:noProof/>
        </w:rPr>
        <w:fldChar w:fldCharType="end"/>
      </w:r>
    </w:p>
    <w:p w14:paraId="2A10276C" w14:textId="364CBEE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_Toc155094929 \h </w:instrText>
      </w:r>
      <w:r>
        <w:rPr>
          <w:noProof/>
        </w:rPr>
      </w:r>
      <w:r>
        <w:rPr>
          <w:noProof/>
        </w:rPr>
        <w:fldChar w:fldCharType="separate"/>
      </w:r>
      <w:r>
        <w:rPr>
          <w:noProof/>
        </w:rPr>
        <w:t>43</w:t>
      </w:r>
      <w:r>
        <w:rPr>
          <w:noProof/>
        </w:rPr>
        <w:fldChar w:fldCharType="end"/>
      </w:r>
    </w:p>
    <w:p w14:paraId="48C5210B" w14:textId="5A343418"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_Toc155094930 \h </w:instrText>
      </w:r>
      <w:r>
        <w:rPr>
          <w:noProof/>
        </w:rPr>
      </w:r>
      <w:r>
        <w:rPr>
          <w:noProof/>
        </w:rPr>
        <w:fldChar w:fldCharType="separate"/>
      </w:r>
      <w:r>
        <w:rPr>
          <w:noProof/>
        </w:rPr>
        <w:t>44</w:t>
      </w:r>
      <w:r>
        <w:rPr>
          <w:noProof/>
        </w:rPr>
        <w:fldChar w:fldCharType="end"/>
      </w:r>
    </w:p>
    <w:p w14:paraId="4D916F6C" w14:textId="14A3B7DD"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_Toc155094931 \h </w:instrText>
      </w:r>
      <w:r>
        <w:rPr>
          <w:noProof/>
        </w:rPr>
      </w:r>
      <w:r>
        <w:rPr>
          <w:noProof/>
        </w:rPr>
        <w:fldChar w:fldCharType="separate"/>
      </w:r>
      <w:r>
        <w:rPr>
          <w:noProof/>
        </w:rPr>
        <w:t>44</w:t>
      </w:r>
      <w:r>
        <w:rPr>
          <w:noProof/>
        </w:rPr>
        <w:fldChar w:fldCharType="end"/>
      </w:r>
    </w:p>
    <w:p w14:paraId="5F6C6690" w14:textId="0CC70C74"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_Toc155094932 \h </w:instrText>
      </w:r>
      <w:r>
        <w:rPr>
          <w:noProof/>
        </w:rPr>
      </w:r>
      <w:r>
        <w:rPr>
          <w:noProof/>
        </w:rPr>
        <w:fldChar w:fldCharType="separate"/>
      </w:r>
      <w:r>
        <w:rPr>
          <w:noProof/>
        </w:rPr>
        <w:t>44</w:t>
      </w:r>
      <w:r>
        <w:rPr>
          <w:noProof/>
        </w:rPr>
        <w:fldChar w:fldCharType="end"/>
      </w:r>
    </w:p>
    <w:p w14:paraId="5CA78478" w14:textId="6D319C3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_Toc155094933 \h </w:instrText>
      </w:r>
      <w:r>
        <w:rPr>
          <w:noProof/>
        </w:rPr>
      </w:r>
      <w:r>
        <w:rPr>
          <w:noProof/>
        </w:rPr>
        <w:fldChar w:fldCharType="separate"/>
      </w:r>
      <w:r>
        <w:rPr>
          <w:noProof/>
        </w:rPr>
        <w:t>45</w:t>
      </w:r>
      <w:r>
        <w:rPr>
          <w:noProof/>
        </w:rPr>
        <w:fldChar w:fldCharType="end"/>
      </w:r>
    </w:p>
    <w:p w14:paraId="2191C77D" w14:textId="0A8C772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_Toc155094934 \h </w:instrText>
      </w:r>
      <w:r>
        <w:rPr>
          <w:noProof/>
        </w:rPr>
      </w:r>
      <w:r>
        <w:rPr>
          <w:noProof/>
        </w:rPr>
        <w:fldChar w:fldCharType="separate"/>
      </w:r>
      <w:r>
        <w:rPr>
          <w:noProof/>
        </w:rPr>
        <w:t>45</w:t>
      </w:r>
      <w:r>
        <w:rPr>
          <w:noProof/>
        </w:rPr>
        <w:fldChar w:fldCharType="end"/>
      </w:r>
    </w:p>
    <w:p w14:paraId="709EBC5B" w14:textId="34E7266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TB related Measurement</w:t>
      </w:r>
      <w:r w:rsidRPr="00E54C80">
        <w:rPr>
          <w:noProof/>
          <w:lang w:val="en-US" w:eastAsia="zh-CN"/>
        </w:rPr>
        <w:t>s</w:t>
      </w:r>
      <w:r>
        <w:rPr>
          <w:noProof/>
        </w:rPr>
        <w:tab/>
      </w:r>
      <w:r>
        <w:rPr>
          <w:noProof/>
        </w:rPr>
        <w:fldChar w:fldCharType="begin" w:fldLock="1"/>
      </w:r>
      <w:r>
        <w:rPr>
          <w:noProof/>
        </w:rPr>
        <w:instrText xml:space="preserve"> PAGEREF _Toc155094935 \h </w:instrText>
      </w:r>
      <w:r>
        <w:rPr>
          <w:noProof/>
        </w:rPr>
      </w:r>
      <w:r>
        <w:rPr>
          <w:noProof/>
        </w:rPr>
        <w:fldChar w:fldCharType="separate"/>
      </w:r>
      <w:r>
        <w:rPr>
          <w:noProof/>
        </w:rPr>
        <w:t>45</w:t>
      </w:r>
      <w:r>
        <w:rPr>
          <w:noProof/>
        </w:rPr>
        <w:fldChar w:fldCharType="end"/>
      </w:r>
    </w:p>
    <w:p w14:paraId="14ACE6DF" w14:textId="0DA5B1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Total number of DL </w:t>
      </w:r>
      <w:r w:rsidRPr="00E54C80">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_Toc155094936 \h </w:instrText>
      </w:r>
      <w:r>
        <w:rPr>
          <w:noProof/>
        </w:rPr>
      </w:r>
      <w:r>
        <w:rPr>
          <w:noProof/>
        </w:rPr>
        <w:fldChar w:fldCharType="separate"/>
      </w:r>
      <w:r>
        <w:rPr>
          <w:noProof/>
        </w:rPr>
        <w:t>45</w:t>
      </w:r>
      <w:r>
        <w:rPr>
          <w:noProof/>
        </w:rPr>
        <w:fldChar w:fldCharType="end"/>
      </w:r>
    </w:p>
    <w:p w14:paraId="4821BD92" w14:textId="4094A2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_Toc155094937 \h </w:instrText>
      </w:r>
      <w:r>
        <w:rPr>
          <w:noProof/>
        </w:rPr>
      </w:r>
      <w:r>
        <w:rPr>
          <w:noProof/>
        </w:rPr>
        <w:fldChar w:fldCharType="separate"/>
      </w:r>
      <w:r>
        <w:rPr>
          <w:noProof/>
        </w:rPr>
        <w:t>46</w:t>
      </w:r>
      <w:r>
        <w:rPr>
          <w:noProof/>
        </w:rPr>
        <w:fldChar w:fldCharType="end"/>
      </w:r>
    </w:p>
    <w:p w14:paraId="51726B98" w14:textId="080995A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_Toc155094938 \h </w:instrText>
      </w:r>
      <w:r>
        <w:rPr>
          <w:noProof/>
        </w:rPr>
      </w:r>
      <w:r>
        <w:rPr>
          <w:noProof/>
        </w:rPr>
        <w:fldChar w:fldCharType="separate"/>
      </w:r>
      <w:r>
        <w:rPr>
          <w:noProof/>
        </w:rPr>
        <w:t>46</w:t>
      </w:r>
      <w:r>
        <w:rPr>
          <w:noProof/>
        </w:rPr>
        <w:fldChar w:fldCharType="end"/>
      </w:r>
    </w:p>
    <w:p w14:paraId="2D969317" w14:textId="31ED349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_Toc155094939 \h </w:instrText>
      </w:r>
      <w:r>
        <w:rPr>
          <w:noProof/>
        </w:rPr>
      </w:r>
      <w:r>
        <w:rPr>
          <w:noProof/>
        </w:rPr>
        <w:fldChar w:fldCharType="separate"/>
      </w:r>
      <w:r>
        <w:rPr>
          <w:noProof/>
        </w:rPr>
        <w:t>47</w:t>
      </w:r>
      <w:r>
        <w:rPr>
          <w:noProof/>
        </w:rPr>
        <w:fldChar w:fldCharType="end"/>
      </w:r>
    </w:p>
    <w:p w14:paraId="0495B047" w14:textId="5F8ACE6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_Toc155094940 \h </w:instrText>
      </w:r>
      <w:r>
        <w:rPr>
          <w:noProof/>
        </w:rPr>
      </w:r>
      <w:r>
        <w:rPr>
          <w:noProof/>
        </w:rPr>
        <w:fldChar w:fldCharType="separate"/>
      </w:r>
      <w:r>
        <w:rPr>
          <w:noProof/>
        </w:rPr>
        <w:t>47</w:t>
      </w:r>
      <w:r>
        <w:rPr>
          <w:noProof/>
        </w:rPr>
        <w:fldChar w:fldCharType="end"/>
      </w:r>
    </w:p>
    <w:p w14:paraId="7D983BE0" w14:textId="4A69E08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T</w:t>
      </w:r>
      <w:r>
        <w:rPr>
          <w:noProof/>
          <w:lang w:eastAsia="zh-CN"/>
        </w:rPr>
        <w:t xml:space="preserve">otal number of UL </w:t>
      </w:r>
      <w:r w:rsidRPr="00E54C80">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_Toc155094941 \h </w:instrText>
      </w:r>
      <w:r>
        <w:rPr>
          <w:noProof/>
        </w:rPr>
      </w:r>
      <w:r>
        <w:rPr>
          <w:noProof/>
        </w:rPr>
        <w:fldChar w:fldCharType="separate"/>
      </w:r>
      <w:r>
        <w:rPr>
          <w:noProof/>
        </w:rPr>
        <w:t>47</w:t>
      </w:r>
      <w:r>
        <w:rPr>
          <w:noProof/>
        </w:rPr>
        <w:fldChar w:fldCharType="end"/>
      </w:r>
    </w:p>
    <w:p w14:paraId="543E0765" w14:textId="0EE220E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eastAsia="zh-CN"/>
        </w:rPr>
        <w:t>5.1.1.7.7</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Error number of UL initial TBs</w:t>
      </w:r>
      <w:r>
        <w:rPr>
          <w:noProof/>
        </w:rPr>
        <w:tab/>
      </w:r>
      <w:r>
        <w:rPr>
          <w:noProof/>
        </w:rPr>
        <w:fldChar w:fldCharType="begin" w:fldLock="1"/>
      </w:r>
      <w:r>
        <w:rPr>
          <w:noProof/>
        </w:rPr>
        <w:instrText xml:space="preserve"> PAGEREF _Toc155094942 \h </w:instrText>
      </w:r>
      <w:r>
        <w:rPr>
          <w:noProof/>
        </w:rPr>
      </w:r>
      <w:r>
        <w:rPr>
          <w:noProof/>
        </w:rPr>
        <w:fldChar w:fldCharType="separate"/>
      </w:r>
      <w:r>
        <w:rPr>
          <w:noProof/>
        </w:rPr>
        <w:t>48</w:t>
      </w:r>
      <w:r>
        <w:rPr>
          <w:noProof/>
        </w:rPr>
        <w:fldChar w:fldCharType="end"/>
      </w:r>
    </w:p>
    <w:p w14:paraId="6AAE93D1" w14:textId="529F4F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_Toc155094943 \h </w:instrText>
      </w:r>
      <w:r>
        <w:rPr>
          <w:noProof/>
        </w:rPr>
      </w:r>
      <w:r>
        <w:rPr>
          <w:noProof/>
        </w:rPr>
        <w:fldChar w:fldCharType="separate"/>
      </w:r>
      <w:r>
        <w:rPr>
          <w:noProof/>
        </w:rPr>
        <w:t>48</w:t>
      </w:r>
      <w:r>
        <w:rPr>
          <w:noProof/>
        </w:rPr>
        <w:fldChar w:fldCharType="end"/>
      </w:r>
    </w:p>
    <w:p w14:paraId="4669A8DE" w14:textId="2EC9F82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9</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_Toc155094944 \h </w:instrText>
      </w:r>
      <w:r>
        <w:rPr>
          <w:noProof/>
        </w:rPr>
      </w:r>
      <w:r>
        <w:rPr>
          <w:noProof/>
        </w:rPr>
        <w:fldChar w:fldCharType="separate"/>
      </w:r>
      <w:r>
        <w:rPr>
          <w:noProof/>
        </w:rPr>
        <w:t>48</w:t>
      </w:r>
      <w:r>
        <w:rPr>
          <w:noProof/>
        </w:rPr>
        <w:fldChar w:fldCharType="end"/>
      </w:r>
    </w:p>
    <w:p w14:paraId="5E8034B9" w14:textId="0C94A29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_Toc155094945 \h </w:instrText>
      </w:r>
      <w:r>
        <w:rPr>
          <w:noProof/>
        </w:rPr>
      </w:r>
      <w:r>
        <w:rPr>
          <w:noProof/>
        </w:rPr>
        <w:fldChar w:fldCharType="separate"/>
      </w:r>
      <w:r>
        <w:rPr>
          <w:noProof/>
        </w:rPr>
        <w:t>49</w:t>
      </w:r>
      <w:r>
        <w:rPr>
          <w:noProof/>
        </w:rPr>
        <w:fldChar w:fldCharType="end"/>
      </w:r>
    </w:p>
    <w:p w14:paraId="77738282" w14:textId="0354F29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Void</w:t>
      </w:r>
      <w:r>
        <w:rPr>
          <w:noProof/>
        </w:rPr>
        <w:tab/>
      </w:r>
      <w:r>
        <w:rPr>
          <w:noProof/>
        </w:rPr>
        <w:fldChar w:fldCharType="begin" w:fldLock="1"/>
      </w:r>
      <w:r>
        <w:rPr>
          <w:noProof/>
        </w:rPr>
        <w:instrText xml:space="preserve"> PAGEREF _Toc155094946 \h </w:instrText>
      </w:r>
      <w:r>
        <w:rPr>
          <w:noProof/>
        </w:rPr>
      </w:r>
      <w:r>
        <w:rPr>
          <w:noProof/>
        </w:rPr>
        <w:fldChar w:fldCharType="separate"/>
      </w:r>
      <w:r>
        <w:rPr>
          <w:noProof/>
        </w:rPr>
        <w:t>49</w:t>
      </w:r>
      <w:r>
        <w:rPr>
          <w:noProof/>
        </w:rPr>
        <w:fldChar w:fldCharType="end"/>
      </w:r>
    </w:p>
    <w:p w14:paraId="2562A53F" w14:textId="780E243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Void</w:t>
      </w:r>
      <w:r>
        <w:rPr>
          <w:noProof/>
        </w:rPr>
        <w:tab/>
      </w:r>
      <w:r>
        <w:rPr>
          <w:noProof/>
        </w:rPr>
        <w:fldChar w:fldCharType="begin" w:fldLock="1"/>
      </w:r>
      <w:r>
        <w:rPr>
          <w:noProof/>
        </w:rPr>
        <w:instrText xml:space="preserve"> PAGEREF _Toc155094947 \h </w:instrText>
      </w:r>
      <w:r>
        <w:rPr>
          <w:noProof/>
        </w:rPr>
      </w:r>
      <w:r>
        <w:rPr>
          <w:noProof/>
        </w:rPr>
        <w:fldChar w:fldCharType="separate"/>
      </w:r>
      <w:r>
        <w:rPr>
          <w:noProof/>
        </w:rPr>
        <w:t>49</w:t>
      </w:r>
      <w:r>
        <w:rPr>
          <w:noProof/>
        </w:rPr>
        <w:fldChar w:fldCharType="end"/>
      </w:r>
    </w:p>
    <w:p w14:paraId="546A2AA4" w14:textId="255AA47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DRB related measurements</w:t>
      </w:r>
      <w:r>
        <w:rPr>
          <w:noProof/>
        </w:rPr>
        <w:tab/>
      </w:r>
      <w:r>
        <w:rPr>
          <w:noProof/>
        </w:rPr>
        <w:fldChar w:fldCharType="begin" w:fldLock="1"/>
      </w:r>
      <w:r>
        <w:rPr>
          <w:noProof/>
        </w:rPr>
        <w:instrText xml:space="preserve"> PAGEREF _Toc155094948 \h </w:instrText>
      </w:r>
      <w:r>
        <w:rPr>
          <w:noProof/>
        </w:rPr>
      </w:r>
      <w:r>
        <w:rPr>
          <w:noProof/>
        </w:rPr>
        <w:fldChar w:fldCharType="separate"/>
      </w:r>
      <w:r>
        <w:rPr>
          <w:noProof/>
        </w:rPr>
        <w:t>49</w:t>
      </w:r>
      <w:r>
        <w:rPr>
          <w:noProof/>
        </w:rPr>
        <w:fldChar w:fldCharType="end"/>
      </w:r>
    </w:p>
    <w:p w14:paraId="07F2BDBB" w14:textId="0FCB41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_Toc155094949 \h </w:instrText>
      </w:r>
      <w:r>
        <w:rPr>
          <w:noProof/>
        </w:rPr>
      </w:r>
      <w:r>
        <w:rPr>
          <w:noProof/>
        </w:rPr>
        <w:fldChar w:fldCharType="separate"/>
      </w:r>
      <w:r>
        <w:rPr>
          <w:noProof/>
        </w:rPr>
        <w:t>49</w:t>
      </w:r>
      <w:r>
        <w:rPr>
          <w:noProof/>
        </w:rPr>
        <w:fldChar w:fldCharType="end"/>
      </w:r>
    </w:p>
    <w:p w14:paraId="066574D8" w14:textId="6AF2FA3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_Toc155094950 \h </w:instrText>
      </w:r>
      <w:r>
        <w:rPr>
          <w:noProof/>
        </w:rPr>
      </w:r>
      <w:r>
        <w:rPr>
          <w:noProof/>
        </w:rPr>
        <w:fldChar w:fldCharType="separate"/>
      </w:r>
      <w:r>
        <w:rPr>
          <w:noProof/>
        </w:rPr>
        <w:t>50</w:t>
      </w:r>
      <w:r>
        <w:rPr>
          <w:noProof/>
        </w:rPr>
        <w:fldChar w:fldCharType="end"/>
      </w:r>
    </w:p>
    <w:p w14:paraId="7D404800" w14:textId="7DDD018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_Toc155094951 \h </w:instrText>
      </w:r>
      <w:r>
        <w:rPr>
          <w:noProof/>
        </w:rPr>
      </w:r>
      <w:r>
        <w:rPr>
          <w:noProof/>
        </w:rPr>
        <w:fldChar w:fldCharType="separate"/>
      </w:r>
      <w:r>
        <w:rPr>
          <w:noProof/>
        </w:rPr>
        <w:t>50</w:t>
      </w:r>
      <w:r>
        <w:rPr>
          <w:noProof/>
        </w:rPr>
        <w:fldChar w:fldCharType="end"/>
      </w:r>
    </w:p>
    <w:p w14:paraId="2617176C" w14:textId="52C2ACF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_Toc155094952 \h </w:instrText>
      </w:r>
      <w:r>
        <w:rPr>
          <w:noProof/>
        </w:rPr>
      </w:r>
      <w:r>
        <w:rPr>
          <w:noProof/>
        </w:rPr>
        <w:fldChar w:fldCharType="separate"/>
      </w:r>
      <w:r>
        <w:rPr>
          <w:noProof/>
        </w:rPr>
        <w:t>51</w:t>
      </w:r>
      <w:r>
        <w:rPr>
          <w:noProof/>
        </w:rPr>
        <w:fldChar w:fldCharType="end"/>
      </w:r>
    </w:p>
    <w:p w14:paraId="5EEA419B" w14:textId="503E886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5.1.1.11</w:t>
      </w:r>
      <w:r>
        <w:rPr>
          <w:rFonts w:asciiTheme="minorHAnsi" w:eastAsiaTheme="minorEastAsia" w:hAnsiTheme="minorHAnsi" w:cstheme="minorBidi"/>
          <w:noProof/>
          <w:kern w:val="2"/>
          <w:sz w:val="22"/>
          <w:szCs w:val="22"/>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_Toc155094953 \h </w:instrText>
      </w:r>
      <w:r>
        <w:rPr>
          <w:noProof/>
        </w:rPr>
      </w:r>
      <w:r>
        <w:rPr>
          <w:noProof/>
        </w:rPr>
        <w:fldChar w:fldCharType="separate"/>
      </w:r>
      <w:r>
        <w:rPr>
          <w:noProof/>
        </w:rPr>
        <w:t>53</w:t>
      </w:r>
      <w:r>
        <w:rPr>
          <w:noProof/>
        </w:rPr>
        <w:fldChar w:fldCharType="end"/>
      </w:r>
    </w:p>
    <w:p w14:paraId="5BE3BA10" w14:textId="570704D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_Toc155094954 \h </w:instrText>
      </w:r>
      <w:r>
        <w:rPr>
          <w:noProof/>
        </w:rPr>
      </w:r>
      <w:r>
        <w:rPr>
          <w:noProof/>
        </w:rPr>
        <w:fldChar w:fldCharType="separate"/>
      </w:r>
      <w:r>
        <w:rPr>
          <w:noProof/>
        </w:rPr>
        <w:t>53</w:t>
      </w:r>
      <w:r>
        <w:rPr>
          <w:noProof/>
        </w:rPr>
        <w:fldChar w:fldCharType="end"/>
      </w:r>
    </w:p>
    <w:p w14:paraId="4A65E116" w14:textId="3327126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5.1.1.12</w:t>
      </w:r>
      <w:r>
        <w:rPr>
          <w:rFonts w:asciiTheme="minorHAnsi" w:eastAsiaTheme="minorEastAsia" w:hAnsiTheme="minorHAnsi" w:cstheme="minorBidi"/>
          <w:noProof/>
          <w:kern w:val="2"/>
          <w:sz w:val="22"/>
          <w:szCs w:val="22"/>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_Toc155094955 \h </w:instrText>
      </w:r>
      <w:r>
        <w:rPr>
          <w:noProof/>
        </w:rPr>
      </w:r>
      <w:r>
        <w:rPr>
          <w:noProof/>
        </w:rPr>
        <w:fldChar w:fldCharType="separate"/>
      </w:r>
      <w:r>
        <w:rPr>
          <w:noProof/>
        </w:rPr>
        <w:t>53</w:t>
      </w:r>
      <w:r>
        <w:rPr>
          <w:noProof/>
        </w:rPr>
        <w:fldChar w:fldCharType="end"/>
      </w:r>
    </w:p>
    <w:p w14:paraId="4178EAB3" w14:textId="16C5935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_Toc155094956 \h </w:instrText>
      </w:r>
      <w:r>
        <w:rPr>
          <w:noProof/>
        </w:rPr>
      </w:r>
      <w:r>
        <w:rPr>
          <w:noProof/>
        </w:rPr>
        <w:fldChar w:fldCharType="separate"/>
      </w:r>
      <w:r>
        <w:rPr>
          <w:noProof/>
        </w:rPr>
        <w:t>53</w:t>
      </w:r>
      <w:r>
        <w:rPr>
          <w:noProof/>
        </w:rPr>
        <w:fldChar w:fldCharType="end"/>
      </w:r>
    </w:p>
    <w:p w14:paraId="56D0A978" w14:textId="4BDC389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_Toc155094957 \h </w:instrText>
      </w:r>
      <w:r>
        <w:rPr>
          <w:noProof/>
        </w:rPr>
      </w:r>
      <w:r>
        <w:rPr>
          <w:noProof/>
        </w:rPr>
        <w:fldChar w:fldCharType="separate"/>
      </w:r>
      <w:r>
        <w:rPr>
          <w:noProof/>
        </w:rPr>
        <w:t>53</w:t>
      </w:r>
      <w:r>
        <w:rPr>
          <w:noProof/>
        </w:rPr>
        <w:fldChar w:fldCharType="end"/>
      </w:r>
    </w:p>
    <w:p w14:paraId="1E0255A2" w14:textId="27B685B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1.13</w:t>
      </w:r>
      <w:r>
        <w:rPr>
          <w:rFonts w:asciiTheme="minorHAnsi" w:eastAsiaTheme="minorEastAsia" w:hAnsiTheme="minorHAnsi" w:cstheme="minorBidi"/>
          <w:noProof/>
          <w:kern w:val="2"/>
          <w:sz w:val="22"/>
          <w:szCs w:val="22"/>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_Toc155094958 \h </w:instrText>
      </w:r>
      <w:r>
        <w:rPr>
          <w:noProof/>
        </w:rPr>
      </w:r>
      <w:r>
        <w:rPr>
          <w:noProof/>
        </w:rPr>
        <w:fldChar w:fldCharType="separate"/>
      </w:r>
      <w:r>
        <w:rPr>
          <w:noProof/>
        </w:rPr>
        <w:t>54</w:t>
      </w:r>
      <w:r>
        <w:rPr>
          <w:noProof/>
        </w:rPr>
        <w:fldChar w:fldCharType="end"/>
      </w:r>
    </w:p>
    <w:p w14:paraId="5A9BF70D" w14:textId="1CA7874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5.1.1.13.1</w:t>
      </w:r>
      <w:r>
        <w:rPr>
          <w:rFonts w:asciiTheme="minorHAnsi" w:eastAsiaTheme="minorEastAsia" w:hAnsiTheme="minorHAnsi" w:cstheme="minorBidi"/>
          <w:noProof/>
          <w:kern w:val="2"/>
          <w:sz w:val="22"/>
          <w:szCs w:val="22"/>
          <w:lang w:eastAsia="en-GB"/>
          <w14:ligatures w14:val="standardContextual"/>
        </w:rPr>
        <w:tab/>
      </w:r>
      <w:r>
        <w:rPr>
          <w:noProof/>
        </w:rPr>
        <w:t>QoS flow release</w:t>
      </w:r>
      <w:r>
        <w:rPr>
          <w:noProof/>
        </w:rPr>
        <w:tab/>
      </w:r>
      <w:r>
        <w:rPr>
          <w:noProof/>
        </w:rPr>
        <w:fldChar w:fldCharType="begin" w:fldLock="1"/>
      </w:r>
      <w:r>
        <w:rPr>
          <w:noProof/>
        </w:rPr>
        <w:instrText xml:space="preserve"> PAGEREF _Toc155094959 \h </w:instrText>
      </w:r>
      <w:r>
        <w:rPr>
          <w:noProof/>
        </w:rPr>
      </w:r>
      <w:r>
        <w:rPr>
          <w:noProof/>
        </w:rPr>
        <w:fldChar w:fldCharType="separate"/>
      </w:r>
      <w:r>
        <w:rPr>
          <w:noProof/>
        </w:rPr>
        <w:t>54</w:t>
      </w:r>
      <w:r>
        <w:rPr>
          <w:noProof/>
        </w:rPr>
        <w:fldChar w:fldCharType="end"/>
      </w:r>
    </w:p>
    <w:p w14:paraId="2C618757" w14:textId="72E0AD6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rPr>
        <w:t>QoS</w:t>
      </w:r>
      <w:r w:rsidRPr="00E54C80">
        <w:rPr>
          <w:rFonts w:cs="Arial"/>
          <w:noProof/>
          <w:lang w:val="en-US" w:eastAsia="zh-CN"/>
        </w:rPr>
        <w:t xml:space="preserve"> flows </w:t>
      </w:r>
      <w:r>
        <w:rPr>
          <w:noProof/>
        </w:rPr>
        <w:t xml:space="preserve">attempted to </w:t>
      </w:r>
      <w:r w:rsidRPr="00E54C80">
        <w:rPr>
          <w:noProof/>
          <w:lang w:val="en-US" w:eastAsia="zh-CN"/>
        </w:rPr>
        <w:t>release</w:t>
      </w:r>
      <w:r>
        <w:rPr>
          <w:noProof/>
        </w:rPr>
        <w:tab/>
      </w:r>
      <w:r>
        <w:rPr>
          <w:noProof/>
        </w:rPr>
        <w:fldChar w:fldCharType="begin" w:fldLock="1"/>
      </w:r>
      <w:r>
        <w:rPr>
          <w:noProof/>
        </w:rPr>
        <w:instrText xml:space="preserve"> PAGEREF _Toc155094960 \h </w:instrText>
      </w:r>
      <w:r>
        <w:rPr>
          <w:noProof/>
        </w:rPr>
      </w:r>
      <w:r>
        <w:rPr>
          <w:noProof/>
        </w:rPr>
        <w:fldChar w:fldCharType="separate"/>
      </w:r>
      <w:r>
        <w:rPr>
          <w:noProof/>
        </w:rPr>
        <w:t>55</w:t>
      </w:r>
      <w:r>
        <w:rPr>
          <w:noProof/>
        </w:rPr>
        <w:fldChar w:fldCharType="end"/>
      </w:r>
    </w:p>
    <w:p w14:paraId="3491D160" w14:textId="743BE46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QoS flow activity</w:t>
      </w:r>
      <w:r>
        <w:rPr>
          <w:noProof/>
        </w:rPr>
        <w:tab/>
      </w:r>
      <w:r>
        <w:rPr>
          <w:noProof/>
        </w:rPr>
        <w:fldChar w:fldCharType="begin" w:fldLock="1"/>
      </w:r>
      <w:r>
        <w:rPr>
          <w:noProof/>
        </w:rPr>
        <w:instrText xml:space="preserve"> PAGEREF _Toc155094961 \h </w:instrText>
      </w:r>
      <w:r>
        <w:rPr>
          <w:noProof/>
        </w:rPr>
      </w:r>
      <w:r>
        <w:rPr>
          <w:noProof/>
        </w:rPr>
        <w:fldChar w:fldCharType="separate"/>
      </w:r>
      <w:r>
        <w:rPr>
          <w:noProof/>
        </w:rPr>
        <w:t>55</w:t>
      </w:r>
      <w:r>
        <w:rPr>
          <w:noProof/>
        </w:rPr>
        <w:fldChar w:fldCharType="end"/>
      </w:r>
    </w:p>
    <w:p w14:paraId="591A0F43" w14:textId="3D6C427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5.1.1.13.3</w:t>
      </w:r>
      <w:r>
        <w:rPr>
          <w:rFonts w:asciiTheme="minorHAnsi" w:eastAsiaTheme="minorEastAsia" w:hAnsiTheme="minorHAnsi" w:cstheme="minorBidi"/>
          <w:noProof/>
          <w:kern w:val="2"/>
          <w:sz w:val="22"/>
          <w:szCs w:val="22"/>
          <w:lang w:eastAsia="en-GB"/>
          <w14:ligatures w14:val="standardContextual"/>
        </w:rPr>
        <w:tab/>
      </w:r>
      <w:r>
        <w:rPr>
          <w:noProof/>
        </w:rPr>
        <w:t>QoS flow setup</w:t>
      </w:r>
      <w:r>
        <w:rPr>
          <w:noProof/>
        </w:rPr>
        <w:tab/>
      </w:r>
      <w:r>
        <w:rPr>
          <w:noProof/>
        </w:rPr>
        <w:fldChar w:fldCharType="begin" w:fldLock="1"/>
      </w:r>
      <w:r>
        <w:rPr>
          <w:noProof/>
        </w:rPr>
        <w:instrText xml:space="preserve"> PAGEREF _Toc155094962 \h </w:instrText>
      </w:r>
      <w:r>
        <w:rPr>
          <w:noProof/>
        </w:rPr>
      </w:r>
      <w:r>
        <w:rPr>
          <w:noProof/>
        </w:rPr>
        <w:fldChar w:fldCharType="separate"/>
      </w:r>
      <w:r>
        <w:rPr>
          <w:noProof/>
        </w:rPr>
        <w:t>56</w:t>
      </w:r>
      <w:r>
        <w:rPr>
          <w:noProof/>
        </w:rPr>
        <w:fldChar w:fldCharType="end"/>
      </w:r>
    </w:p>
    <w:p w14:paraId="57C870CE" w14:textId="1AECF7B1"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_Toc155094963 \h </w:instrText>
      </w:r>
      <w:r>
        <w:rPr>
          <w:noProof/>
        </w:rPr>
      </w:r>
      <w:r>
        <w:rPr>
          <w:noProof/>
        </w:rPr>
        <w:fldChar w:fldCharType="separate"/>
      </w:r>
      <w:r>
        <w:rPr>
          <w:noProof/>
        </w:rPr>
        <w:t>56</w:t>
      </w:r>
      <w:r>
        <w:rPr>
          <w:noProof/>
        </w:rPr>
        <w:fldChar w:fldCharType="end"/>
      </w:r>
    </w:p>
    <w:p w14:paraId="3F9C6527" w14:textId="1EC48C22"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_Toc155094964 \h </w:instrText>
      </w:r>
      <w:r>
        <w:rPr>
          <w:noProof/>
        </w:rPr>
      </w:r>
      <w:r>
        <w:rPr>
          <w:noProof/>
        </w:rPr>
        <w:fldChar w:fldCharType="separate"/>
      </w:r>
      <w:r>
        <w:rPr>
          <w:noProof/>
        </w:rPr>
        <w:t>57</w:t>
      </w:r>
      <w:r>
        <w:rPr>
          <w:noProof/>
        </w:rPr>
        <w:fldChar w:fldCharType="end"/>
      </w:r>
    </w:p>
    <w:p w14:paraId="6DE16C98" w14:textId="7E739D5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_Toc155094965 \h </w:instrText>
      </w:r>
      <w:r>
        <w:rPr>
          <w:noProof/>
        </w:rPr>
      </w:r>
      <w:r>
        <w:rPr>
          <w:noProof/>
        </w:rPr>
        <w:fldChar w:fldCharType="separate"/>
      </w:r>
      <w:r>
        <w:rPr>
          <w:noProof/>
        </w:rPr>
        <w:t>57</w:t>
      </w:r>
      <w:r>
        <w:rPr>
          <w:noProof/>
        </w:rPr>
        <w:fldChar w:fldCharType="end"/>
      </w:r>
    </w:p>
    <w:p w14:paraId="7C1004D7" w14:textId="5F3979C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5.1.1.13.4</w:t>
      </w:r>
      <w:r>
        <w:rPr>
          <w:rFonts w:asciiTheme="minorHAnsi" w:eastAsiaTheme="minorEastAsia" w:hAnsiTheme="minorHAnsi" w:cstheme="minorBidi"/>
          <w:noProof/>
          <w:kern w:val="2"/>
          <w:sz w:val="22"/>
          <w:szCs w:val="22"/>
          <w:lang w:eastAsia="en-GB"/>
          <w14:ligatures w14:val="standardContextual"/>
        </w:rPr>
        <w:tab/>
      </w:r>
      <w:r>
        <w:rPr>
          <w:noProof/>
        </w:rPr>
        <w:t>QoS flow modification</w:t>
      </w:r>
      <w:r>
        <w:rPr>
          <w:noProof/>
        </w:rPr>
        <w:tab/>
      </w:r>
      <w:r>
        <w:rPr>
          <w:noProof/>
        </w:rPr>
        <w:fldChar w:fldCharType="begin" w:fldLock="1"/>
      </w:r>
      <w:r>
        <w:rPr>
          <w:noProof/>
        </w:rPr>
        <w:instrText xml:space="preserve"> PAGEREF _Toc155094966 \h </w:instrText>
      </w:r>
      <w:r>
        <w:rPr>
          <w:noProof/>
        </w:rPr>
      </w:r>
      <w:r>
        <w:rPr>
          <w:noProof/>
        </w:rPr>
        <w:fldChar w:fldCharType="separate"/>
      </w:r>
      <w:r>
        <w:rPr>
          <w:noProof/>
        </w:rPr>
        <w:t>59</w:t>
      </w:r>
      <w:r>
        <w:rPr>
          <w:noProof/>
        </w:rPr>
        <w:fldChar w:fldCharType="end"/>
      </w:r>
    </w:p>
    <w:p w14:paraId="0D96B59A" w14:textId="6300493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_Toc155094967 \h </w:instrText>
      </w:r>
      <w:r>
        <w:rPr>
          <w:noProof/>
        </w:rPr>
      </w:r>
      <w:r>
        <w:rPr>
          <w:noProof/>
        </w:rPr>
        <w:fldChar w:fldCharType="separate"/>
      </w:r>
      <w:r>
        <w:rPr>
          <w:noProof/>
        </w:rPr>
        <w:t>59</w:t>
      </w:r>
      <w:r>
        <w:rPr>
          <w:noProof/>
        </w:rPr>
        <w:fldChar w:fldCharType="end"/>
      </w:r>
    </w:p>
    <w:p w14:paraId="69C19468" w14:textId="3A980C5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_Toc155094968 \h </w:instrText>
      </w:r>
      <w:r>
        <w:rPr>
          <w:noProof/>
        </w:rPr>
      </w:r>
      <w:r>
        <w:rPr>
          <w:noProof/>
        </w:rPr>
        <w:fldChar w:fldCharType="separate"/>
      </w:r>
      <w:r>
        <w:rPr>
          <w:noProof/>
        </w:rPr>
        <w:t>59</w:t>
      </w:r>
      <w:r>
        <w:rPr>
          <w:noProof/>
        </w:rPr>
        <w:fldChar w:fldCharType="end"/>
      </w:r>
    </w:p>
    <w:p w14:paraId="42675437" w14:textId="0BE5094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_Toc155094969 \h </w:instrText>
      </w:r>
      <w:r>
        <w:rPr>
          <w:noProof/>
        </w:rPr>
      </w:r>
      <w:r>
        <w:rPr>
          <w:noProof/>
        </w:rPr>
        <w:fldChar w:fldCharType="separate"/>
      </w:r>
      <w:r>
        <w:rPr>
          <w:noProof/>
        </w:rPr>
        <w:t>59</w:t>
      </w:r>
      <w:r>
        <w:rPr>
          <w:noProof/>
        </w:rPr>
        <w:fldChar w:fldCharType="end"/>
      </w:r>
    </w:p>
    <w:p w14:paraId="1116942E" w14:textId="699D9B5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_Toc155094970 \h </w:instrText>
      </w:r>
      <w:r>
        <w:rPr>
          <w:noProof/>
        </w:rPr>
      </w:r>
      <w:r>
        <w:rPr>
          <w:noProof/>
        </w:rPr>
        <w:fldChar w:fldCharType="separate"/>
      </w:r>
      <w:r>
        <w:rPr>
          <w:noProof/>
        </w:rPr>
        <w:t>60</w:t>
      </w:r>
      <w:r>
        <w:rPr>
          <w:noProof/>
        </w:rPr>
        <w:fldChar w:fldCharType="end"/>
      </w:r>
    </w:p>
    <w:p w14:paraId="2A3F6627" w14:textId="63E62C5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RRC connection establishment related measurements</w:t>
      </w:r>
      <w:r>
        <w:rPr>
          <w:noProof/>
        </w:rPr>
        <w:tab/>
      </w:r>
      <w:r>
        <w:rPr>
          <w:noProof/>
        </w:rPr>
        <w:fldChar w:fldCharType="begin" w:fldLock="1"/>
      </w:r>
      <w:r>
        <w:rPr>
          <w:noProof/>
        </w:rPr>
        <w:instrText xml:space="preserve"> PAGEREF _Toc155094971 \h </w:instrText>
      </w:r>
      <w:r>
        <w:rPr>
          <w:noProof/>
        </w:rPr>
      </w:r>
      <w:r>
        <w:rPr>
          <w:noProof/>
        </w:rPr>
        <w:fldChar w:fldCharType="separate"/>
      </w:r>
      <w:r>
        <w:rPr>
          <w:noProof/>
        </w:rPr>
        <w:t>60</w:t>
      </w:r>
      <w:r>
        <w:rPr>
          <w:noProof/>
        </w:rPr>
        <w:fldChar w:fldCharType="end"/>
      </w:r>
    </w:p>
    <w:p w14:paraId="5D3EBDE8" w14:textId="25C3046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5.1.1.15.1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E54C80">
        <w:rPr>
          <w:noProof/>
          <w:color w:val="000000"/>
        </w:rPr>
        <w:t>RRC connection establishments</w:t>
      </w:r>
      <w:r>
        <w:rPr>
          <w:noProof/>
        </w:rPr>
        <w:tab/>
      </w:r>
      <w:r>
        <w:rPr>
          <w:noProof/>
        </w:rPr>
        <w:fldChar w:fldCharType="begin" w:fldLock="1"/>
      </w:r>
      <w:r>
        <w:rPr>
          <w:noProof/>
        </w:rPr>
        <w:instrText xml:space="preserve"> PAGEREF _Toc155094972 \h </w:instrText>
      </w:r>
      <w:r>
        <w:rPr>
          <w:noProof/>
        </w:rPr>
      </w:r>
      <w:r>
        <w:rPr>
          <w:noProof/>
        </w:rPr>
        <w:fldChar w:fldCharType="separate"/>
      </w:r>
      <w:r>
        <w:rPr>
          <w:noProof/>
        </w:rPr>
        <w:t>60</w:t>
      </w:r>
      <w:r>
        <w:rPr>
          <w:noProof/>
        </w:rPr>
        <w:fldChar w:fldCharType="end"/>
      </w:r>
    </w:p>
    <w:p w14:paraId="4B086205" w14:textId="743AD5C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E54C80">
        <w:rPr>
          <w:noProof/>
          <w:color w:val="000000"/>
        </w:rPr>
        <w:t>RRC connection establishments</w:t>
      </w:r>
      <w:r>
        <w:rPr>
          <w:noProof/>
        </w:rPr>
        <w:tab/>
      </w:r>
      <w:r>
        <w:rPr>
          <w:noProof/>
        </w:rPr>
        <w:fldChar w:fldCharType="begin" w:fldLock="1"/>
      </w:r>
      <w:r>
        <w:rPr>
          <w:noProof/>
        </w:rPr>
        <w:instrText xml:space="preserve"> PAGEREF _Toc155094973 \h </w:instrText>
      </w:r>
      <w:r>
        <w:rPr>
          <w:noProof/>
        </w:rPr>
      </w:r>
      <w:r>
        <w:rPr>
          <w:noProof/>
        </w:rPr>
        <w:fldChar w:fldCharType="separate"/>
      </w:r>
      <w:r>
        <w:rPr>
          <w:noProof/>
        </w:rPr>
        <w:t>60</w:t>
      </w:r>
      <w:r>
        <w:rPr>
          <w:noProof/>
        </w:rPr>
        <w:fldChar w:fldCharType="end"/>
      </w:r>
    </w:p>
    <w:p w14:paraId="1BA53382" w14:textId="4BFB3F9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UE-associated logical NG-connection related measurements</w:t>
      </w:r>
      <w:r>
        <w:rPr>
          <w:noProof/>
        </w:rPr>
        <w:tab/>
      </w:r>
      <w:r>
        <w:rPr>
          <w:noProof/>
        </w:rPr>
        <w:fldChar w:fldCharType="begin" w:fldLock="1"/>
      </w:r>
      <w:r>
        <w:rPr>
          <w:noProof/>
        </w:rPr>
        <w:instrText xml:space="preserve"> PAGEREF _Toc155094974 \h </w:instrText>
      </w:r>
      <w:r>
        <w:rPr>
          <w:noProof/>
        </w:rPr>
      </w:r>
      <w:r>
        <w:rPr>
          <w:noProof/>
        </w:rPr>
        <w:fldChar w:fldCharType="separate"/>
      </w:r>
      <w:r>
        <w:rPr>
          <w:noProof/>
        </w:rPr>
        <w:t>61</w:t>
      </w:r>
      <w:r>
        <w:rPr>
          <w:noProof/>
        </w:rPr>
        <w:fldChar w:fldCharType="end"/>
      </w:r>
    </w:p>
    <w:p w14:paraId="2BB5C5F7" w14:textId="0443630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5.1.1.16.1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E54C80">
        <w:rPr>
          <w:noProof/>
          <w:color w:val="000000"/>
        </w:rPr>
        <w:t>UE-associated logical NG-connection establishment from gNB to AMF</w:t>
      </w:r>
      <w:r>
        <w:rPr>
          <w:noProof/>
        </w:rPr>
        <w:tab/>
      </w:r>
      <w:r>
        <w:rPr>
          <w:noProof/>
        </w:rPr>
        <w:fldChar w:fldCharType="begin" w:fldLock="1"/>
      </w:r>
      <w:r>
        <w:rPr>
          <w:noProof/>
        </w:rPr>
        <w:instrText xml:space="preserve"> PAGEREF _Toc155094975 \h </w:instrText>
      </w:r>
      <w:r>
        <w:rPr>
          <w:noProof/>
        </w:rPr>
      </w:r>
      <w:r>
        <w:rPr>
          <w:noProof/>
        </w:rPr>
        <w:fldChar w:fldCharType="separate"/>
      </w:r>
      <w:r>
        <w:rPr>
          <w:noProof/>
        </w:rPr>
        <w:t>61</w:t>
      </w:r>
      <w:r>
        <w:rPr>
          <w:noProof/>
        </w:rPr>
        <w:fldChar w:fldCharType="end"/>
      </w:r>
    </w:p>
    <w:p w14:paraId="77784FFF" w14:textId="48B446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5.1.1.16.2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E54C80">
        <w:rPr>
          <w:noProof/>
          <w:color w:val="000000"/>
        </w:rPr>
        <w:t>UE-associated logical NG-connection establishment from gNB to AMF</w:t>
      </w:r>
      <w:r>
        <w:rPr>
          <w:noProof/>
        </w:rPr>
        <w:tab/>
      </w:r>
      <w:r>
        <w:rPr>
          <w:noProof/>
        </w:rPr>
        <w:fldChar w:fldCharType="begin" w:fldLock="1"/>
      </w:r>
      <w:r>
        <w:rPr>
          <w:noProof/>
        </w:rPr>
        <w:instrText xml:space="preserve"> PAGEREF _Toc155094976 \h </w:instrText>
      </w:r>
      <w:r>
        <w:rPr>
          <w:noProof/>
        </w:rPr>
      </w:r>
      <w:r>
        <w:rPr>
          <w:noProof/>
        </w:rPr>
        <w:fldChar w:fldCharType="separate"/>
      </w:r>
      <w:r>
        <w:rPr>
          <w:noProof/>
        </w:rPr>
        <w:t>61</w:t>
      </w:r>
      <w:r>
        <w:rPr>
          <w:noProof/>
        </w:rPr>
        <w:fldChar w:fldCharType="end"/>
      </w:r>
    </w:p>
    <w:p w14:paraId="5DA1DD79" w14:textId="67A693F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5.1.1.17</w:t>
      </w:r>
      <w:r>
        <w:rPr>
          <w:rFonts w:asciiTheme="minorHAnsi" w:eastAsiaTheme="minorEastAsia" w:hAnsiTheme="minorHAnsi" w:cstheme="minorBidi"/>
          <w:noProof/>
          <w:kern w:val="2"/>
          <w:sz w:val="22"/>
          <w:szCs w:val="22"/>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_Toc155094977 \h </w:instrText>
      </w:r>
      <w:r>
        <w:rPr>
          <w:noProof/>
        </w:rPr>
      </w:r>
      <w:r>
        <w:rPr>
          <w:noProof/>
        </w:rPr>
        <w:fldChar w:fldCharType="separate"/>
      </w:r>
      <w:r>
        <w:rPr>
          <w:noProof/>
        </w:rPr>
        <w:t>61</w:t>
      </w:r>
      <w:r>
        <w:rPr>
          <w:noProof/>
        </w:rPr>
        <w:fldChar w:fldCharType="end"/>
      </w:r>
    </w:p>
    <w:p w14:paraId="25BA6445" w14:textId="0C20B7C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_Toc155094978 \h </w:instrText>
      </w:r>
      <w:r>
        <w:rPr>
          <w:noProof/>
        </w:rPr>
      </w:r>
      <w:r>
        <w:rPr>
          <w:noProof/>
        </w:rPr>
        <w:fldChar w:fldCharType="separate"/>
      </w:r>
      <w:r>
        <w:rPr>
          <w:noProof/>
        </w:rPr>
        <w:t>61</w:t>
      </w:r>
      <w:r>
        <w:rPr>
          <w:noProof/>
        </w:rPr>
        <w:fldChar w:fldCharType="end"/>
      </w:r>
    </w:p>
    <w:p w14:paraId="7AA56176" w14:textId="36B7E7E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_Toc155094979 \h </w:instrText>
      </w:r>
      <w:r>
        <w:rPr>
          <w:noProof/>
        </w:rPr>
      </w:r>
      <w:r>
        <w:rPr>
          <w:noProof/>
        </w:rPr>
        <w:fldChar w:fldCharType="separate"/>
      </w:r>
      <w:r>
        <w:rPr>
          <w:noProof/>
        </w:rPr>
        <w:t>62</w:t>
      </w:r>
      <w:r>
        <w:rPr>
          <w:noProof/>
        </w:rPr>
        <w:fldChar w:fldCharType="end"/>
      </w:r>
    </w:p>
    <w:p w14:paraId="3598E720" w14:textId="57B0DAD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_Toc155094980 \h </w:instrText>
      </w:r>
      <w:r>
        <w:rPr>
          <w:noProof/>
        </w:rPr>
      </w:r>
      <w:r>
        <w:rPr>
          <w:noProof/>
        </w:rPr>
        <w:fldChar w:fldCharType="separate"/>
      </w:r>
      <w:r>
        <w:rPr>
          <w:noProof/>
        </w:rPr>
        <w:t>62</w:t>
      </w:r>
      <w:r>
        <w:rPr>
          <w:noProof/>
        </w:rPr>
        <w:fldChar w:fldCharType="end"/>
      </w:r>
    </w:p>
    <w:p w14:paraId="45E788D2" w14:textId="02BCFB8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5.1.1.18</w:t>
      </w:r>
      <w:r>
        <w:rPr>
          <w:rFonts w:asciiTheme="minorHAnsi" w:eastAsiaTheme="minorEastAsia" w:hAnsiTheme="minorHAnsi" w:cstheme="minorBidi"/>
          <w:noProof/>
          <w:kern w:val="2"/>
          <w:sz w:val="22"/>
          <w:szCs w:val="22"/>
          <w:lang w:eastAsia="en-GB"/>
          <w14:ligatures w14:val="standardContextual"/>
        </w:rPr>
        <w:tab/>
      </w:r>
      <w:r>
        <w:rPr>
          <w:noProof/>
        </w:rPr>
        <w:t>RRC Connection Re</w:t>
      </w:r>
      <w:r w:rsidRPr="00E54C80">
        <w:rPr>
          <w:noProof/>
          <w:lang w:val="en-US" w:eastAsia="zh-CN"/>
        </w:rPr>
        <w:t>suming</w:t>
      </w:r>
      <w:r>
        <w:rPr>
          <w:noProof/>
        </w:rPr>
        <w:tab/>
      </w:r>
      <w:r>
        <w:rPr>
          <w:noProof/>
        </w:rPr>
        <w:fldChar w:fldCharType="begin" w:fldLock="1"/>
      </w:r>
      <w:r>
        <w:rPr>
          <w:noProof/>
        </w:rPr>
        <w:instrText xml:space="preserve"> PAGEREF _Toc155094981 \h </w:instrText>
      </w:r>
      <w:r>
        <w:rPr>
          <w:noProof/>
        </w:rPr>
      </w:r>
      <w:r>
        <w:rPr>
          <w:noProof/>
        </w:rPr>
        <w:fldChar w:fldCharType="separate"/>
      </w:r>
      <w:r>
        <w:rPr>
          <w:noProof/>
        </w:rPr>
        <w:t>62</w:t>
      </w:r>
      <w:r>
        <w:rPr>
          <w:noProof/>
        </w:rPr>
        <w:fldChar w:fldCharType="end"/>
      </w:r>
    </w:p>
    <w:p w14:paraId="5E78C418" w14:textId="0F103EF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w:t>
      </w:r>
      <w:r w:rsidRPr="00E54C80">
        <w:rPr>
          <w:noProof/>
          <w:lang w:val="en-US" w:eastAsia="zh-CN"/>
        </w:rPr>
        <w:t xml:space="preserve"> </w:t>
      </w:r>
      <w:r>
        <w:rPr>
          <w:noProof/>
          <w:lang w:eastAsia="zh-CN"/>
        </w:rPr>
        <w:t>RRC connection re</w:t>
      </w:r>
      <w:r w:rsidRPr="00E54C80">
        <w:rPr>
          <w:noProof/>
          <w:lang w:val="en-US" w:eastAsia="zh-CN"/>
        </w:rPr>
        <w:t>suming attempts</w:t>
      </w:r>
      <w:r>
        <w:rPr>
          <w:noProof/>
        </w:rPr>
        <w:tab/>
      </w:r>
      <w:r>
        <w:rPr>
          <w:noProof/>
        </w:rPr>
        <w:fldChar w:fldCharType="begin" w:fldLock="1"/>
      </w:r>
      <w:r>
        <w:rPr>
          <w:noProof/>
        </w:rPr>
        <w:instrText xml:space="preserve"> PAGEREF _Toc155094982 \h </w:instrText>
      </w:r>
      <w:r>
        <w:rPr>
          <w:noProof/>
        </w:rPr>
      </w:r>
      <w:r>
        <w:rPr>
          <w:noProof/>
        </w:rPr>
        <w:fldChar w:fldCharType="separate"/>
      </w:r>
      <w:r>
        <w:rPr>
          <w:noProof/>
        </w:rPr>
        <w:t>62</w:t>
      </w:r>
      <w:r>
        <w:rPr>
          <w:noProof/>
        </w:rPr>
        <w:fldChar w:fldCharType="end"/>
      </w:r>
    </w:p>
    <w:p w14:paraId="5A07A475" w14:textId="1E75024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Successful RRC connection </w:t>
      </w:r>
      <w:r w:rsidRPr="00E54C80">
        <w:rPr>
          <w:noProof/>
          <w:lang w:val="en-US" w:eastAsia="zh-CN"/>
        </w:rPr>
        <w:t>resuming</w:t>
      </w:r>
      <w:r>
        <w:rPr>
          <w:noProof/>
        </w:rPr>
        <w:tab/>
      </w:r>
      <w:r>
        <w:rPr>
          <w:noProof/>
        </w:rPr>
        <w:fldChar w:fldCharType="begin" w:fldLock="1"/>
      </w:r>
      <w:r>
        <w:rPr>
          <w:noProof/>
        </w:rPr>
        <w:instrText xml:space="preserve"> PAGEREF _Toc155094983 \h </w:instrText>
      </w:r>
      <w:r>
        <w:rPr>
          <w:noProof/>
        </w:rPr>
      </w:r>
      <w:r>
        <w:rPr>
          <w:noProof/>
        </w:rPr>
        <w:fldChar w:fldCharType="separate"/>
      </w:r>
      <w:r>
        <w:rPr>
          <w:noProof/>
        </w:rPr>
        <w:t>63</w:t>
      </w:r>
      <w:r>
        <w:rPr>
          <w:noProof/>
        </w:rPr>
        <w:fldChar w:fldCharType="end"/>
      </w:r>
    </w:p>
    <w:p w14:paraId="723D113D" w14:textId="2D6A4D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w:t>
      </w:r>
      <w:r w:rsidRPr="00E54C80">
        <w:rPr>
          <w:noProof/>
          <w:lang w:val="en-US" w:eastAsia="zh-CN"/>
        </w:rPr>
        <w:t>suming with fallback</w:t>
      </w:r>
      <w:r>
        <w:rPr>
          <w:noProof/>
        </w:rPr>
        <w:tab/>
      </w:r>
      <w:r>
        <w:rPr>
          <w:noProof/>
        </w:rPr>
        <w:fldChar w:fldCharType="begin" w:fldLock="1"/>
      </w:r>
      <w:r>
        <w:rPr>
          <w:noProof/>
        </w:rPr>
        <w:instrText xml:space="preserve"> PAGEREF _Toc155094984 \h </w:instrText>
      </w:r>
      <w:r>
        <w:rPr>
          <w:noProof/>
        </w:rPr>
      </w:r>
      <w:r>
        <w:rPr>
          <w:noProof/>
        </w:rPr>
        <w:fldChar w:fldCharType="separate"/>
      </w:r>
      <w:r>
        <w:rPr>
          <w:noProof/>
        </w:rPr>
        <w:t>63</w:t>
      </w:r>
      <w:r>
        <w:rPr>
          <w:noProof/>
        </w:rPr>
        <w:fldChar w:fldCharType="end"/>
      </w:r>
    </w:p>
    <w:p w14:paraId="2BCB5137" w14:textId="3661247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E54C80">
        <w:rPr>
          <w:noProof/>
          <w:lang w:val="en-US" w:eastAsia="zh-CN"/>
        </w:rPr>
        <w:t>resuming followed by network release</w:t>
      </w:r>
      <w:r>
        <w:rPr>
          <w:noProof/>
        </w:rPr>
        <w:tab/>
      </w:r>
      <w:r>
        <w:rPr>
          <w:noProof/>
        </w:rPr>
        <w:fldChar w:fldCharType="begin" w:fldLock="1"/>
      </w:r>
      <w:r>
        <w:rPr>
          <w:noProof/>
        </w:rPr>
        <w:instrText xml:space="preserve"> PAGEREF _Toc155094985 \h </w:instrText>
      </w:r>
      <w:r>
        <w:rPr>
          <w:noProof/>
        </w:rPr>
      </w:r>
      <w:r>
        <w:rPr>
          <w:noProof/>
        </w:rPr>
        <w:fldChar w:fldCharType="separate"/>
      </w:r>
      <w:r>
        <w:rPr>
          <w:noProof/>
        </w:rPr>
        <w:t>63</w:t>
      </w:r>
      <w:r>
        <w:rPr>
          <w:noProof/>
        </w:rPr>
        <w:fldChar w:fldCharType="end"/>
      </w:r>
    </w:p>
    <w:p w14:paraId="31F76ECB" w14:textId="39AFC98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E54C80">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_Toc155094986 \h </w:instrText>
      </w:r>
      <w:r>
        <w:rPr>
          <w:noProof/>
        </w:rPr>
      </w:r>
      <w:r>
        <w:rPr>
          <w:noProof/>
        </w:rPr>
        <w:fldChar w:fldCharType="separate"/>
      </w:r>
      <w:r>
        <w:rPr>
          <w:noProof/>
        </w:rPr>
        <w:t>64</w:t>
      </w:r>
      <w:r>
        <w:rPr>
          <w:noProof/>
        </w:rPr>
        <w:fldChar w:fldCharType="end"/>
      </w:r>
    </w:p>
    <w:p w14:paraId="7C6223FB" w14:textId="5406CCC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5.1.1.19</w:t>
      </w:r>
      <w:r>
        <w:rPr>
          <w:rFonts w:asciiTheme="minorHAnsi" w:eastAsiaTheme="minorEastAsia" w:hAnsiTheme="minorHAnsi" w:cstheme="minorBidi"/>
          <w:noProof/>
          <w:kern w:val="2"/>
          <w:sz w:val="22"/>
          <w:szCs w:val="22"/>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_Toc155094987 \h </w:instrText>
      </w:r>
      <w:r>
        <w:rPr>
          <w:noProof/>
        </w:rPr>
      </w:r>
      <w:r>
        <w:rPr>
          <w:noProof/>
        </w:rPr>
        <w:fldChar w:fldCharType="separate"/>
      </w:r>
      <w:r>
        <w:rPr>
          <w:noProof/>
        </w:rPr>
        <w:t>64</w:t>
      </w:r>
      <w:r>
        <w:rPr>
          <w:noProof/>
        </w:rPr>
        <w:fldChar w:fldCharType="end"/>
      </w:r>
    </w:p>
    <w:p w14:paraId="5C0B43E6" w14:textId="2C9C263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5.1.1.19.1</w:t>
      </w:r>
      <w:r>
        <w:rPr>
          <w:rFonts w:asciiTheme="minorHAnsi" w:eastAsiaTheme="minorEastAsia" w:hAnsiTheme="minorHAnsi" w:cstheme="minorBidi"/>
          <w:noProof/>
          <w:kern w:val="2"/>
          <w:sz w:val="22"/>
          <w:szCs w:val="22"/>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_Toc155094988 \h </w:instrText>
      </w:r>
      <w:r>
        <w:rPr>
          <w:noProof/>
        </w:rPr>
      </w:r>
      <w:r>
        <w:rPr>
          <w:noProof/>
        </w:rPr>
        <w:fldChar w:fldCharType="separate"/>
      </w:r>
      <w:r>
        <w:rPr>
          <w:noProof/>
        </w:rPr>
        <w:t>64</w:t>
      </w:r>
      <w:r>
        <w:rPr>
          <w:noProof/>
        </w:rPr>
        <w:fldChar w:fldCharType="end"/>
      </w:r>
    </w:p>
    <w:p w14:paraId="3738C82A" w14:textId="1EFEF39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5.1.1.19.2</w:t>
      </w:r>
      <w:r>
        <w:rPr>
          <w:rFonts w:asciiTheme="minorHAnsi" w:eastAsiaTheme="minorEastAsia" w:hAnsiTheme="minorHAnsi" w:cstheme="minorBidi"/>
          <w:noProof/>
          <w:kern w:val="2"/>
          <w:sz w:val="22"/>
          <w:szCs w:val="22"/>
          <w:lang w:eastAsia="en-GB"/>
          <w14:ligatures w14:val="standardContextual"/>
        </w:rPr>
        <w:tab/>
      </w:r>
      <w:r>
        <w:rPr>
          <w:noProof/>
        </w:rPr>
        <w:t>PNF Power Consumption</w:t>
      </w:r>
      <w:r>
        <w:rPr>
          <w:noProof/>
        </w:rPr>
        <w:tab/>
      </w:r>
      <w:r>
        <w:rPr>
          <w:noProof/>
        </w:rPr>
        <w:fldChar w:fldCharType="begin" w:fldLock="1"/>
      </w:r>
      <w:r>
        <w:rPr>
          <w:noProof/>
        </w:rPr>
        <w:instrText xml:space="preserve"> PAGEREF _Toc155094989 \h </w:instrText>
      </w:r>
      <w:r>
        <w:rPr>
          <w:noProof/>
        </w:rPr>
      </w:r>
      <w:r>
        <w:rPr>
          <w:noProof/>
        </w:rPr>
        <w:fldChar w:fldCharType="separate"/>
      </w:r>
      <w:r>
        <w:rPr>
          <w:noProof/>
        </w:rPr>
        <w:t>64</w:t>
      </w:r>
      <w:r>
        <w:rPr>
          <w:noProof/>
        </w:rPr>
        <w:fldChar w:fldCharType="end"/>
      </w:r>
    </w:p>
    <w:p w14:paraId="1863C588" w14:textId="78845C6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5.1.1.19.2.1</w:t>
      </w:r>
      <w:r>
        <w:rPr>
          <w:rFonts w:asciiTheme="minorHAnsi" w:eastAsiaTheme="minorEastAsia" w:hAnsiTheme="minorHAnsi" w:cstheme="minorBidi"/>
          <w:noProof/>
          <w:kern w:val="2"/>
          <w:sz w:val="22"/>
          <w:szCs w:val="22"/>
          <w:lang w:eastAsia="en-GB"/>
          <w14:ligatures w14:val="standardContextual"/>
        </w:rPr>
        <w:tab/>
      </w:r>
      <w:r>
        <w:rPr>
          <w:noProof/>
        </w:rPr>
        <w:t>Average Power</w:t>
      </w:r>
      <w:r>
        <w:rPr>
          <w:noProof/>
        </w:rPr>
        <w:tab/>
      </w:r>
      <w:r>
        <w:rPr>
          <w:noProof/>
        </w:rPr>
        <w:fldChar w:fldCharType="begin" w:fldLock="1"/>
      </w:r>
      <w:r>
        <w:rPr>
          <w:noProof/>
        </w:rPr>
        <w:instrText xml:space="preserve"> PAGEREF _Toc155094990 \h </w:instrText>
      </w:r>
      <w:r>
        <w:rPr>
          <w:noProof/>
        </w:rPr>
      </w:r>
      <w:r>
        <w:rPr>
          <w:noProof/>
        </w:rPr>
        <w:fldChar w:fldCharType="separate"/>
      </w:r>
      <w:r>
        <w:rPr>
          <w:noProof/>
        </w:rPr>
        <w:t>64</w:t>
      </w:r>
      <w:r>
        <w:rPr>
          <w:noProof/>
        </w:rPr>
        <w:fldChar w:fldCharType="end"/>
      </w:r>
    </w:p>
    <w:p w14:paraId="469DB6D1" w14:textId="280D92F6"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5.1.119.2.2</w:t>
      </w:r>
      <w:r>
        <w:rPr>
          <w:rFonts w:asciiTheme="minorHAnsi" w:eastAsiaTheme="minorEastAsia" w:hAnsiTheme="minorHAnsi" w:cstheme="minorBidi"/>
          <w:noProof/>
          <w:kern w:val="2"/>
          <w:sz w:val="22"/>
          <w:szCs w:val="22"/>
          <w:lang w:eastAsia="en-GB"/>
          <w14:ligatures w14:val="standardContextual"/>
        </w:rPr>
        <w:tab/>
      </w:r>
      <w:r>
        <w:rPr>
          <w:noProof/>
        </w:rPr>
        <w:t>Minimum Power</w:t>
      </w:r>
      <w:r>
        <w:rPr>
          <w:noProof/>
        </w:rPr>
        <w:tab/>
      </w:r>
      <w:r>
        <w:rPr>
          <w:noProof/>
        </w:rPr>
        <w:fldChar w:fldCharType="begin" w:fldLock="1"/>
      </w:r>
      <w:r>
        <w:rPr>
          <w:noProof/>
        </w:rPr>
        <w:instrText xml:space="preserve"> PAGEREF _Toc155094991 \h </w:instrText>
      </w:r>
      <w:r>
        <w:rPr>
          <w:noProof/>
        </w:rPr>
      </w:r>
      <w:r>
        <w:rPr>
          <w:noProof/>
        </w:rPr>
        <w:fldChar w:fldCharType="separate"/>
      </w:r>
      <w:r>
        <w:rPr>
          <w:noProof/>
        </w:rPr>
        <w:t>64</w:t>
      </w:r>
      <w:r>
        <w:rPr>
          <w:noProof/>
        </w:rPr>
        <w:fldChar w:fldCharType="end"/>
      </w:r>
    </w:p>
    <w:p w14:paraId="2B7B438C" w14:textId="6DC9FA1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5.1.1.19.2.3</w:t>
      </w:r>
      <w:r>
        <w:rPr>
          <w:rFonts w:asciiTheme="minorHAnsi" w:eastAsiaTheme="minorEastAsia" w:hAnsiTheme="minorHAnsi" w:cstheme="minorBidi"/>
          <w:noProof/>
          <w:kern w:val="2"/>
          <w:sz w:val="22"/>
          <w:szCs w:val="22"/>
          <w:lang w:eastAsia="en-GB"/>
          <w14:ligatures w14:val="standardContextual"/>
        </w:rPr>
        <w:tab/>
      </w:r>
      <w:r>
        <w:rPr>
          <w:noProof/>
        </w:rPr>
        <w:t>Maximum Power</w:t>
      </w:r>
      <w:r>
        <w:rPr>
          <w:noProof/>
        </w:rPr>
        <w:tab/>
      </w:r>
      <w:r>
        <w:rPr>
          <w:noProof/>
        </w:rPr>
        <w:fldChar w:fldCharType="begin" w:fldLock="1"/>
      </w:r>
      <w:r>
        <w:rPr>
          <w:noProof/>
        </w:rPr>
        <w:instrText xml:space="preserve"> PAGEREF _Toc155094992 \h </w:instrText>
      </w:r>
      <w:r>
        <w:rPr>
          <w:noProof/>
        </w:rPr>
      </w:r>
      <w:r>
        <w:rPr>
          <w:noProof/>
        </w:rPr>
        <w:fldChar w:fldCharType="separate"/>
      </w:r>
      <w:r>
        <w:rPr>
          <w:noProof/>
        </w:rPr>
        <w:t>65</w:t>
      </w:r>
      <w:r>
        <w:rPr>
          <w:noProof/>
        </w:rPr>
        <w:fldChar w:fldCharType="end"/>
      </w:r>
    </w:p>
    <w:p w14:paraId="32DB209C" w14:textId="6EBFBF6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5.1.1.19.3</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Energy consumption</w:t>
      </w:r>
      <w:r>
        <w:rPr>
          <w:noProof/>
        </w:rPr>
        <w:tab/>
      </w:r>
      <w:r>
        <w:rPr>
          <w:noProof/>
        </w:rPr>
        <w:fldChar w:fldCharType="begin" w:fldLock="1"/>
      </w:r>
      <w:r>
        <w:rPr>
          <w:noProof/>
        </w:rPr>
        <w:instrText xml:space="preserve"> PAGEREF _Toc155094993 \h </w:instrText>
      </w:r>
      <w:r>
        <w:rPr>
          <w:noProof/>
        </w:rPr>
      </w:r>
      <w:r>
        <w:rPr>
          <w:noProof/>
        </w:rPr>
        <w:fldChar w:fldCharType="separate"/>
      </w:r>
      <w:r>
        <w:rPr>
          <w:noProof/>
        </w:rPr>
        <w:t>65</w:t>
      </w:r>
      <w:r>
        <w:rPr>
          <w:noProof/>
        </w:rPr>
        <w:fldChar w:fldCharType="end"/>
      </w:r>
    </w:p>
    <w:p w14:paraId="1B7ED6D8" w14:textId="1E0410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5.1.1.19.4</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Temperature</w:t>
      </w:r>
      <w:r>
        <w:rPr>
          <w:noProof/>
        </w:rPr>
        <w:tab/>
      </w:r>
      <w:r>
        <w:rPr>
          <w:noProof/>
        </w:rPr>
        <w:fldChar w:fldCharType="begin" w:fldLock="1"/>
      </w:r>
      <w:r>
        <w:rPr>
          <w:noProof/>
        </w:rPr>
        <w:instrText xml:space="preserve"> PAGEREF _Toc155094994 \h </w:instrText>
      </w:r>
      <w:r>
        <w:rPr>
          <w:noProof/>
        </w:rPr>
      </w:r>
      <w:r>
        <w:rPr>
          <w:noProof/>
        </w:rPr>
        <w:fldChar w:fldCharType="separate"/>
      </w:r>
      <w:r>
        <w:rPr>
          <w:noProof/>
        </w:rPr>
        <w:t>65</w:t>
      </w:r>
      <w:r>
        <w:rPr>
          <w:noProof/>
        </w:rPr>
        <w:fldChar w:fldCharType="end"/>
      </w:r>
    </w:p>
    <w:p w14:paraId="6C04CB99" w14:textId="4837D9F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5.1.1.19.4.1</w:t>
      </w:r>
      <w:r>
        <w:rPr>
          <w:rFonts w:asciiTheme="minorHAnsi" w:eastAsiaTheme="minorEastAsia" w:hAnsiTheme="minorHAnsi" w:cstheme="minorBidi"/>
          <w:noProof/>
          <w:kern w:val="2"/>
          <w:sz w:val="22"/>
          <w:szCs w:val="22"/>
          <w:lang w:eastAsia="en-GB"/>
          <w14:ligatures w14:val="standardContextual"/>
        </w:rPr>
        <w:tab/>
      </w:r>
      <w:r>
        <w:rPr>
          <w:noProof/>
        </w:rPr>
        <w:t>Average Temperature</w:t>
      </w:r>
      <w:r>
        <w:rPr>
          <w:noProof/>
        </w:rPr>
        <w:tab/>
      </w:r>
      <w:r>
        <w:rPr>
          <w:noProof/>
        </w:rPr>
        <w:fldChar w:fldCharType="begin" w:fldLock="1"/>
      </w:r>
      <w:r>
        <w:rPr>
          <w:noProof/>
        </w:rPr>
        <w:instrText xml:space="preserve"> PAGEREF _Toc155094995 \h </w:instrText>
      </w:r>
      <w:r>
        <w:rPr>
          <w:noProof/>
        </w:rPr>
      </w:r>
      <w:r>
        <w:rPr>
          <w:noProof/>
        </w:rPr>
        <w:fldChar w:fldCharType="separate"/>
      </w:r>
      <w:r>
        <w:rPr>
          <w:noProof/>
        </w:rPr>
        <w:t>65</w:t>
      </w:r>
      <w:r>
        <w:rPr>
          <w:noProof/>
        </w:rPr>
        <w:fldChar w:fldCharType="end"/>
      </w:r>
    </w:p>
    <w:p w14:paraId="0F039017" w14:textId="40ABFBC6"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5.1.1.19.4.2</w:t>
      </w:r>
      <w:r>
        <w:rPr>
          <w:rFonts w:asciiTheme="minorHAnsi" w:eastAsiaTheme="minorEastAsia" w:hAnsiTheme="minorHAnsi" w:cstheme="minorBidi"/>
          <w:noProof/>
          <w:kern w:val="2"/>
          <w:sz w:val="22"/>
          <w:szCs w:val="22"/>
          <w:lang w:eastAsia="en-GB"/>
          <w14:ligatures w14:val="standardContextual"/>
        </w:rPr>
        <w:tab/>
      </w:r>
      <w:r>
        <w:rPr>
          <w:noProof/>
        </w:rPr>
        <w:t>Minimum Temperature</w:t>
      </w:r>
      <w:r>
        <w:rPr>
          <w:noProof/>
        </w:rPr>
        <w:tab/>
      </w:r>
      <w:r>
        <w:rPr>
          <w:noProof/>
        </w:rPr>
        <w:fldChar w:fldCharType="begin" w:fldLock="1"/>
      </w:r>
      <w:r>
        <w:rPr>
          <w:noProof/>
        </w:rPr>
        <w:instrText xml:space="preserve"> PAGEREF _Toc155094996 \h </w:instrText>
      </w:r>
      <w:r>
        <w:rPr>
          <w:noProof/>
        </w:rPr>
      </w:r>
      <w:r>
        <w:rPr>
          <w:noProof/>
        </w:rPr>
        <w:fldChar w:fldCharType="separate"/>
      </w:r>
      <w:r>
        <w:rPr>
          <w:noProof/>
        </w:rPr>
        <w:t>65</w:t>
      </w:r>
      <w:r>
        <w:rPr>
          <w:noProof/>
        </w:rPr>
        <w:fldChar w:fldCharType="end"/>
      </w:r>
    </w:p>
    <w:p w14:paraId="16BB7E3A" w14:textId="30B4405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5.1.1.19.4.3</w:t>
      </w:r>
      <w:r>
        <w:rPr>
          <w:rFonts w:asciiTheme="minorHAnsi" w:eastAsiaTheme="minorEastAsia" w:hAnsiTheme="minorHAnsi" w:cstheme="minorBidi"/>
          <w:noProof/>
          <w:kern w:val="2"/>
          <w:sz w:val="22"/>
          <w:szCs w:val="22"/>
          <w:lang w:eastAsia="en-GB"/>
          <w14:ligatures w14:val="standardContextual"/>
        </w:rPr>
        <w:tab/>
      </w:r>
      <w:r>
        <w:rPr>
          <w:noProof/>
        </w:rPr>
        <w:t>Maximum Temperature</w:t>
      </w:r>
      <w:r>
        <w:rPr>
          <w:noProof/>
        </w:rPr>
        <w:tab/>
      </w:r>
      <w:r>
        <w:rPr>
          <w:noProof/>
        </w:rPr>
        <w:fldChar w:fldCharType="begin" w:fldLock="1"/>
      </w:r>
      <w:r>
        <w:rPr>
          <w:noProof/>
        </w:rPr>
        <w:instrText xml:space="preserve"> PAGEREF _Toc155094997 \h </w:instrText>
      </w:r>
      <w:r>
        <w:rPr>
          <w:noProof/>
        </w:rPr>
      </w:r>
      <w:r>
        <w:rPr>
          <w:noProof/>
        </w:rPr>
        <w:fldChar w:fldCharType="separate"/>
      </w:r>
      <w:r>
        <w:rPr>
          <w:noProof/>
        </w:rPr>
        <w:t>66</w:t>
      </w:r>
      <w:r>
        <w:rPr>
          <w:noProof/>
        </w:rPr>
        <w:fldChar w:fldCharType="end"/>
      </w:r>
    </w:p>
    <w:p w14:paraId="31E62F91" w14:textId="1773C1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5.1.1.19.5</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Voltage</w:t>
      </w:r>
      <w:r>
        <w:rPr>
          <w:noProof/>
        </w:rPr>
        <w:tab/>
      </w:r>
      <w:r>
        <w:rPr>
          <w:noProof/>
        </w:rPr>
        <w:fldChar w:fldCharType="begin" w:fldLock="1"/>
      </w:r>
      <w:r>
        <w:rPr>
          <w:noProof/>
        </w:rPr>
        <w:instrText xml:space="preserve"> PAGEREF _Toc155094998 \h </w:instrText>
      </w:r>
      <w:r>
        <w:rPr>
          <w:noProof/>
        </w:rPr>
      </w:r>
      <w:r>
        <w:rPr>
          <w:noProof/>
        </w:rPr>
        <w:fldChar w:fldCharType="separate"/>
      </w:r>
      <w:r>
        <w:rPr>
          <w:noProof/>
        </w:rPr>
        <w:t>66</w:t>
      </w:r>
      <w:r>
        <w:rPr>
          <w:noProof/>
        </w:rPr>
        <w:fldChar w:fldCharType="end"/>
      </w:r>
    </w:p>
    <w:p w14:paraId="66BBA5DD" w14:textId="10818DF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5.1.1.19.6</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Current</w:t>
      </w:r>
      <w:r>
        <w:rPr>
          <w:noProof/>
        </w:rPr>
        <w:tab/>
      </w:r>
      <w:r>
        <w:rPr>
          <w:noProof/>
        </w:rPr>
        <w:fldChar w:fldCharType="begin" w:fldLock="1"/>
      </w:r>
      <w:r>
        <w:rPr>
          <w:noProof/>
        </w:rPr>
        <w:instrText xml:space="preserve"> PAGEREF _Toc155094999 \h </w:instrText>
      </w:r>
      <w:r>
        <w:rPr>
          <w:noProof/>
        </w:rPr>
      </w:r>
      <w:r>
        <w:rPr>
          <w:noProof/>
        </w:rPr>
        <w:fldChar w:fldCharType="separate"/>
      </w:r>
      <w:r>
        <w:rPr>
          <w:noProof/>
        </w:rPr>
        <w:t>66</w:t>
      </w:r>
      <w:r>
        <w:rPr>
          <w:noProof/>
        </w:rPr>
        <w:fldChar w:fldCharType="end"/>
      </w:r>
    </w:p>
    <w:p w14:paraId="47D70778" w14:textId="073E7A6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5.1.1.19.7</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Humidity</w:t>
      </w:r>
      <w:r>
        <w:rPr>
          <w:noProof/>
        </w:rPr>
        <w:tab/>
      </w:r>
      <w:r>
        <w:rPr>
          <w:noProof/>
        </w:rPr>
        <w:fldChar w:fldCharType="begin" w:fldLock="1"/>
      </w:r>
      <w:r>
        <w:rPr>
          <w:noProof/>
        </w:rPr>
        <w:instrText xml:space="preserve"> PAGEREF _Toc155095000 \h </w:instrText>
      </w:r>
      <w:r>
        <w:rPr>
          <w:noProof/>
        </w:rPr>
      </w:r>
      <w:r>
        <w:rPr>
          <w:noProof/>
        </w:rPr>
        <w:fldChar w:fldCharType="separate"/>
      </w:r>
      <w:r>
        <w:rPr>
          <w:noProof/>
        </w:rPr>
        <w:t>67</w:t>
      </w:r>
      <w:r>
        <w:rPr>
          <w:noProof/>
        </w:rPr>
        <w:fldChar w:fldCharType="end"/>
      </w:r>
    </w:p>
    <w:p w14:paraId="1F466DEC" w14:textId="4F3B5F9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.20</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_Toc155095001 \h </w:instrText>
      </w:r>
      <w:r>
        <w:rPr>
          <w:noProof/>
        </w:rPr>
      </w:r>
      <w:r>
        <w:rPr>
          <w:noProof/>
        </w:rPr>
        <w:fldChar w:fldCharType="separate"/>
      </w:r>
      <w:r>
        <w:rPr>
          <w:noProof/>
        </w:rPr>
        <w:t>67</w:t>
      </w:r>
      <w:r>
        <w:rPr>
          <w:noProof/>
        </w:rPr>
        <w:fldChar w:fldCharType="end"/>
      </w:r>
    </w:p>
    <w:p w14:paraId="6BF3BCB7" w14:textId="14E1591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5.1.1.20.1</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_Toc155095002 \h </w:instrText>
      </w:r>
      <w:r>
        <w:rPr>
          <w:noProof/>
        </w:rPr>
      </w:r>
      <w:r>
        <w:rPr>
          <w:noProof/>
        </w:rPr>
        <w:fldChar w:fldCharType="separate"/>
      </w:r>
      <w:r>
        <w:rPr>
          <w:noProof/>
        </w:rPr>
        <w:t>67</w:t>
      </w:r>
      <w:r>
        <w:rPr>
          <w:noProof/>
        </w:rPr>
        <w:fldChar w:fldCharType="end"/>
      </w:r>
    </w:p>
    <w:p w14:paraId="009BAB5A" w14:textId="6955B9A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5.1.1.20.2</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_Toc155095003 \h </w:instrText>
      </w:r>
      <w:r>
        <w:rPr>
          <w:noProof/>
        </w:rPr>
      </w:r>
      <w:r>
        <w:rPr>
          <w:noProof/>
        </w:rPr>
        <w:fldChar w:fldCharType="separate"/>
      </w:r>
      <w:r>
        <w:rPr>
          <w:noProof/>
        </w:rPr>
        <w:t>67</w:t>
      </w:r>
      <w:r>
        <w:rPr>
          <w:noProof/>
        </w:rPr>
        <w:fldChar w:fldCharType="end"/>
      </w:r>
    </w:p>
    <w:p w14:paraId="6F093A57" w14:textId="50FFC20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_Toc155095004 \h </w:instrText>
      </w:r>
      <w:r>
        <w:rPr>
          <w:noProof/>
        </w:rPr>
      </w:r>
      <w:r>
        <w:rPr>
          <w:noProof/>
        </w:rPr>
        <w:fldChar w:fldCharType="separate"/>
      </w:r>
      <w:r>
        <w:rPr>
          <w:noProof/>
        </w:rPr>
        <w:t>68</w:t>
      </w:r>
      <w:r>
        <w:rPr>
          <w:noProof/>
        </w:rPr>
        <w:fldChar w:fldCharType="end"/>
      </w:r>
    </w:p>
    <w:p w14:paraId="5010009C" w14:textId="5CE8C6B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5.1.1.20.4</w:t>
      </w:r>
      <w:r>
        <w:rPr>
          <w:rFonts w:asciiTheme="minorHAnsi" w:eastAsiaTheme="minorEastAsia" w:hAnsiTheme="minorHAnsi" w:cstheme="minorBidi"/>
          <w:noProof/>
          <w:kern w:val="2"/>
          <w:sz w:val="22"/>
          <w:szCs w:val="22"/>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_Toc155095005 \h </w:instrText>
      </w:r>
      <w:r>
        <w:rPr>
          <w:noProof/>
        </w:rPr>
      </w:r>
      <w:r>
        <w:rPr>
          <w:noProof/>
        </w:rPr>
        <w:fldChar w:fldCharType="separate"/>
      </w:r>
      <w:r>
        <w:rPr>
          <w:noProof/>
        </w:rPr>
        <w:t>69</w:t>
      </w:r>
      <w:r>
        <w:rPr>
          <w:noProof/>
        </w:rPr>
        <w:fldChar w:fldCharType="end"/>
      </w:r>
    </w:p>
    <w:p w14:paraId="10F4405C" w14:textId="79DF14D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5.1.1.21</w:t>
      </w:r>
      <w:r>
        <w:rPr>
          <w:rFonts w:asciiTheme="minorHAnsi" w:eastAsiaTheme="minorEastAsia" w:hAnsiTheme="minorHAnsi" w:cstheme="minorBidi"/>
          <w:noProof/>
          <w:kern w:val="2"/>
          <w:sz w:val="22"/>
          <w:szCs w:val="22"/>
          <w:lang w:eastAsia="en-GB"/>
          <w14:ligatures w14:val="standardContextual"/>
        </w:rPr>
        <w:tab/>
      </w:r>
      <w:r>
        <w:rPr>
          <w:noProof/>
        </w:rPr>
        <w:t>Intra-</w:t>
      </w:r>
      <w:r w:rsidRPr="00E54C80">
        <w:rPr>
          <w:noProof/>
          <w:lang w:val="en-US" w:eastAsia="zh-CN"/>
        </w:rPr>
        <w:t xml:space="preserve">NRCell </w:t>
      </w:r>
      <w:r>
        <w:rPr>
          <w:noProof/>
        </w:rPr>
        <w:t>SSB</w:t>
      </w:r>
      <w:r w:rsidRPr="00E54C80">
        <w:rPr>
          <w:noProof/>
          <w:lang w:val="en-US" w:eastAsia="zh-CN"/>
        </w:rPr>
        <w:t xml:space="preserve"> </w:t>
      </w:r>
      <w:r>
        <w:rPr>
          <w:noProof/>
        </w:rPr>
        <w:t xml:space="preserve">Beam </w:t>
      </w:r>
      <w:r w:rsidRPr="00E54C80">
        <w:rPr>
          <w:noProof/>
          <w:lang w:val="en-US" w:eastAsia="zh-CN"/>
        </w:rPr>
        <w:t>switch</w:t>
      </w:r>
      <w:r>
        <w:rPr>
          <w:noProof/>
        </w:rPr>
        <w:t xml:space="preserve"> Measurement</w:t>
      </w:r>
      <w:r>
        <w:rPr>
          <w:noProof/>
        </w:rPr>
        <w:tab/>
      </w:r>
      <w:r>
        <w:rPr>
          <w:noProof/>
        </w:rPr>
        <w:fldChar w:fldCharType="begin" w:fldLock="1"/>
      </w:r>
      <w:r>
        <w:rPr>
          <w:noProof/>
        </w:rPr>
        <w:instrText xml:space="preserve"> PAGEREF _Toc155095006 \h </w:instrText>
      </w:r>
      <w:r>
        <w:rPr>
          <w:noProof/>
        </w:rPr>
      </w:r>
      <w:r>
        <w:rPr>
          <w:noProof/>
        </w:rPr>
        <w:fldChar w:fldCharType="separate"/>
      </w:r>
      <w:r>
        <w:rPr>
          <w:noProof/>
        </w:rPr>
        <w:t>69</w:t>
      </w:r>
      <w:r>
        <w:rPr>
          <w:noProof/>
        </w:rPr>
        <w:fldChar w:fldCharType="end"/>
      </w:r>
    </w:p>
    <w:p w14:paraId="0555BB2E" w14:textId="4061FC9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21</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w:t>
      </w:r>
      <w:r w:rsidRPr="00E54C80">
        <w:rPr>
          <w:noProof/>
          <w:lang w:val="en-US" w:eastAsia="zh-CN"/>
        </w:rPr>
        <w:t xml:space="preserve"> Intra-NRCell SSB Beam</w:t>
      </w:r>
      <w:r>
        <w:rPr>
          <w:noProof/>
          <w:lang w:eastAsia="zh-CN"/>
        </w:rPr>
        <w:t xml:space="preserve"> </w:t>
      </w:r>
      <w:r w:rsidRPr="00E54C80">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_Toc155095007 \h </w:instrText>
      </w:r>
      <w:r>
        <w:rPr>
          <w:noProof/>
        </w:rPr>
      </w:r>
      <w:r>
        <w:rPr>
          <w:noProof/>
        </w:rPr>
        <w:fldChar w:fldCharType="separate"/>
      </w:r>
      <w:r>
        <w:rPr>
          <w:noProof/>
        </w:rPr>
        <w:t>69</w:t>
      </w:r>
      <w:r>
        <w:rPr>
          <w:noProof/>
        </w:rPr>
        <w:fldChar w:fldCharType="end"/>
      </w:r>
    </w:p>
    <w:p w14:paraId="44FA7833" w14:textId="3CCF10B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21</w:t>
      </w:r>
      <w:r>
        <w:rPr>
          <w:noProof/>
        </w:rPr>
        <w:t>.</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sidRPr="00E54C80">
        <w:rPr>
          <w:noProof/>
          <w:lang w:val="en-US" w:eastAsia="zh-CN"/>
        </w:rPr>
        <w:t>Intra-NRCell SSB  Beam</w:t>
      </w:r>
      <w:r>
        <w:rPr>
          <w:noProof/>
          <w:lang w:eastAsia="zh-CN"/>
        </w:rPr>
        <w:t xml:space="preserve"> </w:t>
      </w:r>
      <w:r w:rsidRPr="00E54C80">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_Toc155095008 \h </w:instrText>
      </w:r>
      <w:r>
        <w:rPr>
          <w:noProof/>
        </w:rPr>
      </w:r>
      <w:r>
        <w:rPr>
          <w:noProof/>
        </w:rPr>
        <w:fldChar w:fldCharType="separate"/>
      </w:r>
      <w:r>
        <w:rPr>
          <w:noProof/>
        </w:rPr>
        <w:t>69</w:t>
      </w:r>
      <w:r>
        <w:rPr>
          <w:noProof/>
        </w:rPr>
        <w:fldChar w:fldCharType="end"/>
      </w:r>
    </w:p>
    <w:p w14:paraId="57E227F9" w14:textId="247231A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RSRP</w:t>
      </w:r>
      <w:r>
        <w:rPr>
          <w:noProof/>
        </w:rPr>
        <w:t xml:space="preserve"> Measurement</w:t>
      </w:r>
      <w:r>
        <w:rPr>
          <w:noProof/>
        </w:rPr>
        <w:tab/>
      </w:r>
      <w:r>
        <w:rPr>
          <w:noProof/>
        </w:rPr>
        <w:fldChar w:fldCharType="begin" w:fldLock="1"/>
      </w:r>
      <w:r>
        <w:rPr>
          <w:noProof/>
        </w:rPr>
        <w:instrText xml:space="preserve"> PAGEREF _Toc155095009 \h </w:instrText>
      </w:r>
      <w:r>
        <w:rPr>
          <w:noProof/>
        </w:rPr>
      </w:r>
      <w:r>
        <w:rPr>
          <w:noProof/>
        </w:rPr>
        <w:fldChar w:fldCharType="separate"/>
      </w:r>
      <w:r>
        <w:rPr>
          <w:noProof/>
        </w:rPr>
        <w:t>70</w:t>
      </w:r>
      <w:r>
        <w:rPr>
          <w:noProof/>
        </w:rPr>
        <w:fldChar w:fldCharType="end"/>
      </w:r>
    </w:p>
    <w:p w14:paraId="1A24676E" w14:textId="7879411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22</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SS</w:t>
      </w:r>
      <w:r>
        <w:rPr>
          <w:noProof/>
        </w:rPr>
        <w:t>-RSRP distribution</w:t>
      </w:r>
      <w:r w:rsidRPr="00E54C80">
        <w:rPr>
          <w:noProof/>
          <w:lang w:val="en-US" w:eastAsia="zh-CN"/>
        </w:rPr>
        <w:t xml:space="preserve"> per SSB</w:t>
      </w:r>
      <w:r>
        <w:rPr>
          <w:noProof/>
        </w:rPr>
        <w:tab/>
      </w:r>
      <w:r>
        <w:rPr>
          <w:noProof/>
        </w:rPr>
        <w:fldChar w:fldCharType="begin" w:fldLock="1"/>
      </w:r>
      <w:r>
        <w:rPr>
          <w:noProof/>
        </w:rPr>
        <w:instrText xml:space="preserve"> PAGEREF _Toc155095010 \h </w:instrText>
      </w:r>
      <w:r>
        <w:rPr>
          <w:noProof/>
        </w:rPr>
      </w:r>
      <w:r>
        <w:rPr>
          <w:noProof/>
        </w:rPr>
        <w:fldChar w:fldCharType="separate"/>
      </w:r>
      <w:r>
        <w:rPr>
          <w:noProof/>
        </w:rPr>
        <w:t>70</w:t>
      </w:r>
      <w:r>
        <w:rPr>
          <w:noProof/>
        </w:rPr>
        <w:fldChar w:fldCharType="end"/>
      </w:r>
    </w:p>
    <w:p w14:paraId="01A0B6FD" w14:textId="026D5E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5.1.1.23</w:t>
      </w:r>
      <w:r>
        <w:rPr>
          <w:rFonts w:asciiTheme="minorHAnsi" w:eastAsiaTheme="minorEastAsia" w:hAnsiTheme="minorHAnsi" w:cstheme="minorBidi"/>
          <w:noProof/>
          <w:kern w:val="2"/>
          <w:sz w:val="22"/>
          <w:szCs w:val="22"/>
          <w:lang w:eastAsia="en-GB"/>
          <w14:ligatures w14:val="standardContextual"/>
        </w:rPr>
        <w:tab/>
      </w:r>
      <w:r>
        <w:rPr>
          <w:noProof/>
        </w:rPr>
        <w:t>Number of Active Ues</w:t>
      </w:r>
      <w:r>
        <w:rPr>
          <w:noProof/>
        </w:rPr>
        <w:tab/>
      </w:r>
      <w:r>
        <w:rPr>
          <w:noProof/>
        </w:rPr>
        <w:fldChar w:fldCharType="begin" w:fldLock="1"/>
      </w:r>
      <w:r>
        <w:rPr>
          <w:noProof/>
        </w:rPr>
        <w:instrText xml:space="preserve"> PAGEREF _Toc155095011 \h </w:instrText>
      </w:r>
      <w:r>
        <w:rPr>
          <w:noProof/>
        </w:rPr>
      </w:r>
      <w:r>
        <w:rPr>
          <w:noProof/>
        </w:rPr>
        <w:fldChar w:fldCharType="separate"/>
      </w:r>
      <w:r>
        <w:rPr>
          <w:noProof/>
        </w:rPr>
        <w:t>70</w:t>
      </w:r>
      <w:r>
        <w:rPr>
          <w:noProof/>
        </w:rPr>
        <w:fldChar w:fldCharType="end"/>
      </w:r>
    </w:p>
    <w:p w14:paraId="0D98BB17" w14:textId="53D355B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5.1.1.23.1</w:t>
      </w:r>
      <w:r>
        <w:rPr>
          <w:rFonts w:asciiTheme="minorHAnsi" w:eastAsiaTheme="minorEastAsia" w:hAnsiTheme="minorHAnsi" w:cstheme="minorBidi"/>
          <w:noProof/>
          <w:kern w:val="2"/>
          <w:sz w:val="22"/>
          <w:szCs w:val="22"/>
          <w:lang w:eastAsia="en-GB"/>
          <w14:ligatures w14:val="standardContextual"/>
        </w:rPr>
        <w:tab/>
      </w:r>
      <w:r>
        <w:rPr>
          <w:noProof/>
          <w:lang w:eastAsia="ja-JP"/>
        </w:rPr>
        <w:t>Number of Active UEs in the DL per cell</w:t>
      </w:r>
      <w:r>
        <w:rPr>
          <w:noProof/>
        </w:rPr>
        <w:tab/>
      </w:r>
      <w:r>
        <w:rPr>
          <w:noProof/>
        </w:rPr>
        <w:fldChar w:fldCharType="begin" w:fldLock="1"/>
      </w:r>
      <w:r>
        <w:rPr>
          <w:noProof/>
        </w:rPr>
        <w:instrText xml:space="preserve"> PAGEREF _Toc155095012 \h </w:instrText>
      </w:r>
      <w:r>
        <w:rPr>
          <w:noProof/>
        </w:rPr>
      </w:r>
      <w:r>
        <w:rPr>
          <w:noProof/>
        </w:rPr>
        <w:fldChar w:fldCharType="separate"/>
      </w:r>
      <w:r>
        <w:rPr>
          <w:noProof/>
        </w:rPr>
        <w:t>70</w:t>
      </w:r>
      <w:r>
        <w:rPr>
          <w:noProof/>
        </w:rPr>
        <w:fldChar w:fldCharType="end"/>
      </w:r>
    </w:p>
    <w:p w14:paraId="374E1728" w14:textId="5F23B57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5.1.1.23.2</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_Toc155095013 \h </w:instrText>
      </w:r>
      <w:r>
        <w:rPr>
          <w:noProof/>
        </w:rPr>
      </w:r>
      <w:r>
        <w:rPr>
          <w:noProof/>
        </w:rPr>
        <w:fldChar w:fldCharType="separate"/>
      </w:r>
      <w:r>
        <w:rPr>
          <w:noProof/>
        </w:rPr>
        <w:t>71</w:t>
      </w:r>
      <w:r>
        <w:rPr>
          <w:noProof/>
        </w:rPr>
        <w:fldChar w:fldCharType="end"/>
      </w:r>
    </w:p>
    <w:p w14:paraId="49DB288B" w14:textId="29592AE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5.1.1.23.3</w:t>
      </w:r>
      <w:r>
        <w:rPr>
          <w:rFonts w:asciiTheme="minorHAnsi" w:eastAsiaTheme="minorEastAsia" w:hAnsiTheme="minorHAnsi" w:cstheme="minorBidi"/>
          <w:noProof/>
          <w:kern w:val="2"/>
          <w:sz w:val="22"/>
          <w:szCs w:val="22"/>
          <w:lang w:eastAsia="en-GB"/>
          <w14:ligatures w14:val="standardContextual"/>
        </w:rPr>
        <w:tab/>
      </w:r>
      <w:r>
        <w:rPr>
          <w:noProof/>
          <w:lang w:eastAsia="ja-JP"/>
        </w:rPr>
        <w:t>Number of Active UEs in the UL per cell</w:t>
      </w:r>
      <w:r>
        <w:rPr>
          <w:noProof/>
        </w:rPr>
        <w:tab/>
      </w:r>
      <w:r>
        <w:rPr>
          <w:noProof/>
        </w:rPr>
        <w:fldChar w:fldCharType="begin" w:fldLock="1"/>
      </w:r>
      <w:r>
        <w:rPr>
          <w:noProof/>
        </w:rPr>
        <w:instrText xml:space="preserve"> PAGEREF _Toc155095014 \h </w:instrText>
      </w:r>
      <w:r>
        <w:rPr>
          <w:noProof/>
        </w:rPr>
      </w:r>
      <w:r>
        <w:rPr>
          <w:noProof/>
        </w:rPr>
        <w:fldChar w:fldCharType="separate"/>
      </w:r>
      <w:r>
        <w:rPr>
          <w:noProof/>
        </w:rPr>
        <w:t>71</w:t>
      </w:r>
      <w:r>
        <w:rPr>
          <w:noProof/>
        </w:rPr>
        <w:fldChar w:fldCharType="end"/>
      </w:r>
    </w:p>
    <w:p w14:paraId="77AF37E8" w14:textId="54C062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_Toc155095015 \h </w:instrText>
      </w:r>
      <w:r>
        <w:rPr>
          <w:noProof/>
        </w:rPr>
      </w:r>
      <w:r>
        <w:rPr>
          <w:noProof/>
        </w:rPr>
        <w:fldChar w:fldCharType="separate"/>
      </w:r>
      <w:r>
        <w:rPr>
          <w:noProof/>
        </w:rPr>
        <w:t>72</w:t>
      </w:r>
      <w:r>
        <w:rPr>
          <w:noProof/>
        </w:rPr>
        <w:fldChar w:fldCharType="end"/>
      </w:r>
    </w:p>
    <w:p w14:paraId="1800B033" w14:textId="34BFA5B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5.1.1.24</w:t>
      </w:r>
      <w:r>
        <w:rPr>
          <w:rFonts w:asciiTheme="minorHAnsi" w:eastAsiaTheme="minorEastAsia" w:hAnsiTheme="minorHAnsi" w:cstheme="minorBidi"/>
          <w:noProof/>
          <w:kern w:val="2"/>
          <w:sz w:val="22"/>
          <w:szCs w:val="22"/>
          <w:lang w:eastAsia="en-GB"/>
          <w14:ligatures w14:val="standardContextual"/>
        </w:rPr>
        <w:tab/>
      </w:r>
      <w:r>
        <w:rPr>
          <w:noProof/>
        </w:rPr>
        <w:t>5QI 1 QoS Flow Duration</w:t>
      </w:r>
      <w:r>
        <w:rPr>
          <w:noProof/>
        </w:rPr>
        <w:tab/>
      </w:r>
      <w:r>
        <w:rPr>
          <w:noProof/>
        </w:rPr>
        <w:fldChar w:fldCharType="begin" w:fldLock="1"/>
      </w:r>
      <w:r>
        <w:rPr>
          <w:noProof/>
        </w:rPr>
        <w:instrText xml:space="preserve"> PAGEREF _Toc155095016 \h </w:instrText>
      </w:r>
      <w:r>
        <w:rPr>
          <w:noProof/>
        </w:rPr>
      </w:r>
      <w:r>
        <w:rPr>
          <w:noProof/>
        </w:rPr>
        <w:fldChar w:fldCharType="separate"/>
      </w:r>
      <w:r>
        <w:rPr>
          <w:noProof/>
        </w:rPr>
        <w:t>72</w:t>
      </w:r>
      <w:r>
        <w:rPr>
          <w:noProof/>
        </w:rPr>
        <w:fldChar w:fldCharType="end"/>
      </w:r>
    </w:p>
    <w:p w14:paraId="6D74642C" w14:textId="0F47D21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5.1.1.24.1</w:t>
      </w:r>
      <w:r>
        <w:rPr>
          <w:rFonts w:asciiTheme="minorHAnsi" w:eastAsiaTheme="minorEastAsia" w:hAnsiTheme="minorHAnsi" w:cstheme="minorBidi"/>
          <w:noProof/>
          <w:kern w:val="2"/>
          <w:sz w:val="22"/>
          <w:szCs w:val="22"/>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_Toc155095017 \h </w:instrText>
      </w:r>
      <w:r>
        <w:rPr>
          <w:noProof/>
        </w:rPr>
      </w:r>
      <w:r>
        <w:rPr>
          <w:noProof/>
        </w:rPr>
        <w:fldChar w:fldCharType="separate"/>
      </w:r>
      <w:r>
        <w:rPr>
          <w:noProof/>
        </w:rPr>
        <w:t>72</w:t>
      </w:r>
      <w:r>
        <w:rPr>
          <w:noProof/>
        </w:rPr>
        <w:fldChar w:fldCharType="end"/>
      </w:r>
    </w:p>
    <w:p w14:paraId="2533EF69" w14:textId="47393A5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5.1.1.24.2</w:t>
      </w:r>
      <w:r>
        <w:rPr>
          <w:rFonts w:asciiTheme="minorHAnsi" w:eastAsiaTheme="minorEastAsia" w:hAnsiTheme="minorHAnsi" w:cstheme="minorBidi"/>
          <w:noProof/>
          <w:kern w:val="2"/>
          <w:sz w:val="22"/>
          <w:szCs w:val="22"/>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_Toc155095018 \h </w:instrText>
      </w:r>
      <w:r>
        <w:rPr>
          <w:noProof/>
        </w:rPr>
      </w:r>
      <w:r>
        <w:rPr>
          <w:noProof/>
        </w:rPr>
        <w:fldChar w:fldCharType="separate"/>
      </w:r>
      <w:r>
        <w:rPr>
          <w:noProof/>
        </w:rPr>
        <w:t>73</w:t>
      </w:r>
      <w:r>
        <w:rPr>
          <w:noProof/>
        </w:rPr>
        <w:fldChar w:fldCharType="end"/>
      </w:r>
    </w:p>
    <w:p w14:paraId="547459B2" w14:textId="0BE517C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5.1.1.25</w:t>
      </w:r>
      <w:r>
        <w:rPr>
          <w:rFonts w:asciiTheme="minorHAnsi" w:eastAsiaTheme="minorEastAsia" w:hAnsiTheme="minorHAnsi" w:cstheme="minorBidi"/>
          <w:noProof/>
          <w:kern w:val="2"/>
          <w:sz w:val="22"/>
          <w:szCs w:val="22"/>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_Toc155095019 \h </w:instrText>
      </w:r>
      <w:r>
        <w:rPr>
          <w:noProof/>
        </w:rPr>
      </w:r>
      <w:r>
        <w:rPr>
          <w:noProof/>
        </w:rPr>
        <w:fldChar w:fldCharType="separate"/>
      </w:r>
      <w:r>
        <w:rPr>
          <w:noProof/>
        </w:rPr>
        <w:t>73</w:t>
      </w:r>
      <w:r>
        <w:rPr>
          <w:noProof/>
        </w:rPr>
        <w:fldChar w:fldCharType="end"/>
      </w:r>
    </w:p>
    <w:p w14:paraId="0EA1F79B" w14:textId="2F077E6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5.1.1.25.1</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_Toc155095020 \h </w:instrText>
      </w:r>
      <w:r>
        <w:rPr>
          <w:noProof/>
        </w:rPr>
      </w:r>
      <w:r>
        <w:rPr>
          <w:noProof/>
        </w:rPr>
        <w:fldChar w:fldCharType="separate"/>
      </w:r>
      <w:r>
        <w:rPr>
          <w:noProof/>
        </w:rPr>
        <w:t>73</w:t>
      </w:r>
      <w:r>
        <w:rPr>
          <w:noProof/>
        </w:rPr>
        <w:fldChar w:fldCharType="end"/>
      </w:r>
    </w:p>
    <w:p w14:paraId="76A4A509" w14:textId="15740B7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5.1.1.25.2</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_Toc155095021 \h </w:instrText>
      </w:r>
      <w:r>
        <w:rPr>
          <w:noProof/>
        </w:rPr>
      </w:r>
      <w:r>
        <w:rPr>
          <w:noProof/>
        </w:rPr>
        <w:fldChar w:fldCharType="separate"/>
      </w:r>
      <w:r>
        <w:rPr>
          <w:noProof/>
        </w:rPr>
        <w:t>74</w:t>
      </w:r>
      <w:r>
        <w:rPr>
          <w:noProof/>
        </w:rPr>
        <w:fldChar w:fldCharType="end"/>
      </w:r>
    </w:p>
    <w:p w14:paraId="255C3F29" w14:textId="395AAE3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5.1.1.25.3</w:t>
      </w:r>
      <w:r>
        <w:rPr>
          <w:rFonts w:asciiTheme="minorHAnsi" w:eastAsiaTheme="minorEastAsia" w:hAnsiTheme="minorHAnsi" w:cstheme="minorBidi"/>
          <w:noProof/>
          <w:kern w:val="2"/>
          <w:sz w:val="22"/>
          <w:szCs w:val="22"/>
          <w:lang w:eastAsia="en-GB"/>
          <w14:ligatures w14:val="standardContextual"/>
        </w:rPr>
        <w:tab/>
      </w:r>
      <w:r w:rsidRPr="00E54C80">
        <w:rPr>
          <w:rFonts w:cs="Arial"/>
          <w:noProof/>
          <w:lang w:eastAsia="zh-CN"/>
        </w:rPr>
        <w:t>Unnecessary handovers</w:t>
      </w:r>
      <w:r w:rsidRPr="00E54C80">
        <w:rPr>
          <w:noProof/>
          <w:color w:val="000000"/>
        </w:rPr>
        <w:t xml:space="preserve"> for </w:t>
      </w:r>
      <w:r w:rsidRPr="00E54C80">
        <w:rPr>
          <w:rFonts w:cs="Arial"/>
          <w:noProof/>
          <w:lang w:eastAsia="zh-CN"/>
        </w:rPr>
        <w:t>inter-system mobility</w:t>
      </w:r>
      <w:r>
        <w:rPr>
          <w:noProof/>
        </w:rPr>
        <w:tab/>
      </w:r>
      <w:r>
        <w:rPr>
          <w:noProof/>
        </w:rPr>
        <w:fldChar w:fldCharType="begin" w:fldLock="1"/>
      </w:r>
      <w:r>
        <w:rPr>
          <w:noProof/>
        </w:rPr>
        <w:instrText xml:space="preserve"> PAGEREF _Toc155095022 \h </w:instrText>
      </w:r>
      <w:r>
        <w:rPr>
          <w:noProof/>
        </w:rPr>
      </w:r>
      <w:r>
        <w:rPr>
          <w:noProof/>
        </w:rPr>
        <w:fldChar w:fldCharType="separate"/>
      </w:r>
      <w:r>
        <w:rPr>
          <w:noProof/>
        </w:rPr>
        <w:t>74</w:t>
      </w:r>
      <w:r>
        <w:rPr>
          <w:noProof/>
        </w:rPr>
        <w:fldChar w:fldCharType="end"/>
      </w:r>
    </w:p>
    <w:p w14:paraId="5EEFC928" w14:textId="24FAE3E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5.1.1.25.4</w:t>
      </w:r>
      <w:r>
        <w:rPr>
          <w:rFonts w:asciiTheme="minorHAnsi" w:eastAsiaTheme="minorEastAsia" w:hAnsiTheme="minorHAnsi" w:cstheme="minorBidi"/>
          <w:noProof/>
          <w:kern w:val="2"/>
          <w:sz w:val="22"/>
          <w:szCs w:val="22"/>
          <w:lang w:eastAsia="en-GB"/>
          <w14:ligatures w14:val="standardContextual"/>
        </w:rPr>
        <w:tab/>
      </w:r>
      <w:r w:rsidRPr="00E54C80">
        <w:rPr>
          <w:rFonts w:cs="Arial"/>
          <w:noProof/>
          <w:lang w:eastAsia="zh-CN"/>
        </w:rPr>
        <w:t>Handover ping-pong</w:t>
      </w:r>
      <w:r w:rsidRPr="00E54C80">
        <w:rPr>
          <w:noProof/>
          <w:color w:val="000000"/>
        </w:rPr>
        <w:t xml:space="preserve"> for i</w:t>
      </w:r>
      <w:r w:rsidRPr="00E54C80">
        <w:rPr>
          <w:rFonts w:cs="Arial"/>
          <w:noProof/>
          <w:lang w:eastAsia="zh-CN"/>
        </w:rPr>
        <w:t>nter-system mobility</w:t>
      </w:r>
      <w:r>
        <w:rPr>
          <w:noProof/>
        </w:rPr>
        <w:tab/>
      </w:r>
      <w:r>
        <w:rPr>
          <w:noProof/>
        </w:rPr>
        <w:fldChar w:fldCharType="begin" w:fldLock="1"/>
      </w:r>
      <w:r>
        <w:rPr>
          <w:noProof/>
        </w:rPr>
        <w:instrText xml:space="preserve"> PAGEREF _Toc155095023 \h </w:instrText>
      </w:r>
      <w:r>
        <w:rPr>
          <w:noProof/>
        </w:rPr>
      </w:r>
      <w:r>
        <w:rPr>
          <w:noProof/>
        </w:rPr>
        <w:fldChar w:fldCharType="separate"/>
      </w:r>
      <w:r>
        <w:rPr>
          <w:noProof/>
        </w:rPr>
        <w:t>75</w:t>
      </w:r>
      <w:r>
        <w:rPr>
          <w:noProof/>
        </w:rPr>
        <w:fldChar w:fldCharType="end"/>
      </w:r>
    </w:p>
    <w:p w14:paraId="3004E564" w14:textId="46CD37B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26</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PHR</w:t>
      </w:r>
      <w:r>
        <w:rPr>
          <w:noProof/>
        </w:rPr>
        <w:t xml:space="preserve"> Measurement</w:t>
      </w:r>
      <w:r>
        <w:rPr>
          <w:noProof/>
        </w:rPr>
        <w:tab/>
      </w:r>
      <w:r>
        <w:rPr>
          <w:noProof/>
        </w:rPr>
        <w:fldChar w:fldCharType="begin" w:fldLock="1"/>
      </w:r>
      <w:r>
        <w:rPr>
          <w:noProof/>
        </w:rPr>
        <w:instrText xml:space="preserve"> PAGEREF _Toc155095024 \h </w:instrText>
      </w:r>
      <w:r>
        <w:rPr>
          <w:noProof/>
        </w:rPr>
      </w:r>
      <w:r>
        <w:rPr>
          <w:noProof/>
        </w:rPr>
        <w:fldChar w:fldCharType="separate"/>
      </w:r>
      <w:r>
        <w:rPr>
          <w:noProof/>
        </w:rPr>
        <w:t>75</w:t>
      </w:r>
      <w:r>
        <w:rPr>
          <w:noProof/>
        </w:rPr>
        <w:fldChar w:fldCharType="end"/>
      </w:r>
    </w:p>
    <w:p w14:paraId="46E0E958" w14:textId="6ACDE01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26.1</w:t>
      </w:r>
      <w:r>
        <w:rPr>
          <w:rFonts w:asciiTheme="minorHAnsi" w:eastAsiaTheme="minorEastAsia" w:hAnsiTheme="minorHAnsi" w:cstheme="minorBidi"/>
          <w:noProof/>
          <w:kern w:val="2"/>
          <w:sz w:val="22"/>
          <w:szCs w:val="22"/>
          <w:lang w:eastAsia="en-GB"/>
          <w14:ligatures w14:val="standardContextual"/>
        </w:rPr>
        <w:tab/>
      </w:r>
      <w:r>
        <w:rPr>
          <w:noProof/>
          <w:lang w:eastAsia="ko-KR"/>
        </w:rPr>
        <w:t>Type 1 power headroom</w:t>
      </w:r>
      <w:r w:rsidRPr="00E54C80">
        <w:rPr>
          <w:noProof/>
          <w:lang w:val="en-US" w:eastAsia="zh-CN"/>
        </w:rPr>
        <w:t xml:space="preserve"> </w:t>
      </w:r>
      <w:r>
        <w:rPr>
          <w:noProof/>
        </w:rPr>
        <w:t>distribution</w:t>
      </w:r>
      <w:r>
        <w:rPr>
          <w:noProof/>
        </w:rPr>
        <w:tab/>
      </w:r>
      <w:r>
        <w:rPr>
          <w:noProof/>
        </w:rPr>
        <w:fldChar w:fldCharType="begin" w:fldLock="1"/>
      </w:r>
      <w:r>
        <w:rPr>
          <w:noProof/>
        </w:rPr>
        <w:instrText xml:space="preserve"> PAGEREF _Toc155095025 \h </w:instrText>
      </w:r>
      <w:r>
        <w:rPr>
          <w:noProof/>
        </w:rPr>
      </w:r>
      <w:r>
        <w:rPr>
          <w:noProof/>
        </w:rPr>
        <w:fldChar w:fldCharType="separate"/>
      </w:r>
      <w:r>
        <w:rPr>
          <w:noProof/>
        </w:rPr>
        <w:t>75</w:t>
      </w:r>
      <w:r>
        <w:rPr>
          <w:noProof/>
        </w:rPr>
        <w:fldChar w:fldCharType="end"/>
      </w:r>
    </w:p>
    <w:p w14:paraId="3D64C1C4" w14:textId="7879244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Paging</w:t>
      </w:r>
      <w:r>
        <w:rPr>
          <w:noProof/>
        </w:rPr>
        <w:t xml:space="preserve"> Measurement</w:t>
      </w:r>
      <w:r>
        <w:rPr>
          <w:noProof/>
        </w:rPr>
        <w:tab/>
      </w:r>
      <w:r>
        <w:rPr>
          <w:noProof/>
        </w:rPr>
        <w:fldChar w:fldCharType="begin" w:fldLock="1"/>
      </w:r>
      <w:r>
        <w:rPr>
          <w:noProof/>
        </w:rPr>
        <w:instrText xml:space="preserve"> PAGEREF _Toc155095026 \h </w:instrText>
      </w:r>
      <w:r>
        <w:rPr>
          <w:noProof/>
        </w:rPr>
      </w:r>
      <w:r>
        <w:rPr>
          <w:noProof/>
        </w:rPr>
        <w:fldChar w:fldCharType="separate"/>
      </w:r>
      <w:r>
        <w:rPr>
          <w:noProof/>
        </w:rPr>
        <w:t>75</w:t>
      </w:r>
      <w:r>
        <w:rPr>
          <w:noProof/>
        </w:rPr>
        <w:fldChar w:fldCharType="end"/>
      </w:r>
    </w:p>
    <w:p w14:paraId="5D6A4C26" w14:textId="4E3B7C7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CN Initiated</w:t>
      </w:r>
      <w:r>
        <w:rPr>
          <w:noProof/>
        </w:rPr>
        <w:t xml:space="preserve"> paging records received by the </w:t>
      </w:r>
      <w:r w:rsidRPr="00E54C80">
        <w:rPr>
          <w:noProof/>
          <w:lang w:val="en-US" w:eastAsia="zh-CN"/>
        </w:rPr>
        <w:t>gNB-CU</w:t>
      </w:r>
      <w:r>
        <w:rPr>
          <w:noProof/>
        </w:rPr>
        <w:tab/>
      </w:r>
      <w:r>
        <w:rPr>
          <w:noProof/>
        </w:rPr>
        <w:fldChar w:fldCharType="begin" w:fldLock="1"/>
      </w:r>
      <w:r>
        <w:rPr>
          <w:noProof/>
        </w:rPr>
        <w:instrText xml:space="preserve"> PAGEREF _Toc155095027 \h </w:instrText>
      </w:r>
      <w:r>
        <w:rPr>
          <w:noProof/>
        </w:rPr>
      </w:r>
      <w:r>
        <w:rPr>
          <w:noProof/>
        </w:rPr>
        <w:fldChar w:fldCharType="separate"/>
      </w:r>
      <w:r>
        <w:rPr>
          <w:noProof/>
        </w:rPr>
        <w:t>75</w:t>
      </w:r>
      <w:r>
        <w:rPr>
          <w:noProof/>
        </w:rPr>
        <w:fldChar w:fldCharType="end"/>
      </w:r>
    </w:p>
    <w:p w14:paraId="51F846BD" w14:textId="040337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NG-RAN Initiated</w:t>
      </w:r>
      <w:r>
        <w:rPr>
          <w:noProof/>
        </w:rPr>
        <w:t xml:space="preserve"> paging records received by the </w:t>
      </w:r>
      <w:r w:rsidRPr="00E54C80">
        <w:rPr>
          <w:noProof/>
          <w:lang w:val="en-US" w:eastAsia="zh-CN"/>
        </w:rPr>
        <w:t>gNB-CU</w:t>
      </w:r>
      <w:r>
        <w:rPr>
          <w:noProof/>
        </w:rPr>
        <w:tab/>
      </w:r>
      <w:r>
        <w:rPr>
          <w:noProof/>
        </w:rPr>
        <w:fldChar w:fldCharType="begin" w:fldLock="1"/>
      </w:r>
      <w:r>
        <w:rPr>
          <w:noProof/>
        </w:rPr>
        <w:instrText xml:space="preserve"> PAGEREF _Toc155095028 \h </w:instrText>
      </w:r>
      <w:r>
        <w:rPr>
          <w:noProof/>
        </w:rPr>
      </w:r>
      <w:r>
        <w:rPr>
          <w:noProof/>
        </w:rPr>
        <w:fldChar w:fldCharType="separate"/>
      </w:r>
      <w:r>
        <w:rPr>
          <w:noProof/>
        </w:rPr>
        <w:t>76</w:t>
      </w:r>
      <w:r>
        <w:rPr>
          <w:noProof/>
        </w:rPr>
        <w:fldChar w:fldCharType="end"/>
      </w:r>
    </w:p>
    <w:p w14:paraId="3CBEA0F2" w14:textId="2F26807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27.3</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rPr>
        <w:t xml:space="preserve">paging records received by the </w:t>
      </w:r>
      <w:r w:rsidRPr="00E54C80">
        <w:rPr>
          <w:noProof/>
          <w:lang w:val="en-US" w:eastAsia="zh-CN"/>
        </w:rPr>
        <w:t>NRCellDU</w:t>
      </w:r>
      <w:r>
        <w:rPr>
          <w:noProof/>
        </w:rPr>
        <w:tab/>
      </w:r>
      <w:r>
        <w:rPr>
          <w:noProof/>
        </w:rPr>
        <w:fldChar w:fldCharType="begin" w:fldLock="1"/>
      </w:r>
      <w:r>
        <w:rPr>
          <w:noProof/>
        </w:rPr>
        <w:instrText xml:space="preserve"> PAGEREF _Toc155095029 \h </w:instrText>
      </w:r>
      <w:r>
        <w:rPr>
          <w:noProof/>
        </w:rPr>
      </w:r>
      <w:r>
        <w:rPr>
          <w:noProof/>
        </w:rPr>
        <w:fldChar w:fldCharType="separate"/>
      </w:r>
      <w:r>
        <w:rPr>
          <w:noProof/>
        </w:rPr>
        <w:t>76</w:t>
      </w:r>
      <w:r>
        <w:rPr>
          <w:noProof/>
        </w:rPr>
        <w:fldChar w:fldCharType="end"/>
      </w:r>
    </w:p>
    <w:p w14:paraId="7831270C" w14:textId="50E9D88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27.4</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CN Initiated</w:t>
      </w:r>
      <w:r>
        <w:rPr>
          <w:noProof/>
        </w:rPr>
        <w:t xml:space="preserve"> paging records discarded at the </w:t>
      </w:r>
      <w:r w:rsidRPr="00E54C80">
        <w:rPr>
          <w:noProof/>
          <w:lang w:val="en-US" w:eastAsia="zh-CN"/>
        </w:rPr>
        <w:t>gNB-CU</w:t>
      </w:r>
      <w:r>
        <w:rPr>
          <w:noProof/>
        </w:rPr>
        <w:tab/>
      </w:r>
      <w:r>
        <w:rPr>
          <w:noProof/>
        </w:rPr>
        <w:fldChar w:fldCharType="begin" w:fldLock="1"/>
      </w:r>
      <w:r>
        <w:rPr>
          <w:noProof/>
        </w:rPr>
        <w:instrText xml:space="preserve"> PAGEREF _Toc155095030 \h </w:instrText>
      </w:r>
      <w:r>
        <w:rPr>
          <w:noProof/>
        </w:rPr>
      </w:r>
      <w:r>
        <w:rPr>
          <w:noProof/>
        </w:rPr>
        <w:fldChar w:fldCharType="separate"/>
      </w:r>
      <w:r>
        <w:rPr>
          <w:noProof/>
        </w:rPr>
        <w:t>76</w:t>
      </w:r>
      <w:r>
        <w:rPr>
          <w:noProof/>
        </w:rPr>
        <w:fldChar w:fldCharType="end"/>
      </w:r>
    </w:p>
    <w:p w14:paraId="10B3EDF9" w14:textId="2A457E8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27.5</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NG-RAN Initiated</w:t>
      </w:r>
      <w:r>
        <w:rPr>
          <w:noProof/>
        </w:rPr>
        <w:t xml:space="preserve"> paging records discarded at the </w:t>
      </w:r>
      <w:r w:rsidRPr="00E54C80">
        <w:rPr>
          <w:noProof/>
          <w:lang w:val="en-US" w:eastAsia="zh-CN"/>
        </w:rPr>
        <w:t>gNB-CU</w:t>
      </w:r>
      <w:r>
        <w:rPr>
          <w:noProof/>
        </w:rPr>
        <w:tab/>
      </w:r>
      <w:r>
        <w:rPr>
          <w:noProof/>
        </w:rPr>
        <w:fldChar w:fldCharType="begin" w:fldLock="1"/>
      </w:r>
      <w:r>
        <w:rPr>
          <w:noProof/>
        </w:rPr>
        <w:instrText xml:space="preserve"> PAGEREF _Toc155095031 \h </w:instrText>
      </w:r>
      <w:r>
        <w:rPr>
          <w:noProof/>
        </w:rPr>
      </w:r>
      <w:r>
        <w:rPr>
          <w:noProof/>
        </w:rPr>
        <w:fldChar w:fldCharType="separate"/>
      </w:r>
      <w:r>
        <w:rPr>
          <w:noProof/>
        </w:rPr>
        <w:t>77</w:t>
      </w:r>
      <w:r>
        <w:rPr>
          <w:noProof/>
        </w:rPr>
        <w:fldChar w:fldCharType="end"/>
      </w:r>
    </w:p>
    <w:p w14:paraId="61BD319C" w14:textId="265E008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27.6</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lang w:eastAsia="zh-CN"/>
        </w:rPr>
        <w:t xml:space="preserve">paging records discarded at the </w:t>
      </w:r>
      <w:r w:rsidRPr="00E54C80">
        <w:rPr>
          <w:noProof/>
          <w:lang w:val="en-US" w:eastAsia="zh-CN"/>
        </w:rPr>
        <w:t>NRCellDU</w:t>
      </w:r>
      <w:r>
        <w:rPr>
          <w:noProof/>
        </w:rPr>
        <w:tab/>
      </w:r>
      <w:r>
        <w:rPr>
          <w:noProof/>
        </w:rPr>
        <w:fldChar w:fldCharType="begin" w:fldLock="1"/>
      </w:r>
      <w:r>
        <w:rPr>
          <w:noProof/>
        </w:rPr>
        <w:instrText xml:space="preserve"> PAGEREF _Toc155095032 \h </w:instrText>
      </w:r>
      <w:r>
        <w:rPr>
          <w:noProof/>
        </w:rPr>
      </w:r>
      <w:r>
        <w:rPr>
          <w:noProof/>
        </w:rPr>
        <w:fldChar w:fldCharType="separate"/>
      </w:r>
      <w:r>
        <w:rPr>
          <w:noProof/>
        </w:rPr>
        <w:t>77</w:t>
      </w:r>
      <w:r>
        <w:rPr>
          <w:noProof/>
        </w:rPr>
        <w:fldChar w:fldCharType="end"/>
      </w:r>
    </w:p>
    <w:p w14:paraId="32252ACE" w14:textId="7D9C67D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28</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_Toc155095033 \h </w:instrText>
      </w:r>
      <w:r>
        <w:rPr>
          <w:noProof/>
        </w:rPr>
      </w:r>
      <w:r>
        <w:rPr>
          <w:noProof/>
        </w:rPr>
        <w:fldChar w:fldCharType="separate"/>
      </w:r>
      <w:r>
        <w:rPr>
          <w:noProof/>
        </w:rPr>
        <w:t>77</w:t>
      </w:r>
      <w:r>
        <w:rPr>
          <w:noProof/>
        </w:rPr>
        <w:fldChar w:fldCharType="end"/>
      </w:r>
    </w:p>
    <w:p w14:paraId="56E7E159" w14:textId="5C1F5F1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28.1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UE related the SSB beam Index (mean)</w:t>
      </w:r>
      <w:r>
        <w:rPr>
          <w:noProof/>
        </w:rPr>
        <w:tab/>
      </w:r>
      <w:r>
        <w:rPr>
          <w:noProof/>
        </w:rPr>
        <w:fldChar w:fldCharType="begin" w:fldLock="1"/>
      </w:r>
      <w:r>
        <w:rPr>
          <w:noProof/>
        </w:rPr>
        <w:instrText xml:space="preserve"> PAGEREF _Toc155095034 \h </w:instrText>
      </w:r>
      <w:r>
        <w:rPr>
          <w:noProof/>
        </w:rPr>
      </w:r>
      <w:r>
        <w:rPr>
          <w:noProof/>
        </w:rPr>
        <w:fldChar w:fldCharType="separate"/>
      </w:r>
      <w:r>
        <w:rPr>
          <w:noProof/>
        </w:rPr>
        <w:t>77</w:t>
      </w:r>
      <w:r>
        <w:rPr>
          <w:noProof/>
        </w:rPr>
        <w:fldChar w:fldCharType="end"/>
      </w:r>
    </w:p>
    <w:p w14:paraId="18BCFC3C" w14:textId="7FF3CEB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E54C80">
        <w:rPr>
          <w:noProof/>
          <w:lang w:val="en-US" w:eastAsia="zh-CN"/>
        </w:rPr>
        <w:t>1</w:t>
      </w:r>
      <w:r>
        <w:rPr>
          <w:noProof/>
        </w:rPr>
        <w:t>.</w:t>
      </w:r>
      <w:r w:rsidRPr="00E54C80">
        <w:rPr>
          <w:noProof/>
          <w:lang w:val="en-US" w:eastAsia="zh-CN"/>
        </w:rPr>
        <w:t>29</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Transmit power utilization measurements</w:t>
      </w:r>
      <w:r>
        <w:rPr>
          <w:noProof/>
        </w:rPr>
        <w:tab/>
      </w:r>
      <w:r>
        <w:rPr>
          <w:noProof/>
        </w:rPr>
        <w:fldChar w:fldCharType="begin" w:fldLock="1"/>
      </w:r>
      <w:r>
        <w:rPr>
          <w:noProof/>
        </w:rPr>
        <w:instrText xml:space="preserve"> PAGEREF _Toc155095035 \h </w:instrText>
      </w:r>
      <w:r>
        <w:rPr>
          <w:noProof/>
        </w:rPr>
      </w:r>
      <w:r>
        <w:rPr>
          <w:noProof/>
        </w:rPr>
        <w:fldChar w:fldCharType="separate"/>
      </w:r>
      <w:r>
        <w:rPr>
          <w:noProof/>
        </w:rPr>
        <w:t>78</w:t>
      </w:r>
      <w:r>
        <w:rPr>
          <w:noProof/>
        </w:rPr>
        <w:fldChar w:fldCharType="end"/>
      </w:r>
    </w:p>
    <w:p w14:paraId="252548AA" w14:textId="2691DED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sidRPr="00E54C80">
        <w:rPr>
          <w:noProof/>
          <w:lang w:val="en-US" w:eastAsia="zh-CN"/>
        </w:rPr>
        <w:t>1</w:t>
      </w:r>
      <w:r>
        <w:rPr>
          <w:noProof/>
        </w:rPr>
        <w:t>.</w:t>
      </w:r>
      <w:r w:rsidRPr="00E54C80">
        <w:rPr>
          <w:noProof/>
          <w:lang w:val="en-US" w:eastAsia="zh-CN"/>
        </w:rPr>
        <w:t>29.1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Maximum transmit power</w:t>
      </w:r>
      <w:r>
        <w:rPr>
          <w:noProof/>
        </w:rPr>
        <w:t xml:space="preserve"> </w:t>
      </w:r>
      <w:r w:rsidRPr="00E54C80">
        <w:rPr>
          <w:noProof/>
          <w:lang w:val="en-US" w:eastAsia="zh-CN"/>
        </w:rPr>
        <w:t>of NR cell</w:t>
      </w:r>
      <w:r>
        <w:rPr>
          <w:noProof/>
        </w:rPr>
        <w:tab/>
      </w:r>
      <w:r>
        <w:rPr>
          <w:noProof/>
        </w:rPr>
        <w:fldChar w:fldCharType="begin" w:fldLock="1"/>
      </w:r>
      <w:r>
        <w:rPr>
          <w:noProof/>
        </w:rPr>
        <w:instrText xml:space="preserve"> PAGEREF _Toc155095036 \h </w:instrText>
      </w:r>
      <w:r>
        <w:rPr>
          <w:noProof/>
        </w:rPr>
      </w:r>
      <w:r>
        <w:rPr>
          <w:noProof/>
        </w:rPr>
        <w:fldChar w:fldCharType="separate"/>
      </w:r>
      <w:r>
        <w:rPr>
          <w:noProof/>
        </w:rPr>
        <w:t>78</w:t>
      </w:r>
      <w:r>
        <w:rPr>
          <w:noProof/>
        </w:rPr>
        <w:fldChar w:fldCharType="end"/>
      </w:r>
    </w:p>
    <w:p w14:paraId="22616472" w14:textId="57E6F0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29.2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Mean transmit power</w:t>
      </w:r>
      <w:r>
        <w:rPr>
          <w:noProof/>
        </w:rPr>
        <w:t xml:space="preserve"> </w:t>
      </w:r>
      <w:r w:rsidRPr="00E54C80">
        <w:rPr>
          <w:noProof/>
          <w:lang w:val="en-US" w:eastAsia="zh-CN"/>
        </w:rPr>
        <w:t>of NR cell</w:t>
      </w:r>
      <w:r>
        <w:rPr>
          <w:noProof/>
        </w:rPr>
        <w:tab/>
      </w:r>
      <w:r>
        <w:rPr>
          <w:noProof/>
        </w:rPr>
        <w:fldChar w:fldCharType="begin" w:fldLock="1"/>
      </w:r>
      <w:r>
        <w:rPr>
          <w:noProof/>
        </w:rPr>
        <w:instrText xml:space="preserve"> PAGEREF _Toc155095037 \h </w:instrText>
      </w:r>
      <w:r>
        <w:rPr>
          <w:noProof/>
        </w:rPr>
      </w:r>
      <w:r>
        <w:rPr>
          <w:noProof/>
        </w:rPr>
        <w:fldChar w:fldCharType="separate"/>
      </w:r>
      <w:r>
        <w:rPr>
          <w:noProof/>
        </w:rPr>
        <w:t>78</w:t>
      </w:r>
      <w:r>
        <w:rPr>
          <w:noProof/>
        </w:rPr>
        <w:fldChar w:fldCharType="end"/>
      </w:r>
    </w:p>
    <w:p w14:paraId="0D573638" w14:textId="7553BAC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only for non-split gNB deployment scenario</w:t>
      </w:r>
      <w:r>
        <w:rPr>
          <w:noProof/>
        </w:rPr>
        <w:tab/>
      </w:r>
      <w:r>
        <w:rPr>
          <w:noProof/>
        </w:rPr>
        <w:fldChar w:fldCharType="begin" w:fldLock="1"/>
      </w:r>
      <w:r>
        <w:rPr>
          <w:noProof/>
        </w:rPr>
        <w:instrText xml:space="preserve"> PAGEREF _Toc155095038 \h </w:instrText>
      </w:r>
      <w:r>
        <w:rPr>
          <w:noProof/>
        </w:rPr>
      </w:r>
      <w:r>
        <w:rPr>
          <w:noProof/>
        </w:rPr>
        <w:fldChar w:fldCharType="separate"/>
      </w:r>
      <w:r>
        <w:rPr>
          <w:noProof/>
        </w:rPr>
        <w:t>78</w:t>
      </w:r>
      <w:r>
        <w:rPr>
          <w:noProof/>
        </w:rPr>
        <w:fldChar w:fldCharType="end"/>
      </w:r>
    </w:p>
    <w:p w14:paraId="65C7BCC9" w14:textId="2B7D588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5.1.2.1</w:t>
      </w:r>
      <w:r>
        <w:rPr>
          <w:rFonts w:asciiTheme="minorHAnsi" w:eastAsiaTheme="minorEastAsia" w:hAnsiTheme="minorHAnsi" w:cstheme="minorBidi"/>
          <w:noProof/>
          <w:kern w:val="2"/>
          <w:sz w:val="22"/>
          <w:szCs w:val="22"/>
          <w:lang w:eastAsia="en-GB"/>
          <w14:ligatures w14:val="standardContextual"/>
        </w:rPr>
        <w:tab/>
      </w:r>
      <w:r>
        <w:rPr>
          <w:noProof/>
        </w:rPr>
        <w:t>PDCP Data Volume</w:t>
      </w:r>
      <w:r>
        <w:rPr>
          <w:noProof/>
        </w:rPr>
        <w:tab/>
      </w:r>
      <w:r>
        <w:rPr>
          <w:noProof/>
        </w:rPr>
        <w:fldChar w:fldCharType="begin" w:fldLock="1"/>
      </w:r>
      <w:r>
        <w:rPr>
          <w:noProof/>
        </w:rPr>
        <w:instrText xml:space="preserve"> PAGEREF _Toc155095039 \h </w:instrText>
      </w:r>
      <w:r>
        <w:rPr>
          <w:noProof/>
        </w:rPr>
      </w:r>
      <w:r>
        <w:rPr>
          <w:noProof/>
        </w:rPr>
        <w:fldChar w:fldCharType="separate"/>
      </w:r>
      <w:r>
        <w:rPr>
          <w:noProof/>
        </w:rPr>
        <w:t>78</w:t>
      </w:r>
      <w:r>
        <w:rPr>
          <w:noProof/>
        </w:rPr>
        <w:fldChar w:fldCharType="end"/>
      </w:r>
    </w:p>
    <w:p w14:paraId="3AA25EEF" w14:textId="1B0B24A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_Toc155095040 \h </w:instrText>
      </w:r>
      <w:r>
        <w:rPr>
          <w:noProof/>
        </w:rPr>
      </w:r>
      <w:r>
        <w:rPr>
          <w:noProof/>
        </w:rPr>
        <w:fldChar w:fldCharType="separate"/>
      </w:r>
      <w:r>
        <w:rPr>
          <w:noProof/>
        </w:rPr>
        <w:t>78</w:t>
      </w:r>
      <w:r>
        <w:rPr>
          <w:noProof/>
        </w:rPr>
        <w:fldChar w:fldCharType="end"/>
      </w:r>
    </w:p>
    <w:p w14:paraId="0220D098" w14:textId="1DBD59A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_Toc155095041 \h </w:instrText>
      </w:r>
      <w:r>
        <w:rPr>
          <w:noProof/>
        </w:rPr>
      </w:r>
      <w:r>
        <w:rPr>
          <w:noProof/>
        </w:rPr>
        <w:fldChar w:fldCharType="separate"/>
      </w:r>
      <w:r>
        <w:rPr>
          <w:noProof/>
        </w:rPr>
        <w:t>80</w:t>
      </w:r>
      <w:r>
        <w:rPr>
          <w:noProof/>
        </w:rPr>
        <w:fldChar w:fldCharType="end"/>
      </w:r>
    </w:p>
    <w:p w14:paraId="3FEEFB8F" w14:textId="7B0D80EF"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for split gNB deployment scenario</w:t>
      </w:r>
      <w:r>
        <w:rPr>
          <w:noProof/>
        </w:rPr>
        <w:tab/>
      </w:r>
      <w:r>
        <w:rPr>
          <w:noProof/>
        </w:rPr>
        <w:fldChar w:fldCharType="begin" w:fldLock="1"/>
      </w:r>
      <w:r>
        <w:rPr>
          <w:noProof/>
        </w:rPr>
        <w:instrText xml:space="preserve"> PAGEREF _Toc155095042 \h </w:instrText>
      </w:r>
      <w:r>
        <w:rPr>
          <w:noProof/>
        </w:rPr>
      </w:r>
      <w:r>
        <w:rPr>
          <w:noProof/>
        </w:rPr>
        <w:fldChar w:fldCharType="separate"/>
      </w:r>
      <w:r>
        <w:rPr>
          <w:noProof/>
        </w:rPr>
        <w:t>82</w:t>
      </w:r>
      <w:r>
        <w:rPr>
          <w:noProof/>
        </w:rPr>
        <w:fldChar w:fldCharType="end"/>
      </w:r>
    </w:p>
    <w:p w14:paraId="4E357A76" w14:textId="16C65B7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5.1.3.1</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Loss Rate</w:t>
      </w:r>
      <w:r>
        <w:rPr>
          <w:noProof/>
        </w:rPr>
        <w:tab/>
      </w:r>
      <w:r>
        <w:rPr>
          <w:noProof/>
        </w:rPr>
        <w:fldChar w:fldCharType="begin" w:fldLock="1"/>
      </w:r>
      <w:r>
        <w:rPr>
          <w:noProof/>
        </w:rPr>
        <w:instrText xml:space="preserve"> PAGEREF _Toc155095043 \h </w:instrText>
      </w:r>
      <w:r>
        <w:rPr>
          <w:noProof/>
        </w:rPr>
      </w:r>
      <w:r>
        <w:rPr>
          <w:noProof/>
        </w:rPr>
        <w:fldChar w:fldCharType="separate"/>
      </w:r>
      <w:r>
        <w:rPr>
          <w:noProof/>
        </w:rPr>
        <w:t>82</w:t>
      </w:r>
      <w:r>
        <w:rPr>
          <w:noProof/>
        </w:rPr>
        <w:fldChar w:fldCharType="end"/>
      </w:r>
    </w:p>
    <w:p w14:paraId="74A7E5B8" w14:textId="2C96685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_Toc155095044 \h </w:instrText>
      </w:r>
      <w:r>
        <w:rPr>
          <w:noProof/>
        </w:rPr>
      </w:r>
      <w:r>
        <w:rPr>
          <w:noProof/>
        </w:rPr>
        <w:fldChar w:fldCharType="separate"/>
      </w:r>
      <w:r>
        <w:rPr>
          <w:noProof/>
        </w:rPr>
        <w:t>82</w:t>
      </w:r>
      <w:r>
        <w:rPr>
          <w:noProof/>
        </w:rPr>
        <w:fldChar w:fldCharType="end"/>
      </w:r>
    </w:p>
    <w:p w14:paraId="6824B06A" w14:textId="0FC7387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UL </w:t>
      </w:r>
      <w:r>
        <w:rPr>
          <w:noProof/>
          <w:lang w:eastAsia="zh-CN"/>
        </w:rPr>
        <w:t>F1</w:t>
      </w:r>
      <w:r w:rsidRPr="00E54C80">
        <w:rPr>
          <w:noProof/>
          <w:color w:val="000000"/>
        </w:rPr>
        <w:t>-U Packet Loss Rate</w:t>
      </w:r>
      <w:r>
        <w:rPr>
          <w:noProof/>
        </w:rPr>
        <w:tab/>
      </w:r>
      <w:r>
        <w:rPr>
          <w:noProof/>
        </w:rPr>
        <w:fldChar w:fldCharType="begin" w:fldLock="1"/>
      </w:r>
      <w:r>
        <w:rPr>
          <w:noProof/>
        </w:rPr>
        <w:instrText xml:space="preserve"> PAGEREF _Toc155095045 \h </w:instrText>
      </w:r>
      <w:r>
        <w:rPr>
          <w:noProof/>
        </w:rPr>
      </w:r>
      <w:r>
        <w:rPr>
          <w:noProof/>
        </w:rPr>
        <w:fldChar w:fldCharType="separate"/>
      </w:r>
      <w:r>
        <w:rPr>
          <w:noProof/>
        </w:rPr>
        <w:t>82</w:t>
      </w:r>
      <w:r>
        <w:rPr>
          <w:noProof/>
        </w:rPr>
        <w:fldChar w:fldCharType="end"/>
      </w:r>
    </w:p>
    <w:p w14:paraId="6290B3FD" w14:textId="3A77B82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_Toc155095046 \h </w:instrText>
      </w:r>
      <w:r>
        <w:rPr>
          <w:noProof/>
        </w:rPr>
      </w:r>
      <w:r>
        <w:rPr>
          <w:noProof/>
        </w:rPr>
        <w:fldChar w:fldCharType="separate"/>
      </w:r>
      <w:r>
        <w:rPr>
          <w:noProof/>
        </w:rPr>
        <w:t>83</w:t>
      </w:r>
      <w:r>
        <w:rPr>
          <w:noProof/>
        </w:rPr>
        <w:fldChar w:fldCharType="end"/>
      </w:r>
    </w:p>
    <w:p w14:paraId="6455D6D0" w14:textId="3718824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5.1.3.2</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Drop Rate</w:t>
      </w:r>
      <w:r>
        <w:rPr>
          <w:noProof/>
        </w:rPr>
        <w:tab/>
      </w:r>
      <w:r>
        <w:rPr>
          <w:noProof/>
        </w:rPr>
        <w:fldChar w:fldCharType="begin" w:fldLock="1"/>
      </w:r>
      <w:r>
        <w:rPr>
          <w:noProof/>
        </w:rPr>
        <w:instrText xml:space="preserve"> PAGEREF _Toc155095047 \h </w:instrText>
      </w:r>
      <w:r>
        <w:rPr>
          <w:noProof/>
        </w:rPr>
      </w:r>
      <w:r>
        <w:rPr>
          <w:noProof/>
        </w:rPr>
        <w:fldChar w:fldCharType="separate"/>
      </w:r>
      <w:r>
        <w:rPr>
          <w:noProof/>
        </w:rPr>
        <w:t>83</w:t>
      </w:r>
      <w:r>
        <w:rPr>
          <w:noProof/>
        </w:rPr>
        <w:fldChar w:fldCharType="end"/>
      </w:r>
    </w:p>
    <w:p w14:paraId="4C1EC49A" w14:textId="6AA48F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5.1.3.2.1</w:t>
      </w:r>
      <w:r>
        <w:rPr>
          <w:rFonts w:asciiTheme="minorHAnsi" w:eastAsiaTheme="minorEastAsia" w:hAnsiTheme="minorHAnsi" w:cstheme="minorBidi"/>
          <w:noProof/>
          <w:kern w:val="2"/>
          <w:sz w:val="22"/>
          <w:szCs w:val="22"/>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_Toc155095048 \h </w:instrText>
      </w:r>
      <w:r>
        <w:rPr>
          <w:noProof/>
        </w:rPr>
      </w:r>
      <w:r>
        <w:rPr>
          <w:noProof/>
        </w:rPr>
        <w:fldChar w:fldCharType="separate"/>
      </w:r>
      <w:r>
        <w:rPr>
          <w:noProof/>
        </w:rPr>
        <w:t>83</w:t>
      </w:r>
      <w:r>
        <w:rPr>
          <w:noProof/>
        </w:rPr>
        <w:fldChar w:fldCharType="end"/>
      </w:r>
    </w:p>
    <w:p w14:paraId="53691605" w14:textId="21EC75E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lang w:val="sv-SE"/>
        </w:rPr>
        <w:t>5.1.3.2.2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sv-SE"/>
        </w:rPr>
        <w:t xml:space="preserve">DL RLC SDU </w:t>
      </w:r>
      <w:r w:rsidRPr="00E54C80">
        <w:rPr>
          <w:noProof/>
          <w:lang w:val="sv-SE" w:eastAsia="zh-CN"/>
        </w:rPr>
        <w:t>Packet</w:t>
      </w:r>
      <w:r w:rsidRPr="00E54C80">
        <w:rPr>
          <w:noProof/>
          <w:color w:val="000000"/>
          <w:lang w:val="sv-SE"/>
        </w:rPr>
        <w:t xml:space="preserve"> Drop Rate </w:t>
      </w:r>
      <w:r w:rsidRPr="00E54C80">
        <w:rPr>
          <w:noProof/>
          <w:color w:val="000000"/>
        </w:rPr>
        <w:t>in gNB-DU</w:t>
      </w:r>
      <w:r>
        <w:rPr>
          <w:noProof/>
        </w:rPr>
        <w:tab/>
      </w:r>
      <w:r>
        <w:rPr>
          <w:noProof/>
        </w:rPr>
        <w:fldChar w:fldCharType="begin" w:fldLock="1"/>
      </w:r>
      <w:r>
        <w:rPr>
          <w:noProof/>
        </w:rPr>
        <w:instrText xml:space="preserve"> PAGEREF _Toc155095049 \h </w:instrText>
      </w:r>
      <w:r>
        <w:rPr>
          <w:noProof/>
        </w:rPr>
      </w:r>
      <w:r>
        <w:rPr>
          <w:noProof/>
        </w:rPr>
        <w:fldChar w:fldCharType="separate"/>
      </w:r>
      <w:r>
        <w:rPr>
          <w:noProof/>
        </w:rPr>
        <w:t>84</w:t>
      </w:r>
      <w:r>
        <w:rPr>
          <w:noProof/>
        </w:rPr>
        <w:fldChar w:fldCharType="end"/>
      </w:r>
    </w:p>
    <w:p w14:paraId="017EA200" w14:textId="709DCD0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_Toc155095050 \h </w:instrText>
      </w:r>
      <w:r>
        <w:rPr>
          <w:noProof/>
        </w:rPr>
      </w:r>
      <w:r>
        <w:rPr>
          <w:noProof/>
        </w:rPr>
        <w:fldChar w:fldCharType="separate"/>
      </w:r>
      <w:r>
        <w:rPr>
          <w:noProof/>
        </w:rPr>
        <w:t>84</w:t>
      </w:r>
      <w:r>
        <w:rPr>
          <w:noProof/>
        </w:rPr>
        <w:fldChar w:fldCharType="end"/>
      </w:r>
    </w:p>
    <w:p w14:paraId="721987DA" w14:textId="099D1CF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_Toc155095051 \h </w:instrText>
      </w:r>
      <w:r>
        <w:rPr>
          <w:noProof/>
        </w:rPr>
      </w:r>
      <w:r>
        <w:rPr>
          <w:noProof/>
        </w:rPr>
        <w:fldChar w:fldCharType="separate"/>
      </w:r>
      <w:r>
        <w:rPr>
          <w:noProof/>
        </w:rPr>
        <w:t>84</w:t>
      </w:r>
      <w:r>
        <w:rPr>
          <w:noProof/>
        </w:rPr>
        <w:fldChar w:fldCharType="end"/>
      </w:r>
    </w:p>
    <w:p w14:paraId="587DBCB1" w14:textId="477898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_Toc155095052 \h </w:instrText>
      </w:r>
      <w:r>
        <w:rPr>
          <w:noProof/>
        </w:rPr>
      </w:r>
      <w:r>
        <w:rPr>
          <w:noProof/>
        </w:rPr>
        <w:fldChar w:fldCharType="separate"/>
      </w:r>
      <w:r>
        <w:rPr>
          <w:noProof/>
        </w:rPr>
        <w:t>85</w:t>
      </w:r>
      <w:r>
        <w:rPr>
          <w:noProof/>
        </w:rPr>
        <w:fldChar w:fldCharType="end"/>
      </w:r>
    </w:p>
    <w:p w14:paraId="6ABCB97A" w14:textId="107AE43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E54C80">
        <w:rPr>
          <w:noProof/>
          <w:color w:val="000000"/>
        </w:rPr>
        <w:t xml:space="preserve"> delay DL in gNB-DU</w:t>
      </w:r>
      <w:r>
        <w:rPr>
          <w:noProof/>
        </w:rPr>
        <w:tab/>
      </w:r>
      <w:r>
        <w:rPr>
          <w:noProof/>
        </w:rPr>
        <w:fldChar w:fldCharType="begin" w:fldLock="1"/>
      </w:r>
      <w:r>
        <w:rPr>
          <w:noProof/>
        </w:rPr>
        <w:instrText xml:space="preserve"> PAGEREF _Toc155095053 \h </w:instrText>
      </w:r>
      <w:r>
        <w:rPr>
          <w:noProof/>
        </w:rPr>
      </w:r>
      <w:r>
        <w:rPr>
          <w:noProof/>
        </w:rPr>
        <w:fldChar w:fldCharType="separate"/>
      </w:r>
      <w:r>
        <w:rPr>
          <w:noProof/>
        </w:rPr>
        <w:t>86</w:t>
      </w:r>
      <w:r>
        <w:rPr>
          <w:noProof/>
        </w:rPr>
        <w:fldChar w:fldCharType="end"/>
      </w:r>
    </w:p>
    <w:p w14:paraId="65245BBA" w14:textId="6DC5F48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_Toc155095054 \h </w:instrText>
      </w:r>
      <w:r>
        <w:rPr>
          <w:noProof/>
        </w:rPr>
      </w:r>
      <w:r>
        <w:rPr>
          <w:noProof/>
        </w:rPr>
        <w:fldChar w:fldCharType="separate"/>
      </w:r>
      <w:r>
        <w:rPr>
          <w:noProof/>
        </w:rPr>
        <w:t>86</w:t>
      </w:r>
      <w:r>
        <w:rPr>
          <w:noProof/>
        </w:rPr>
        <w:fldChar w:fldCharType="end"/>
      </w:r>
    </w:p>
    <w:p w14:paraId="3EDFE9AE" w14:textId="4C6418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Distribution of </w:t>
      </w:r>
      <w:r>
        <w:rPr>
          <w:noProof/>
        </w:rPr>
        <w:t>delay DL on F1-U</w:t>
      </w:r>
      <w:r>
        <w:rPr>
          <w:noProof/>
        </w:rPr>
        <w:tab/>
      </w:r>
      <w:r>
        <w:rPr>
          <w:noProof/>
        </w:rPr>
        <w:fldChar w:fldCharType="begin" w:fldLock="1"/>
      </w:r>
      <w:r>
        <w:rPr>
          <w:noProof/>
        </w:rPr>
        <w:instrText xml:space="preserve"> PAGEREF _Toc155095055 \h </w:instrText>
      </w:r>
      <w:r>
        <w:rPr>
          <w:noProof/>
        </w:rPr>
      </w:r>
      <w:r>
        <w:rPr>
          <w:noProof/>
        </w:rPr>
        <w:fldChar w:fldCharType="separate"/>
      </w:r>
      <w:r>
        <w:rPr>
          <w:noProof/>
        </w:rPr>
        <w:t>87</w:t>
      </w:r>
      <w:r>
        <w:rPr>
          <w:noProof/>
        </w:rPr>
        <w:fldChar w:fldCharType="end"/>
      </w:r>
    </w:p>
    <w:p w14:paraId="2F147C66" w14:textId="2D59CB3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5.1.3.3.6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delay DL in gNB-DU</w:t>
      </w:r>
      <w:r>
        <w:rPr>
          <w:noProof/>
        </w:rPr>
        <w:tab/>
      </w:r>
      <w:r>
        <w:rPr>
          <w:noProof/>
        </w:rPr>
        <w:fldChar w:fldCharType="begin" w:fldLock="1"/>
      </w:r>
      <w:r>
        <w:rPr>
          <w:noProof/>
        </w:rPr>
        <w:instrText xml:space="preserve"> PAGEREF _Toc155095056 \h </w:instrText>
      </w:r>
      <w:r>
        <w:rPr>
          <w:noProof/>
        </w:rPr>
      </w:r>
      <w:r>
        <w:rPr>
          <w:noProof/>
        </w:rPr>
        <w:fldChar w:fldCharType="separate"/>
      </w:r>
      <w:r>
        <w:rPr>
          <w:noProof/>
        </w:rPr>
        <w:t>87</w:t>
      </w:r>
      <w:r>
        <w:rPr>
          <w:noProof/>
        </w:rPr>
        <w:fldChar w:fldCharType="end"/>
      </w:r>
    </w:p>
    <w:p w14:paraId="3FF513C5" w14:textId="421AE2E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IP </w:t>
      </w:r>
      <w:r>
        <w:rPr>
          <w:noProof/>
        </w:rPr>
        <w:t>Latency</w:t>
      </w:r>
      <w:r w:rsidRPr="00E54C80">
        <w:rPr>
          <w:noProof/>
          <w:color w:val="000000"/>
        </w:rPr>
        <w:t xml:space="preserve"> measurements</w:t>
      </w:r>
      <w:r>
        <w:rPr>
          <w:noProof/>
        </w:rPr>
        <w:tab/>
      </w:r>
      <w:r>
        <w:rPr>
          <w:noProof/>
        </w:rPr>
        <w:fldChar w:fldCharType="begin" w:fldLock="1"/>
      </w:r>
      <w:r>
        <w:rPr>
          <w:noProof/>
        </w:rPr>
        <w:instrText xml:space="preserve"> PAGEREF _Toc155095057 \h </w:instrText>
      </w:r>
      <w:r>
        <w:rPr>
          <w:noProof/>
        </w:rPr>
      </w:r>
      <w:r>
        <w:rPr>
          <w:noProof/>
        </w:rPr>
        <w:fldChar w:fldCharType="separate"/>
      </w:r>
      <w:r>
        <w:rPr>
          <w:noProof/>
        </w:rPr>
        <w:t>88</w:t>
      </w:r>
      <w:r>
        <w:rPr>
          <w:noProof/>
        </w:rPr>
        <w:fldChar w:fldCharType="end"/>
      </w:r>
    </w:p>
    <w:p w14:paraId="380447AE" w14:textId="1C25F8A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sidRPr="00E54C80">
        <w:rPr>
          <w:noProof/>
          <w:color w:val="000000"/>
        </w:rPr>
        <w:t xml:space="preserve"> information</w:t>
      </w:r>
      <w:r>
        <w:rPr>
          <w:noProof/>
        </w:rPr>
        <w:tab/>
      </w:r>
      <w:r>
        <w:rPr>
          <w:noProof/>
        </w:rPr>
        <w:fldChar w:fldCharType="begin" w:fldLock="1"/>
      </w:r>
      <w:r>
        <w:rPr>
          <w:noProof/>
        </w:rPr>
        <w:instrText xml:space="preserve"> PAGEREF _Toc155095058 \h </w:instrText>
      </w:r>
      <w:r>
        <w:rPr>
          <w:noProof/>
        </w:rPr>
      </w:r>
      <w:r>
        <w:rPr>
          <w:noProof/>
        </w:rPr>
        <w:fldChar w:fldCharType="separate"/>
      </w:r>
      <w:r>
        <w:rPr>
          <w:noProof/>
        </w:rPr>
        <w:t>88</w:t>
      </w:r>
      <w:r>
        <w:rPr>
          <w:noProof/>
        </w:rPr>
        <w:fldChar w:fldCharType="end"/>
      </w:r>
    </w:p>
    <w:p w14:paraId="173EB342" w14:textId="7332A1A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Average IP Latency DL in gNB-DU</w:t>
      </w:r>
      <w:r>
        <w:rPr>
          <w:noProof/>
        </w:rPr>
        <w:tab/>
      </w:r>
      <w:r>
        <w:rPr>
          <w:noProof/>
        </w:rPr>
        <w:fldChar w:fldCharType="begin" w:fldLock="1"/>
      </w:r>
      <w:r>
        <w:rPr>
          <w:noProof/>
        </w:rPr>
        <w:instrText xml:space="preserve"> PAGEREF _Toc155095059 \h </w:instrText>
      </w:r>
      <w:r>
        <w:rPr>
          <w:noProof/>
        </w:rPr>
      </w:r>
      <w:r>
        <w:rPr>
          <w:noProof/>
        </w:rPr>
        <w:fldChar w:fldCharType="separate"/>
      </w:r>
      <w:r>
        <w:rPr>
          <w:noProof/>
        </w:rPr>
        <w:t>88</w:t>
      </w:r>
      <w:r>
        <w:rPr>
          <w:noProof/>
        </w:rPr>
        <w:fldChar w:fldCharType="end"/>
      </w:r>
    </w:p>
    <w:p w14:paraId="5B6FA4AC" w14:textId="52460C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IP Latency DL in gNB-DU</w:t>
      </w:r>
      <w:r>
        <w:rPr>
          <w:noProof/>
        </w:rPr>
        <w:tab/>
      </w:r>
      <w:r>
        <w:rPr>
          <w:noProof/>
        </w:rPr>
        <w:fldChar w:fldCharType="begin" w:fldLock="1"/>
      </w:r>
      <w:r>
        <w:rPr>
          <w:noProof/>
        </w:rPr>
        <w:instrText xml:space="preserve"> PAGEREF _Toc155095060 \h </w:instrText>
      </w:r>
      <w:r>
        <w:rPr>
          <w:noProof/>
        </w:rPr>
      </w:r>
      <w:r>
        <w:rPr>
          <w:noProof/>
        </w:rPr>
        <w:fldChar w:fldCharType="separate"/>
      </w:r>
      <w:r>
        <w:rPr>
          <w:noProof/>
        </w:rPr>
        <w:t>88</w:t>
      </w:r>
      <w:r>
        <w:rPr>
          <w:noProof/>
        </w:rPr>
        <w:fldChar w:fldCharType="end"/>
      </w:r>
    </w:p>
    <w:p w14:paraId="650D2F14" w14:textId="29B9746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UE </w:t>
      </w:r>
      <w:r>
        <w:rPr>
          <w:noProof/>
        </w:rPr>
        <w:t>Context</w:t>
      </w:r>
      <w:r w:rsidRPr="00E54C80">
        <w:rPr>
          <w:noProof/>
          <w:color w:val="000000"/>
        </w:rPr>
        <w:t xml:space="preserve"> Release</w:t>
      </w:r>
      <w:r>
        <w:rPr>
          <w:noProof/>
        </w:rPr>
        <w:tab/>
      </w:r>
      <w:r>
        <w:rPr>
          <w:noProof/>
        </w:rPr>
        <w:fldChar w:fldCharType="begin" w:fldLock="1"/>
      </w:r>
      <w:r>
        <w:rPr>
          <w:noProof/>
        </w:rPr>
        <w:instrText xml:space="preserve"> PAGEREF _Toc155095061 \h </w:instrText>
      </w:r>
      <w:r>
        <w:rPr>
          <w:noProof/>
        </w:rPr>
      </w:r>
      <w:r>
        <w:rPr>
          <w:noProof/>
        </w:rPr>
        <w:fldChar w:fldCharType="separate"/>
      </w:r>
      <w:r>
        <w:rPr>
          <w:noProof/>
        </w:rPr>
        <w:t>89</w:t>
      </w:r>
      <w:r>
        <w:rPr>
          <w:noProof/>
        </w:rPr>
        <w:fldChar w:fldCharType="end"/>
      </w:r>
    </w:p>
    <w:p w14:paraId="45D3EEE1" w14:textId="6C67CA1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w:t>
      </w:r>
      <w:r w:rsidRPr="00E54C80">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UE </w:t>
      </w:r>
      <w:r>
        <w:rPr>
          <w:noProof/>
          <w:lang w:eastAsia="zh-CN"/>
        </w:rPr>
        <w:t>Context</w:t>
      </w:r>
      <w:r w:rsidRPr="00E54C80">
        <w:rPr>
          <w:noProof/>
          <w:color w:val="000000"/>
        </w:rPr>
        <w:t xml:space="preserve"> Release Request (gNB-DU initiated)</w:t>
      </w:r>
      <w:r>
        <w:rPr>
          <w:noProof/>
        </w:rPr>
        <w:tab/>
      </w:r>
      <w:r>
        <w:rPr>
          <w:noProof/>
        </w:rPr>
        <w:fldChar w:fldCharType="begin" w:fldLock="1"/>
      </w:r>
      <w:r>
        <w:rPr>
          <w:noProof/>
        </w:rPr>
        <w:instrText xml:space="preserve"> PAGEREF _Toc155095062 \h </w:instrText>
      </w:r>
      <w:r>
        <w:rPr>
          <w:noProof/>
        </w:rPr>
      </w:r>
      <w:r>
        <w:rPr>
          <w:noProof/>
        </w:rPr>
        <w:fldChar w:fldCharType="separate"/>
      </w:r>
      <w:r>
        <w:rPr>
          <w:noProof/>
        </w:rPr>
        <w:t>89</w:t>
      </w:r>
      <w:r>
        <w:rPr>
          <w:noProof/>
        </w:rPr>
        <w:fldChar w:fldCharType="end"/>
      </w:r>
    </w:p>
    <w:p w14:paraId="6E7FF4B1" w14:textId="6AE85D4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sidRPr="00E54C80">
        <w:rPr>
          <w:noProof/>
          <w:color w:val="000000"/>
        </w:rPr>
        <w:t xml:space="preserve"> of UE Context Release Requests (gNB-CU initiated)</w:t>
      </w:r>
      <w:r>
        <w:rPr>
          <w:noProof/>
        </w:rPr>
        <w:tab/>
      </w:r>
      <w:r>
        <w:rPr>
          <w:noProof/>
        </w:rPr>
        <w:fldChar w:fldCharType="begin" w:fldLock="1"/>
      </w:r>
      <w:r>
        <w:rPr>
          <w:noProof/>
        </w:rPr>
        <w:instrText xml:space="preserve"> PAGEREF _Toc155095063 \h </w:instrText>
      </w:r>
      <w:r>
        <w:rPr>
          <w:noProof/>
        </w:rPr>
      </w:r>
      <w:r>
        <w:rPr>
          <w:noProof/>
        </w:rPr>
        <w:fldChar w:fldCharType="separate"/>
      </w:r>
      <w:r>
        <w:rPr>
          <w:noProof/>
        </w:rPr>
        <w:t>89</w:t>
      </w:r>
      <w:r>
        <w:rPr>
          <w:noProof/>
        </w:rPr>
        <w:fldChar w:fldCharType="end"/>
      </w:r>
    </w:p>
    <w:p w14:paraId="3DDB2B07" w14:textId="10F8B5A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lang w:val="en-US"/>
        </w:rPr>
        <w:t>5.1.3.6</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PDCP data volume measurements</w:t>
      </w:r>
      <w:r>
        <w:rPr>
          <w:noProof/>
        </w:rPr>
        <w:tab/>
      </w:r>
      <w:r>
        <w:rPr>
          <w:noProof/>
        </w:rPr>
        <w:fldChar w:fldCharType="begin" w:fldLock="1"/>
      </w:r>
      <w:r>
        <w:rPr>
          <w:noProof/>
        </w:rPr>
        <w:instrText xml:space="preserve"> PAGEREF _Toc155095064 \h </w:instrText>
      </w:r>
      <w:r>
        <w:rPr>
          <w:noProof/>
        </w:rPr>
      </w:r>
      <w:r>
        <w:rPr>
          <w:noProof/>
        </w:rPr>
        <w:fldChar w:fldCharType="separate"/>
      </w:r>
      <w:r>
        <w:rPr>
          <w:noProof/>
        </w:rPr>
        <w:t>90</w:t>
      </w:r>
      <w:r>
        <w:rPr>
          <w:noProof/>
        </w:rPr>
        <w:fldChar w:fldCharType="end"/>
      </w:r>
    </w:p>
    <w:p w14:paraId="1C0E87C8" w14:textId="726AF84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5.1.3.6.1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PDCP PDU </w:t>
      </w:r>
      <w:r w:rsidRPr="00E54C80">
        <w:rPr>
          <w:noProof/>
          <w:lang w:val="en-US"/>
        </w:rPr>
        <w:t>data volume</w:t>
      </w:r>
      <w:r>
        <w:rPr>
          <w:noProof/>
        </w:rPr>
        <w:t xml:space="preserve"> Measurement</w:t>
      </w:r>
      <w:r>
        <w:rPr>
          <w:noProof/>
        </w:rPr>
        <w:tab/>
      </w:r>
      <w:r>
        <w:rPr>
          <w:noProof/>
        </w:rPr>
        <w:fldChar w:fldCharType="begin" w:fldLock="1"/>
      </w:r>
      <w:r>
        <w:rPr>
          <w:noProof/>
        </w:rPr>
        <w:instrText xml:space="preserve"> PAGEREF _Toc155095065 \h </w:instrText>
      </w:r>
      <w:r>
        <w:rPr>
          <w:noProof/>
        </w:rPr>
      </w:r>
      <w:r>
        <w:rPr>
          <w:noProof/>
        </w:rPr>
        <w:fldChar w:fldCharType="separate"/>
      </w:r>
      <w:r>
        <w:rPr>
          <w:noProof/>
        </w:rPr>
        <w:t>90</w:t>
      </w:r>
      <w:r>
        <w:rPr>
          <w:noProof/>
        </w:rPr>
        <w:fldChar w:fldCharType="end"/>
      </w:r>
    </w:p>
    <w:p w14:paraId="747BCE22" w14:textId="10849E1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5.1.3.6.2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PDCP SDU </w:t>
      </w:r>
      <w:r w:rsidRPr="00E54C80">
        <w:rPr>
          <w:noProof/>
          <w:lang w:val="en-US"/>
        </w:rPr>
        <w:t>data volume</w:t>
      </w:r>
      <w:r>
        <w:rPr>
          <w:noProof/>
        </w:rPr>
        <w:t xml:space="preserve"> Measurement</w:t>
      </w:r>
      <w:r>
        <w:rPr>
          <w:noProof/>
        </w:rPr>
        <w:tab/>
      </w:r>
      <w:r>
        <w:rPr>
          <w:noProof/>
        </w:rPr>
        <w:fldChar w:fldCharType="begin" w:fldLock="1"/>
      </w:r>
      <w:r>
        <w:rPr>
          <w:noProof/>
        </w:rPr>
        <w:instrText xml:space="preserve"> PAGEREF _Toc155095066 \h </w:instrText>
      </w:r>
      <w:r>
        <w:rPr>
          <w:noProof/>
        </w:rPr>
      </w:r>
      <w:r>
        <w:rPr>
          <w:noProof/>
        </w:rPr>
        <w:fldChar w:fldCharType="separate"/>
      </w:r>
      <w:r>
        <w:rPr>
          <w:noProof/>
        </w:rPr>
        <w:t>91</w:t>
      </w:r>
      <w:r>
        <w:rPr>
          <w:noProof/>
        </w:rPr>
        <w:fldChar w:fldCharType="end"/>
      </w:r>
    </w:p>
    <w:p w14:paraId="4C9FDD52" w14:textId="216F2DC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5.1.3.6.2.4</w:t>
      </w:r>
      <w:r>
        <w:rPr>
          <w:rFonts w:asciiTheme="minorHAnsi" w:eastAsiaTheme="minorEastAsia" w:hAnsiTheme="minorHAnsi" w:cstheme="minorBidi"/>
          <w:noProof/>
          <w:kern w:val="2"/>
          <w:sz w:val="22"/>
          <w:szCs w:val="22"/>
          <w:lang w:eastAsia="en-GB"/>
          <w14:ligatures w14:val="standardContextual"/>
        </w:rPr>
        <w:tab/>
      </w:r>
      <w:r>
        <w:rPr>
          <w:noProof/>
        </w:rPr>
        <w:t xml:space="preserve">UL PDCP </w:t>
      </w:r>
      <w:r w:rsidRPr="00E54C80">
        <w:rPr>
          <w:noProof/>
          <w:lang w:val="en-US" w:eastAsia="zh-CN"/>
        </w:rPr>
        <w:t>S</w:t>
      </w:r>
      <w:r>
        <w:rPr>
          <w:noProof/>
        </w:rPr>
        <w:t xml:space="preserve">DU Data Volume </w:t>
      </w:r>
      <w:r w:rsidRPr="00E54C80">
        <w:rPr>
          <w:noProof/>
          <w:lang w:val="en-US" w:eastAsia="zh-CN"/>
        </w:rPr>
        <w:t>per interface</w:t>
      </w:r>
      <w:r>
        <w:rPr>
          <w:noProof/>
        </w:rPr>
        <w:tab/>
      </w:r>
      <w:r>
        <w:rPr>
          <w:noProof/>
        </w:rPr>
        <w:fldChar w:fldCharType="begin" w:fldLock="1"/>
      </w:r>
      <w:r>
        <w:rPr>
          <w:noProof/>
        </w:rPr>
        <w:instrText xml:space="preserve"> PAGEREF _Toc155095067 \h </w:instrText>
      </w:r>
      <w:r>
        <w:rPr>
          <w:noProof/>
        </w:rPr>
      </w:r>
      <w:r>
        <w:rPr>
          <w:noProof/>
        </w:rPr>
        <w:fldChar w:fldCharType="separate"/>
      </w:r>
      <w:r>
        <w:rPr>
          <w:noProof/>
        </w:rPr>
        <w:t>92</w:t>
      </w:r>
      <w:r>
        <w:rPr>
          <w:noProof/>
        </w:rPr>
        <w:fldChar w:fldCharType="end"/>
      </w:r>
    </w:p>
    <w:p w14:paraId="2BFA6D14" w14:textId="0933180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5.1.3.7</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_Toc155095068 \h </w:instrText>
      </w:r>
      <w:r>
        <w:rPr>
          <w:noProof/>
        </w:rPr>
      </w:r>
      <w:r>
        <w:rPr>
          <w:noProof/>
        </w:rPr>
        <w:fldChar w:fldCharType="separate"/>
      </w:r>
      <w:r>
        <w:rPr>
          <w:noProof/>
        </w:rPr>
        <w:t>93</w:t>
      </w:r>
      <w:r>
        <w:rPr>
          <w:noProof/>
        </w:rPr>
        <w:fldChar w:fldCharType="end"/>
      </w:r>
    </w:p>
    <w:p w14:paraId="41376D62" w14:textId="62748CD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5.1.3.7.1</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_Toc155095069 \h </w:instrText>
      </w:r>
      <w:r>
        <w:rPr>
          <w:noProof/>
        </w:rPr>
      </w:r>
      <w:r>
        <w:rPr>
          <w:noProof/>
        </w:rPr>
        <w:fldChar w:fldCharType="separate"/>
      </w:r>
      <w:r>
        <w:rPr>
          <w:noProof/>
        </w:rPr>
        <w:t>93</w:t>
      </w:r>
      <w:r>
        <w:rPr>
          <w:noProof/>
        </w:rPr>
        <w:fldChar w:fldCharType="end"/>
      </w:r>
    </w:p>
    <w:p w14:paraId="066C2FA2" w14:textId="3D26DB6E"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5.1.3.7.1.1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handover preparations</w:t>
      </w:r>
      <w:r>
        <w:rPr>
          <w:noProof/>
        </w:rPr>
        <w:tab/>
      </w:r>
      <w:r>
        <w:rPr>
          <w:noProof/>
        </w:rPr>
        <w:fldChar w:fldCharType="begin" w:fldLock="1"/>
      </w:r>
      <w:r>
        <w:rPr>
          <w:noProof/>
        </w:rPr>
        <w:instrText xml:space="preserve"> PAGEREF _Toc155095070 \h </w:instrText>
      </w:r>
      <w:r>
        <w:rPr>
          <w:noProof/>
        </w:rPr>
      </w:r>
      <w:r>
        <w:rPr>
          <w:noProof/>
        </w:rPr>
        <w:fldChar w:fldCharType="separate"/>
      </w:r>
      <w:r>
        <w:rPr>
          <w:noProof/>
        </w:rPr>
        <w:t>93</w:t>
      </w:r>
      <w:r>
        <w:rPr>
          <w:noProof/>
        </w:rPr>
        <w:fldChar w:fldCharType="end"/>
      </w:r>
    </w:p>
    <w:p w14:paraId="7F6C03F5" w14:textId="455C0F7D"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5.1.3.7.1.2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preparations</w:t>
      </w:r>
      <w:r>
        <w:rPr>
          <w:noProof/>
        </w:rPr>
        <w:tab/>
      </w:r>
      <w:r>
        <w:rPr>
          <w:noProof/>
        </w:rPr>
        <w:fldChar w:fldCharType="begin" w:fldLock="1"/>
      </w:r>
      <w:r>
        <w:rPr>
          <w:noProof/>
        </w:rPr>
        <w:instrText xml:space="preserve"> PAGEREF _Toc155095071 \h </w:instrText>
      </w:r>
      <w:r>
        <w:rPr>
          <w:noProof/>
        </w:rPr>
      </w:r>
      <w:r>
        <w:rPr>
          <w:noProof/>
        </w:rPr>
        <w:fldChar w:fldCharType="separate"/>
      </w:r>
      <w:r>
        <w:rPr>
          <w:noProof/>
        </w:rPr>
        <w:t>93</w:t>
      </w:r>
      <w:r>
        <w:rPr>
          <w:noProof/>
        </w:rPr>
        <w:fldChar w:fldCharType="end"/>
      </w:r>
    </w:p>
    <w:p w14:paraId="6DE0D15A" w14:textId="0032C16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5.1.3.8</w:t>
      </w:r>
      <w:r>
        <w:rPr>
          <w:rFonts w:asciiTheme="minorHAnsi" w:eastAsiaTheme="minorEastAsia" w:hAnsiTheme="minorHAnsi" w:cstheme="minorBidi"/>
          <w:noProof/>
          <w:kern w:val="2"/>
          <w:sz w:val="22"/>
          <w:szCs w:val="22"/>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_Toc155095072 \h </w:instrText>
      </w:r>
      <w:r>
        <w:rPr>
          <w:noProof/>
        </w:rPr>
      </w:r>
      <w:r>
        <w:rPr>
          <w:noProof/>
        </w:rPr>
        <w:fldChar w:fldCharType="separate"/>
      </w:r>
      <w:r>
        <w:rPr>
          <w:noProof/>
        </w:rPr>
        <w:t>94</w:t>
      </w:r>
      <w:r>
        <w:rPr>
          <w:noProof/>
        </w:rPr>
        <w:fldChar w:fldCharType="end"/>
      </w:r>
    </w:p>
    <w:p w14:paraId="64CC5391" w14:textId="6B479D2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5.1.3.9</w:t>
      </w:r>
      <w:r>
        <w:rPr>
          <w:rFonts w:asciiTheme="minorHAnsi" w:eastAsiaTheme="minorEastAsia" w:hAnsiTheme="minorHAnsi" w:cstheme="minorBidi"/>
          <w:noProof/>
          <w:kern w:val="2"/>
          <w:sz w:val="22"/>
          <w:szCs w:val="22"/>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_Toc155095073 \h </w:instrText>
      </w:r>
      <w:r>
        <w:rPr>
          <w:noProof/>
        </w:rPr>
      </w:r>
      <w:r>
        <w:rPr>
          <w:noProof/>
        </w:rPr>
        <w:fldChar w:fldCharType="separate"/>
      </w:r>
      <w:r>
        <w:rPr>
          <w:noProof/>
        </w:rPr>
        <w:t>94</w:t>
      </w:r>
      <w:r>
        <w:rPr>
          <w:noProof/>
        </w:rPr>
        <w:fldChar w:fldCharType="end"/>
      </w:r>
    </w:p>
    <w:p w14:paraId="0DAED4D8" w14:textId="0B22AB09"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_Toc155095074 \h </w:instrText>
      </w:r>
      <w:r>
        <w:rPr>
          <w:noProof/>
        </w:rPr>
      </w:r>
      <w:r>
        <w:rPr>
          <w:noProof/>
        </w:rPr>
        <w:fldChar w:fldCharType="separate"/>
      </w:r>
      <w:r>
        <w:rPr>
          <w:noProof/>
        </w:rPr>
        <w:t>95</w:t>
      </w:r>
      <w:r>
        <w:rPr>
          <w:noProof/>
        </w:rPr>
        <w:fldChar w:fldCharType="end"/>
      </w:r>
    </w:p>
    <w:p w14:paraId="07281CEB" w14:textId="4B5A826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_Toc155095075 \h </w:instrText>
      </w:r>
      <w:r>
        <w:rPr>
          <w:noProof/>
        </w:rPr>
      </w:r>
      <w:r>
        <w:rPr>
          <w:noProof/>
        </w:rPr>
        <w:fldChar w:fldCharType="separate"/>
      </w:r>
      <w:r>
        <w:rPr>
          <w:noProof/>
        </w:rPr>
        <w:t>95</w:t>
      </w:r>
      <w:r>
        <w:rPr>
          <w:noProof/>
        </w:rPr>
        <w:fldChar w:fldCharType="end"/>
      </w:r>
    </w:p>
    <w:p w14:paraId="28EA0A8F" w14:textId="3EDFA25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_Toc155095076 \h </w:instrText>
      </w:r>
      <w:r>
        <w:rPr>
          <w:noProof/>
        </w:rPr>
      </w:r>
      <w:r>
        <w:rPr>
          <w:noProof/>
        </w:rPr>
        <w:fldChar w:fldCharType="separate"/>
      </w:r>
      <w:r>
        <w:rPr>
          <w:noProof/>
        </w:rPr>
        <w:t>95</w:t>
      </w:r>
      <w:r>
        <w:rPr>
          <w:noProof/>
        </w:rPr>
        <w:fldChar w:fldCharType="end"/>
      </w:r>
    </w:p>
    <w:p w14:paraId="35A3E9B7" w14:textId="52CB2FC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5.2.1.2</w:t>
      </w:r>
      <w:r>
        <w:rPr>
          <w:rFonts w:asciiTheme="minorHAnsi" w:eastAsiaTheme="minorEastAsia" w:hAnsiTheme="minorHAnsi" w:cstheme="minorBidi"/>
          <w:noProof/>
          <w:kern w:val="2"/>
          <w:sz w:val="22"/>
          <w:szCs w:val="22"/>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_Toc155095077 \h </w:instrText>
      </w:r>
      <w:r>
        <w:rPr>
          <w:noProof/>
        </w:rPr>
      </w:r>
      <w:r>
        <w:rPr>
          <w:noProof/>
        </w:rPr>
        <w:fldChar w:fldCharType="separate"/>
      </w:r>
      <w:r>
        <w:rPr>
          <w:noProof/>
        </w:rPr>
        <w:t>95</w:t>
      </w:r>
      <w:r>
        <w:rPr>
          <w:noProof/>
        </w:rPr>
        <w:fldChar w:fldCharType="end"/>
      </w:r>
    </w:p>
    <w:p w14:paraId="6C49DC2E" w14:textId="149636A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_Toc155095078 \h </w:instrText>
      </w:r>
      <w:r>
        <w:rPr>
          <w:noProof/>
        </w:rPr>
      </w:r>
      <w:r>
        <w:rPr>
          <w:noProof/>
        </w:rPr>
        <w:fldChar w:fldCharType="separate"/>
      </w:r>
      <w:r>
        <w:rPr>
          <w:noProof/>
        </w:rPr>
        <w:t>95</w:t>
      </w:r>
      <w:r>
        <w:rPr>
          <w:noProof/>
        </w:rPr>
        <w:fldChar w:fldCharType="end"/>
      </w:r>
    </w:p>
    <w:p w14:paraId="6890D495" w14:textId="5679CC6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w:t>
      </w:r>
      <w:r>
        <w:rPr>
          <w:noProof/>
        </w:rPr>
        <w:tab/>
      </w:r>
      <w:r>
        <w:rPr>
          <w:noProof/>
        </w:rPr>
        <w:fldChar w:fldCharType="begin" w:fldLock="1"/>
      </w:r>
      <w:r>
        <w:rPr>
          <w:noProof/>
        </w:rPr>
        <w:instrText xml:space="preserve"> PAGEREF _Toc155095079 \h </w:instrText>
      </w:r>
      <w:r>
        <w:rPr>
          <w:noProof/>
        </w:rPr>
      </w:r>
      <w:r>
        <w:rPr>
          <w:noProof/>
        </w:rPr>
        <w:fldChar w:fldCharType="separate"/>
      </w:r>
      <w:r>
        <w:rPr>
          <w:noProof/>
        </w:rPr>
        <w:t>95</w:t>
      </w:r>
      <w:r>
        <w:rPr>
          <w:noProof/>
        </w:rPr>
        <w:fldChar w:fldCharType="end"/>
      </w:r>
    </w:p>
    <w:p w14:paraId="17384C58" w14:textId="4F589AA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ab/>
      </w:r>
      <w:r>
        <w:rPr>
          <w:noProof/>
        </w:rPr>
        <w:fldChar w:fldCharType="begin" w:fldLock="1"/>
      </w:r>
      <w:r>
        <w:rPr>
          <w:noProof/>
        </w:rPr>
        <w:instrText xml:space="preserve"> PAGEREF _Toc155095080 \h </w:instrText>
      </w:r>
      <w:r>
        <w:rPr>
          <w:noProof/>
        </w:rPr>
      </w:r>
      <w:r>
        <w:rPr>
          <w:noProof/>
        </w:rPr>
        <w:fldChar w:fldCharType="separate"/>
      </w:r>
      <w:r>
        <w:rPr>
          <w:noProof/>
        </w:rPr>
        <w:t>96</w:t>
      </w:r>
      <w:r>
        <w:rPr>
          <w:noProof/>
        </w:rPr>
        <w:fldChar w:fldCharType="end"/>
      </w:r>
    </w:p>
    <w:p w14:paraId="65D59B3E" w14:textId="03DC28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ab/>
      </w:r>
      <w:r>
        <w:rPr>
          <w:noProof/>
        </w:rPr>
        <w:fldChar w:fldCharType="begin" w:fldLock="1"/>
      </w:r>
      <w:r>
        <w:rPr>
          <w:noProof/>
        </w:rPr>
        <w:instrText xml:space="preserve"> PAGEREF _Toc155095081 \h </w:instrText>
      </w:r>
      <w:r>
        <w:rPr>
          <w:noProof/>
        </w:rPr>
      </w:r>
      <w:r>
        <w:rPr>
          <w:noProof/>
        </w:rPr>
        <w:fldChar w:fldCharType="separate"/>
      </w:r>
      <w:r>
        <w:rPr>
          <w:noProof/>
        </w:rPr>
        <w:t>96</w:t>
      </w:r>
      <w:r>
        <w:rPr>
          <w:noProof/>
        </w:rPr>
        <w:fldChar w:fldCharType="end"/>
      </w:r>
    </w:p>
    <w:p w14:paraId="4EB17A1B" w14:textId="5B6B2B5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_Toc155095082 \h </w:instrText>
      </w:r>
      <w:r>
        <w:rPr>
          <w:noProof/>
        </w:rPr>
      </w:r>
      <w:r>
        <w:rPr>
          <w:noProof/>
        </w:rPr>
        <w:fldChar w:fldCharType="separate"/>
      </w:r>
      <w:r>
        <w:rPr>
          <w:noProof/>
        </w:rPr>
        <w:t>96</w:t>
      </w:r>
      <w:r>
        <w:rPr>
          <w:noProof/>
        </w:rPr>
        <w:fldChar w:fldCharType="end"/>
      </w:r>
    </w:p>
    <w:p w14:paraId="09A63CD2" w14:textId="240C998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ab/>
      </w:r>
      <w:r>
        <w:rPr>
          <w:noProof/>
        </w:rPr>
        <w:fldChar w:fldCharType="begin" w:fldLock="1"/>
      </w:r>
      <w:r>
        <w:rPr>
          <w:noProof/>
        </w:rPr>
        <w:instrText xml:space="preserve"> PAGEREF _Toc155095083 \h </w:instrText>
      </w:r>
      <w:r>
        <w:rPr>
          <w:noProof/>
        </w:rPr>
      </w:r>
      <w:r>
        <w:rPr>
          <w:noProof/>
        </w:rPr>
        <w:fldChar w:fldCharType="separate"/>
      </w:r>
      <w:r>
        <w:rPr>
          <w:noProof/>
        </w:rPr>
        <w:t>97</w:t>
      </w:r>
      <w:r>
        <w:rPr>
          <w:noProof/>
        </w:rPr>
        <w:fldChar w:fldCharType="end"/>
      </w:r>
    </w:p>
    <w:p w14:paraId="4978040E" w14:textId="7BD8374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_Toc155095084 \h </w:instrText>
      </w:r>
      <w:r>
        <w:rPr>
          <w:noProof/>
        </w:rPr>
      </w:r>
      <w:r>
        <w:rPr>
          <w:noProof/>
        </w:rPr>
        <w:fldChar w:fldCharType="separate"/>
      </w:r>
      <w:r>
        <w:rPr>
          <w:noProof/>
        </w:rPr>
        <w:t>97</w:t>
      </w:r>
      <w:r>
        <w:rPr>
          <w:noProof/>
        </w:rPr>
        <w:fldChar w:fldCharType="end"/>
      </w:r>
    </w:p>
    <w:p w14:paraId="1C4056AB" w14:textId="17557ED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ab/>
      </w:r>
      <w:r>
        <w:rPr>
          <w:noProof/>
        </w:rPr>
        <w:fldChar w:fldCharType="begin" w:fldLock="1"/>
      </w:r>
      <w:r>
        <w:rPr>
          <w:noProof/>
        </w:rPr>
        <w:instrText xml:space="preserve"> PAGEREF _Toc155095085 \h </w:instrText>
      </w:r>
      <w:r>
        <w:rPr>
          <w:noProof/>
        </w:rPr>
      </w:r>
      <w:r>
        <w:rPr>
          <w:noProof/>
        </w:rPr>
        <w:fldChar w:fldCharType="separate"/>
      </w:r>
      <w:r>
        <w:rPr>
          <w:noProof/>
        </w:rPr>
        <w:t>97</w:t>
      </w:r>
      <w:r>
        <w:rPr>
          <w:noProof/>
        </w:rPr>
        <w:fldChar w:fldCharType="end"/>
      </w:r>
    </w:p>
    <w:p w14:paraId="6B499FD5" w14:textId="6FBDF47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_Toc155095086 \h </w:instrText>
      </w:r>
      <w:r>
        <w:rPr>
          <w:noProof/>
        </w:rPr>
      </w:r>
      <w:r>
        <w:rPr>
          <w:noProof/>
        </w:rPr>
        <w:fldChar w:fldCharType="separate"/>
      </w:r>
      <w:r>
        <w:rPr>
          <w:noProof/>
        </w:rPr>
        <w:t>98</w:t>
      </w:r>
      <w:r>
        <w:rPr>
          <w:noProof/>
        </w:rPr>
        <w:fldChar w:fldCharType="end"/>
      </w:r>
    </w:p>
    <w:p w14:paraId="028593B0" w14:textId="67A47D5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5.2.2.9</w:t>
      </w:r>
      <w:r>
        <w:rPr>
          <w:rFonts w:asciiTheme="minorHAnsi" w:eastAsiaTheme="minorEastAsia" w:hAnsiTheme="minorHAnsi" w:cstheme="minorBidi"/>
          <w:noProof/>
          <w:kern w:val="2"/>
          <w:sz w:val="22"/>
          <w:szCs w:val="22"/>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_Toc155095087 \h </w:instrText>
      </w:r>
      <w:r>
        <w:rPr>
          <w:noProof/>
        </w:rPr>
      </w:r>
      <w:r>
        <w:rPr>
          <w:noProof/>
        </w:rPr>
        <w:fldChar w:fldCharType="separate"/>
      </w:r>
      <w:r>
        <w:rPr>
          <w:noProof/>
        </w:rPr>
        <w:t>98</w:t>
      </w:r>
      <w:r>
        <w:rPr>
          <w:noProof/>
        </w:rPr>
        <w:fldChar w:fldCharType="end"/>
      </w:r>
    </w:p>
    <w:p w14:paraId="597F6A3A" w14:textId="77353F2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_Toc155095088 \h </w:instrText>
      </w:r>
      <w:r>
        <w:rPr>
          <w:noProof/>
        </w:rPr>
      </w:r>
      <w:r>
        <w:rPr>
          <w:noProof/>
        </w:rPr>
        <w:fldChar w:fldCharType="separate"/>
      </w:r>
      <w:r>
        <w:rPr>
          <w:noProof/>
        </w:rPr>
        <w:t>99</w:t>
      </w:r>
      <w:r>
        <w:rPr>
          <w:noProof/>
        </w:rPr>
        <w:fldChar w:fldCharType="end"/>
      </w:r>
    </w:p>
    <w:p w14:paraId="081B221F" w14:textId="2C310E5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_Toc155095089 \h </w:instrText>
      </w:r>
      <w:r>
        <w:rPr>
          <w:noProof/>
        </w:rPr>
      </w:r>
      <w:r>
        <w:rPr>
          <w:noProof/>
        </w:rPr>
        <w:fldChar w:fldCharType="separate"/>
      </w:r>
      <w:r>
        <w:rPr>
          <w:noProof/>
        </w:rPr>
        <w:t>99</w:t>
      </w:r>
      <w:r>
        <w:rPr>
          <w:noProof/>
        </w:rPr>
        <w:fldChar w:fldCharType="end"/>
      </w:r>
    </w:p>
    <w:p w14:paraId="13F8AAB9" w14:textId="6725AD5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_Toc155095090 \h </w:instrText>
      </w:r>
      <w:r>
        <w:rPr>
          <w:noProof/>
        </w:rPr>
      </w:r>
      <w:r>
        <w:rPr>
          <w:noProof/>
        </w:rPr>
        <w:fldChar w:fldCharType="separate"/>
      </w:r>
      <w:r>
        <w:rPr>
          <w:noProof/>
        </w:rPr>
        <w:t>99</w:t>
      </w:r>
      <w:r>
        <w:rPr>
          <w:noProof/>
        </w:rPr>
        <w:fldChar w:fldCharType="end"/>
      </w:r>
    </w:p>
    <w:p w14:paraId="45BA3C2B" w14:textId="3AFBD22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_Toc155095091 \h </w:instrText>
      </w:r>
      <w:r>
        <w:rPr>
          <w:noProof/>
        </w:rPr>
      </w:r>
      <w:r>
        <w:rPr>
          <w:noProof/>
        </w:rPr>
        <w:fldChar w:fldCharType="separate"/>
      </w:r>
      <w:r>
        <w:rPr>
          <w:noProof/>
        </w:rPr>
        <w:t>100</w:t>
      </w:r>
      <w:r>
        <w:rPr>
          <w:noProof/>
        </w:rPr>
        <w:fldChar w:fldCharType="end"/>
      </w:r>
    </w:p>
    <w:p w14:paraId="14A329F8" w14:textId="68E4FBC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_Toc155095092 \h </w:instrText>
      </w:r>
      <w:r>
        <w:rPr>
          <w:noProof/>
        </w:rPr>
      </w:r>
      <w:r>
        <w:rPr>
          <w:noProof/>
        </w:rPr>
        <w:fldChar w:fldCharType="separate"/>
      </w:r>
      <w:r>
        <w:rPr>
          <w:noProof/>
        </w:rPr>
        <w:t>100</w:t>
      </w:r>
      <w:r>
        <w:rPr>
          <w:noProof/>
        </w:rPr>
        <w:fldChar w:fldCharType="end"/>
      </w:r>
    </w:p>
    <w:p w14:paraId="528DDB98" w14:textId="070B23F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5.2.3.4</w:t>
      </w:r>
      <w:r>
        <w:rPr>
          <w:rFonts w:asciiTheme="minorHAnsi" w:eastAsiaTheme="minorEastAsia" w:hAnsiTheme="minorHAnsi" w:cstheme="minorBidi"/>
          <w:noProof/>
          <w:kern w:val="2"/>
          <w:sz w:val="22"/>
          <w:szCs w:val="22"/>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_Toc155095093 \h </w:instrText>
      </w:r>
      <w:r>
        <w:rPr>
          <w:noProof/>
        </w:rPr>
      </w:r>
      <w:r>
        <w:rPr>
          <w:noProof/>
        </w:rPr>
        <w:fldChar w:fldCharType="separate"/>
      </w:r>
      <w:r>
        <w:rPr>
          <w:noProof/>
        </w:rPr>
        <w:t>100</w:t>
      </w:r>
      <w:r>
        <w:rPr>
          <w:noProof/>
        </w:rPr>
        <w:fldChar w:fldCharType="end"/>
      </w:r>
    </w:p>
    <w:p w14:paraId="272E4185" w14:textId="608845FC"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E54C80">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_Toc155095094 \h </w:instrText>
      </w:r>
      <w:r>
        <w:rPr>
          <w:noProof/>
        </w:rPr>
      </w:r>
      <w:r>
        <w:rPr>
          <w:noProof/>
        </w:rPr>
        <w:fldChar w:fldCharType="separate"/>
      </w:r>
      <w:r>
        <w:rPr>
          <w:noProof/>
        </w:rPr>
        <w:t>101</w:t>
      </w:r>
      <w:r>
        <w:rPr>
          <w:noProof/>
        </w:rPr>
        <w:fldChar w:fldCharType="end"/>
      </w:r>
    </w:p>
    <w:p w14:paraId="349442FD" w14:textId="3188CD3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_Toc155095095 \h </w:instrText>
      </w:r>
      <w:r>
        <w:rPr>
          <w:noProof/>
        </w:rPr>
      </w:r>
      <w:r>
        <w:rPr>
          <w:noProof/>
        </w:rPr>
        <w:fldChar w:fldCharType="separate"/>
      </w:r>
      <w:r>
        <w:rPr>
          <w:noProof/>
        </w:rPr>
        <w:t>101</w:t>
      </w:r>
      <w:r>
        <w:rPr>
          <w:noProof/>
        </w:rPr>
        <w:fldChar w:fldCharType="end"/>
      </w:r>
    </w:p>
    <w:p w14:paraId="36DABC2D" w14:textId="628962C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_Toc155095096 \h </w:instrText>
      </w:r>
      <w:r>
        <w:rPr>
          <w:noProof/>
        </w:rPr>
      </w:r>
      <w:r>
        <w:rPr>
          <w:noProof/>
        </w:rPr>
        <w:fldChar w:fldCharType="separate"/>
      </w:r>
      <w:r>
        <w:rPr>
          <w:noProof/>
        </w:rPr>
        <w:t>101</w:t>
      </w:r>
      <w:r>
        <w:rPr>
          <w:noProof/>
        </w:rPr>
        <w:fldChar w:fldCharType="end"/>
      </w:r>
    </w:p>
    <w:p w14:paraId="0071E324" w14:textId="5BCA8F7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_Toc155095097 \h </w:instrText>
      </w:r>
      <w:r>
        <w:rPr>
          <w:noProof/>
        </w:rPr>
      </w:r>
      <w:r>
        <w:rPr>
          <w:noProof/>
        </w:rPr>
        <w:fldChar w:fldCharType="separate"/>
      </w:r>
      <w:r>
        <w:rPr>
          <w:noProof/>
        </w:rPr>
        <w:t>101</w:t>
      </w:r>
      <w:r>
        <w:rPr>
          <w:noProof/>
        </w:rPr>
        <w:fldChar w:fldCharType="end"/>
      </w:r>
    </w:p>
    <w:p w14:paraId="2C2398EC" w14:textId="15B2095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_Toc155095098 \h </w:instrText>
      </w:r>
      <w:r>
        <w:rPr>
          <w:noProof/>
        </w:rPr>
      </w:r>
      <w:r>
        <w:rPr>
          <w:noProof/>
        </w:rPr>
        <w:fldChar w:fldCharType="separate"/>
      </w:r>
      <w:r>
        <w:rPr>
          <w:noProof/>
        </w:rPr>
        <w:t>102</w:t>
      </w:r>
      <w:r>
        <w:rPr>
          <w:noProof/>
        </w:rPr>
        <w:fldChar w:fldCharType="end"/>
      </w:r>
    </w:p>
    <w:p w14:paraId="6CAE5C17" w14:textId="652D0E1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_Toc155095099 \h </w:instrText>
      </w:r>
      <w:r>
        <w:rPr>
          <w:noProof/>
        </w:rPr>
      </w:r>
      <w:r>
        <w:rPr>
          <w:noProof/>
        </w:rPr>
        <w:fldChar w:fldCharType="separate"/>
      </w:r>
      <w:r>
        <w:rPr>
          <w:noProof/>
        </w:rPr>
        <w:t>102</w:t>
      </w:r>
      <w:r>
        <w:rPr>
          <w:noProof/>
        </w:rPr>
        <w:fldChar w:fldCharType="end"/>
      </w:r>
    </w:p>
    <w:p w14:paraId="780FD933" w14:textId="5064781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_Toc155095100 \h </w:instrText>
      </w:r>
      <w:r>
        <w:rPr>
          <w:noProof/>
        </w:rPr>
      </w:r>
      <w:r>
        <w:rPr>
          <w:noProof/>
        </w:rPr>
        <w:fldChar w:fldCharType="separate"/>
      </w:r>
      <w:r>
        <w:rPr>
          <w:noProof/>
        </w:rPr>
        <w:t>102</w:t>
      </w:r>
      <w:r>
        <w:rPr>
          <w:noProof/>
        </w:rPr>
        <w:fldChar w:fldCharType="end"/>
      </w:r>
    </w:p>
    <w:p w14:paraId="130C5EE9" w14:textId="0B2C98E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5.2.4.7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_Toc155095101 \h </w:instrText>
      </w:r>
      <w:r>
        <w:rPr>
          <w:noProof/>
        </w:rPr>
      </w:r>
      <w:r>
        <w:rPr>
          <w:noProof/>
        </w:rPr>
        <w:fldChar w:fldCharType="separate"/>
      </w:r>
      <w:r>
        <w:rPr>
          <w:noProof/>
        </w:rPr>
        <w:t>103</w:t>
      </w:r>
      <w:r>
        <w:rPr>
          <w:noProof/>
        </w:rPr>
        <w:fldChar w:fldCharType="end"/>
      </w:r>
    </w:p>
    <w:p w14:paraId="5CA1BAFA" w14:textId="27BB135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_Toc155095102 \h </w:instrText>
      </w:r>
      <w:r>
        <w:rPr>
          <w:noProof/>
        </w:rPr>
      </w:r>
      <w:r>
        <w:rPr>
          <w:noProof/>
        </w:rPr>
        <w:fldChar w:fldCharType="separate"/>
      </w:r>
      <w:r>
        <w:rPr>
          <w:noProof/>
        </w:rPr>
        <w:t>103</w:t>
      </w:r>
      <w:r>
        <w:rPr>
          <w:noProof/>
        </w:rPr>
        <w:fldChar w:fldCharType="end"/>
      </w:r>
    </w:p>
    <w:p w14:paraId="438EFAB6" w14:textId="13F5466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_Toc155095103 \h </w:instrText>
      </w:r>
      <w:r>
        <w:rPr>
          <w:noProof/>
        </w:rPr>
      </w:r>
      <w:r>
        <w:rPr>
          <w:noProof/>
        </w:rPr>
        <w:fldChar w:fldCharType="separate"/>
      </w:r>
      <w:r>
        <w:rPr>
          <w:noProof/>
        </w:rPr>
        <w:t>104</w:t>
      </w:r>
      <w:r>
        <w:rPr>
          <w:noProof/>
        </w:rPr>
        <w:fldChar w:fldCharType="end"/>
      </w:r>
    </w:p>
    <w:p w14:paraId="5F34F58D" w14:textId="3E5870C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Inter-AMF handovers</w:t>
      </w:r>
      <w:r>
        <w:rPr>
          <w:noProof/>
        </w:rPr>
        <w:tab/>
      </w:r>
      <w:r>
        <w:rPr>
          <w:noProof/>
        </w:rPr>
        <w:fldChar w:fldCharType="begin" w:fldLock="1"/>
      </w:r>
      <w:r>
        <w:rPr>
          <w:noProof/>
        </w:rPr>
        <w:instrText xml:space="preserve"> PAGEREF _Toc155095104 \h </w:instrText>
      </w:r>
      <w:r>
        <w:rPr>
          <w:noProof/>
        </w:rPr>
      </w:r>
      <w:r>
        <w:rPr>
          <w:noProof/>
        </w:rPr>
        <w:fldChar w:fldCharType="separate"/>
      </w:r>
      <w:r>
        <w:rPr>
          <w:noProof/>
        </w:rPr>
        <w:t>104</w:t>
      </w:r>
      <w:r>
        <w:rPr>
          <w:noProof/>
        </w:rPr>
        <w:fldChar w:fldCharType="end"/>
      </w:r>
    </w:p>
    <w:p w14:paraId="0DBD0F79" w14:textId="67ACBC1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PDU sessions requested for inter-AMF incoming handovers</w:t>
      </w:r>
      <w:r>
        <w:rPr>
          <w:noProof/>
        </w:rPr>
        <w:tab/>
      </w:r>
      <w:r>
        <w:rPr>
          <w:noProof/>
        </w:rPr>
        <w:fldChar w:fldCharType="begin" w:fldLock="1"/>
      </w:r>
      <w:r>
        <w:rPr>
          <w:noProof/>
        </w:rPr>
        <w:instrText xml:space="preserve"> PAGEREF _Toc155095105 \h </w:instrText>
      </w:r>
      <w:r>
        <w:rPr>
          <w:noProof/>
        </w:rPr>
      </w:r>
      <w:r>
        <w:rPr>
          <w:noProof/>
        </w:rPr>
        <w:fldChar w:fldCharType="separate"/>
      </w:r>
      <w:r>
        <w:rPr>
          <w:noProof/>
        </w:rPr>
        <w:t>104</w:t>
      </w:r>
      <w:r>
        <w:rPr>
          <w:noProof/>
        </w:rPr>
        <w:fldChar w:fldCharType="end"/>
      </w:r>
    </w:p>
    <w:p w14:paraId="290741FE" w14:textId="75FAA9B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_Toc155095106 \h </w:instrText>
      </w:r>
      <w:r>
        <w:rPr>
          <w:noProof/>
        </w:rPr>
      </w:r>
      <w:r>
        <w:rPr>
          <w:noProof/>
        </w:rPr>
        <w:fldChar w:fldCharType="separate"/>
      </w:r>
      <w:r>
        <w:rPr>
          <w:noProof/>
        </w:rPr>
        <w:t>104</w:t>
      </w:r>
      <w:r>
        <w:rPr>
          <w:noProof/>
        </w:rPr>
        <w:fldChar w:fldCharType="end"/>
      </w:r>
    </w:p>
    <w:p w14:paraId="167B671F" w14:textId="6C48164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for inter-AMF incoming handovers</w:t>
      </w:r>
      <w:r>
        <w:rPr>
          <w:noProof/>
        </w:rPr>
        <w:tab/>
      </w:r>
      <w:r>
        <w:rPr>
          <w:noProof/>
        </w:rPr>
        <w:fldChar w:fldCharType="begin" w:fldLock="1"/>
      </w:r>
      <w:r>
        <w:rPr>
          <w:noProof/>
        </w:rPr>
        <w:instrText xml:space="preserve"> PAGEREF _Toc155095107 \h </w:instrText>
      </w:r>
      <w:r>
        <w:rPr>
          <w:noProof/>
        </w:rPr>
      </w:r>
      <w:r>
        <w:rPr>
          <w:noProof/>
        </w:rPr>
        <w:fldChar w:fldCharType="separate"/>
      </w:r>
      <w:r>
        <w:rPr>
          <w:noProof/>
        </w:rPr>
        <w:t>104</w:t>
      </w:r>
      <w:r>
        <w:rPr>
          <w:noProof/>
        </w:rPr>
        <w:fldChar w:fldCharType="end"/>
      </w:r>
    </w:p>
    <w:p w14:paraId="172FCC6F" w14:textId="0B9B592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setup for inter-AMF incoming handovers</w:t>
      </w:r>
      <w:r>
        <w:rPr>
          <w:noProof/>
        </w:rPr>
        <w:tab/>
      </w:r>
      <w:r>
        <w:rPr>
          <w:noProof/>
        </w:rPr>
        <w:fldChar w:fldCharType="begin" w:fldLock="1"/>
      </w:r>
      <w:r>
        <w:rPr>
          <w:noProof/>
        </w:rPr>
        <w:instrText xml:space="preserve"> PAGEREF _Toc155095108 \h </w:instrText>
      </w:r>
      <w:r>
        <w:rPr>
          <w:noProof/>
        </w:rPr>
      </w:r>
      <w:r>
        <w:rPr>
          <w:noProof/>
        </w:rPr>
        <w:fldChar w:fldCharType="separate"/>
      </w:r>
      <w:r>
        <w:rPr>
          <w:noProof/>
        </w:rPr>
        <w:t>105</w:t>
      </w:r>
      <w:r>
        <w:rPr>
          <w:noProof/>
        </w:rPr>
        <w:fldChar w:fldCharType="end"/>
      </w:r>
    </w:p>
    <w:p w14:paraId="1FC26C55" w14:textId="7E523AB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rFonts w:eastAsia="Times New Roman"/>
          <w:noProof/>
        </w:rPr>
        <w:t>5.2.5.2</w:t>
      </w:r>
      <w:r>
        <w:rPr>
          <w:rFonts w:asciiTheme="minorHAnsi" w:eastAsiaTheme="minorEastAsia" w:hAnsiTheme="minorHAnsi" w:cstheme="minorBidi"/>
          <w:noProof/>
          <w:kern w:val="2"/>
          <w:sz w:val="22"/>
          <w:szCs w:val="22"/>
          <w:lang w:eastAsia="en-GB"/>
          <w14:ligatures w14:val="standardContextual"/>
        </w:rPr>
        <w:tab/>
      </w:r>
      <w:r w:rsidRPr="00E54C80">
        <w:rPr>
          <w:rFonts w:eastAsia="Times New Roman"/>
          <w:noProof/>
        </w:rPr>
        <w:t>Measurements for 5G paging</w:t>
      </w:r>
      <w:r>
        <w:rPr>
          <w:noProof/>
        </w:rPr>
        <w:tab/>
      </w:r>
      <w:r>
        <w:rPr>
          <w:noProof/>
        </w:rPr>
        <w:fldChar w:fldCharType="begin" w:fldLock="1"/>
      </w:r>
      <w:r>
        <w:rPr>
          <w:noProof/>
        </w:rPr>
        <w:instrText xml:space="preserve"> PAGEREF _Toc155095109 \h </w:instrText>
      </w:r>
      <w:r>
        <w:rPr>
          <w:noProof/>
        </w:rPr>
      </w:r>
      <w:r>
        <w:rPr>
          <w:noProof/>
        </w:rPr>
        <w:fldChar w:fldCharType="separate"/>
      </w:r>
      <w:r>
        <w:rPr>
          <w:noProof/>
        </w:rPr>
        <w:t>105</w:t>
      </w:r>
      <w:r>
        <w:rPr>
          <w:noProof/>
        </w:rPr>
        <w:fldChar w:fldCharType="end"/>
      </w:r>
    </w:p>
    <w:p w14:paraId="00C2C097" w14:textId="5D02EA5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5.2.5.2.1</w:t>
      </w:r>
      <w:r>
        <w:rPr>
          <w:rFonts w:asciiTheme="minorHAnsi" w:eastAsiaTheme="minorEastAsia" w:hAnsiTheme="minorHAnsi" w:cstheme="minorBidi"/>
          <w:noProof/>
          <w:kern w:val="2"/>
          <w:sz w:val="22"/>
          <w:szCs w:val="22"/>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_Toc155095110 \h </w:instrText>
      </w:r>
      <w:r>
        <w:rPr>
          <w:noProof/>
        </w:rPr>
      </w:r>
      <w:r>
        <w:rPr>
          <w:noProof/>
        </w:rPr>
        <w:fldChar w:fldCharType="separate"/>
      </w:r>
      <w:r>
        <w:rPr>
          <w:noProof/>
        </w:rPr>
        <w:t>105</w:t>
      </w:r>
      <w:r>
        <w:rPr>
          <w:noProof/>
        </w:rPr>
        <w:fldChar w:fldCharType="end"/>
      </w:r>
    </w:p>
    <w:p w14:paraId="4A630DD0" w14:textId="2BDBD1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5.2.5.2.2</w:t>
      </w:r>
      <w:r>
        <w:rPr>
          <w:rFonts w:asciiTheme="minorHAnsi" w:eastAsiaTheme="minorEastAsia" w:hAnsiTheme="minorHAnsi" w:cstheme="minorBidi"/>
          <w:noProof/>
          <w:kern w:val="2"/>
          <w:sz w:val="22"/>
          <w:szCs w:val="22"/>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_Toc155095111 \h </w:instrText>
      </w:r>
      <w:r>
        <w:rPr>
          <w:noProof/>
        </w:rPr>
      </w:r>
      <w:r>
        <w:rPr>
          <w:noProof/>
        </w:rPr>
        <w:fldChar w:fldCharType="separate"/>
      </w:r>
      <w:r>
        <w:rPr>
          <w:noProof/>
        </w:rPr>
        <w:t>106</w:t>
      </w:r>
      <w:r>
        <w:rPr>
          <w:noProof/>
        </w:rPr>
        <w:fldChar w:fldCharType="end"/>
      </w:r>
    </w:p>
    <w:p w14:paraId="5515BDCD" w14:textId="4923DDB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Handovers from 5GS to EPS</w:t>
      </w:r>
      <w:r>
        <w:rPr>
          <w:noProof/>
        </w:rPr>
        <w:tab/>
      </w:r>
      <w:r>
        <w:rPr>
          <w:noProof/>
        </w:rPr>
        <w:fldChar w:fldCharType="begin" w:fldLock="1"/>
      </w:r>
      <w:r>
        <w:rPr>
          <w:noProof/>
        </w:rPr>
        <w:instrText xml:space="preserve"> PAGEREF _Toc155095112 \h </w:instrText>
      </w:r>
      <w:r>
        <w:rPr>
          <w:noProof/>
        </w:rPr>
      </w:r>
      <w:r>
        <w:rPr>
          <w:noProof/>
        </w:rPr>
        <w:fldChar w:fldCharType="separate"/>
      </w:r>
      <w:r>
        <w:rPr>
          <w:noProof/>
        </w:rPr>
        <w:t>106</w:t>
      </w:r>
      <w:r>
        <w:rPr>
          <w:noProof/>
        </w:rPr>
        <w:fldChar w:fldCharType="end"/>
      </w:r>
    </w:p>
    <w:p w14:paraId="3E1F5397" w14:textId="7D216ED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handovers from 5GS to EPS via N26 interface</w:t>
      </w:r>
      <w:r>
        <w:rPr>
          <w:noProof/>
        </w:rPr>
        <w:tab/>
      </w:r>
      <w:r>
        <w:rPr>
          <w:noProof/>
        </w:rPr>
        <w:fldChar w:fldCharType="begin" w:fldLock="1"/>
      </w:r>
      <w:r>
        <w:rPr>
          <w:noProof/>
        </w:rPr>
        <w:instrText xml:space="preserve"> PAGEREF _Toc155095113 \h </w:instrText>
      </w:r>
      <w:r>
        <w:rPr>
          <w:noProof/>
        </w:rPr>
      </w:r>
      <w:r>
        <w:rPr>
          <w:noProof/>
        </w:rPr>
        <w:fldChar w:fldCharType="separate"/>
      </w:r>
      <w:r>
        <w:rPr>
          <w:noProof/>
        </w:rPr>
        <w:t>106</w:t>
      </w:r>
      <w:r>
        <w:rPr>
          <w:noProof/>
        </w:rPr>
        <w:fldChar w:fldCharType="end"/>
      </w:r>
    </w:p>
    <w:p w14:paraId="52D693D5" w14:textId="5EABE96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handovers from 5GS to EPS via N26 interface</w:t>
      </w:r>
      <w:r>
        <w:rPr>
          <w:noProof/>
        </w:rPr>
        <w:tab/>
      </w:r>
      <w:r>
        <w:rPr>
          <w:noProof/>
        </w:rPr>
        <w:fldChar w:fldCharType="begin" w:fldLock="1"/>
      </w:r>
      <w:r>
        <w:rPr>
          <w:noProof/>
        </w:rPr>
        <w:instrText xml:space="preserve"> PAGEREF _Toc155095114 \h </w:instrText>
      </w:r>
      <w:r>
        <w:rPr>
          <w:noProof/>
        </w:rPr>
      </w:r>
      <w:r>
        <w:rPr>
          <w:noProof/>
        </w:rPr>
        <w:fldChar w:fldCharType="separate"/>
      </w:r>
      <w:r>
        <w:rPr>
          <w:noProof/>
        </w:rPr>
        <w:t>106</w:t>
      </w:r>
      <w:r>
        <w:rPr>
          <w:noProof/>
        </w:rPr>
        <w:fldChar w:fldCharType="end"/>
      </w:r>
    </w:p>
    <w:p w14:paraId="0CF23344" w14:textId="66BFB85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handovers from 5GS to EPS via N26 interface</w:t>
      </w:r>
      <w:r>
        <w:rPr>
          <w:noProof/>
        </w:rPr>
        <w:tab/>
      </w:r>
      <w:r>
        <w:rPr>
          <w:noProof/>
        </w:rPr>
        <w:fldChar w:fldCharType="begin" w:fldLock="1"/>
      </w:r>
      <w:r>
        <w:rPr>
          <w:noProof/>
        </w:rPr>
        <w:instrText xml:space="preserve"> PAGEREF _Toc155095115 \h </w:instrText>
      </w:r>
      <w:r>
        <w:rPr>
          <w:noProof/>
        </w:rPr>
      </w:r>
      <w:r>
        <w:rPr>
          <w:noProof/>
        </w:rPr>
        <w:fldChar w:fldCharType="separate"/>
      </w:r>
      <w:r>
        <w:rPr>
          <w:noProof/>
        </w:rPr>
        <w:t>107</w:t>
      </w:r>
      <w:r>
        <w:rPr>
          <w:noProof/>
        </w:rPr>
        <w:fldChar w:fldCharType="end"/>
      </w:r>
    </w:p>
    <w:p w14:paraId="42A565DC" w14:textId="0BAD7D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Handovers from EPS to 5GS</w:t>
      </w:r>
      <w:r>
        <w:rPr>
          <w:noProof/>
        </w:rPr>
        <w:tab/>
      </w:r>
      <w:r>
        <w:rPr>
          <w:noProof/>
        </w:rPr>
        <w:fldChar w:fldCharType="begin" w:fldLock="1"/>
      </w:r>
      <w:r>
        <w:rPr>
          <w:noProof/>
        </w:rPr>
        <w:instrText xml:space="preserve"> PAGEREF _Toc155095116 \h </w:instrText>
      </w:r>
      <w:r>
        <w:rPr>
          <w:noProof/>
        </w:rPr>
      </w:r>
      <w:r>
        <w:rPr>
          <w:noProof/>
        </w:rPr>
        <w:fldChar w:fldCharType="separate"/>
      </w:r>
      <w:r>
        <w:rPr>
          <w:noProof/>
        </w:rPr>
        <w:t>107</w:t>
      </w:r>
      <w:r>
        <w:rPr>
          <w:noProof/>
        </w:rPr>
        <w:fldChar w:fldCharType="end"/>
      </w:r>
    </w:p>
    <w:p w14:paraId="5E417E90" w14:textId="2DF195D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handovers from EPS to 5GS via N26 interface</w:t>
      </w:r>
      <w:r>
        <w:rPr>
          <w:noProof/>
        </w:rPr>
        <w:tab/>
      </w:r>
      <w:r>
        <w:rPr>
          <w:noProof/>
        </w:rPr>
        <w:fldChar w:fldCharType="begin" w:fldLock="1"/>
      </w:r>
      <w:r>
        <w:rPr>
          <w:noProof/>
        </w:rPr>
        <w:instrText xml:space="preserve"> PAGEREF _Toc155095117 \h </w:instrText>
      </w:r>
      <w:r>
        <w:rPr>
          <w:noProof/>
        </w:rPr>
      </w:r>
      <w:r>
        <w:rPr>
          <w:noProof/>
        </w:rPr>
        <w:fldChar w:fldCharType="separate"/>
      </w:r>
      <w:r>
        <w:rPr>
          <w:noProof/>
        </w:rPr>
        <w:t>107</w:t>
      </w:r>
      <w:r>
        <w:rPr>
          <w:noProof/>
        </w:rPr>
        <w:fldChar w:fldCharType="end"/>
      </w:r>
    </w:p>
    <w:p w14:paraId="11A14BC2" w14:textId="34F2773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handovers from EPS to 5GS via N26 interface</w:t>
      </w:r>
      <w:r>
        <w:rPr>
          <w:noProof/>
        </w:rPr>
        <w:tab/>
      </w:r>
      <w:r>
        <w:rPr>
          <w:noProof/>
        </w:rPr>
        <w:fldChar w:fldCharType="begin" w:fldLock="1"/>
      </w:r>
      <w:r>
        <w:rPr>
          <w:noProof/>
        </w:rPr>
        <w:instrText xml:space="preserve"> PAGEREF _Toc155095118 \h </w:instrText>
      </w:r>
      <w:r>
        <w:rPr>
          <w:noProof/>
        </w:rPr>
      </w:r>
      <w:r>
        <w:rPr>
          <w:noProof/>
        </w:rPr>
        <w:fldChar w:fldCharType="separate"/>
      </w:r>
      <w:r>
        <w:rPr>
          <w:noProof/>
        </w:rPr>
        <w:t>107</w:t>
      </w:r>
      <w:r>
        <w:rPr>
          <w:noProof/>
        </w:rPr>
        <w:fldChar w:fldCharType="end"/>
      </w:r>
    </w:p>
    <w:p w14:paraId="73E40519" w14:textId="15257AB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handovers from EPS to 5GS via N26 interface</w:t>
      </w:r>
      <w:r>
        <w:rPr>
          <w:noProof/>
        </w:rPr>
        <w:tab/>
      </w:r>
      <w:r>
        <w:rPr>
          <w:noProof/>
        </w:rPr>
        <w:fldChar w:fldCharType="begin" w:fldLock="1"/>
      </w:r>
      <w:r>
        <w:rPr>
          <w:noProof/>
        </w:rPr>
        <w:instrText xml:space="preserve"> PAGEREF _Toc155095119 \h </w:instrText>
      </w:r>
      <w:r>
        <w:rPr>
          <w:noProof/>
        </w:rPr>
      </w:r>
      <w:r>
        <w:rPr>
          <w:noProof/>
        </w:rPr>
        <w:fldChar w:fldCharType="separate"/>
      </w:r>
      <w:r>
        <w:rPr>
          <w:noProof/>
        </w:rPr>
        <w:t>108</w:t>
      </w:r>
      <w:r>
        <w:rPr>
          <w:noProof/>
        </w:rPr>
        <w:fldChar w:fldCharType="end"/>
      </w:r>
    </w:p>
    <w:p w14:paraId="0DA4960F" w14:textId="3167247F"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 xml:space="preserve">easurements related to Service Requests via </w:t>
      </w:r>
      <w:r w:rsidRPr="00E54C80">
        <w:rPr>
          <w:rFonts w:eastAsia="Batang"/>
          <w:noProof/>
        </w:rPr>
        <w:t>Untrusted non-3GPP Access</w:t>
      </w:r>
      <w:r>
        <w:rPr>
          <w:noProof/>
        </w:rPr>
        <w:tab/>
      </w:r>
      <w:r>
        <w:rPr>
          <w:noProof/>
        </w:rPr>
        <w:fldChar w:fldCharType="begin" w:fldLock="1"/>
      </w:r>
      <w:r>
        <w:rPr>
          <w:noProof/>
        </w:rPr>
        <w:instrText xml:space="preserve"> PAGEREF _Toc155095120 \h </w:instrText>
      </w:r>
      <w:r>
        <w:rPr>
          <w:noProof/>
        </w:rPr>
      </w:r>
      <w:r>
        <w:rPr>
          <w:noProof/>
        </w:rPr>
        <w:fldChar w:fldCharType="separate"/>
      </w:r>
      <w:r>
        <w:rPr>
          <w:noProof/>
        </w:rPr>
        <w:t>108</w:t>
      </w:r>
      <w:r>
        <w:rPr>
          <w:noProof/>
        </w:rPr>
        <w:fldChar w:fldCharType="end"/>
      </w:r>
    </w:p>
    <w:p w14:paraId="7E1D683B" w14:textId="4ABBC5F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E54C80">
        <w:rPr>
          <w:rFonts w:eastAsia="Batang"/>
          <w:noProof/>
        </w:rPr>
        <w:t>via Untrusted non-3GPP Access</w:t>
      </w:r>
      <w:r>
        <w:rPr>
          <w:noProof/>
        </w:rPr>
        <w:tab/>
      </w:r>
      <w:r>
        <w:rPr>
          <w:noProof/>
        </w:rPr>
        <w:fldChar w:fldCharType="begin" w:fldLock="1"/>
      </w:r>
      <w:r>
        <w:rPr>
          <w:noProof/>
        </w:rPr>
        <w:instrText xml:space="preserve"> PAGEREF _Toc155095121 \h </w:instrText>
      </w:r>
      <w:r>
        <w:rPr>
          <w:noProof/>
        </w:rPr>
      </w:r>
      <w:r>
        <w:rPr>
          <w:noProof/>
        </w:rPr>
        <w:fldChar w:fldCharType="separate"/>
      </w:r>
      <w:r>
        <w:rPr>
          <w:noProof/>
        </w:rPr>
        <w:t>108</w:t>
      </w:r>
      <w:r>
        <w:rPr>
          <w:noProof/>
        </w:rPr>
        <w:fldChar w:fldCharType="end"/>
      </w:r>
    </w:p>
    <w:p w14:paraId="493494C5" w14:textId="40A3F38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E54C80">
        <w:rPr>
          <w:rFonts w:eastAsia="Batang"/>
          <w:noProof/>
        </w:rPr>
        <w:t>via Untrusted non-3GPP Access</w:t>
      </w:r>
      <w:r>
        <w:rPr>
          <w:noProof/>
        </w:rPr>
        <w:tab/>
      </w:r>
      <w:r>
        <w:rPr>
          <w:noProof/>
        </w:rPr>
        <w:fldChar w:fldCharType="begin" w:fldLock="1"/>
      </w:r>
      <w:r>
        <w:rPr>
          <w:noProof/>
        </w:rPr>
        <w:instrText xml:space="preserve"> PAGEREF _Toc155095122 \h </w:instrText>
      </w:r>
      <w:r>
        <w:rPr>
          <w:noProof/>
        </w:rPr>
      </w:r>
      <w:r>
        <w:rPr>
          <w:noProof/>
        </w:rPr>
        <w:fldChar w:fldCharType="separate"/>
      </w:r>
      <w:r>
        <w:rPr>
          <w:noProof/>
        </w:rPr>
        <w:t>108</w:t>
      </w:r>
      <w:r>
        <w:rPr>
          <w:noProof/>
        </w:rPr>
        <w:fldChar w:fldCharType="end"/>
      </w:r>
    </w:p>
    <w:p w14:paraId="013C34CB" w14:textId="5E82819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SMS over NAS</w:t>
      </w:r>
      <w:r>
        <w:rPr>
          <w:noProof/>
        </w:rPr>
        <w:tab/>
      </w:r>
      <w:r>
        <w:rPr>
          <w:noProof/>
        </w:rPr>
        <w:fldChar w:fldCharType="begin" w:fldLock="1"/>
      </w:r>
      <w:r>
        <w:rPr>
          <w:noProof/>
        </w:rPr>
        <w:instrText xml:space="preserve"> PAGEREF _Toc155095123 \h </w:instrText>
      </w:r>
      <w:r>
        <w:rPr>
          <w:noProof/>
        </w:rPr>
      </w:r>
      <w:r>
        <w:rPr>
          <w:noProof/>
        </w:rPr>
        <w:fldChar w:fldCharType="separate"/>
      </w:r>
      <w:r>
        <w:rPr>
          <w:noProof/>
        </w:rPr>
        <w:t>109</w:t>
      </w:r>
      <w:r>
        <w:rPr>
          <w:noProof/>
        </w:rPr>
        <w:fldChar w:fldCharType="end"/>
      </w:r>
    </w:p>
    <w:p w14:paraId="7DC20072" w14:textId="639A8C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_Toc155095124 \h </w:instrText>
      </w:r>
      <w:r>
        <w:rPr>
          <w:noProof/>
        </w:rPr>
      </w:r>
      <w:r>
        <w:rPr>
          <w:noProof/>
        </w:rPr>
        <w:fldChar w:fldCharType="separate"/>
      </w:r>
      <w:r>
        <w:rPr>
          <w:noProof/>
        </w:rPr>
        <w:t>109</w:t>
      </w:r>
      <w:r>
        <w:rPr>
          <w:noProof/>
        </w:rPr>
        <w:fldChar w:fldCharType="end"/>
      </w:r>
    </w:p>
    <w:p w14:paraId="1698182B" w14:textId="557D85A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registration requests for SMS over NAS </w:t>
      </w:r>
      <w:r w:rsidRPr="00E54C80">
        <w:rPr>
          <w:noProof/>
          <w:color w:val="000000"/>
          <w:lang w:eastAsia="zh-CN"/>
        </w:rPr>
        <w:t>via 3GPP access</w:t>
      </w:r>
      <w:r>
        <w:rPr>
          <w:noProof/>
        </w:rPr>
        <w:tab/>
      </w:r>
      <w:r>
        <w:rPr>
          <w:noProof/>
        </w:rPr>
        <w:fldChar w:fldCharType="begin" w:fldLock="1"/>
      </w:r>
      <w:r>
        <w:rPr>
          <w:noProof/>
        </w:rPr>
        <w:instrText xml:space="preserve"> PAGEREF _Toc155095125 \h </w:instrText>
      </w:r>
      <w:r>
        <w:rPr>
          <w:noProof/>
        </w:rPr>
      </w:r>
      <w:r>
        <w:rPr>
          <w:noProof/>
        </w:rPr>
        <w:fldChar w:fldCharType="separate"/>
      </w:r>
      <w:r>
        <w:rPr>
          <w:noProof/>
        </w:rPr>
        <w:t>109</w:t>
      </w:r>
      <w:r>
        <w:rPr>
          <w:noProof/>
        </w:rPr>
        <w:fldChar w:fldCharType="end"/>
      </w:r>
    </w:p>
    <w:p w14:paraId="63E3E749" w14:textId="75CE5C1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_Toc155095126 \h </w:instrText>
      </w:r>
      <w:r>
        <w:rPr>
          <w:noProof/>
        </w:rPr>
      </w:r>
      <w:r>
        <w:rPr>
          <w:noProof/>
        </w:rPr>
        <w:fldChar w:fldCharType="separate"/>
      </w:r>
      <w:r>
        <w:rPr>
          <w:noProof/>
        </w:rPr>
        <w:t>109</w:t>
      </w:r>
      <w:r>
        <w:rPr>
          <w:noProof/>
        </w:rPr>
        <w:fldChar w:fldCharType="end"/>
      </w:r>
    </w:p>
    <w:p w14:paraId="392CC82B" w14:textId="2F58B42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registration requests for SMS over NAS </w:t>
      </w:r>
      <w:r w:rsidRPr="00E54C80">
        <w:rPr>
          <w:noProof/>
          <w:color w:val="000000"/>
          <w:lang w:eastAsia="zh-CN"/>
        </w:rPr>
        <w:t>via non-3GPP access</w:t>
      </w:r>
      <w:r>
        <w:rPr>
          <w:noProof/>
        </w:rPr>
        <w:tab/>
      </w:r>
      <w:r>
        <w:rPr>
          <w:noProof/>
        </w:rPr>
        <w:fldChar w:fldCharType="begin" w:fldLock="1"/>
      </w:r>
      <w:r>
        <w:rPr>
          <w:noProof/>
        </w:rPr>
        <w:instrText xml:space="preserve"> PAGEREF _Toc155095127 \h </w:instrText>
      </w:r>
      <w:r>
        <w:rPr>
          <w:noProof/>
        </w:rPr>
      </w:r>
      <w:r>
        <w:rPr>
          <w:noProof/>
        </w:rPr>
        <w:fldChar w:fldCharType="separate"/>
      </w:r>
      <w:r>
        <w:rPr>
          <w:noProof/>
        </w:rPr>
        <w:t>109</w:t>
      </w:r>
      <w:r>
        <w:rPr>
          <w:noProof/>
        </w:rPr>
        <w:fldChar w:fldCharType="end"/>
      </w:r>
    </w:p>
    <w:p w14:paraId="0607DBA3" w14:textId="1A97CBB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_Toc155095128 \h </w:instrText>
      </w:r>
      <w:r>
        <w:rPr>
          <w:noProof/>
        </w:rPr>
      </w:r>
      <w:r>
        <w:rPr>
          <w:noProof/>
        </w:rPr>
        <w:fldChar w:fldCharType="separate"/>
      </w:r>
      <w:r>
        <w:rPr>
          <w:noProof/>
        </w:rPr>
        <w:t>110</w:t>
      </w:r>
      <w:r>
        <w:rPr>
          <w:noProof/>
        </w:rPr>
        <w:fldChar w:fldCharType="end"/>
      </w:r>
    </w:p>
    <w:p w14:paraId="7681B0A9" w14:textId="5E4BD04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_Toc155095129 \h </w:instrText>
      </w:r>
      <w:r>
        <w:rPr>
          <w:noProof/>
        </w:rPr>
      </w:r>
      <w:r>
        <w:rPr>
          <w:noProof/>
        </w:rPr>
        <w:fldChar w:fldCharType="separate"/>
      </w:r>
      <w:r>
        <w:rPr>
          <w:noProof/>
        </w:rPr>
        <w:t>110</w:t>
      </w:r>
      <w:r>
        <w:rPr>
          <w:noProof/>
        </w:rPr>
        <w:fldChar w:fldCharType="end"/>
      </w:r>
    </w:p>
    <w:p w14:paraId="6863494A" w14:textId="4281F1B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MO SMS messages over NAS via 3GPP access</w:t>
      </w:r>
      <w:r>
        <w:rPr>
          <w:noProof/>
        </w:rPr>
        <w:tab/>
      </w:r>
      <w:r>
        <w:rPr>
          <w:noProof/>
        </w:rPr>
        <w:fldChar w:fldCharType="begin" w:fldLock="1"/>
      </w:r>
      <w:r>
        <w:rPr>
          <w:noProof/>
        </w:rPr>
        <w:instrText xml:space="preserve"> PAGEREF _Toc155095130 \h </w:instrText>
      </w:r>
      <w:r>
        <w:rPr>
          <w:noProof/>
        </w:rPr>
      </w:r>
      <w:r>
        <w:rPr>
          <w:noProof/>
        </w:rPr>
        <w:fldChar w:fldCharType="separate"/>
      </w:r>
      <w:r>
        <w:rPr>
          <w:noProof/>
        </w:rPr>
        <w:t>110</w:t>
      </w:r>
      <w:r>
        <w:rPr>
          <w:noProof/>
        </w:rPr>
        <w:fldChar w:fldCharType="end"/>
      </w:r>
    </w:p>
    <w:p w14:paraId="43FF8C80" w14:textId="1D86EE1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_Toc155095131 \h </w:instrText>
      </w:r>
      <w:r>
        <w:rPr>
          <w:noProof/>
        </w:rPr>
      </w:r>
      <w:r>
        <w:rPr>
          <w:noProof/>
        </w:rPr>
        <w:fldChar w:fldCharType="separate"/>
      </w:r>
      <w:r>
        <w:rPr>
          <w:noProof/>
        </w:rPr>
        <w:t>110</w:t>
      </w:r>
      <w:r>
        <w:rPr>
          <w:noProof/>
        </w:rPr>
        <w:fldChar w:fldCharType="end"/>
      </w:r>
    </w:p>
    <w:p w14:paraId="3DBDE490" w14:textId="5B68F9A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MO SMS messages over NAS via non-3GPP access</w:t>
      </w:r>
      <w:r>
        <w:rPr>
          <w:noProof/>
        </w:rPr>
        <w:tab/>
      </w:r>
      <w:r>
        <w:rPr>
          <w:noProof/>
        </w:rPr>
        <w:fldChar w:fldCharType="begin" w:fldLock="1"/>
      </w:r>
      <w:r>
        <w:rPr>
          <w:noProof/>
        </w:rPr>
        <w:instrText xml:space="preserve"> PAGEREF _Toc155095132 \h </w:instrText>
      </w:r>
      <w:r>
        <w:rPr>
          <w:noProof/>
        </w:rPr>
      </w:r>
      <w:r>
        <w:rPr>
          <w:noProof/>
        </w:rPr>
        <w:fldChar w:fldCharType="separate"/>
      </w:r>
      <w:r>
        <w:rPr>
          <w:noProof/>
        </w:rPr>
        <w:t>111</w:t>
      </w:r>
      <w:r>
        <w:rPr>
          <w:noProof/>
        </w:rPr>
        <w:fldChar w:fldCharType="end"/>
      </w:r>
    </w:p>
    <w:p w14:paraId="38F64EE4" w14:textId="449F54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_Toc155095133 \h </w:instrText>
      </w:r>
      <w:r>
        <w:rPr>
          <w:noProof/>
        </w:rPr>
      </w:r>
      <w:r>
        <w:rPr>
          <w:noProof/>
        </w:rPr>
        <w:fldChar w:fldCharType="separate"/>
      </w:r>
      <w:r>
        <w:rPr>
          <w:noProof/>
        </w:rPr>
        <w:t>111</w:t>
      </w:r>
      <w:r>
        <w:rPr>
          <w:noProof/>
        </w:rPr>
        <w:fldChar w:fldCharType="end"/>
      </w:r>
    </w:p>
    <w:p w14:paraId="5C3D4DDA" w14:textId="1D78623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_Toc155095134 \h </w:instrText>
      </w:r>
      <w:r>
        <w:rPr>
          <w:noProof/>
        </w:rPr>
      </w:r>
      <w:r>
        <w:rPr>
          <w:noProof/>
        </w:rPr>
        <w:fldChar w:fldCharType="separate"/>
      </w:r>
      <w:r>
        <w:rPr>
          <w:noProof/>
        </w:rPr>
        <w:t>111</w:t>
      </w:r>
      <w:r>
        <w:rPr>
          <w:noProof/>
        </w:rPr>
        <w:fldChar w:fldCharType="end"/>
      </w:r>
    </w:p>
    <w:p w14:paraId="36E099E9" w14:textId="73A323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MT SMS messages over NAS via 3GPP access</w:t>
      </w:r>
      <w:r>
        <w:rPr>
          <w:noProof/>
        </w:rPr>
        <w:tab/>
      </w:r>
      <w:r>
        <w:rPr>
          <w:noProof/>
        </w:rPr>
        <w:fldChar w:fldCharType="begin" w:fldLock="1"/>
      </w:r>
      <w:r>
        <w:rPr>
          <w:noProof/>
        </w:rPr>
        <w:instrText xml:space="preserve"> PAGEREF _Toc155095135 \h </w:instrText>
      </w:r>
      <w:r>
        <w:rPr>
          <w:noProof/>
        </w:rPr>
      </w:r>
      <w:r>
        <w:rPr>
          <w:noProof/>
        </w:rPr>
        <w:fldChar w:fldCharType="separate"/>
      </w:r>
      <w:r>
        <w:rPr>
          <w:noProof/>
        </w:rPr>
        <w:t>111</w:t>
      </w:r>
      <w:r>
        <w:rPr>
          <w:noProof/>
        </w:rPr>
        <w:fldChar w:fldCharType="end"/>
      </w:r>
    </w:p>
    <w:p w14:paraId="617D40D5" w14:textId="091AE0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_Toc155095136 \h </w:instrText>
      </w:r>
      <w:r>
        <w:rPr>
          <w:noProof/>
        </w:rPr>
      </w:r>
      <w:r>
        <w:rPr>
          <w:noProof/>
        </w:rPr>
        <w:fldChar w:fldCharType="separate"/>
      </w:r>
      <w:r>
        <w:rPr>
          <w:noProof/>
        </w:rPr>
        <w:t>112</w:t>
      </w:r>
      <w:r>
        <w:rPr>
          <w:noProof/>
        </w:rPr>
        <w:fldChar w:fldCharType="end"/>
      </w:r>
    </w:p>
    <w:p w14:paraId="1D2D0645" w14:textId="46938E0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MT SMS messages over NAS via non-3GPP access</w:t>
      </w:r>
      <w:r>
        <w:rPr>
          <w:noProof/>
        </w:rPr>
        <w:tab/>
      </w:r>
      <w:r>
        <w:rPr>
          <w:noProof/>
        </w:rPr>
        <w:fldChar w:fldCharType="begin" w:fldLock="1"/>
      </w:r>
      <w:r>
        <w:rPr>
          <w:noProof/>
        </w:rPr>
        <w:instrText xml:space="preserve"> PAGEREF _Toc155095137 \h </w:instrText>
      </w:r>
      <w:r>
        <w:rPr>
          <w:noProof/>
        </w:rPr>
      </w:r>
      <w:r>
        <w:rPr>
          <w:noProof/>
        </w:rPr>
        <w:fldChar w:fldCharType="separate"/>
      </w:r>
      <w:r>
        <w:rPr>
          <w:noProof/>
        </w:rPr>
        <w:t>112</w:t>
      </w:r>
      <w:r>
        <w:rPr>
          <w:noProof/>
        </w:rPr>
        <w:fldChar w:fldCharType="end"/>
      </w:r>
    </w:p>
    <w:p w14:paraId="63564534" w14:textId="1C75EFD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_Toc155095138 \h </w:instrText>
      </w:r>
      <w:r>
        <w:rPr>
          <w:noProof/>
        </w:rPr>
      </w:r>
      <w:r>
        <w:rPr>
          <w:noProof/>
        </w:rPr>
        <w:fldChar w:fldCharType="separate"/>
      </w:r>
      <w:r>
        <w:rPr>
          <w:noProof/>
        </w:rPr>
        <w:t>112</w:t>
      </w:r>
      <w:r>
        <w:rPr>
          <w:noProof/>
        </w:rPr>
        <w:fldChar w:fldCharType="end"/>
      </w:r>
    </w:p>
    <w:p w14:paraId="7FA9C84F" w14:textId="00CF73B0"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sidRPr="00E54C80">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sidRPr="00E54C80">
        <w:rPr>
          <w:rFonts w:eastAsia="Malgun Gothic"/>
          <w:noProof/>
          <w:lang w:eastAsia="ko-KR"/>
        </w:rPr>
        <w:t>C</w:t>
      </w:r>
      <w:r>
        <w:rPr>
          <w:noProof/>
        </w:rPr>
        <w:t xml:space="preserve">onfiguration </w:t>
      </w:r>
      <w:r w:rsidRPr="00E54C80">
        <w:rPr>
          <w:rFonts w:eastAsia="Malgun Gothic"/>
          <w:noProof/>
          <w:lang w:eastAsia="ko-KR"/>
        </w:rPr>
        <w:t>U</w:t>
      </w:r>
      <w:r>
        <w:rPr>
          <w:noProof/>
        </w:rPr>
        <w:t>pdate procedure related measurement</w:t>
      </w:r>
      <w:r w:rsidRPr="00E54C80">
        <w:rPr>
          <w:rFonts w:eastAsia="Malgun Gothic"/>
          <w:noProof/>
          <w:lang w:eastAsia="ko-KR"/>
        </w:rPr>
        <w:t>s</w:t>
      </w:r>
      <w:r>
        <w:rPr>
          <w:noProof/>
        </w:rPr>
        <w:tab/>
      </w:r>
      <w:r>
        <w:rPr>
          <w:noProof/>
        </w:rPr>
        <w:fldChar w:fldCharType="begin" w:fldLock="1"/>
      </w:r>
      <w:r>
        <w:rPr>
          <w:noProof/>
        </w:rPr>
        <w:instrText xml:space="preserve"> PAGEREF _Toc155095139 \h </w:instrText>
      </w:r>
      <w:r>
        <w:rPr>
          <w:noProof/>
        </w:rPr>
      </w:r>
      <w:r>
        <w:rPr>
          <w:noProof/>
        </w:rPr>
        <w:fldChar w:fldCharType="separate"/>
      </w:r>
      <w:r>
        <w:rPr>
          <w:noProof/>
        </w:rPr>
        <w:t>113</w:t>
      </w:r>
      <w:r>
        <w:rPr>
          <w:noProof/>
        </w:rPr>
        <w:fldChar w:fldCharType="end"/>
      </w:r>
    </w:p>
    <w:p w14:paraId="2F767889" w14:textId="57EEA20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E54C80">
        <w:rPr>
          <w:rFonts w:eastAsia="Malgun Gothic"/>
          <w:noProof/>
          <w:lang w:eastAsia="ko-KR"/>
        </w:rPr>
        <w:t>2</w:t>
      </w:r>
      <w:r>
        <w:rPr>
          <w:noProof/>
        </w:rPr>
        <w:t>.</w:t>
      </w:r>
      <w:r w:rsidRPr="00E54C80">
        <w:rPr>
          <w:rFonts w:eastAsia="Malgun Gothic"/>
          <w:noProof/>
          <w:lang w:eastAsia="ko-KR"/>
        </w:rPr>
        <w:t>8</w:t>
      </w:r>
      <w:r>
        <w:rPr>
          <w:noProof/>
        </w:rPr>
        <w:t>.</w:t>
      </w:r>
      <w:r w:rsidRPr="00E54C80">
        <w:rPr>
          <w:rFonts w:eastAsia="Malgun Gothic"/>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UE Configuration Update</w:t>
      </w:r>
      <w:r>
        <w:rPr>
          <w:noProof/>
        </w:rPr>
        <w:tab/>
      </w:r>
      <w:r>
        <w:rPr>
          <w:noProof/>
        </w:rPr>
        <w:fldChar w:fldCharType="begin" w:fldLock="1"/>
      </w:r>
      <w:r>
        <w:rPr>
          <w:noProof/>
        </w:rPr>
        <w:instrText xml:space="preserve"> PAGEREF _Toc155095140 \h </w:instrText>
      </w:r>
      <w:r>
        <w:rPr>
          <w:noProof/>
        </w:rPr>
      </w:r>
      <w:r>
        <w:rPr>
          <w:noProof/>
        </w:rPr>
        <w:fldChar w:fldCharType="separate"/>
      </w:r>
      <w:r>
        <w:rPr>
          <w:noProof/>
        </w:rPr>
        <w:t>113</w:t>
      </w:r>
      <w:r>
        <w:rPr>
          <w:noProof/>
        </w:rPr>
        <w:fldChar w:fldCharType="end"/>
      </w:r>
    </w:p>
    <w:p w14:paraId="6EFAE0BB" w14:textId="3276B5A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E54C80">
        <w:rPr>
          <w:rFonts w:eastAsia="Malgun Gothic"/>
          <w:noProof/>
          <w:lang w:eastAsia="ko-KR"/>
        </w:rPr>
        <w:t>2</w:t>
      </w:r>
      <w:r>
        <w:rPr>
          <w:noProof/>
        </w:rPr>
        <w:t>.</w:t>
      </w:r>
      <w:r w:rsidRPr="00E54C80">
        <w:rPr>
          <w:rFonts w:eastAsia="Malgun Gothic"/>
          <w:noProof/>
          <w:lang w:eastAsia="ko-KR"/>
        </w:rPr>
        <w:t>8</w:t>
      </w:r>
      <w:r>
        <w:rPr>
          <w:noProof/>
        </w:rPr>
        <w:t>.</w:t>
      </w:r>
      <w:r w:rsidRPr="00E54C80">
        <w:rPr>
          <w:rFonts w:eastAsia="Malgun Gothic"/>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UE Configuration Update</w:t>
      </w:r>
      <w:r>
        <w:rPr>
          <w:noProof/>
        </w:rPr>
        <w:tab/>
      </w:r>
      <w:r>
        <w:rPr>
          <w:noProof/>
        </w:rPr>
        <w:fldChar w:fldCharType="begin" w:fldLock="1"/>
      </w:r>
      <w:r>
        <w:rPr>
          <w:noProof/>
        </w:rPr>
        <w:instrText xml:space="preserve"> PAGEREF _Toc155095141 \h </w:instrText>
      </w:r>
      <w:r>
        <w:rPr>
          <w:noProof/>
        </w:rPr>
      </w:r>
      <w:r>
        <w:rPr>
          <w:noProof/>
        </w:rPr>
        <w:fldChar w:fldCharType="separate"/>
      </w:r>
      <w:r>
        <w:rPr>
          <w:noProof/>
        </w:rPr>
        <w:t>113</w:t>
      </w:r>
      <w:r>
        <w:rPr>
          <w:noProof/>
        </w:rPr>
        <w:fldChar w:fldCharType="end"/>
      </w:r>
    </w:p>
    <w:p w14:paraId="298C5248" w14:textId="13DC896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E54C80">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_Toc155095142 \h </w:instrText>
      </w:r>
      <w:r>
        <w:rPr>
          <w:noProof/>
        </w:rPr>
      </w:r>
      <w:r>
        <w:rPr>
          <w:noProof/>
        </w:rPr>
        <w:fldChar w:fldCharType="separate"/>
      </w:r>
      <w:r>
        <w:rPr>
          <w:noProof/>
        </w:rPr>
        <w:t>113</w:t>
      </w:r>
      <w:r>
        <w:rPr>
          <w:noProof/>
        </w:rPr>
        <w:fldChar w:fldCharType="end"/>
      </w:r>
    </w:p>
    <w:p w14:paraId="073D60D0" w14:textId="4847540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_Toc155095143 \h </w:instrText>
      </w:r>
      <w:r>
        <w:rPr>
          <w:noProof/>
        </w:rPr>
      </w:r>
      <w:r>
        <w:rPr>
          <w:noProof/>
        </w:rPr>
        <w:fldChar w:fldCharType="separate"/>
      </w:r>
      <w:r>
        <w:rPr>
          <w:noProof/>
        </w:rPr>
        <w:t>113</w:t>
      </w:r>
      <w:r>
        <w:rPr>
          <w:noProof/>
        </w:rPr>
        <w:fldChar w:fldCharType="end"/>
      </w:r>
    </w:p>
    <w:p w14:paraId="58B7B812" w14:textId="4289B21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_Toc155095144 \h </w:instrText>
      </w:r>
      <w:r>
        <w:rPr>
          <w:noProof/>
        </w:rPr>
      </w:r>
      <w:r>
        <w:rPr>
          <w:noProof/>
        </w:rPr>
        <w:fldChar w:fldCharType="separate"/>
      </w:r>
      <w:r>
        <w:rPr>
          <w:noProof/>
        </w:rPr>
        <w:t>114</w:t>
      </w:r>
      <w:r>
        <w:rPr>
          <w:noProof/>
        </w:rPr>
        <w:fldChar w:fldCharType="end"/>
      </w:r>
    </w:p>
    <w:p w14:paraId="1B1D6056" w14:textId="5C2883A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_Toc155095145 \h </w:instrText>
      </w:r>
      <w:r>
        <w:rPr>
          <w:noProof/>
        </w:rPr>
      </w:r>
      <w:r>
        <w:rPr>
          <w:noProof/>
        </w:rPr>
        <w:fldChar w:fldCharType="separate"/>
      </w:r>
      <w:r>
        <w:rPr>
          <w:noProof/>
        </w:rPr>
        <w:t>114</w:t>
      </w:r>
      <w:r>
        <w:rPr>
          <w:noProof/>
        </w:rPr>
        <w:fldChar w:fldCharType="end"/>
      </w:r>
    </w:p>
    <w:p w14:paraId="510575E5" w14:textId="0679F47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_Toc155095146 \h </w:instrText>
      </w:r>
      <w:r>
        <w:rPr>
          <w:noProof/>
        </w:rPr>
      </w:r>
      <w:r>
        <w:rPr>
          <w:noProof/>
        </w:rPr>
        <w:fldChar w:fldCharType="separate"/>
      </w:r>
      <w:r>
        <w:rPr>
          <w:noProof/>
        </w:rPr>
        <w:t>114</w:t>
      </w:r>
      <w:r>
        <w:rPr>
          <w:noProof/>
        </w:rPr>
        <w:fldChar w:fldCharType="end"/>
      </w:r>
    </w:p>
    <w:p w14:paraId="5988A3F0" w14:textId="5E8404E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_Toc155095147 \h </w:instrText>
      </w:r>
      <w:r>
        <w:rPr>
          <w:noProof/>
        </w:rPr>
      </w:r>
      <w:r>
        <w:rPr>
          <w:noProof/>
        </w:rPr>
        <w:fldChar w:fldCharType="separate"/>
      </w:r>
      <w:r>
        <w:rPr>
          <w:noProof/>
        </w:rPr>
        <w:t>115</w:t>
      </w:r>
      <w:r>
        <w:rPr>
          <w:noProof/>
        </w:rPr>
        <w:fldChar w:fldCharType="end"/>
      </w:r>
    </w:p>
    <w:p w14:paraId="6A060E8B" w14:textId="0CCB456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_Toc155095148 \h </w:instrText>
      </w:r>
      <w:r>
        <w:rPr>
          <w:noProof/>
        </w:rPr>
      </w:r>
      <w:r>
        <w:rPr>
          <w:noProof/>
        </w:rPr>
        <w:fldChar w:fldCharType="separate"/>
      </w:r>
      <w:r>
        <w:rPr>
          <w:noProof/>
        </w:rPr>
        <w:t>115</w:t>
      </w:r>
      <w:r>
        <w:rPr>
          <w:noProof/>
        </w:rPr>
        <w:fldChar w:fldCharType="end"/>
      </w:r>
    </w:p>
    <w:p w14:paraId="0568DAF8" w14:textId="2EC94F4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_Toc155095149 \h </w:instrText>
      </w:r>
      <w:r>
        <w:rPr>
          <w:noProof/>
        </w:rPr>
      </w:r>
      <w:r>
        <w:rPr>
          <w:noProof/>
        </w:rPr>
        <w:fldChar w:fldCharType="separate"/>
      </w:r>
      <w:r>
        <w:rPr>
          <w:noProof/>
        </w:rPr>
        <w:t>115</w:t>
      </w:r>
      <w:r>
        <w:rPr>
          <w:noProof/>
        </w:rPr>
        <w:fldChar w:fldCharType="end"/>
      </w:r>
    </w:p>
    <w:p w14:paraId="22A501DC" w14:textId="5F02550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_Toc155095150 \h </w:instrText>
      </w:r>
      <w:r>
        <w:rPr>
          <w:noProof/>
        </w:rPr>
      </w:r>
      <w:r>
        <w:rPr>
          <w:noProof/>
        </w:rPr>
        <w:fldChar w:fldCharType="separate"/>
      </w:r>
      <w:r>
        <w:rPr>
          <w:noProof/>
        </w:rPr>
        <w:t>116</w:t>
      </w:r>
      <w:r>
        <w:rPr>
          <w:noProof/>
        </w:rPr>
        <w:fldChar w:fldCharType="end"/>
      </w:r>
    </w:p>
    <w:p w14:paraId="2F451D61" w14:textId="64535820"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 xml:space="preserve">easurements related to Service Requests via </w:t>
      </w:r>
      <w:r w:rsidRPr="00E54C80">
        <w:rPr>
          <w:rFonts w:eastAsia="Batang"/>
          <w:noProof/>
        </w:rPr>
        <w:t>trusted non-3GPP Access</w:t>
      </w:r>
      <w:r>
        <w:rPr>
          <w:noProof/>
        </w:rPr>
        <w:tab/>
      </w:r>
      <w:r>
        <w:rPr>
          <w:noProof/>
        </w:rPr>
        <w:fldChar w:fldCharType="begin" w:fldLock="1"/>
      </w:r>
      <w:r>
        <w:rPr>
          <w:noProof/>
        </w:rPr>
        <w:instrText xml:space="preserve"> PAGEREF _Toc155095151 \h </w:instrText>
      </w:r>
      <w:r>
        <w:rPr>
          <w:noProof/>
        </w:rPr>
      </w:r>
      <w:r>
        <w:rPr>
          <w:noProof/>
        </w:rPr>
        <w:fldChar w:fldCharType="separate"/>
      </w:r>
      <w:r>
        <w:rPr>
          <w:noProof/>
        </w:rPr>
        <w:t>116</w:t>
      </w:r>
      <w:r>
        <w:rPr>
          <w:noProof/>
        </w:rPr>
        <w:fldChar w:fldCharType="end"/>
      </w:r>
    </w:p>
    <w:p w14:paraId="0984DE85" w14:textId="6A68A75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E54C80">
        <w:rPr>
          <w:rFonts w:eastAsia="Batang"/>
          <w:noProof/>
        </w:rPr>
        <w:t>via trusted non-3GPP Access</w:t>
      </w:r>
      <w:r>
        <w:rPr>
          <w:noProof/>
        </w:rPr>
        <w:tab/>
      </w:r>
      <w:r>
        <w:rPr>
          <w:noProof/>
        </w:rPr>
        <w:fldChar w:fldCharType="begin" w:fldLock="1"/>
      </w:r>
      <w:r>
        <w:rPr>
          <w:noProof/>
        </w:rPr>
        <w:instrText xml:space="preserve"> PAGEREF _Toc155095152 \h </w:instrText>
      </w:r>
      <w:r>
        <w:rPr>
          <w:noProof/>
        </w:rPr>
      </w:r>
      <w:r>
        <w:rPr>
          <w:noProof/>
        </w:rPr>
        <w:fldChar w:fldCharType="separate"/>
      </w:r>
      <w:r>
        <w:rPr>
          <w:noProof/>
        </w:rPr>
        <w:t>116</w:t>
      </w:r>
      <w:r>
        <w:rPr>
          <w:noProof/>
        </w:rPr>
        <w:fldChar w:fldCharType="end"/>
      </w:r>
    </w:p>
    <w:p w14:paraId="49594458" w14:textId="78C431F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E54C80">
        <w:rPr>
          <w:rFonts w:eastAsia="Batang"/>
          <w:noProof/>
        </w:rPr>
        <w:t>via trusted non-3GPP Access</w:t>
      </w:r>
      <w:r>
        <w:rPr>
          <w:noProof/>
        </w:rPr>
        <w:tab/>
      </w:r>
      <w:r>
        <w:rPr>
          <w:noProof/>
        </w:rPr>
        <w:fldChar w:fldCharType="begin" w:fldLock="1"/>
      </w:r>
      <w:r>
        <w:rPr>
          <w:noProof/>
        </w:rPr>
        <w:instrText xml:space="preserve"> PAGEREF _Toc155095153 \h </w:instrText>
      </w:r>
      <w:r>
        <w:rPr>
          <w:noProof/>
        </w:rPr>
      </w:r>
      <w:r>
        <w:rPr>
          <w:noProof/>
        </w:rPr>
        <w:fldChar w:fldCharType="separate"/>
      </w:r>
      <w:r>
        <w:rPr>
          <w:noProof/>
        </w:rPr>
        <w:t>116</w:t>
      </w:r>
      <w:r>
        <w:rPr>
          <w:noProof/>
        </w:rPr>
        <w:fldChar w:fldCharType="end"/>
      </w:r>
    </w:p>
    <w:p w14:paraId="009FCE5F" w14:textId="2B28303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_Toc155095154 \h </w:instrText>
      </w:r>
      <w:r>
        <w:rPr>
          <w:noProof/>
        </w:rPr>
      </w:r>
      <w:r>
        <w:rPr>
          <w:noProof/>
        </w:rPr>
        <w:fldChar w:fldCharType="separate"/>
      </w:r>
      <w:r>
        <w:rPr>
          <w:noProof/>
        </w:rPr>
        <w:t>117</w:t>
      </w:r>
      <w:r>
        <w:rPr>
          <w:noProof/>
        </w:rPr>
        <w:fldChar w:fldCharType="end"/>
      </w:r>
    </w:p>
    <w:p w14:paraId="0DBCC34B" w14:textId="6570ED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_Toc155095155 \h </w:instrText>
      </w:r>
      <w:r>
        <w:rPr>
          <w:noProof/>
        </w:rPr>
      </w:r>
      <w:r>
        <w:rPr>
          <w:noProof/>
        </w:rPr>
        <w:fldChar w:fldCharType="separate"/>
      </w:r>
      <w:r>
        <w:rPr>
          <w:noProof/>
        </w:rPr>
        <w:t>117</w:t>
      </w:r>
      <w:r>
        <w:rPr>
          <w:noProof/>
        </w:rPr>
        <w:fldChar w:fldCharType="end"/>
      </w:r>
    </w:p>
    <w:p w14:paraId="1D9CD13E" w14:textId="6A20230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E54C80">
        <w:rPr>
          <w:noProof/>
          <w:lang w:val="en-US"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_Toc155095156 \h </w:instrText>
      </w:r>
      <w:r>
        <w:rPr>
          <w:noProof/>
        </w:rPr>
      </w:r>
      <w:r>
        <w:rPr>
          <w:noProof/>
        </w:rPr>
        <w:fldChar w:fldCharType="separate"/>
      </w:r>
      <w:r>
        <w:rPr>
          <w:noProof/>
        </w:rPr>
        <w:t>117</w:t>
      </w:r>
      <w:r>
        <w:rPr>
          <w:noProof/>
        </w:rPr>
        <w:fldChar w:fldCharType="end"/>
      </w:r>
    </w:p>
    <w:p w14:paraId="2413F0F5" w14:textId="5D6D66C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E54C80">
        <w:rPr>
          <w:noProof/>
          <w:lang w:val="en-US"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_Toc155095157 \h </w:instrText>
      </w:r>
      <w:r>
        <w:rPr>
          <w:noProof/>
        </w:rPr>
      </w:r>
      <w:r>
        <w:rPr>
          <w:noProof/>
        </w:rPr>
        <w:fldChar w:fldCharType="separate"/>
      </w:r>
      <w:r>
        <w:rPr>
          <w:noProof/>
        </w:rPr>
        <w:t>117</w:t>
      </w:r>
      <w:r>
        <w:rPr>
          <w:noProof/>
        </w:rPr>
        <w:fldChar w:fldCharType="end"/>
      </w:r>
    </w:p>
    <w:p w14:paraId="2C0FB664" w14:textId="50BC8B8E"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_Toc155095158 \h </w:instrText>
      </w:r>
      <w:r>
        <w:rPr>
          <w:noProof/>
        </w:rPr>
      </w:r>
      <w:r>
        <w:rPr>
          <w:noProof/>
        </w:rPr>
        <w:fldChar w:fldCharType="separate"/>
      </w:r>
      <w:r>
        <w:rPr>
          <w:noProof/>
        </w:rPr>
        <w:t>118</w:t>
      </w:r>
      <w:r>
        <w:rPr>
          <w:noProof/>
        </w:rPr>
        <w:fldChar w:fldCharType="end"/>
      </w:r>
    </w:p>
    <w:p w14:paraId="71D4F22E" w14:textId="09E99E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Session</w:t>
      </w:r>
      <w:r>
        <w:rPr>
          <w:noProof/>
        </w:rPr>
        <w:t xml:space="preserve"> Management</w:t>
      </w:r>
      <w:r>
        <w:rPr>
          <w:noProof/>
        </w:rPr>
        <w:tab/>
      </w:r>
      <w:r>
        <w:rPr>
          <w:noProof/>
        </w:rPr>
        <w:fldChar w:fldCharType="begin" w:fldLock="1"/>
      </w:r>
      <w:r>
        <w:rPr>
          <w:noProof/>
        </w:rPr>
        <w:instrText xml:space="preserve"> PAGEREF _Toc155095159 \h </w:instrText>
      </w:r>
      <w:r>
        <w:rPr>
          <w:noProof/>
        </w:rPr>
      </w:r>
      <w:r>
        <w:rPr>
          <w:noProof/>
        </w:rPr>
        <w:fldChar w:fldCharType="separate"/>
      </w:r>
      <w:r>
        <w:rPr>
          <w:noProof/>
        </w:rPr>
        <w:t>118</w:t>
      </w:r>
      <w:r>
        <w:rPr>
          <w:noProof/>
        </w:rPr>
        <w:fldChar w:fldCharType="end"/>
      </w:r>
    </w:p>
    <w:p w14:paraId="115BBAB9" w14:textId="327883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_Toc155095160 \h </w:instrText>
      </w:r>
      <w:r>
        <w:rPr>
          <w:noProof/>
        </w:rPr>
      </w:r>
      <w:r>
        <w:rPr>
          <w:noProof/>
        </w:rPr>
        <w:fldChar w:fldCharType="separate"/>
      </w:r>
      <w:r>
        <w:rPr>
          <w:noProof/>
        </w:rPr>
        <w:t>118</w:t>
      </w:r>
      <w:r>
        <w:rPr>
          <w:noProof/>
        </w:rPr>
        <w:fldChar w:fldCharType="end"/>
      </w:r>
    </w:p>
    <w:p w14:paraId="07170B93" w14:textId="15E7D90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sessions (Maximum)</w:t>
      </w:r>
      <w:r>
        <w:rPr>
          <w:noProof/>
        </w:rPr>
        <w:tab/>
      </w:r>
      <w:r>
        <w:rPr>
          <w:noProof/>
        </w:rPr>
        <w:fldChar w:fldCharType="begin" w:fldLock="1"/>
      </w:r>
      <w:r>
        <w:rPr>
          <w:noProof/>
        </w:rPr>
        <w:instrText xml:space="preserve"> PAGEREF _Toc155095161 \h </w:instrText>
      </w:r>
      <w:r>
        <w:rPr>
          <w:noProof/>
        </w:rPr>
      </w:r>
      <w:r>
        <w:rPr>
          <w:noProof/>
        </w:rPr>
        <w:fldChar w:fldCharType="separate"/>
      </w:r>
      <w:r>
        <w:rPr>
          <w:noProof/>
        </w:rPr>
        <w:t>118</w:t>
      </w:r>
      <w:r>
        <w:rPr>
          <w:noProof/>
        </w:rPr>
        <w:fldChar w:fldCharType="end"/>
      </w:r>
    </w:p>
    <w:p w14:paraId="1A23BB01" w14:textId="365B013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 creation requests</w:t>
      </w:r>
      <w:r>
        <w:rPr>
          <w:noProof/>
        </w:rPr>
        <w:tab/>
      </w:r>
      <w:r>
        <w:rPr>
          <w:noProof/>
        </w:rPr>
        <w:fldChar w:fldCharType="begin" w:fldLock="1"/>
      </w:r>
      <w:r>
        <w:rPr>
          <w:noProof/>
        </w:rPr>
        <w:instrText xml:space="preserve"> PAGEREF _Toc155095162 \h </w:instrText>
      </w:r>
      <w:r>
        <w:rPr>
          <w:noProof/>
        </w:rPr>
      </w:r>
      <w:r>
        <w:rPr>
          <w:noProof/>
        </w:rPr>
        <w:fldChar w:fldCharType="separate"/>
      </w:r>
      <w:r>
        <w:rPr>
          <w:noProof/>
        </w:rPr>
        <w:t>118</w:t>
      </w:r>
      <w:r>
        <w:rPr>
          <w:noProof/>
        </w:rPr>
        <w:fldChar w:fldCharType="end"/>
      </w:r>
    </w:p>
    <w:p w14:paraId="67C9DC78" w14:textId="358E1E1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5.3.1.4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PDU session creations</w:t>
      </w:r>
      <w:r>
        <w:rPr>
          <w:noProof/>
        </w:rPr>
        <w:tab/>
      </w:r>
      <w:r>
        <w:rPr>
          <w:noProof/>
        </w:rPr>
        <w:fldChar w:fldCharType="begin" w:fldLock="1"/>
      </w:r>
      <w:r>
        <w:rPr>
          <w:noProof/>
        </w:rPr>
        <w:instrText xml:space="preserve"> PAGEREF _Toc155095163 \h </w:instrText>
      </w:r>
      <w:r>
        <w:rPr>
          <w:noProof/>
        </w:rPr>
      </w:r>
      <w:r>
        <w:rPr>
          <w:noProof/>
        </w:rPr>
        <w:fldChar w:fldCharType="separate"/>
      </w:r>
      <w:r>
        <w:rPr>
          <w:noProof/>
        </w:rPr>
        <w:t>119</w:t>
      </w:r>
      <w:r>
        <w:rPr>
          <w:noProof/>
        </w:rPr>
        <w:fldChar w:fldCharType="end"/>
      </w:r>
    </w:p>
    <w:p w14:paraId="461BCFE5" w14:textId="087CC35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failed PDU session creations</w:t>
      </w:r>
      <w:r>
        <w:rPr>
          <w:noProof/>
        </w:rPr>
        <w:tab/>
      </w:r>
      <w:r>
        <w:rPr>
          <w:noProof/>
        </w:rPr>
        <w:fldChar w:fldCharType="begin" w:fldLock="1"/>
      </w:r>
      <w:r>
        <w:rPr>
          <w:noProof/>
        </w:rPr>
        <w:instrText xml:space="preserve"> PAGEREF _Toc155095164 \h </w:instrText>
      </w:r>
      <w:r>
        <w:rPr>
          <w:noProof/>
        </w:rPr>
      </w:r>
      <w:r>
        <w:rPr>
          <w:noProof/>
        </w:rPr>
        <w:fldChar w:fldCharType="separate"/>
      </w:r>
      <w:r>
        <w:rPr>
          <w:noProof/>
        </w:rPr>
        <w:t>119</w:t>
      </w:r>
      <w:r>
        <w:rPr>
          <w:noProof/>
        </w:rPr>
        <w:fldChar w:fldCharType="end"/>
      </w:r>
    </w:p>
    <w:p w14:paraId="3403580A" w14:textId="551D849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PDU session modifications</w:t>
      </w:r>
      <w:r>
        <w:rPr>
          <w:noProof/>
        </w:rPr>
        <w:tab/>
      </w:r>
      <w:r>
        <w:rPr>
          <w:noProof/>
        </w:rPr>
        <w:fldChar w:fldCharType="begin" w:fldLock="1"/>
      </w:r>
      <w:r>
        <w:rPr>
          <w:noProof/>
        </w:rPr>
        <w:instrText xml:space="preserve"> PAGEREF _Toc155095165 \h </w:instrText>
      </w:r>
      <w:r>
        <w:rPr>
          <w:noProof/>
        </w:rPr>
      </w:r>
      <w:r>
        <w:rPr>
          <w:noProof/>
        </w:rPr>
        <w:fldChar w:fldCharType="separate"/>
      </w:r>
      <w:r>
        <w:rPr>
          <w:noProof/>
        </w:rPr>
        <w:t>120</w:t>
      </w:r>
      <w:r>
        <w:rPr>
          <w:noProof/>
        </w:rPr>
        <w:fldChar w:fldCharType="end"/>
      </w:r>
    </w:p>
    <w:p w14:paraId="7F5534EC" w14:textId="582062B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PDU session modifications (UE initiated)</w:t>
      </w:r>
      <w:r>
        <w:rPr>
          <w:noProof/>
        </w:rPr>
        <w:tab/>
      </w:r>
      <w:r>
        <w:rPr>
          <w:noProof/>
        </w:rPr>
        <w:fldChar w:fldCharType="begin" w:fldLock="1"/>
      </w:r>
      <w:r>
        <w:rPr>
          <w:noProof/>
        </w:rPr>
        <w:instrText xml:space="preserve"> PAGEREF _Toc155095166 \h </w:instrText>
      </w:r>
      <w:r>
        <w:rPr>
          <w:noProof/>
        </w:rPr>
      </w:r>
      <w:r>
        <w:rPr>
          <w:noProof/>
        </w:rPr>
        <w:fldChar w:fldCharType="separate"/>
      </w:r>
      <w:r>
        <w:rPr>
          <w:noProof/>
        </w:rPr>
        <w:t>120</w:t>
      </w:r>
      <w:r>
        <w:rPr>
          <w:noProof/>
        </w:rPr>
        <w:fldChar w:fldCharType="end"/>
      </w:r>
    </w:p>
    <w:p w14:paraId="02DC31E8" w14:textId="15B8BC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PDU session modifications (UE initiated)</w:t>
      </w:r>
      <w:r>
        <w:rPr>
          <w:noProof/>
        </w:rPr>
        <w:tab/>
      </w:r>
      <w:r>
        <w:rPr>
          <w:noProof/>
        </w:rPr>
        <w:fldChar w:fldCharType="begin" w:fldLock="1"/>
      </w:r>
      <w:r>
        <w:rPr>
          <w:noProof/>
        </w:rPr>
        <w:instrText xml:space="preserve"> PAGEREF _Toc155095167 \h </w:instrText>
      </w:r>
      <w:r>
        <w:rPr>
          <w:noProof/>
        </w:rPr>
      </w:r>
      <w:r>
        <w:rPr>
          <w:noProof/>
        </w:rPr>
        <w:fldChar w:fldCharType="separate"/>
      </w:r>
      <w:r>
        <w:rPr>
          <w:noProof/>
        </w:rPr>
        <w:t>1</w:t>
      </w:r>
      <w:r>
        <w:rPr>
          <w:noProof/>
        </w:rPr>
        <w:t>2</w:t>
      </w:r>
      <w:r>
        <w:rPr>
          <w:noProof/>
        </w:rPr>
        <w:t>0</w:t>
      </w:r>
      <w:r>
        <w:rPr>
          <w:noProof/>
        </w:rPr>
        <w:fldChar w:fldCharType="end"/>
      </w:r>
    </w:p>
    <w:p w14:paraId="5473419C" w14:textId="1C0D7E3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PDU session modifications (UE initiated)</w:t>
      </w:r>
      <w:r>
        <w:rPr>
          <w:noProof/>
        </w:rPr>
        <w:tab/>
      </w:r>
      <w:r>
        <w:rPr>
          <w:noProof/>
        </w:rPr>
        <w:fldChar w:fldCharType="begin" w:fldLock="1"/>
      </w:r>
      <w:r>
        <w:rPr>
          <w:noProof/>
        </w:rPr>
        <w:instrText xml:space="preserve"> PAGEREF _Toc155095168 \h </w:instrText>
      </w:r>
      <w:r>
        <w:rPr>
          <w:noProof/>
        </w:rPr>
      </w:r>
      <w:r>
        <w:rPr>
          <w:noProof/>
        </w:rPr>
        <w:fldChar w:fldCharType="separate"/>
      </w:r>
      <w:r>
        <w:rPr>
          <w:noProof/>
        </w:rPr>
        <w:t>120</w:t>
      </w:r>
      <w:r>
        <w:rPr>
          <w:noProof/>
        </w:rPr>
        <w:fldChar w:fldCharType="end"/>
      </w:r>
    </w:p>
    <w:p w14:paraId="64A8DD95" w14:textId="6E65052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PDU session modifications (SMF initiated)</w:t>
      </w:r>
      <w:r>
        <w:rPr>
          <w:noProof/>
        </w:rPr>
        <w:tab/>
      </w:r>
      <w:r>
        <w:rPr>
          <w:noProof/>
        </w:rPr>
        <w:fldChar w:fldCharType="begin" w:fldLock="1"/>
      </w:r>
      <w:r>
        <w:rPr>
          <w:noProof/>
        </w:rPr>
        <w:instrText xml:space="preserve"> PAGEREF _Toc155095169 \h </w:instrText>
      </w:r>
      <w:r>
        <w:rPr>
          <w:noProof/>
        </w:rPr>
      </w:r>
      <w:r>
        <w:rPr>
          <w:noProof/>
        </w:rPr>
        <w:fldChar w:fldCharType="separate"/>
      </w:r>
      <w:r>
        <w:rPr>
          <w:noProof/>
        </w:rPr>
        <w:t>121</w:t>
      </w:r>
      <w:r>
        <w:rPr>
          <w:noProof/>
        </w:rPr>
        <w:fldChar w:fldCharType="end"/>
      </w:r>
    </w:p>
    <w:p w14:paraId="3D497ACA" w14:textId="0CCBB3C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PDU session modifications (SMF initiated)</w:t>
      </w:r>
      <w:r>
        <w:rPr>
          <w:noProof/>
        </w:rPr>
        <w:tab/>
      </w:r>
      <w:r>
        <w:rPr>
          <w:noProof/>
        </w:rPr>
        <w:fldChar w:fldCharType="begin" w:fldLock="1"/>
      </w:r>
      <w:r>
        <w:rPr>
          <w:noProof/>
        </w:rPr>
        <w:instrText xml:space="preserve"> PAGEREF _Toc155095170 \h </w:instrText>
      </w:r>
      <w:r>
        <w:rPr>
          <w:noProof/>
        </w:rPr>
      </w:r>
      <w:r>
        <w:rPr>
          <w:noProof/>
        </w:rPr>
        <w:fldChar w:fldCharType="separate"/>
      </w:r>
      <w:r>
        <w:rPr>
          <w:noProof/>
        </w:rPr>
        <w:t>121</w:t>
      </w:r>
      <w:r>
        <w:rPr>
          <w:noProof/>
        </w:rPr>
        <w:fldChar w:fldCharType="end"/>
      </w:r>
    </w:p>
    <w:p w14:paraId="46F8732B" w14:textId="7764B2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PDU session modifications (SMF initiated)</w:t>
      </w:r>
      <w:r>
        <w:rPr>
          <w:noProof/>
        </w:rPr>
        <w:tab/>
      </w:r>
      <w:r>
        <w:rPr>
          <w:noProof/>
        </w:rPr>
        <w:fldChar w:fldCharType="begin" w:fldLock="1"/>
      </w:r>
      <w:r>
        <w:rPr>
          <w:noProof/>
        </w:rPr>
        <w:instrText xml:space="preserve"> PAGEREF _Toc155095171 \h </w:instrText>
      </w:r>
      <w:r>
        <w:rPr>
          <w:noProof/>
        </w:rPr>
      </w:r>
      <w:r>
        <w:rPr>
          <w:noProof/>
        </w:rPr>
        <w:fldChar w:fldCharType="separate"/>
      </w:r>
      <w:r>
        <w:rPr>
          <w:noProof/>
        </w:rPr>
        <w:t>121</w:t>
      </w:r>
      <w:r>
        <w:rPr>
          <w:noProof/>
        </w:rPr>
        <w:fldChar w:fldCharType="end"/>
      </w:r>
    </w:p>
    <w:p w14:paraId="44672604" w14:textId="2CA69F6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PDU session releases</w:t>
      </w:r>
      <w:r>
        <w:rPr>
          <w:noProof/>
        </w:rPr>
        <w:tab/>
      </w:r>
      <w:r>
        <w:rPr>
          <w:noProof/>
        </w:rPr>
        <w:fldChar w:fldCharType="begin" w:fldLock="1"/>
      </w:r>
      <w:r>
        <w:rPr>
          <w:noProof/>
        </w:rPr>
        <w:instrText xml:space="preserve"> PAGEREF _Toc155095172 \h </w:instrText>
      </w:r>
      <w:r>
        <w:rPr>
          <w:noProof/>
        </w:rPr>
      </w:r>
      <w:r>
        <w:rPr>
          <w:noProof/>
        </w:rPr>
        <w:fldChar w:fldCharType="separate"/>
      </w:r>
      <w:r>
        <w:rPr>
          <w:noProof/>
        </w:rPr>
        <w:t>122</w:t>
      </w:r>
      <w:r>
        <w:rPr>
          <w:noProof/>
        </w:rPr>
        <w:fldChar w:fldCharType="end"/>
      </w:r>
    </w:p>
    <w:p w14:paraId="442A48C9" w14:textId="132AFAE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1.7.1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released PDU sessions (AMF initiated)</w:t>
      </w:r>
      <w:r>
        <w:rPr>
          <w:noProof/>
        </w:rPr>
        <w:tab/>
      </w:r>
      <w:r>
        <w:rPr>
          <w:noProof/>
        </w:rPr>
        <w:fldChar w:fldCharType="begin" w:fldLock="1"/>
      </w:r>
      <w:r>
        <w:rPr>
          <w:noProof/>
        </w:rPr>
        <w:instrText xml:space="preserve"> PAGEREF _Toc155095173 \h </w:instrText>
      </w:r>
      <w:r>
        <w:rPr>
          <w:noProof/>
        </w:rPr>
      </w:r>
      <w:r>
        <w:rPr>
          <w:noProof/>
        </w:rPr>
        <w:fldChar w:fldCharType="separate"/>
      </w:r>
      <w:r>
        <w:rPr>
          <w:noProof/>
        </w:rPr>
        <w:t>122</w:t>
      </w:r>
      <w:r>
        <w:rPr>
          <w:noProof/>
        </w:rPr>
        <w:fldChar w:fldCharType="end"/>
      </w:r>
    </w:p>
    <w:p w14:paraId="25371EFD" w14:textId="6571F0E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 creation requests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_Toc155095174 \h </w:instrText>
      </w:r>
      <w:r>
        <w:rPr>
          <w:noProof/>
        </w:rPr>
      </w:r>
      <w:r>
        <w:rPr>
          <w:noProof/>
        </w:rPr>
        <w:fldChar w:fldCharType="separate"/>
      </w:r>
      <w:r>
        <w:rPr>
          <w:noProof/>
        </w:rPr>
        <w:t>122</w:t>
      </w:r>
      <w:r>
        <w:rPr>
          <w:noProof/>
        </w:rPr>
        <w:fldChar w:fldCharType="end"/>
      </w:r>
    </w:p>
    <w:p w14:paraId="4EAC8CD4" w14:textId="0A51C4C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9</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PDU session creations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_Toc155095175 \h </w:instrText>
      </w:r>
      <w:r>
        <w:rPr>
          <w:noProof/>
        </w:rPr>
      </w:r>
      <w:r>
        <w:rPr>
          <w:noProof/>
        </w:rPr>
        <w:fldChar w:fldCharType="separate"/>
      </w:r>
      <w:r>
        <w:rPr>
          <w:noProof/>
        </w:rPr>
        <w:t>123</w:t>
      </w:r>
      <w:r>
        <w:rPr>
          <w:noProof/>
        </w:rPr>
        <w:fldChar w:fldCharType="end"/>
      </w:r>
    </w:p>
    <w:p w14:paraId="4CA36E57" w14:textId="50E4FDF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10</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failed PDU session creations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_Toc155095176 \h </w:instrText>
      </w:r>
      <w:r>
        <w:rPr>
          <w:noProof/>
        </w:rPr>
      </w:r>
      <w:r>
        <w:rPr>
          <w:noProof/>
        </w:rPr>
        <w:fldChar w:fldCharType="separate"/>
      </w:r>
      <w:r>
        <w:rPr>
          <w:noProof/>
        </w:rPr>
        <w:t>123</w:t>
      </w:r>
      <w:r>
        <w:rPr>
          <w:noProof/>
        </w:rPr>
        <w:fldChar w:fldCharType="end"/>
      </w:r>
    </w:p>
    <w:p w14:paraId="34CCEAD4" w14:textId="6EACE25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5.3.1.11</w:t>
      </w:r>
      <w:r>
        <w:rPr>
          <w:rFonts w:asciiTheme="minorHAnsi" w:eastAsiaTheme="minorEastAsia" w:hAnsiTheme="minorHAnsi" w:cstheme="minorBidi"/>
          <w:noProof/>
          <w:kern w:val="2"/>
          <w:sz w:val="22"/>
          <w:szCs w:val="22"/>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_Toc155095177 \h </w:instrText>
      </w:r>
      <w:r>
        <w:rPr>
          <w:noProof/>
        </w:rPr>
      </w:r>
      <w:r>
        <w:rPr>
          <w:noProof/>
        </w:rPr>
        <w:fldChar w:fldCharType="separate"/>
      </w:r>
      <w:r>
        <w:rPr>
          <w:noProof/>
        </w:rPr>
        <w:t>124</w:t>
      </w:r>
      <w:r>
        <w:rPr>
          <w:noProof/>
        </w:rPr>
        <w:fldChar w:fldCharType="end"/>
      </w:r>
    </w:p>
    <w:p w14:paraId="34599E15" w14:textId="0F79BCD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5.3.1.12</w:t>
      </w:r>
      <w:r>
        <w:rPr>
          <w:rFonts w:asciiTheme="minorHAnsi" w:eastAsiaTheme="minorEastAsia" w:hAnsiTheme="minorHAnsi" w:cstheme="minorBidi"/>
          <w:noProof/>
          <w:kern w:val="2"/>
          <w:sz w:val="22"/>
          <w:szCs w:val="22"/>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_Toc155095178 \h </w:instrText>
      </w:r>
      <w:r>
        <w:rPr>
          <w:noProof/>
        </w:rPr>
      </w:r>
      <w:r>
        <w:rPr>
          <w:noProof/>
        </w:rPr>
        <w:fldChar w:fldCharType="separate"/>
      </w:r>
      <w:r>
        <w:rPr>
          <w:noProof/>
        </w:rPr>
        <w:t>124</w:t>
      </w:r>
      <w:r>
        <w:rPr>
          <w:noProof/>
        </w:rPr>
        <w:fldChar w:fldCharType="end"/>
      </w:r>
    </w:p>
    <w:p w14:paraId="6D126803" w14:textId="17BCFB5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_Toc155095179 \h </w:instrText>
      </w:r>
      <w:r>
        <w:rPr>
          <w:noProof/>
        </w:rPr>
      </w:r>
      <w:r>
        <w:rPr>
          <w:noProof/>
        </w:rPr>
        <w:fldChar w:fldCharType="separate"/>
      </w:r>
      <w:r>
        <w:rPr>
          <w:noProof/>
        </w:rPr>
        <w:t>125</w:t>
      </w:r>
      <w:r>
        <w:rPr>
          <w:noProof/>
        </w:rPr>
        <w:fldChar w:fldCharType="end"/>
      </w:r>
    </w:p>
    <w:p w14:paraId="762D39DE" w14:textId="106594A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QoS flow monitoring</w:t>
      </w:r>
      <w:r>
        <w:rPr>
          <w:noProof/>
        </w:rPr>
        <w:tab/>
      </w:r>
      <w:r>
        <w:rPr>
          <w:noProof/>
        </w:rPr>
        <w:fldChar w:fldCharType="begin" w:fldLock="1"/>
      </w:r>
      <w:r>
        <w:rPr>
          <w:noProof/>
        </w:rPr>
        <w:instrText xml:space="preserve"> PAGEREF _Toc155095180 \h </w:instrText>
      </w:r>
      <w:r>
        <w:rPr>
          <w:noProof/>
        </w:rPr>
      </w:r>
      <w:r>
        <w:rPr>
          <w:noProof/>
        </w:rPr>
        <w:fldChar w:fldCharType="separate"/>
      </w:r>
      <w:r>
        <w:rPr>
          <w:noProof/>
        </w:rPr>
        <w:t>125</w:t>
      </w:r>
      <w:r>
        <w:rPr>
          <w:noProof/>
        </w:rPr>
        <w:fldChar w:fldCharType="end"/>
      </w:r>
    </w:p>
    <w:p w14:paraId="4011E060" w14:textId="100897E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to create</w:t>
      </w:r>
      <w:r>
        <w:rPr>
          <w:noProof/>
        </w:rPr>
        <w:tab/>
      </w:r>
      <w:r>
        <w:rPr>
          <w:noProof/>
        </w:rPr>
        <w:fldChar w:fldCharType="begin" w:fldLock="1"/>
      </w:r>
      <w:r>
        <w:rPr>
          <w:noProof/>
        </w:rPr>
        <w:instrText xml:space="preserve"> PAGEREF _Toc155095181 \h </w:instrText>
      </w:r>
      <w:r>
        <w:rPr>
          <w:noProof/>
        </w:rPr>
      </w:r>
      <w:r>
        <w:rPr>
          <w:noProof/>
        </w:rPr>
        <w:fldChar w:fldCharType="separate"/>
      </w:r>
      <w:r>
        <w:rPr>
          <w:noProof/>
        </w:rPr>
        <w:t>125</w:t>
      </w:r>
      <w:r>
        <w:rPr>
          <w:noProof/>
        </w:rPr>
        <w:fldChar w:fldCharType="end"/>
      </w:r>
    </w:p>
    <w:p w14:paraId="08D99DEB" w14:textId="7F9331E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successfully created</w:t>
      </w:r>
      <w:r>
        <w:rPr>
          <w:noProof/>
        </w:rPr>
        <w:tab/>
      </w:r>
      <w:r>
        <w:rPr>
          <w:noProof/>
        </w:rPr>
        <w:fldChar w:fldCharType="begin" w:fldLock="1"/>
      </w:r>
      <w:r>
        <w:rPr>
          <w:noProof/>
        </w:rPr>
        <w:instrText xml:space="preserve"> PAGEREF _Toc155095182 \h </w:instrText>
      </w:r>
      <w:r>
        <w:rPr>
          <w:noProof/>
        </w:rPr>
      </w:r>
      <w:r>
        <w:rPr>
          <w:noProof/>
        </w:rPr>
        <w:fldChar w:fldCharType="separate"/>
      </w:r>
      <w:r>
        <w:rPr>
          <w:noProof/>
        </w:rPr>
        <w:t>125</w:t>
      </w:r>
      <w:r>
        <w:rPr>
          <w:noProof/>
        </w:rPr>
        <w:fldChar w:fldCharType="end"/>
      </w:r>
    </w:p>
    <w:p w14:paraId="1F8BE816" w14:textId="518BBC5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create</w:t>
      </w:r>
      <w:r>
        <w:rPr>
          <w:noProof/>
        </w:rPr>
        <w:tab/>
      </w:r>
      <w:r>
        <w:rPr>
          <w:noProof/>
        </w:rPr>
        <w:fldChar w:fldCharType="begin" w:fldLock="1"/>
      </w:r>
      <w:r>
        <w:rPr>
          <w:noProof/>
        </w:rPr>
        <w:instrText xml:space="preserve"> PAGEREF _Toc155095183 \h </w:instrText>
      </w:r>
      <w:r>
        <w:rPr>
          <w:noProof/>
        </w:rPr>
      </w:r>
      <w:r>
        <w:rPr>
          <w:noProof/>
        </w:rPr>
        <w:fldChar w:fldCharType="separate"/>
      </w:r>
      <w:r>
        <w:rPr>
          <w:noProof/>
        </w:rPr>
        <w:t>125</w:t>
      </w:r>
      <w:r>
        <w:rPr>
          <w:noProof/>
        </w:rPr>
        <w:fldChar w:fldCharType="end"/>
      </w:r>
    </w:p>
    <w:p w14:paraId="555351CF" w14:textId="1CFFA8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to modify</w:t>
      </w:r>
      <w:r>
        <w:rPr>
          <w:noProof/>
        </w:rPr>
        <w:tab/>
      </w:r>
      <w:r>
        <w:rPr>
          <w:noProof/>
        </w:rPr>
        <w:fldChar w:fldCharType="begin" w:fldLock="1"/>
      </w:r>
      <w:r>
        <w:rPr>
          <w:noProof/>
        </w:rPr>
        <w:instrText xml:space="preserve"> PAGEREF _Toc155095184 \h </w:instrText>
      </w:r>
      <w:r>
        <w:rPr>
          <w:noProof/>
        </w:rPr>
      </w:r>
      <w:r>
        <w:rPr>
          <w:noProof/>
        </w:rPr>
        <w:fldChar w:fldCharType="separate"/>
      </w:r>
      <w:r>
        <w:rPr>
          <w:noProof/>
        </w:rPr>
        <w:t>126</w:t>
      </w:r>
      <w:r>
        <w:rPr>
          <w:noProof/>
        </w:rPr>
        <w:fldChar w:fldCharType="end"/>
      </w:r>
    </w:p>
    <w:p w14:paraId="7876466A" w14:textId="47FEA47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successfully modified</w:t>
      </w:r>
      <w:r>
        <w:rPr>
          <w:noProof/>
        </w:rPr>
        <w:tab/>
      </w:r>
      <w:r>
        <w:rPr>
          <w:noProof/>
        </w:rPr>
        <w:fldChar w:fldCharType="begin" w:fldLock="1"/>
      </w:r>
      <w:r>
        <w:rPr>
          <w:noProof/>
        </w:rPr>
        <w:instrText xml:space="preserve"> PAGEREF _Toc155095185 \h </w:instrText>
      </w:r>
      <w:r>
        <w:rPr>
          <w:noProof/>
        </w:rPr>
      </w:r>
      <w:r>
        <w:rPr>
          <w:noProof/>
        </w:rPr>
        <w:fldChar w:fldCharType="separate"/>
      </w:r>
      <w:r>
        <w:rPr>
          <w:noProof/>
        </w:rPr>
        <w:t>126</w:t>
      </w:r>
      <w:r>
        <w:rPr>
          <w:noProof/>
        </w:rPr>
        <w:fldChar w:fldCharType="end"/>
      </w:r>
    </w:p>
    <w:p w14:paraId="6C785700" w14:textId="7279AA7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modify</w:t>
      </w:r>
      <w:r>
        <w:rPr>
          <w:noProof/>
        </w:rPr>
        <w:tab/>
      </w:r>
      <w:r>
        <w:rPr>
          <w:noProof/>
        </w:rPr>
        <w:fldChar w:fldCharType="begin" w:fldLock="1"/>
      </w:r>
      <w:r>
        <w:rPr>
          <w:noProof/>
        </w:rPr>
        <w:instrText xml:space="preserve"> PAGEREF _Toc155095186 \h </w:instrText>
      </w:r>
      <w:r>
        <w:rPr>
          <w:noProof/>
        </w:rPr>
      </w:r>
      <w:r>
        <w:rPr>
          <w:noProof/>
        </w:rPr>
        <w:fldChar w:fldCharType="separate"/>
      </w:r>
      <w:r>
        <w:rPr>
          <w:noProof/>
        </w:rPr>
        <w:t>127</w:t>
      </w:r>
      <w:r>
        <w:rPr>
          <w:noProof/>
        </w:rPr>
        <w:fldChar w:fldCharType="end"/>
      </w:r>
    </w:p>
    <w:p w14:paraId="5FAE9D00" w14:textId="225D6DD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.2.1.7</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E54C80">
        <w:rPr>
          <w:noProof/>
          <w:color w:val="000000"/>
        </w:rPr>
        <w:t xml:space="preserve"> QoS flows</w:t>
      </w:r>
      <w:r>
        <w:rPr>
          <w:noProof/>
        </w:rPr>
        <w:tab/>
      </w:r>
      <w:r>
        <w:rPr>
          <w:noProof/>
        </w:rPr>
        <w:fldChar w:fldCharType="begin" w:fldLock="1"/>
      </w:r>
      <w:r>
        <w:rPr>
          <w:noProof/>
        </w:rPr>
        <w:instrText xml:space="preserve"> PAGEREF _Toc155095187 \h </w:instrText>
      </w:r>
      <w:r>
        <w:rPr>
          <w:noProof/>
        </w:rPr>
      </w:r>
      <w:r>
        <w:rPr>
          <w:noProof/>
        </w:rPr>
        <w:fldChar w:fldCharType="separate"/>
      </w:r>
      <w:r>
        <w:rPr>
          <w:noProof/>
        </w:rPr>
        <w:t>127</w:t>
      </w:r>
      <w:r>
        <w:rPr>
          <w:noProof/>
        </w:rPr>
        <w:fldChar w:fldCharType="end"/>
      </w:r>
    </w:p>
    <w:p w14:paraId="48C9E889" w14:textId="562C18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.2.1.8</w:t>
      </w:r>
      <w:r>
        <w:rPr>
          <w:rFonts w:asciiTheme="minorHAnsi" w:eastAsiaTheme="minorEastAsia" w:hAnsiTheme="minorHAnsi" w:cstheme="minorBidi"/>
          <w:noProof/>
          <w:kern w:val="2"/>
          <w:sz w:val="22"/>
          <w:szCs w:val="22"/>
          <w:lang w:eastAsia="en-GB"/>
          <w14:ligatures w14:val="standardContextual"/>
        </w:rPr>
        <w:tab/>
      </w:r>
      <w:r>
        <w:rPr>
          <w:noProof/>
        </w:rPr>
        <w:t>Peak number of</w:t>
      </w:r>
      <w:r w:rsidRPr="00E54C80">
        <w:rPr>
          <w:noProof/>
          <w:color w:val="000000"/>
        </w:rPr>
        <w:t xml:space="preserve"> QoS flows</w:t>
      </w:r>
      <w:r>
        <w:rPr>
          <w:noProof/>
        </w:rPr>
        <w:tab/>
      </w:r>
      <w:r>
        <w:rPr>
          <w:noProof/>
        </w:rPr>
        <w:fldChar w:fldCharType="begin" w:fldLock="1"/>
      </w:r>
      <w:r>
        <w:rPr>
          <w:noProof/>
        </w:rPr>
        <w:instrText xml:space="preserve"> PAGEREF _Toc155095188 \h </w:instrText>
      </w:r>
      <w:r>
        <w:rPr>
          <w:noProof/>
        </w:rPr>
      </w:r>
      <w:r>
        <w:rPr>
          <w:noProof/>
        </w:rPr>
        <w:fldChar w:fldCharType="separate"/>
      </w:r>
      <w:r>
        <w:rPr>
          <w:noProof/>
        </w:rPr>
        <w:t>127</w:t>
      </w:r>
      <w:r>
        <w:rPr>
          <w:noProof/>
        </w:rPr>
        <w:fldChar w:fldCharType="end"/>
      </w:r>
    </w:p>
    <w:p w14:paraId="04EA99F4" w14:textId="40E63AF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_Toc155095189 \h </w:instrText>
      </w:r>
      <w:r>
        <w:rPr>
          <w:noProof/>
        </w:rPr>
      </w:r>
      <w:r>
        <w:rPr>
          <w:noProof/>
        </w:rPr>
        <w:fldChar w:fldCharType="separate"/>
      </w:r>
      <w:r>
        <w:rPr>
          <w:noProof/>
        </w:rPr>
        <w:t>128</w:t>
      </w:r>
      <w:r>
        <w:rPr>
          <w:noProof/>
        </w:rPr>
        <w:fldChar w:fldCharType="end"/>
      </w:r>
    </w:p>
    <w:p w14:paraId="3720D260" w14:textId="5210D7E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_Toc155095190 \h </w:instrText>
      </w:r>
      <w:r>
        <w:rPr>
          <w:noProof/>
        </w:rPr>
      </w:r>
      <w:r>
        <w:rPr>
          <w:noProof/>
        </w:rPr>
        <w:fldChar w:fldCharType="separate"/>
      </w:r>
      <w:r>
        <w:rPr>
          <w:noProof/>
        </w:rPr>
        <w:t>128</w:t>
      </w:r>
      <w:r>
        <w:rPr>
          <w:noProof/>
        </w:rPr>
        <w:fldChar w:fldCharType="end"/>
      </w:r>
    </w:p>
    <w:p w14:paraId="01337137" w14:textId="334AE10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_Toc155095191 \h </w:instrText>
      </w:r>
      <w:r>
        <w:rPr>
          <w:noProof/>
        </w:rPr>
      </w:r>
      <w:r>
        <w:rPr>
          <w:noProof/>
        </w:rPr>
        <w:fldChar w:fldCharType="separate"/>
      </w:r>
      <w:r>
        <w:rPr>
          <w:noProof/>
        </w:rPr>
        <w:t>128</w:t>
      </w:r>
      <w:r>
        <w:rPr>
          <w:noProof/>
        </w:rPr>
        <w:fldChar w:fldCharType="end"/>
      </w:r>
    </w:p>
    <w:p w14:paraId="2D8AF145" w14:textId="2578A84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_Toc155095192 \h </w:instrText>
      </w:r>
      <w:r>
        <w:rPr>
          <w:noProof/>
        </w:rPr>
      </w:r>
      <w:r>
        <w:rPr>
          <w:noProof/>
        </w:rPr>
        <w:fldChar w:fldCharType="separate"/>
      </w:r>
      <w:r>
        <w:rPr>
          <w:noProof/>
        </w:rPr>
        <w:t>128</w:t>
      </w:r>
      <w:r>
        <w:rPr>
          <w:noProof/>
        </w:rPr>
        <w:fldChar w:fldCharType="end"/>
      </w:r>
    </w:p>
    <w:p w14:paraId="4656B6F0" w14:textId="1194CCE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_Toc155095193 \h </w:instrText>
      </w:r>
      <w:r>
        <w:rPr>
          <w:noProof/>
        </w:rPr>
      </w:r>
      <w:r>
        <w:rPr>
          <w:noProof/>
        </w:rPr>
        <w:fldChar w:fldCharType="separate"/>
      </w:r>
      <w:r>
        <w:rPr>
          <w:noProof/>
        </w:rPr>
        <w:t>129</w:t>
      </w:r>
      <w:r>
        <w:rPr>
          <w:noProof/>
        </w:rPr>
        <w:fldChar w:fldCharType="end"/>
      </w:r>
    </w:p>
    <w:p w14:paraId="07B4F67C" w14:textId="10EFE5C6"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_Toc155095194 \h </w:instrText>
      </w:r>
      <w:r>
        <w:rPr>
          <w:noProof/>
        </w:rPr>
      </w:r>
      <w:r>
        <w:rPr>
          <w:noProof/>
        </w:rPr>
        <w:fldChar w:fldCharType="separate"/>
      </w:r>
      <w:r>
        <w:rPr>
          <w:noProof/>
        </w:rPr>
        <w:t>129</w:t>
      </w:r>
      <w:r>
        <w:rPr>
          <w:noProof/>
        </w:rPr>
        <w:fldChar w:fldCharType="end"/>
      </w:r>
    </w:p>
    <w:p w14:paraId="4460B462" w14:textId="6461EC0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 xml:space="preserve">N3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_Toc155095195 \h </w:instrText>
      </w:r>
      <w:r>
        <w:rPr>
          <w:noProof/>
        </w:rPr>
      </w:r>
      <w:r>
        <w:rPr>
          <w:noProof/>
        </w:rPr>
        <w:fldChar w:fldCharType="separate"/>
      </w:r>
      <w:r>
        <w:rPr>
          <w:noProof/>
        </w:rPr>
        <w:t>129</w:t>
      </w:r>
      <w:r>
        <w:rPr>
          <w:noProof/>
        </w:rPr>
        <w:fldChar w:fldCharType="end"/>
      </w:r>
    </w:p>
    <w:p w14:paraId="4CF4FC6D" w14:textId="2F1DDC0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_Toc155095196 \h </w:instrText>
      </w:r>
      <w:r>
        <w:rPr>
          <w:noProof/>
        </w:rPr>
      </w:r>
      <w:r>
        <w:rPr>
          <w:noProof/>
        </w:rPr>
        <w:fldChar w:fldCharType="separate"/>
      </w:r>
      <w:r>
        <w:rPr>
          <w:noProof/>
        </w:rPr>
        <w:t>129</w:t>
      </w:r>
      <w:r>
        <w:rPr>
          <w:noProof/>
        </w:rPr>
        <w:fldChar w:fldCharType="end"/>
      </w:r>
    </w:p>
    <w:p w14:paraId="6D84BFDB" w14:textId="6E34402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_Toc155095197 \h </w:instrText>
      </w:r>
      <w:r>
        <w:rPr>
          <w:noProof/>
        </w:rPr>
      </w:r>
      <w:r>
        <w:rPr>
          <w:noProof/>
        </w:rPr>
        <w:fldChar w:fldCharType="separate"/>
      </w:r>
      <w:r>
        <w:rPr>
          <w:noProof/>
        </w:rPr>
        <w:t>129</w:t>
      </w:r>
      <w:r>
        <w:rPr>
          <w:noProof/>
        </w:rPr>
        <w:fldChar w:fldCharType="end"/>
      </w:r>
    </w:p>
    <w:p w14:paraId="18C121BB" w14:textId="1F21D9B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_Toc155095198 \h </w:instrText>
      </w:r>
      <w:r>
        <w:rPr>
          <w:noProof/>
        </w:rPr>
      </w:r>
      <w:r>
        <w:rPr>
          <w:noProof/>
        </w:rPr>
        <w:fldChar w:fldCharType="separate"/>
      </w:r>
      <w:r>
        <w:rPr>
          <w:noProof/>
        </w:rPr>
        <w:t>130</w:t>
      </w:r>
      <w:r>
        <w:rPr>
          <w:noProof/>
        </w:rPr>
        <w:fldChar w:fldCharType="end"/>
      </w:r>
    </w:p>
    <w:p w14:paraId="4437CF6F" w14:textId="3842B10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_Toc155095199 \h </w:instrText>
      </w:r>
      <w:r>
        <w:rPr>
          <w:noProof/>
        </w:rPr>
      </w:r>
      <w:r>
        <w:rPr>
          <w:noProof/>
        </w:rPr>
        <w:fldChar w:fldCharType="separate"/>
      </w:r>
      <w:r>
        <w:rPr>
          <w:noProof/>
        </w:rPr>
        <w:t>130</w:t>
      </w:r>
      <w:r>
        <w:rPr>
          <w:noProof/>
        </w:rPr>
        <w:fldChar w:fldCharType="end"/>
      </w:r>
    </w:p>
    <w:p w14:paraId="2C1DC0A0" w14:textId="34C8A52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5.4.1.5</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_Toc155095200 \h </w:instrText>
      </w:r>
      <w:r>
        <w:rPr>
          <w:noProof/>
        </w:rPr>
      </w:r>
      <w:r>
        <w:rPr>
          <w:noProof/>
        </w:rPr>
        <w:fldChar w:fldCharType="separate"/>
      </w:r>
      <w:r>
        <w:rPr>
          <w:noProof/>
        </w:rPr>
        <w:t>130</w:t>
      </w:r>
      <w:r>
        <w:rPr>
          <w:noProof/>
        </w:rPr>
        <w:fldChar w:fldCharType="end"/>
      </w:r>
    </w:p>
    <w:p w14:paraId="0C7371CD" w14:textId="071194D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5.4.1.6</w:t>
      </w:r>
      <w:r>
        <w:rPr>
          <w:rFonts w:asciiTheme="minorHAnsi" w:eastAsiaTheme="minorEastAsia" w:hAnsiTheme="minorHAnsi" w:cstheme="minorBidi"/>
          <w:noProof/>
          <w:kern w:val="2"/>
          <w:sz w:val="22"/>
          <w:szCs w:val="22"/>
          <w:lang w:eastAsia="en-GB"/>
          <w14:ligatures w14:val="standardContextual"/>
        </w:rPr>
        <w:tab/>
      </w:r>
      <w:r>
        <w:rPr>
          <w:noProof/>
        </w:rPr>
        <w:t>Data volume</w:t>
      </w:r>
      <w:r w:rsidRPr="00E54C80">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_Toc155095201 \h </w:instrText>
      </w:r>
      <w:r>
        <w:rPr>
          <w:noProof/>
        </w:rPr>
      </w:r>
      <w:r>
        <w:rPr>
          <w:noProof/>
        </w:rPr>
        <w:fldChar w:fldCharType="separate"/>
      </w:r>
      <w:r>
        <w:rPr>
          <w:noProof/>
        </w:rPr>
        <w:t>131</w:t>
      </w:r>
      <w:r>
        <w:rPr>
          <w:noProof/>
        </w:rPr>
        <w:fldChar w:fldCharType="end"/>
      </w:r>
    </w:p>
    <w:p w14:paraId="43E17760" w14:textId="173677F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Incoming GTP Data Packet Loss</w:t>
      </w:r>
      <w:r>
        <w:rPr>
          <w:noProof/>
        </w:rPr>
        <w:tab/>
      </w:r>
      <w:r>
        <w:rPr>
          <w:noProof/>
        </w:rPr>
        <w:fldChar w:fldCharType="begin" w:fldLock="1"/>
      </w:r>
      <w:r>
        <w:rPr>
          <w:noProof/>
        </w:rPr>
        <w:instrText xml:space="preserve"> PAGEREF _Toc155095202 \h </w:instrText>
      </w:r>
      <w:r>
        <w:rPr>
          <w:noProof/>
        </w:rPr>
      </w:r>
      <w:r>
        <w:rPr>
          <w:noProof/>
        </w:rPr>
        <w:fldChar w:fldCharType="separate"/>
      </w:r>
      <w:r>
        <w:rPr>
          <w:noProof/>
        </w:rPr>
        <w:t>131</w:t>
      </w:r>
      <w:r>
        <w:rPr>
          <w:noProof/>
        </w:rPr>
        <w:fldChar w:fldCharType="end"/>
      </w:r>
    </w:p>
    <w:p w14:paraId="3BAD76AA" w14:textId="4B17D9F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5.4.1.8</w:t>
      </w:r>
      <w:r>
        <w:rPr>
          <w:rFonts w:asciiTheme="minorHAnsi" w:eastAsiaTheme="minorEastAsia" w:hAnsiTheme="minorHAnsi" w:cstheme="minorBidi"/>
          <w:noProof/>
          <w:kern w:val="2"/>
          <w:sz w:val="22"/>
          <w:szCs w:val="22"/>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_Toc155095203 \h </w:instrText>
      </w:r>
      <w:r>
        <w:rPr>
          <w:noProof/>
        </w:rPr>
      </w:r>
      <w:r>
        <w:rPr>
          <w:noProof/>
        </w:rPr>
        <w:fldChar w:fldCharType="separate"/>
      </w:r>
      <w:r>
        <w:rPr>
          <w:noProof/>
        </w:rPr>
        <w:t>132</w:t>
      </w:r>
      <w:r>
        <w:rPr>
          <w:noProof/>
        </w:rPr>
        <w:fldChar w:fldCharType="end"/>
      </w:r>
    </w:p>
    <w:p w14:paraId="08AE3AF7" w14:textId="574E0B3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5.4.1.9</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_Toc155095204 \h </w:instrText>
      </w:r>
      <w:r>
        <w:rPr>
          <w:noProof/>
        </w:rPr>
      </w:r>
      <w:r>
        <w:rPr>
          <w:noProof/>
        </w:rPr>
        <w:fldChar w:fldCharType="separate"/>
      </w:r>
      <w:r>
        <w:rPr>
          <w:noProof/>
        </w:rPr>
        <w:t>132</w:t>
      </w:r>
      <w:r>
        <w:rPr>
          <w:noProof/>
        </w:rPr>
        <w:fldChar w:fldCharType="end"/>
      </w:r>
    </w:p>
    <w:p w14:paraId="1F18DC17" w14:textId="7A75BAF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5.4.1.9.1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_Toc155095205 \h </w:instrText>
      </w:r>
      <w:r>
        <w:rPr>
          <w:noProof/>
        </w:rPr>
      </w:r>
      <w:r>
        <w:rPr>
          <w:noProof/>
        </w:rPr>
        <w:fldChar w:fldCharType="separate"/>
      </w:r>
      <w:r>
        <w:rPr>
          <w:noProof/>
        </w:rPr>
        <w:t>132</w:t>
      </w:r>
      <w:r>
        <w:rPr>
          <w:noProof/>
        </w:rPr>
        <w:fldChar w:fldCharType="end"/>
      </w:r>
    </w:p>
    <w:p w14:paraId="17C02757" w14:textId="5EB2497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5.4.1.9.2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_Toc155095206 \h </w:instrText>
      </w:r>
      <w:r>
        <w:rPr>
          <w:noProof/>
        </w:rPr>
      </w:r>
      <w:r>
        <w:rPr>
          <w:noProof/>
        </w:rPr>
        <w:fldChar w:fldCharType="separate"/>
      </w:r>
      <w:r>
        <w:rPr>
          <w:noProof/>
        </w:rPr>
        <w:t>132</w:t>
      </w:r>
      <w:r>
        <w:rPr>
          <w:noProof/>
        </w:rPr>
        <w:fldChar w:fldCharType="end"/>
      </w:r>
    </w:p>
    <w:p w14:paraId="41B1E4EF" w14:textId="438709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5.4.1.9.3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_Toc155095207 \h </w:instrText>
      </w:r>
      <w:r>
        <w:rPr>
          <w:noProof/>
        </w:rPr>
      </w:r>
      <w:r>
        <w:rPr>
          <w:noProof/>
        </w:rPr>
        <w:fldChar w:fldCharType="separate"/>
      </w:r>
      <w:r>
        <w:rPr>
          <w:noProof/>
        </w:rPr>
        <w:t>133</w:t>
      </w:r>
      <w:r>
        <w:rPr>
          <w:noProof/>
        </w:rPr>
        <w:fldChar w:fldCharType="end"/>
      </w:r>
    </w:p>
    <w:p w14:paraId="60A884BB" w14:textId="03A6483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5.4.1.9.4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_Toc155095208 \h </w:instrText>
      </w:r>
      <w:r>
        <w:rPr>
          <w:noProof/>
        </w:rPr>
      </w:r>
      <w:r>
        <w:rPr>
          <w:noProof/>
        </w:rPr>
        <w:fldChar w:fldCharType="separate"/>
      </w:r>
      <w:r>
        <w:rPr>
          <w:noProof/>
        </w:rPr>
        <w:t>133</w:t>
      </w:r>
      <w:r>
        <w:rPr>
          <w:noProof/>
        </w:rPr>
        <w:fldChar w:fldCharType="end"/>
      </w:r>
    </w:p>
    <w:p w14:paraId="3BF8E6F4" w14:textId="423D932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_Toc155095209 \h </w:instrText>
      </w:r>
      <w:r>
        <w:rPr>
          <w:noProof/>
        </w:rPr>
      </w:r>
      <w:r>
        <w:rPr>
          <w:noProof/>
        </w:rPr>
        <w:fldChar w:fldCharType="separate"/>
      </w:r>
      <w:r>
        <w:rPr>
          <w:noProof/>
        </w:rPr>
        <w:t>133</w:t>
      </w:r>
      <w:r>
        <w:rPr>
          <w:noProof/>
        </w:rPr>
        <w:fldChar w:fldCharType="end"/>
      </w:r>
    </w:p>
    <w:p w14:paraId="56C1037E" w14:textId="24D5874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N6</w:t>
      </w:r>
      <w:r>
        <w:rPr>
          <w:noProof/>
          <w:lang w:eastAsia="zh-CN"/>
        </w:rPr>
        <w:t xml:space="preserve"> </w:t>
      </w:r>
      <w:r w:rsidRPr="00E54C80">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_Toc155095210 \h </w:instrText>
      </w:r>
      <w:r>
        <w:rPr>
          <w:noProof/>
        </w:rPr>
      </w:r>
      <w:r>
        <w:rPr>
          <w:noProof/>
        </w:rPr>
        <w:fldChar w:fldCharType="separate"/>
      </w:r>
      <w:r>
        <w:rPr>
          <w:noProof/>
        </w:rPr>
        <w:t>134</w:t>
      </w:r>
      <w:r>
        <w:rPr>
          <w:noProof/>
        </w:rPr>
        <w:fldChar w:fldCharType="end"/>
      </w:r>
    </w:p>
    <w:p w14:paraId="45AFE558" w14:textId="1A3831A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_Toc155095211 \h </w:instrText>
      </w:r>
      <w:r>
        <w:rPr>
          <w:noProof/>
        </w:rPr>
      </w:r>
      <w:r>
        <w:rPr>
          <w:noProof/>
        </w:rPr>
        <w:fldChar w:fldCharType="separate"/>
      </w:r>
      <w:r>
        <w:rPr>
          <w:noProof/>
        </w:rPr>
        <w:t>134</w:t>
      </w:r>
      <w:r>
        <w:rPr>
          <w:noProof/>
        </w:rPr>
        <w:fldChar w:fldCharType="end"/>
      </w:r>
    </w:p>
    <w:p w14:paraId="07FE4261" w14:textId="2D5A8EA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_Toc155095212 \h </w:instrText>
      </w:r>
      <w:r>
        <w:rPr>
          <w:noProof/>
        </w:rPr>
      </w:r>
      <w:r>
        <w:rPr>
          <w:noProof/>
        </w:rPr>
        <w:fldChar w:fldCharType="separate"/>
      </w:r>
      <w:r>
        <w:rPr>
          <w:noProof/>
        </w:rPr>
        <w:t>134</w:t>
      </w:r>
      <w:r>
        <w:rPr>
          <w:noProof/>
        </w:rPr>
        <w:fldChar w:fldCharType="end"/>
      </w:r>
    </w:p>
    <w:p w14:paraId="40453BCF" w14:textId="6E687D74"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 xml:space="preserve">N4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_Toc155095213 \h </w:instrText>
      </w:r>
      <w:r>
        <w:rPr>
          <w:noProof/>
        </w:rPr>
      </w:r>
      <w:r>
        <w:rPr>
          <w:noProof/>
        </w:rPr>
        <w:fldChar w:fldCharType="separate"/>
      </w:r>
      <w:r>
        <w:rPr>
          <w:noProof/>
        </w:rPr>
        <w:t>135</w:t>
      </w:r>
      <w:r>
        <w:rPr>
          <w:noProof/>
        </w:rPr>
        <w:fldChar w:fldCharType="end"/>
      </w:r>
    </w:p>
    <w:p w14:paraId="3B14535C" w14:textId="77A80CD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Session establishments</w:t>
      </w:r>
      <w:r>
        <w:rPr>
          <w:noProof/>
        </w:rPr>
        <w:tab/>
      </w:r>
      <w:r>
        <w:rPr>
          <w:noProof/>
        </w:rPr>
        <w:fldChar w:fldCharType="begin" w:fldLock="1"/>
      </w:r>
      <w:r>
        <w:rPr>
          <w:noProof/>
        </w:rPr>
        <w:instrText xml:space="preserve"> PAGEREF _Toc155095214 \h </w:instrText>
      </w:r>
      <w:r>
        <w:rPr>
          <w:noProof/>
        </w:rPr>
      </w:r>
      <w:r>
        <w:rPr>
          <w:noProof/>
        </w:rPr>
        <w:fldChar w:fldCharType="separate"/>
      </w:r>
      <w:r>
        <w:rPr>
          <w:noProof/>
        </w:rPr>
        <w:t>135</w:t>
      </w:r>
      <w:r>
        <w:rPr>
          <w:noProof/>
        </w:rPr>
        <w:fldChar w:fldCharType="end"/>
      </w:r>
    </w:p>
    <w:p w14:paraId="15CEBE20" w14:textId="1DED8C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N4 session establishments</w:t>
      </w:r>
      <w:r>
        <w:rPr>
          <w:noProof/>
        </w:rPr>
        <w:tab/>
      </w:r>
      <w:r>
        <w:rPr>
          <w:noProof/>
        </w:rPr>
        <w:fldChar w:fldCharType="begin" w:fldLock="1"/>
      </w:r>
      <w:r>
        <w:rPr>
          <w:noProof/>
        </w:rPr>
        <w:instrText xml:space="preserve"> PAGEREF _Toc155095215 \h </w:instrText>
      </w:r>
      <w:r>
        <w:rPr>
          <w:noProof/>
        </w:rPr>
      </w:r>
      <w:r>
        <w:rPr>
          <w:noProof/>
        </w:rPr>
        <w:fldChar w:fldCharType="separate"/>
      </w:r>
      <w:r>
        <w:rPr>
          <w:noProof/>
        </w:rPr>
        <w:t>135</w:t>
      </w:r>
      <w:r>
        <w:rPr>
          <w:noProof/>
        </w:rPr>
        <w:fldChar w:fldCharType="end"/>
      </w:r>
    </w:p>
    <w:p w14:paraId="376092F7" w14:textId="5BA66B0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N4 session establishments</w:t>
      </w:r>
      <w:r>
        <w:rPr>
          <w:noProof/>
        </w:rPr>
        <w:tab/>
      </w:r>
      <w:r>
        <w:rPr>
          <w:noProof/>
        </w:rPr>
        <w:fldChar w:fldCharType="begin" w:fldLock="1"/>
      </w:r>
      <w:r>
        <w:rPr>
          <w:noProof/>
        </w:rPr>
        <w:instrText xml:space="preserve"> PAGEREF _Toc155095216 \h </w:instrText>
      </w:r>
      <w:r>
        <w:rPr>
          <w:noProof/>
        </w:rPr>
      </w:r>
      <w:r>
        <w:rPr>
          <w:noProof/>
        </w:rPr>
        <w:fldChar w:fldCharType="separate"/>
      </w:r>
      <w:r>
        <w:rPr>
          <w:noProof/>
        </w:rPr>
        <w:t>135</w:t>
      </w:r>
      <w:r>
        <w:rPr>
          <w:noProof/>
        </w:rPr>
        <w:fldChar w:fldCharType="end"/>
      </w:r>
    </w:p>
    <w:p w14:paraId="0EF2D032" w14:textId="1EB2450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N4 Session reports</w:t>
      </w:r>
      <w:r>
        <w:rPr>
          <w:noProof/>
        </w:rPr>
        <w:tab/>
      </w:r>
      <w:r>
        <w:rPr>
          <w:noProof/>
        </w:rPr>
        <w:fldChar w:fldCharType="begin" w:fldLock="1"/>
      </w:r>
      <w:r>
        <w:rPr>
          <w:noProof/>
        </w:rPr>
        <w:instrText xml:space="preserve"> PAGEREF _Toc155095217 \h </w:instrText>
      </w:r>
      <w:r>
        <w:rPr>
          <w:noProof/>
        </w:rPr>
      </w:r>
      <w:r>
        <w:rPr>
          <w:noProof/>
        </w:rPr>
        <w:fldChar w:fldCharType="separate"/>
      </w:r>
      <w:r>
        <w:rPr>
          <w:noProof/>
        </w:rPr>
        <w:t>135</w:t>
      </w:r>
      <w:r>
        <w:rPr>
          <w:noProof/>
        </w:rPr>
        <w:fldChar w:fldCharType="end"/>
      </w:r>
    </w:p>
    <w:p w14:paraId="1429C610" w14:textId="14AFB1B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N4 session reports</w:t>
      </w:r>
      <w:r>
        <w:rPr>
          <w:noProof/>
        </w:rPr>
        <w:tab/>
      </w:r>
      <w:r>
        <w:rPr>
          <w:noProof/>
        </w:rPr>
        <w:fldChar w:fldCharType="begin" w:fldLock="1"/>
      </w:r>
      <w:r>
        <w:rPr>
          <w:noProof/>
        </w:rPr>
        <w:instrText xml:space="preserve"> PAGEREF _Toc155095218 \h </w:instrText>
      </w:r>
      <w:r>
        <w:rPr>
          <w:noProof/>
        </w:rPr>
      </w:r>
      <w:r>
        <w:rPr>
          <w:noProof/>
        </w:rPr>
        <w:fldChar w:fldCharType="separate"/>
      </w:r>
      <w:r>
        <w:rPr>
          <w:noProof/>
        </w:rPr>
        <w:t>135</w:t>
      </w:r>
      <w:r>
        <w:rPr>
          <w:noProof/>
        </w:rPr>
        <w:fldChar w:fldCharType="end"/>
      </w:r>
    </w:p>
    <w:p w14:paraId="21A01A9F" w14:textId="7A54C8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N4 session reports</w:t>
      </w:r>
      <w:r>
        <w:rPr>
          <w:noProof/>
        </w:rPr>
        <w:tab/>
      </w:r>
      <w:r>
        <w:rPr>
          <w:noProof/>
        </w:rPr>
        <w:fldChar w:fldCharType="begin" w:fldLock="1"/>
      </w:r>
      <w:r>
        <w:rPr>
          <w:noProof/>
        </w:rPr>
        <w:instrText xml:space="preserve"> PAGEREF _Toc155095219 \h </w:instrText>
      </w:r>
      <w:r>
        <w:rPr>
          <w:noProof/>
        </w:rPr>
      </w:r>
      <w:r>
        <w:rPr>
          <w:noProof/>
        </w:rPr>
        <w:fldChar w:fldCharType="separate"/>
      </w:r>
      <w:r>
        <w:rPr>
          <w:noProof/>
        </w:rPr>
        <w:t>136</w:t>
      </w:r>
      <w:r>
        <w:rPr>
          <w:noProof/>
        </w:rPr>
        <w:fldChar w:fldCharType="end"/>
      </w:r>
    </w:p>
    <w:p w14:paraId="162A1231" w14:textId="0B8E8CB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5.4.4</w:t>
      </w:r>
      <w:r>
        <w:rPr>
          <w:rFonts w:asciiTheme="minorHAnsi" w:eastAsiaTheme="minorEastAsia" w:hAnsiTheme="minorHAnsi" w:cstheme="minorBidi"/>
          <w:noProof/>
          <w:kern w:val="2"/>
          <w:sz w:val="22"/>
          <w:szCs w:val="22"/>
          <w:lang w:eastAsia="en-GB"/>
          <w14:ligatures w14:val="standardContextual"/>
        </w:rPr>
        <w:tab/>
      </w:r>
      <w:r>
        <w:rPr>
          <w:noProof/>
        </w:rPr>
        <w:t xml:space="preserve">N9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_Toc155095220 \h </w:instrText>
      </w:r>
      <w:r>
        <w:rPr>
          <w:noProof/>
        </w:rPr>
      </w:r>
      <w:r>
        <w:rPr>
          <w:noProof/>
        </w:rPr>
        <w:fldChar w:fldCharType="separate"/>
      </w:r>
      <w:r>
        <w:rPr>
          <w:noProof/>
        </w:rPr>
        <w:t>136</w:t>
      </w:r>
      <w:r>
        <w:rPr>
          <w:noProof/>
        </w:rPr>
        <w:fldChar w:fldCharType="end"/>
      </w:r>
    </w:p>
    <w:p w14:paraId="67089FC4" w14:textId="1EC45B9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5.4.4.1</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_Toc155095221 \h </w:instrText>
      </w:r>
      <w:r>
        <w:rPr>
          <w:noProof/>
        </w:rPr>
      </w:r>
      <w:r>
        <w:rPr>
          <w:noProof/>
        </w:rPr>
        <w:fldChar w:fldCharType="separate"/>
      </w:r>
      <w:r>
        <w:rPr>
          <w:noProof/>
        </w:rPr>
        <w:t>136</w:t>
      </w:r>
      <w:r>
        <w:rPr>
          <w:noProof/>
        </w:rPr>
        <w:fldChar w:fldCharType="end"/>
      </w:r>
    </w:p>
    <w:p w14:paraId="50E6045C" w14:textId="3F9FEB0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_Toc155095222 \h </w:instrText>
      </w:r>
      <w:r>
        <w:rPr>
          <w:noProof/>
        </w:rPr>
      </w:r>
      <w:r>
        <w:rPr>
          <w:noProof/>
        </w:rPr>
        <w:fldChar w:fldCharType="separate"/>
      </w:r>
      <w:r>
        <w:rPr>
          <w:noProof/>
        </w:rPr>
        <w:t>136</w:t>
      </w:r>
      <w:r>
        <w:rPr>
          <w:noProof/>
        </w:rPr>
        <w:fldChar w:fldCharType="end"/>
      </w:r>
    </w:p>
    <w:p w14:paraId="23421551" w14:textId="6DC0400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5.4.4.1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_Toc155095223 \h </w:instrText>
      </w:r>
      <w:r>
        <w:rPr>
          <w:noProof/>
        </w:rPr>
      </w:r>
      <w:r>
        <w:rPr>
          <w:noProof/>
        </w:rPr>
        <w:fldChar w:fldCharType="separate"/>
      </w:r>
      <w:r>
        <w:rPr>
          <w:noProof/>
        </w:rPr>
        <w:t>136</w:t>
      </w:r>
      <w:r>
        <w:rPr>
          <w:noProof/>
        </w:rPr>
        <w:fldChar w:fldCharType="end"/>
      </w:r>
    </w:p>
    <w:p w14:paraId="39387A60" w14:textId="513A10A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_Toc155095224 \h </w:instrText>
      </w:r>
      <w:r>
        <w:rPr>
          <w:noProof/>
        </w:rPr>
      </w:r>
      <w:r>
        <w:rPr>
          <w:noProof/>
        </w:rPr>
        <w:fldChar w:fldCharType="separate"/>
      </w:r>
      <w:r>
        <w:rPr>
          <w:noProof/>
        </w:rPr>
        <w:t>137</w:t>
      </w:r>
      <w:r>
        <w:rPr>
          <w:noProof/>
        </w:rPr>
        <w:fldChar w:fldCharType="end"/>
      </w:r>
    </w:p>
    <w:p w14:paraId="46BB8652" w14:textId="54B2CB7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E54C80">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_Toc155095225 \h </w:instrText>
      </w:r>
      <w:r>
        <w:rPr>
          <w:noProof/>
        </w:rPr>
      </w:r>
      <w:r>
        <w:rPr>
          <w:noProof/>
        </w:rPr>
        <w:fldChar w:fldCharType="separate"/>
      </w:r>
      <w:r>
        <w:rPr>
          <w:noProof/>
        </w:rPr>
        <w:t>137</w:t>
      </w:r>
      <w:r>
        <w:rPr>
          <w:noProof/>
        </w:rPr>
        <w:fldChar w:fldCharType="end"/>
      </w:r>
    </w:p>
    <w:p w14:paraId="231CE2A4" w14:textId="7A4CE6A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5.4.4.</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_Toc155095226 \h </w:instrText>
      </w:r>
      <w:r>
        <w:rPr>
          <w:noProof/>
        </w:rPr>
      </w:r>
      <w:r>
        <w:rPr>
          <w:noProof/>
        </w:rPr>
        <w:fldChar w:fldCharType="separate"/>
      </w:r>
      <w:r>
        <w:rPr>
          <w:noProof/>
        </w:rPr>
        <w:t>137</w:t>
      </w:r>
      <w:r>
        <w:rPr>
          <w:noProof/>
        </w:rPr>
        <w:fldChar w:fldCharType="end"/>
      </w:r>
    </w:p>
    <w:p w14:paraId="262F61CE" w14:textId="567E380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w:t>
      </w:r>
      <w:r w:rsidRPr="00E54C80">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_Toc155095227 \h </w:instrText>
      </w:r>
      <w:r>
        <w:rPr>
          <w:noProof/>
        </w:rPr>
      </w:r>
      <w:r>
        <w:rPr>
          <w:noProof/>
        </w:rPr>
        <w:fldChar w:fldCharType="separate"/>
      </w:r>
      <w:r>
        <w:rPr>
          <w:noProof/>
        </w:rPr>
        <w:t>137</w:t>
      </w:r>
      <w:r>
        <w:rPr>
          <w:noProof/>
        </w:rPr>
        <w:fldChar w:fldCharType="end"/>
      </w:r>
    </w:p>
    <w:p w14:paraId="02C7E678" w14:textId="29EE659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Number</w:t>
      </w:r>
      <w:r w:rsidRPr="00E54C80">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_Toc155095228 \h </w:instrText>
      </w:r>
      <w:r>
        <w:rPr>
          <w:noProof/>
        </w:rPr>
      </w:r>
      <w:r>
        <w:rPr>
          <w:noProof/>
        </w:rPr>
        <w:fldChar w:fldCharType="separate"/>
      </w:r>
      <w:r>
        <w:rPr>
          <w:noProof/>
        </w:rPr>
        <w:t>138</w:t>
      </w:r>
      <w:r>
        <w:rPr>
          <w:noProof/>
        </w:rPr>
        <w:fldChar w:fldCharType="end"/>
      </w:r>
    </w:p>
    <w:p w14:paraId="49E139C6" w14:textId="18A2337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_Toc155095229 \h </w:instrText>
      </w:r>
      <w:r>
        <w:rPr>
          <w:noProof/>
        </w:rPr>
      </w:r>
      <w:r>
        <w:rPr>
          <w:noProof/>
        </w:rPr>
        <w:fldChar w:fldCharType="separate"/>
      </w:r>
      <w:r>
        <w:rPr>
          <w:noProof/>
        </w:rPr>
        <w:t>138</w:t>
      </w:r>
      <w:r>
        <w:rPr>
          <w:noProof/>
        </w:rPr>
        <w:fldChar w:fldCharType="end"/>
      </w:r>
    </w:p>
    <w:p w14:paraId="607232E7" w14:textId="269255B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Number</w:t>
      </w:r>
      <w:r>
        <w:rPr>
          <w:noProof/>
        </w:rPr>
        <w:t xml:space="preserve"> of octets of outgoing </w:t>
      </w:r>
      <w:r w:rsidRPr="00E54C80">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_Toc155095230 \h </w:instrText>
      </w:r>
      <w:r>
        <w:rPr>
          <w:noProof/>
        </w:rPr>
      </w:r>
      <w:r>
        <w:rPr>
          <w:noProof/>
        </w:rPr>
        <w:fldChar w:fldCharType="separate"/>
      </w:r>
      <w:r>
        <w:rPr>
          <w:noProof/>
        </w:rPr>
        <w:t>138</w:t>
      </w:r>
      <w:r>
        <w:rPr>
          <w:noProof/>
        </w:rPr>
        <w:fldChar w:fldCharType="end"/>
      </w:r>
    </w:p>
    <w:p w14:paraId="1817ADD3" w14:textId="63BCE5B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5.4.5</w:t>
      </w:r>
      <w:r>
        <w:rPr>
          <w:rFonts w:asciiTheme="minorHAnsi" w:eastAsiaTheme="minorEastAsia" w:hAnsiTheme="minorHAnsi" w:cstheme="minorBidi"/>
          <w:noProof/>
          <w:kern w:val="2"/>
          <w:sz w:val="22"/>
          <w:szCs w:val="22"/>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_Toc155095231 \h </w:instrText>
      </w:r>
      <w:r>
        <w:rPr>
          <w:noProof/>
        </w:rPr>
      </w:r>
      <w:r>
        <w:rPr>
          <w:noProof/>
        </w:rPr>
        <w:fldChar w:fldCharType="separate"/>
      </w:r>
      <w:r>
        <w:rPr>
          <w:noProof/>
        </w:rPr>
        <w:t>139</w:t>
      </w:r>
      <w:r>
        <w:rPr>
          <w:noProof/>
        </w:rPr>
        <w:fldChar w:fldCharType="end"/>
      </w:r>
    </w:p>
    <w:p w14:paraId="5F742C53" w14:textId="6566CF4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5.4.5.1</w:t>
      </w:r>
      <w:r>
        <w:rPr>
          <w:rFonts w:asciiTheme="minorHAnsi" w:eastAsiaTheme="minorEastAsia" w:hAnsiTheme="minorHAnsi" w:cstheme="minorBidi"/>
          <w:noProof/>
          <w:kern w:val="2"/>
          <w:sz w:val="22"/>
          <w:szCs w:val="22"/>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_Toc155095232 \h </w:instrText>
      </w:r>
      <w:r>
        <w:rPr>
          <w:noProof/>
        </w:rPr>
      </w:r>
      <w:r>
        <w:rPr>
          <w:noProof/>
        </w:rPr>
        <w:fldChar w:fldCharType="separate"/>
      </w:r>
      <w:r>
        <w:rPr>
          <w:noProof/>
        </w:rPr>
        <w:t>139</w:t>
      </w:r>
      <w:r>
        <w:rPr>
          <w:noProof/>
        </w:rPr>
        <w:fldChar w:fldCharType="end"/>
      </w:r>
    </w:p>
    <w:p w14:paraId="06D56098" w14:textId="1623FE2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_Toc155095233 \h </w:instrText>
      </w:r>
      <w:r>
        <w:rPr>
          <w:noProof/>
        </w:rPr>
      </w:r>
      <w:r>
        <w:rPr>
          <w:noProof/>
        </w:rPr>
        <w:fldChar w:fldCharType="separate"/>
      </w:r>
      <w:r>
        <w:rPr>
          <w:noProof/>
        </w:rPr>
        <w:t>139</w:t>
      </w:r>
      <w:r>
        <w:rPr>
          <w:noProof/>
        </w:rPr>
        <w:fldChar w:fldCharType="end"/>
      </w:r>
    </w:p>
    <w:p w14:paraId="42E76509" w14:textId="5B3AA30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_Toc155095234 \h </w:instrText>
      </w:r>
      <w:r>
        <w:rPr>
          <w:noProof/>
        </w:rPr>
      </w:r>
      <w:r>
        <w:rPr>
          <w:noProof/>
        </w:rPr>
        <w:fldChar w:fldCharType="separate"/>
      </w:r>
      <w:r>
        <w:rPr>
          <w:noProof/>
        </w:rPr>
        <w:t>139</w:t>
      </w:r>
      <w:r>
        <w:rPr>
          <w:noProof/>
        </w:rPr>
        <w:fldChar w:fldCharType="end"/>
      </w:r>
    </w:p>
    <w:p w14:paraId="421BDE7D" w14:textId="1D18A17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_Toc155095235 \h </w:instrText>
      </w:r>
      <w:r>
        <w:rPr>
          <w:noProof/>
        </w:rPr>
      </w:r>
      <w:r>
        <w:rPr>
          <w:noProof/>
        </w:rPr>
        <w:fldChar w:fldCharType="separate"/>
      </w:r>
      <w:r>
        <w:rPr>
          <w:noProof/>
        </w:rPr>
        <w:t>140</w:t>
      </w:r>
      <w:r>
        <w:rPr>
          <w:noProof/>
        </w:rPr>
        <w:fldChar w:fldCharType="end"/>
      </w:r>
    </w:p>
    <w:p w14:paraId="4233418B" w14:textId="6C24668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_Toc155095236 \h </w:instrText>
      </w:r>
      <w:r>
        <w:rPr>
          <w:noProof/>
        </w:rPr>
      </w:r>
      <w:r>
        <w:rPr>
          <w:noProof/>
        </w:rPr>
        <w:fldChar w:fldCharType="separate"/>
      </w:r>
      <w:r>
        <w:rPr>
          <w:noProof/>
        </w:rPr>
        <w:t>140</w:t>
      </w:r>
      <w:r>
        <w:rPr>
          <w:noProof/>
        </w:rPr>
        <w:fldChar w:fldCharType="end"/>
      </w:r>
    </w:p>
    <w:p w14:paraId="43664D0F" w14:textId="292C90B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5.4.5.2</w:t>
      </w:r>
      <w:r>
        <w:rPr>
          <w:rFonts w:asciiTheme="minorHAnsi" w:eastAsiaTheme="minorEastAsia" w:hAnsiTheme="minorHAnsi" w:cstheme="minorBidi"/>
          <w:noProof/>
          <w:kern w:val="2"/>
          <w:sz w:val="22"/>
          <w:szCs w:val="22"/>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_Toc155095237 \h </w:instrText>
      </w:r>
      <w:r>
        <w:rPr>
          <w:noProof/>
        </w:rPr>
      </w:r>
      <w:r>
        <w:rPr>
          <w:noProof/>
        </w:rPr>
        <w:fldChar w:fldCharType="separate"/>
      </w:r>
      <w:r>
        <w:rPr>
          <w:noProof/>
        </w:rPr>
        <w:t>140</w:t>
      </w:r>
      <w:r>
        <w:rPr>
          <w:noProof/>
        </w:rPr>
        <w:fldChar w:fldCharType="end"/>
      </w:r>
    </w:p>
    <w:p w14:paraId="46A710F0" w14:textId="587050D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_Toc155095238 \h </w:instrText>
      </w:r>
      <w:r>
        <w:rPr>
          <w:noProof/>
        </w:rPr>
      </w:r>
      <w:r>
        <w:rPr>
          <w:noProof/>
        </w:rPr>
        <w:fldChar w:fldCharType="separate"/>
      </w:r>
      <w:r>
        <w:rPr>
          <w:noProof/>
        </w:rPr>
        <w:t>140</w:t>
      </w:r>
      <w:r>
        <w:rPr>
          <w:noProof/>
        </w:rPr>
        <w:fldChar w:fldCharType="end"/>
      </w:r>
    </w:p>
    <w:p w14:paraId="1241B4E3" w14:textId="27C85AE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_Toc155095239 \h </w:instrText>
      </w:r>
      <w:r>
        <w:rPr>
          <w:noProof/>
        </w:rPr>
      </w:r>
      <w:r>
        <w:rPr>
          <w:noProof/>
        </w:rPr>
        <w:fldChar w:fldCharType="separate"/>
      </w:r>
      <w:r>
        <w:rPr>
          <w:noProof/>
        </w:rPr>
        <w:t>141</w:t>
      </w:r>
      <w:r>
        <w:rPr>
          <w:noProof/>
        </w:rPr>
        <w:fldChar w:fldCharType="end"/>
      </w:r>
    </w:p>
    <w:p w14:paraId="7DC518F1" w14:textId="3F999C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_Toc155095240 \h </w:instrText>
      </w:r>
      <w:r>
        <w:rPr>
          <w:noProof/>
        </w:rPr>
      </w:r>
      <w:r>
        <w:rPr>
          <w:noProof/>
        </w:rPr>
        <w:fldChar w:fldCharType="separate"/>
      </w:r>
      <w:r>
        <w:rPr>
          <w:noProof/>
        </w:rPr>
        <w:t>141</w:t>
      </w:r>
      <w:r>
        <w:rPr>
          <w:noProof/>
        </w:rPr>
        <w:fldChar w:fldCharType="end"/>
      </w:r>
    </w:p>
    <w:p w14:paraId="0D5AC366" w14:textId="472650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_Toc155095241 \h </w:instrText>
      </w:r>
      <w:r>
        <w:rPr>
          <w:noProof/>
        </w:rPr>
      </w:r>
      <w:r>
        <w:rPr>
          <w:noProof/>
        </w:rPr>
        <w:fldChar w:fldCharType="separate"/>
      </w:r>
      <w:r>
        <w:rPr>
          <w:noProof/>
        </w:rPr>
        <w:t>142</w:t>
      </w:r>
      <w:r>
        <w:rPr>
          <w:noProof/>
        </w:rPr>
        <w:fldChar w:fldCharType="end"/>
      </w:r>
    </w:p>
    <w:p w14:paraId="6E06DE9E" w14:textId="3B848F46"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Void</w:t>
      </w:r>
      <w:r>
        <w:rPr>
          <w:noProof/>
        </w:rPr>
        <w:tab/>
      </w:r>
      <w:r>
        <w:rPr>
          <w:noProof/>
        </w:rPr>
        <w:fldChar w:fldCharType="begin" w:fldLock="1"/>
      </w:r>
      <w:r>
        <w:rPr>
          <w:noProof/>
        </w:rPr>
        <w:instrText xml:space="preserve"> PAGEREF _Toc155095242 \h </w:instrText>
      </w:r>
      <w:r>
        <w:rPr>
          <w:noProof/>
        </w:rPr>
      </w:r>
      <w:r>
        <w:rPr>
          <w:noProof/>
        </w:rPr>
        <w:fldChar w:fldCharType="separate"/>
      </w:r>
      <w:r>
        <w:rPr>
          <w:noProof/>
        </w:rPr>
        <w:t>142</w:t>
      </w:r>
      <w:r>
        <w:rPr>
          <w:noProof/>
        </w:rPr>
        <w:fldChar w:fldCharType="end"/>
      </w:r>
    </w:p>
    <w:p w14:paraId="189746F1" w14:textId="6890EEAB"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One way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_Toc155095243 \h </w:instrText>
      </w:r>
      <w:r>
        <w:rPr>
          <w:noProof/>
        </w:rPr>
      </w:r>
      <w:r>
        <w:rPr>
          <w:noProof/>
        </w:rPr>
        <w:fldChar w:fldCharType="separate"/>
      </w:r>
      <w:r>
        <w:rPr>
          <w:noProof/>
        </w:rPr>
        <w:t>142</w:t>
      </w:r>
      <w:r>
        <w:rPr>
          <w:noProof/>
        </w:rPr>
        <w:fldChar w:fldCharType="end"/>
      </w:r>
    </w:p>
    <w:p w14:paraId="7E89429F" w14:textId="3E5EA91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5.4.7.1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_Toc155095244 \h </w:instrText>
      </w:r>
      <w:r>
        <w:rPr>
          <w:noProof/>
        </w:rPr>
      </w:r>
      <w:r>
        <w:rPr>
          <w:noProof/>
        </w:rPr>
        <w:fldChar w:fldCharType="separate"/>
      </w:r>
      <w:r>
        <w:rPr>
          <w:noProof/>
        </w:rPr>
        <w:t>142</w:t>
      </w:r>
      <w:r>
        <w:rPr>
          <w:noProof/>
        </w:rPr>
        <w:fldChar w:fldCharType="end"/>
      </w:r>
    </w:p>
    <w:p w14:paraId="72CDBB01" w14:textId="0DD1408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5.4.7.1.1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_Toc155095245 \h </w:instrText>
      </w:r>
      <w:r>
        <w:rPr>
          <w:noProof/>
        </w:rPr>
      </w:r>
      <w:r>
        <w:rPr>
          <w:noProof/>
        </w:rPr>
        <w:fldChar w:fldCharType="separate"/>
      </w:r>
      <w:r>
        <w:rPr>
          <w:noProof/>
        </w:rPr>
        <w:t>142</w:t>
      </w:r>
      <w:r>
        <w:rPr>
          <w:noProof/>
        </w:rPr>
        <w:fldChar w:fldCharType="end"/>
      </w:r>
    </w:p>
    <w:p w14:paraId="598C0F45" w14:textId="5E4D161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5.4.7.1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_Toc155095246 \h </w:instrText>
      </w:r>
      <w:r>
        <w:rPr>
          <w:noProof/>
        </w:rPr>
      </w:r>
      <w:r>
        <w:rPr>
          <w:noProof/>
        </w:rPr>
        <w:fldChar w:fldCharType="separate"/>
      </w:r>
      <w:r>
        <w:rPr>
          <w:noProof/>
        </w:rPr>
        <w:t>143</w:t>
      </w:r>
      <w:r>
        <w:rPr>
          <w:noProof/>
        </w:rPr>
        <w:fldChar w:fldCharType="end"/>
      </w:r>
    </w:p>
    <w:p w14:paraId="6D32B849" w14:textId="357043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_Toc155095247 \h </w:instrText>
      </w:r>
      <w:r>
        <w:rPr>
          <w:noProof/>
        </w:rPr>
      </w:r>
      <w:r>
        <w:rPr>
          <w:noProof/>
        </w:rPr>
        <w:fldChar w:fldCharType="separate"/>
      </w:r>
      <w:r>
        <w:rPr>
          <w:noProof/>
        </w:rPr>
        <w:t>144</w:t>
      </w:r>
      <w:r>
        <w:rPr>
          <w:noProof/>
        </w:rPr>
        <w:fldChar w:fldCharType="end"/>
      </w:r>
    </w:p>
    <w:p w14:paraId="4DD4A9C7" w14:textId="0C2C4EA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5.4.8.1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sidRPr="00E54C80">
        <w:rPr>
          <w:noProof/>
          <w:color w:val="000000"/>
        </w:rPr>
        <w:t>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_Toc155095248 \h </w:instrText>
      </w:r>
      <w:r>
        <w:rPr>
          <w:noProof/>
        </w:rPr>
      </w:r>
      <w:r>
        <w:rPr>
          <w:noProof/>
        </w:rPr>
        <w:fldChar w:fldCharType="separate"/>
      </w:r>
      <w:r>
        <w:rPr>
          <w:noProof/>
        </w:rPr>
        <w:t>144</w:t>
      </w:r>
      <w:r>
        <w:rPr>
          <w:noProof/>
        </w:rPr>
        <w:fldChar w:fldCharType="end"/>
      </w:r>
    </w:p>
    <w:p w14:paraId="72820870" w14:textId="5BE6C3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5.4.8.2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Distribution</w:t>
      </w:r>
      <w:r>
        <w:rPr>
          <w:noProof/>
          <w:lang w:eastAsia="zh-CN"/>
        </w:rPr>
        <w:t xml:space="preserve"> of</w:t>
      </w:r>
      <w:r w:rsidRPr="00E54C80">
        <w:rPr>
          <w:noProof/>
          <w:color w:val="000000"/>
        </w:rPr>
        <w:t xml:space="preserve"> 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_Toc155095249 \h </w:instrText>
      </w:r>
      <w:r>
        <w:rPr>
          <w:noProof/>
        </w:rPr>
      </w:r>
      <w:r>
        <w:rPr>
          <w:noProof/>
        </w:rPr>
        <w:fldChar w:fldCharType="separate"/>
      </w:r>
      <w:r>
        <w:rPr>
          <w:noProof/>
        </w:rPr>
        <w:t>144</w:t>
      </w:r>
      <w:r>
        <w:rPr>
          <w:noProof/>
        </w:rPr>
        <w:fldChar w:fldCharType="end"/>
      </w:r>
    </w:p>
    <w:p w14:paraId="018AA608" w14:textId="5E2F2FF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5.4.9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One way packet delay between PSA UPF and UE</w:t>
      </w:r>
      <w:r>
        <w:rPr>
          <w:noProof/>
        </w:rPr>
        <w:tab/>
      </w:r>
      <w:r>
        <w:rPr>
          <w:noProof/>
        </w:rPr>
        <w:fldChar w:fldCharType="begin" w:fldLock="1"/>
      </w:r>
      <w:r>
        <w:rPr>
          <w:noProof/>
        </w:rPr>
        <w:instrText xml:space="preserve"> PAGEREF _Toc155095250 \h </w:instrText>
      </w:r>
      <w:r>
        <w:rPr>
          <w:noProof/>
        </w:rPr>
      </w:r>
      <w:r>
        <w:rPr>
          <w:noProof/>
        </w:rPr>
        <w:fldChar w:fldCharType="separate"/>
      </w:r>
      <w:r>
        <w:rPr>
          <w:noProof/>
        </w:rPr>
        <w:t>145</w:t>
      </w:r>
      <w:r>
        <w:rPr>
          <w:noProof/>
        </w:rPr>
        <w:fldChar w:fldCharType="end"/>
      </w:r>
    </w:p>
    <w:p w14:paraId="3F101F67" w14:textId="0112648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DL packet delay between PSA UPF and UE</w:t>
      </w:r>
      <w:r>
        <w:rPr>
          <w:noProof/>
        </w:rPr>
        <w:tab/>
      </w:r>
      <w:r>
        <w:rPr>
          <w:noProof/>
        </w:rPr>
        <w:fldChar w:fldCharType="begin" w:fldLock="1"/>
      </w:r>
      <w:r>
        <w:rPr>
          <w:noProof/>
        </w:rPr>
        <w:instrText xml:space="preserve"> PAGEREF _Toc155095251 \h </w:instrText>
      </w:r>
      <w:r>
        <w:rPr>
          <w:noProof/>
        </w:rPr>
      </w:r>
      <w:r>
        <w:rPr>
          <w:noProof/>
        </w:rPr>
        <w:fldChar w:fldCharType="separate"/>
      </w:r>
      <w:r>
        <w:rPr>
          <w:noProof/>
        </w:rPr>
        <w:t>145</w:t>
      </w:r>
      <w:r>
        <w:rPr>
          <w:noProof/>
        </w:rPr>
        <w:fldChar w:fldCharType="end"/>
      </w:r>
    </w:p>
    <w:p w14:paraId="6891897C" w14:textId="22EF7D8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en-US" w:eastAsia="zh-CN"/>
        </w:rPr>
        <w:t xml:space="preserve">Average </w:t>
      </w:r>
      <w:r w:rsidRPr="00E54C80">
        <w:rPr>
          <w:noProof/>
          <w:color w:val="000000"/>
          <w:lang w:eastAsia="zh-CN"/>
        </w:rPr>
        <w:t>DL packet delay between PSA UPF and UE</w:t>
      </w:r>
      <w:r>
        <w:rPr>
          <w:noProof/>
        </w:rPr>
        <w:tab/>
      </w:r>
      <w:r>
        <w:rPr>
          <w:noProof/>
        </w:rPr>
        <w:fldChar w:fldCharType="begin" w:fldLock="1"/>
      </w:r>
      <w:r>
        <w:rPr>
          <w:noProof/>
        </w:rPr>
        <w:instrText xml:space="preserve"> PAGEREF _Toc155095252 \h </w:instrText>
      </w:r>
      <w:r>
        <w:rPr>
          <w:noProof/>
        </w:rPr>
      </w:r>
      <w:r>
        <w:rPr>
          <w:noProof/>
        </w:rPr>
        <w:fldChar w:fldCharType="separate"/>
      </w:r>
      <w:r>
        <w:rPr>
          <w:noProof/>
        </w:rPr>
        <w:t>145</w:t>
      </w:r>
      <w:r>
        <w:rPr>
          <w:noProof/>
        </w:rPr>
        <w:fldChar w:fldCharType="end"/>
      </w:r>
    </w:p>
    <w:p w14:paraId="325441E6" w14:textId="114BE75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Distribution of</w:t>
      </w:r>
      <w:r w:rsidRPr="00E54C80">
        <w:rPr>
          <w:noProof/>
          <w:color w:val="000000"/>
        </w:rPr>
        <w:t xml:space="preserve"> </w:t>
      </w:r>
      <w:r w:rsidRPr="00E54C80">
        <w:rPr>
          <w:noProof/>
          <w:color w:val="000000"/>
          <w:lang w:eastAsia="zh-CN"/>
        </w:rPr>
        <w:t>DL packet delay between PSA UPF and UE</w:t>
      </w:r>
      <w:r>
        <w:rPr>
          <w:noProof/>
        </w:rPr>
        <w:tab/>
      </w:r>
      <w:r>
        <w:rPr>
          <w:noProof/>
        </w:rPr>
        <w:fldChar w:fldCharType="begin" w:fldLock="1"/>
      </w:r>
      <w:r>
        <w:rPr>
          <w:noProof/>
        </w:rPr>
        <w:instrText xml:space="preserve"> PAGEREF _Toc155095253 \h </w:instrText>
      </w:r>
      <w:r>
        <w:rPr>
          <w:noProof/>
        </w:rPr>
      </w:r>
      <w:r>
        <w:rPr>
          <w:noProof/>
        </w:rPr>
        <w:fldChar w:fldCharType="separate"/>
      </w:r>
      <w:r>
        <w:rPr>
          <w:noProof/>
        </w:rPr>
        <w:t>146</w:t>
      </w:r>
      <w:r>
        <w:rPr>
          <w:noProof/>
        </w:rPr>
        <w:fldChar w:fldCharType="end"/>
      </w:r>
    </w:p>
    <w:p w14:paraId="6570E4F3" w14:textId="148C5B7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packet delay between PSA UPF and UE</w:t>
      </w:r>
      <w:r>
        <w:rPr>
          <w:noProof/>
        </w:rPr>
        <w:tab/>
      </w:r>
      <w:r>
        <w:rPr>
          <w:noProof/>
        </w:rPr>
        <w:fldChar w:fldCharType="begin" w:fldLock="1"/>
      </w:r>
      <w:r>
        <w:rPr>
          <w:noProof/>
        </w:rPr>
        <w:instrText xml:space="preserve"> PAGEREF _Toc155095254 \h </w:instrText>
      </w:r>
      <w:r>
        <w:rPr>
          <w:noProof/>
        </w:rPr>
      </w:r>
      <w:r>
        <w:rPr>
          <w:noProof/>
        </w:rPr>
        <w:fldChar w:fldCharType="separate"/>
      </w:r>
      <w:r>
        <w:rPr>
          <w:noProof/>
        </w:rPr>
        <w:t>147</w:t>
      </w:r>
      <w:r>
        <w:rPr>
          <w:noProof/>
        </w:rPr>
        <w:fldChar w:fldCharType="end"/>
      </w:r>
    </w:p>
    <w:p w14:paraId="370C3AA9" w14:textId="64EE2F6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en-US" w:eastAsia="zh-CN"/>
        </w:rPr>
        <w:t xml:space="preserve">Average </w:t>
      </w:r>
      <w:r w:rsidRPr="00E54C80">
        <w:rPr>
          <w:noProof/>
          <w:color w:val="000000"/>
          <w:lang w:eastAsia="zh-CN"/>
        </w:rPr>
        <w:t>UL packet delay between PSA UPF and UE</w:t>
      </w:r>
      <w:r>
        <w:rPr>
          <w:noProof/>
        </w:rPr>
        <w:tab/>
      </w:r>
      <w:r>
        <w:rPr>
          <w:noProof/>
        </w:rPr>
        <w:fldChar w:fldCharType="begin" w:fldLock="1"/>
      </w:r>
      <w:r>
        <w:rPr>
          <w:noProof/>
        </w:rPr>
        <w:instrText xml:space="preserve"> PAGEREF _Toc155095255 \h </w:instrText>
      </w:r>
      <w:r>
        <w:rPr>
          <w:noProof/>
        </w:rPr>
      </w:r>
      <w:r>
        <w:rPr>
          <w:noProof/>
        </w:rPr>
        <w:fldChar w:fldCharType="separate"/>
      </w:r>
      <w:r>
        <w:rPr>
          <w:noProof/>
        </w:rPr>
        <w:t>147</w:t>
      </w:r>
      <w:r>
        <w:rPr>
          <w:noProof/>
        </w:rPr>
        <w:fldChar w:fldCharType="end"/>
      </w:r>
    </w:p>
    <w:p w14:paraId="6B332CF3" w14:textId="3EE7404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Distribution of</w:t>
      </w:r>
      <w:r w:rsidRPr="00E54C80">
        <w:rPr>
          <w:noProof/>
          <w:color w:val="000000"/>
        </w:rPr>
        <w:t xml:space="preserve"> </w:t>
      </w:r>
      <w:r w:rsidRPr="00E54C80">
        <w:rPr>
          <w:noProof/>
          <w:color w:val="000000"/>
          <w:lang w:eastAsia="zh-CN"/>
        </w:rPr>
        <w:t>UL packet delay between PSA UPF and UE</w:t>
      </w:r>
      <w:r>
        <w:rPr>
          <w:noProof/>
        </w:rPr>
        <w:tab/>
      </w:r>
      <w:r>
        <w:rPr>
          <w:noProof/>
        </w:rPr>
        <w:fldChar w:fldCharType="begin" w:fldLock="1"/>
      </w:r>
      <w:r>
        <w:rPr>
          <w:noProof/>
        </w:rPr>
        <w:instrText xml:space="preserve"> PAGEREF _Toc155095256 \h </w:instrText>
      </w:r>
      <w:r>
        <w:rPr>
          <w:noProof/>
        </w:rPr>
      </w:r>
      <w:r>
        <w:rPr>
          <w:noProof/>
        </w:rPr>
        <w:fldChar w:fldCharType="separate"/>
      </w:r>
      <w:r>
        <w:rPr>
          <w:noProof/>
        </w:rPr>
        <w:t>148</w:t>
      </w:r>
      <w:r>
        <w:rPr>
          <w:noProof/>
        </w:rPr>
        <w:fldChar w:fldCharType="end"/>
      </w:r>
    </w:p>
    <w:p w14:paraId="25505207" w14:textId="73DBA91A"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_Toc155095257 \h </w:instrText>
      </w:r>
      <w:r>
        <w:rPr>
          <w:noProof/>
        </w:rPr>
      </w:r>
      <w:r>
        <w:rPr>
          <w:noProof/>
        </w:rPr>
        <w:fldChar w:fldCharType="separate"/>
      </w:r>
      <w:r>
        <w:rPr>
          <w:noProof/>
        </w:rPr>
        <w:t>148</w:t>
      </w:r>
      <w:r>
        <w:rPr>
          <w:noProof/>
        </w:rPr>
        <w:fldChar w:fldCharType="end"/>
      </w:r>
    </w:p>
    <w:p w14:paraId="156791D0" w14:textId="66F9A82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E54C80">
        <w:rPr>
          <w:noProof/>
          <w:color w:val="000000"/>
        </w:rPr>
        <w:t xml:space="preserve"> QoS flows</w:t>
      </w:r>
      <w:r>
        <w:rPr>
          <w:noProof/>
        </w:rPr>
        <w:tab/>
      </w:r>
      <w:r>
        <w:rPr>
          <w:noProof/>
        </w:rPr>
        <w:fldChar w:fldCharType="begin" w:fldLock="1"/>
      </w:r>
      <w:r>
        <w:rPr>
          <w:noProof/>
        </w:rPr>
        <w:instrText xml:space="preserve"> PAGEREF _Toc155095258 \h </w:instrText>
      </w:r>
      <w:r>
        <w:rPr>
          <w:noProof/>
        </w:rPr>
      </w:r>
      <w:r>
        <w:rPr>
          <w:noProof/>
        </w:rPr>
        <w:fldChar w:fldCharType="separate"/>
      </w:r>
      <w:r>
        <w:rPr>
          <w:noProof/>
        </w:rPr>
        <w:t>148</w:t>
      </w:r>
      <w:r>
        <w:rPr>
          <w:noProof/>
        </w:rPr>
        <w:fldChar w:fldCharType="end"/>
      </w:r>
    </w:p>
    <w:p w14:paraId="4151A60A" w14:textId="1F32022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E54C80">
        <w:rPr>
          <w:noProof/>
          <w:lang w:val="en-US" w:eastAsia="zh-CN"/>
        </w:rPr>
        <w:t>10.2</w:t>
      </w:r>
      <w:r>
        <w:rPr>
          <w:rFonts w:asciiTheme="minorHAnsi" w:eastAsiaTheme="minorEastAsia" w:hAnsiTheme="minorHAnsi" w:cstheme="minorBidi"/>
          <w:noProof/>
          <w:kern w:val="2"/>
          <w:sz w:val="22"/>
          <w:szCs w:val="22"/>
          <w:lang w:eastAsia="en-GB"/>
          <w14:ligatures w14:val="standardContextual"/>
        </w:rPr>
        <w:tab/>
      </w:r>
      <w:r>
        <w:rPr>
          <w:noProof/>
          <w:lang w:eastAsia="zh-CN"/>
        </w:rPr>
        <w:t>Maximum</w:t>
      </w:r>
      <w:r>
        <w:rPr>
          <w:noProof/>
        </w:rPr>
        <w:t xml:space="preserve"> number of</w:t>
      </w:r>
      <w:r w:rsidRPr="00E54C80">
        <w:rPr>
          <w:noProof/>
          <w:color w:val="000000"/>
        </w:rPr>
        <w:t xml:space="preserve"> QoS flows</w:t>
      </w:r>
      <w:r>
        <w:rPr>
          <w:noProof/>
        </w:rPr>
        <w:tab/>
      </w:r>
      <w:r>
        <w:rPr>
          <w:noProof/>
        </w:rPr>
        <w:fldChar w:fldCharType="begin" w:fldLock="1"/>
      </w:r>
      <w:r>
        <w:rPr>
          <w:noProof/>
        </w:rPr>
        <w:instrText xml:space="preserve"> PAGEREF _Toc155095259 \h </w:instrText>
      </w:r>
      <w:r>
        <w:rPr>
          <w:noProof/>
        </w:rPr>
      </w:r>
      <w:r>
        <w:rPr>
          <w:noProof/>
        </w:rPr>
        <w:fldChar w:fldCharType="separate"/>
      </w:r>
      <w:r>
        <w:rPr>
          <w:noProof/>
        </w:rPr>
        <w:t>149</w:t>
      </w:r>
      <w:r>
        <w:rPr>
          <w:noProof/>
        </w:rPr>
        <w:fldChar w:fldCharType="end"/>
      </w:r>
    </w:p>
    <w:p w14:paraId="745BA06D" w14:textId="390CBE0A"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_Toc155095260 \h </w:instrText>
      </w:r>
      <w:r>
        <w:rPr>
          <w:noProof/>
        </w:rPr>
      </w:r>
      <w:r>
        <w:rPr>
          <w:noProof/>
        </w:rPr>
        <w:fldChar w:fldCharType="separate"/>
      </w:r>
      <w:r>
        <w:rPr>
          <w:noProof/>
        </w:rPr>
        <w:t>149</w:t>
      </w:r>
      <w:r>
        <w:rPr>
          <w:noProof/>
        </w:rPr>
        <w:fldChar w:fldCharType="end"/>
      </w:r>
    </w:p>
    <w:p w14:paraId="7A266AC8" w14:textId="5B00EA8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_Toc155095261 \h </w:instrText>
      </w:r>
      <w:r>
        <w:rPr>
          <w:noProof/>
        </w:rPr>
      </w:r>
      <w:r>
        <w:rPr>
          <w:noProof/>
        </w:rPr>
        <w:fldChar w:fldCharType="separate"/>
      </w:r>
      <w:r>
        <w:rPr>
          <w:noProof/>
        </w:rPr>
        <w:t>149</w:t>
      </w:r>
      <w:r>
        <w:rPr>
          <w:noProof/>
        </w:rPr>
        <w:fldChar w:fldCharType="end"/>
      </w:r>
    </w:p>
    <w:p w14:paraId="2EDB7E28" w14:textId="2130E72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AM policy association requests</w:t>
      </w:r>
      <w:r>
        <w:rPr>
          <w:noProof/>
        </w:rPr>
        <w:tab/>
      </w:r>
      <w:r>
        <w:rPr>
          <w:noProof/>
        </w:rPr>
        <w:fldChar w:fldCharType="begin" w:fldLock="1"/>
      </w:r>
      <w:r>
        <w:rPr>
          <w:noProof/>
        </w:rPr>
        <w:instrText xml:space="preserve"> PAGEREF _Toc155095262 \h </w:instrText>
      </w:r>
      <w:r>
        <w:rPr>
          <w:noProof/>
        </w:rPr>
      </w:r>
      <w:r>
        <w:rPr>
          <w:noProof/>
        </w:rPr>
        <w:fldChar w:fldCharType="separate"/>
      </w:r>
      <w:r>
        <w:rPr>
          <w:noProof/>
        </w:rPr>
        <w:t>149</w:t>
      </w:r>
      <w:r>
        <w:rPr>
          <w:noProof/>
        </w:rPr>
        <w:fldChar w:fldCharType="end"/>
      </w:r>
    </w:p>
    <w:p w14:paraId="358395FB" w14:textId="2000273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AM policy associations</w:t>
      </w:r>
      <w:r>
        <w:rPr>
          <w:noProof/>
        </w:rPr>
        <w:tab/>
      </w:r>
      <w:r>
        <w:rPr>
          <w:noProof/>
        </w:rPr>
        <w:fldChar w:fldCharType="begin" w:fldLock="1"/>
      </w:r>
      <w:r>
        <w:rPr>
          <w:noProof/>
        </w:rPr>
        <w:instrText xml:space="preserve"> PAGEREF _Toc155095263 \h </w:instrText>
      </w:r>
      <w:r>
        <w:rPr>
          <w:noProof/>
        </w:rPr>
      </w:r>
      <w:r>
        <w:rPr>
          <w:noProof/>
        </w:rPr>
        <w:fldChar w:fldCharType="separate"/>
      </w:r>
      <w:r>
        <w:rPr>
          <w:noProof/>
        </w:rPr>
        <w:t>150</w:t>
      </w:r>
      <w:r>
        <w:rPr>
          <w:noProof/>
        </w:rPr>
        <w:fldChar w:fldCharType="end"/>
      </w:r>
    </w:p>
    <w:p w14:paraId="141D82AC" w14:textId="7E82390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_Toc155095264 \h </w:instrText>
      </w:r>
      <w:r>
        <w:rPr>
          <w:noProof/>
        </w:rPr>
      </w:r>
      <w:r>
        <w:rPr>
          <w:noProof/>
        </w:rPr>
        <w:fldChar w:fldCharType="separate"/>
      </w:r>
      <w:r>
        <w:rPr>
          <w:noProof/>
        </w:rPr>
        <w:t>150</w:t>
      </w:r>
      <w:r>
        <w:rPr>
          <w:noProof/>
        </w:rPr>
        <w:fldChar w:fldCharType="end"/>
      </w:r>
    </w:p>
    <w:p w14:paraId="4B2AB4B6" w14:textId="3616FA1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_Toc155095265 \h </w:instrText>
      </w:r>
      <w:r>
        <w:rPr>
          <w:noProof/>
        </w:rPr>
      </w:r>
      <w:r>
        <w:rPr>
          <w:noProof/>
        </w:rPr>
        <w:fldChar w:fldCharType="separate"/>
      </w:r>
      <w:r>
        <w:rPr>
          <w:noProof/>
        </w:rPr>
        <w:t>150</w:t>
      </w:r>
      <w:r>
        <w:rPr>
          <w:noProof/>
        </w:rPr>
        <w:fldChar w:fldCharType="end"/>
      </w:r>
    </w:p>
    <w:p w14:paraId="406374BF" w14:textId="5248F41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_Toc155095266 \h </w:instrText>
      </w:r>
      <w:r>
        <w:rPr>
          <w:noProof/>
        </w:rPr>
      </w:r>
      <w:r>
        <w:rPr>
          <w:noProof/>
        </w:rPr>
        <w:fldChar w:fldCharType="separate"/>
      </w:r>
      <w:r>
        <w:rPr>
          <w:noProof/>
        </w:rPr>
        <w:t>150</w:t>
      </w:r>
      <w:r>
        <w:rPr>
          <w:noProof/>
        </w:rPr>
        <w:fldChar w:fldCharType="end"/>
      </w:r>
    </w:p>
    <w:p w14:paraId="428299EE" w14:textId="3928F0C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_Toc155095267 \h </w:instrText>
      </w:r>
      <w:r>
        <w:rPr>
          <w:noProof/>
        </w:rPr>
      </w:r>
      <w:r>
        <w:rPr>
          <w:noProof/>
        </w:rPr>
        <w:fldChar w:fldCharType="separate"/>
      </w:r>
      <w:r>
        <w:rPr>
          <w:noProof/>
        </w:rPr>
        <w:t>151</w:t>
      </w:r>
      <w:r>
        <w:rPr>
          <w:noProof/>
        </w:rPr>
        <w:fldChar w:fldCharType="end"/>
      </w:r>
    </w:p>
    <w:p w14:paraId="2758116F" w14:textId="344005E2"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_Toc155095268 \h </w:instrText>
      </w:r>
      <w:r>
        <w:rPr>
          <w:noProof/>
        </w:rPr>
      </w:r>
      <w:r>
        <w:rPr>
          <w:noProof/>
        </w:rPr>
        <w:fldChar w:fldCharType="separate"/>
      </w:r>
      <w:r>
        <w:rPr>
          <w:noProof/>
        </w:rPr>
        <w:t>151</w:t>
      </w:r>
      <w:r>
        <w:rPr>
          <w:noProof/>
        </w:rPr>
        <w:fldChar w:fldCharType="end"/>
      </w:r>
    </w:p>
    <w:p w14:paraId="78A19E38" w14:textId="28624AD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SM policy association requests</w:t>
      </w:r>
      <w:r>
        <w:rPr>
          <w:noProof/>
        </w:rPr>
        <w:tab/>
      </w:r>
      <w:r>
        <w:rPr>
          <w:noProof/>
        </w:rPr>
        <w:fldChar w:fldCharType="begin" w:fldLock="1"/>
      </w:r>
      <w:r>
        <w:rPr>
          <w:noProof/>
        </w:rPr>
        <w:instrText xml:space="preserve"> PAGEREF _Toc155095269 \h </w:instrText>
      </w:r>
      <w:r>
        <w:rPr>
          <w:noProof/>
        </w:rPr>
      </w:r>
      <w:r>
        <w:rPr>
          <w:noProof/>
        </w:rPr>
        <w:fldChar w:fldCharType="separate"/>
      </w:r>
      <w:r>
        <w:rPr>
          <w:noProof/>
        </w:rPr>
        <w:t>151</w:t>
      </w:r>
      <w:r>
        <w:rPr>
          <w:noProof/>
        </w:rPr>
        <w:fldChar w:fldCharType="end"/>
      </w:r>
    </w:p>
    <w:p w14:paraId="6B3FD4CF" w14:textId="32FF8D6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SM policy associations</w:t>
      </w:r>
      <w:r>
        <w:rPr>
          <w:noProof/>
        </w:rPr>
        <w:tab/>
      </w:r>
      <w:r>
        <w:rPr>
          <w:noProof/>
        </w:rPr>
        <w:fldChar w:fldCharType="begin" w:fldLock="1"/>
      </w:r>
      <w:r>
        <w:rPr>
          <w:noProof/>
        </w:rPr>
        <w:instrText xml:space="preserve"> PAGEREF _Toc155095270 \h </w:instrText>
      </w:r>
      <w:r>
        <w:rPr>
          <w:noProof/>
        </w:rPr>
      </w:r>
      <w:r>
        <w:rPr>
          <w:noProof/>
        </w:rPr>
        <w:fldChar w:fldCharType="separate"/>
      </w:r>
      <w:r>
        <w:rPr>
          <w:noProof/>
        </w:rPr>
        <w:t>152</w:t>
      </w:r>
      <w:r>
        <w:rPr>
          <w:noProof/>
        </w:rPr>
        <w:fldChar w:fldCharType="end"/>
      </w:r>
    </w:p>
    <w:p w14:paraId="0AD3FCD1" w14:textId="3B718BB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_Toc155095271 \h </w:instrText>
      </w:r>
      <w:r>
        <w:rPr>
          <w:noProof/>
        </w:rPr>
      </w:r>
      <w:r>
        <w:rPr>
          <w:noProof/>
        </w:rPr>
        <w:fldChar w:fldCharType="separate"/>
      </w:r>
      <w:r>
        <w:rPr>
          <w:noProof/>
        </w:rPr>
        <w:t>152</w:t>
      </w:r>
      <w:r>
        <w:rPr>
          <w:noProof/>
        </w:rPr>
        <w:fldChar w:fldCharType="end"/>
      </w:r>
    </w:p>
    <w:p w14:paraId="01969BE5" w14:textId="7BC89A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_Toc155095272 \h </w:instrText>
      </w:r>
      <w:r>
        <w:rPr>
          <w:noProof/>
        </w:rPr>
      </w:r>
      <w:r>
        <w:rPr>
          <w:noProof/>
        </w:rPr>
        <w:fldChar w:fldCharType="separate"/>
      </w:r>
      <w:r>
        <w:rPr>
          <w:noProof/>
        </w:rPr>
        <w:t>152</w:t>
      </w:r>
      <w:r>
        <w:rPr>
          <w:noProof/>
        </w:rPr>
        <w:fldChar w:fldCharType="end"/>
      </w:r>
    </w:p>
    <w:p w14:paraId="09E75BFD" w14:textId="434C39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_Toc155095273 \h </w:instrText>
      </w:r>
      <w:r>
        <w:rPr>
          <w:noProof/>
        </w:rPr>
      </w:r>
      <w:r>
        <w:rPr>
          <w:noProof/>
        </w:rPr>
        <w:fldChar w:fldCharType="separate"/>
      </w:r>
      <w:r>
        <w:rPr>
          <w:noProof/>
        </w:rPr>
        <w:t>153</w:t>
      </w:r>
      <w:r>
        <w:rPr>
          <w:noProof/>
        </w:rPr>
        <w:fldChar w:fldCharType="end"/>
      </w:r>
    </w:p>
    <w:p w14:paraId="0BC0AA71" w14:textId="48100AA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_Toc155095274 \h </w:instrText>
      </w:r>
      <w:r>
        <w:rPr>
          <w:noProof/>
        </w:rPr>
      </w:r>
      <w:r>
        <w:rPr>
          <w:noProof/>
        </w:rPr>
        <w:fldChar w:fldCharType="separate"/>
      </w:r>
      <w:r>
        <w:rPr>
          <w:noProof/>
        </w:rPr>
        <w:t>153</w:t>
      </w:r>
      <w:r>
        <w:rPr>
          <w:noProof/>
        </w:rPr>
        <w:fldChar w:fldCharType="end"/>
      </w:r>
    </w:p>
    <w:p w14:paraId="7957727F" w14:textId="4F85DB84"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_Toc155095275 \h </w:instrText>
      </w:r>
      <w:r>
        <w:rPr>
          <w:noProof/>
        </w:rPr>
      </w:r>
      <w:r>
        <w:rPr>
          <w:noProof/>
        </w:rPr>
        <w:fldChar w:fldCharType="separate"/>
      </w:r>
      <w:r>
        <w:rPr>
          <w:noProof/>
        </w:rPr>
        <w:t>153</w:t>
      </w:r>
      <w:r>
        <w:rPr>
          <w:noProof/>
        </w:rPr>
        <w:fldChar w:fldCharType="end"/>
      </w:r>
    </w:p>
    <w:p w14:paraId="2AD07899" w14:textId="6F5E3D9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UE policy association requests</w:t>
      </w:r>
      <w:r>
        <w:rPr>
          <w:noProof/>
        </w:rPr>
        <w:tab/>
      </w:r>
      <w:r>
        <w:rPr>
          <w:noProof/>
        </w:rPr>
        <w:fldChar w:fldCharType="begin" w:fldLock="1"/>
      </w:r>
      <w:r>
        <w:rPr>
          <w:noProof/>
        </w:rPr>
        <w:instrText xml:space="preserve"> PAGEREF _Toc155095276 \h </w:instrText>
      </w:r>
      <w:r>
        <w:rPr>
          <w:noProof/>
        </w:rPr>
      </w:r>
      <w:r>
        <w:rPr>
          <w:noProof/>
        </w:rPr>
        <w:fldChar w:fldCharType="separate"/>
      </w:r>
      <w:r>
        <w:rPr>
          <w:noProof/>
        </w:rPr>
        <w:t>153</w:t>
      </w:r>
      <w:r>
        <w:rPr>
          <w:noProof/>
        </w:rPr>
        <w:fldChar w:fldCharType="end"/>
      </w:r>
    </w:p>
    <w:p w14:paraId="1AAF4A98" w14:textId="646E15D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UE policy associations</w:t>
      </w:r>
      <w:r>
        <w:rPr>
          <w:noProof/>
        </w:rPr>
        <w:tab/>
      </w:r>
      <w:r>
        <w:rPr>
          <w:noProof/>
        </w:rPr>
        <w:fldChar w:fldCharType="begin" w:fldLock="1"/>
      </w:r>
      <w:r>
        <w:rPr>
          <w:noProof/>
        </w:rPr>
        <w:instrText xml:space="preserve"> PAGEREF _Toc155095277 \h </w:instrText>
      </w:r>
      <w:r>
        <w:rPr>
          <w:noProof/>
        </w:rPr>
      </w:r>
      <w:r>
        <w:rPr>
          <w:noProof/>
        </w:rPr>
        <w:fldChar w:fldCharType="separate"/>
      </w:r>
      <w:r>
        <w:rPr>
          <w:noProof/>
        </w:rPr>
        <w:t>154</w:t>
      </w:r>
      <w:r>
        <w:rPr>
          <w:noProof/>
        </w:rPr>
        <w:fldChar w:fldCharType="end"/>
      </w:r>
    </w:p>
    <w:p w14:paraId="51CD67DC" w14:textId="13F08402"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_Toc155095278 \h </w:instrText>
      </w:r>
      <w:r>
        <w:rPr>
          <w:noProof/>
        </w:rPr>
      </w:r>
      <w:r>
        <w:rPr>
          <w:noProof/>
        </w:rPr>
        <w:fldChar w:fldCharType="separate"/>
      </w:r>
      <w:r>
        <w:rPr>
          <w:noProof/>
        </w:rPr>
        <w:t>154</w:t>
      </w:r>
      <w:r>
        <w:rPr>
          <w:noProof/>
        </w:rPr>
        <w:fldChar w:fldCharType="end"/>
      </w:r>
    </w:p>
    <w:p w14:paraId="50163711" w14:textId="48366335"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_Toc155095279 \h </w:instrText>
      </w:r>
      <w:r>
        <w:rPr>
          <w:noProof/>
        </w:rPr>
      </w:r>
      <w:r>
        <w:rPr>
          <w:noProof/>
        </w:rPr>
        <w:fldChar w:fldCharType="separate"/>
      </w:r>
      <w:r>
        <w:rPr>
          <w:noProof/>
        </w:rPr>
        <w:t>154</w:t>
      </w:r>
      <w:r>
        <w:rPr>
          <w:noProof/>
        </w:rPr>
        <w:fldChar w:fldCharType="end"/>
      </w:r>
    </w:p>
    <w:p w14:paraId="7F4B6056" w14:textId="63F9502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_Toc155095280 \h </w:instrText>
      </w:r>
      <w:r>
        <w:rPr>
          <w:noProof/>
        </w:rPr>
      </w:r>
      <w:r>
        <w:rPr>
          <w:noProof/>
        </w:rPr>
        <w:fldChar w:fldCharType="separate"/>
      </w:r>
      <w:r>
        <w:rPr>
          <w:noProof/>
        </w:rPr>
        <w:t>154</w:t>
      </w:r>
      <w:r>
        <w:rPr>
          <w:noProof/>
        </w:rPr>
        <w:fldChar w:fldCharType="end"/>
      </w:r>
    </w:p>
    <w:p w14:paraId="09BBC94B" w14:textId="211E65B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_Toc155095281 \h </w:instrText>
      </w:r>
      <w:r>
        <w:rPr>
          <w:noProof/>
        </w:rPr>
      </w:r>
      <w:r>
        <w:rPr>
          <w:noProof/>
        </w:rPr>
        <w:fldChar w:fldCharType="separate"/>
      </w:r>
      <w:r>
        <w:rPr>
          <w:noProof/>
        </w:rPr>
        <w:t>154</w:t>
      </w:r>
      <w:r>
        <w:rPr>
          <w:noProof/>
        </w:rPr>
        <w:fldChar w:fldCharType="end"/>
      </w:r>
    </w:p>
    <w:p w14:paraId="0425F414" w14:textId="474D395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_Toc155095282 \h </w:instrText>
      </w:r>
      <w:r>
        <w:rPr>
          <w:noProof/>
        </w:rPr>
      </w:r>
      <w:r>
        <w:rPr>
          <w:noProof/>
        </w:rPr>
        <w:fldChar w:fldCharType="separate"/>
      </w:r>
      <w:r>
        <w:rPr>
          <w:noProof/>
        </w:rPr>
        <w:t>155</w:t>
      </w:r>
      <w:r>
        <w:rPr>
          <w:noProof/>
        </w:rPr>
        <w:fldChar w:fldCharType="end"/>
      </w:r>
    </w:p>
    <w:p w14:paraId="3F114EB9" w14:textId="095C02A5"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_Toc155095283 \h </w:instrText>
      </w:r>
      <w:r>
        <w:rPr>
          <w:noProof/>
        </w:rPr>
      </w:r>
      <w:r>
        <w:rPr>
          <w:noProof/>
        </w:rPr>
        <w:fldChar w:fldCharType="separate"/>
      </w:r>
      <w:r>
        <w:rPr>
          <w:noProof/>
        </w:rPr>
        <w:t>155</w:t>
      </w:r>
      <w:r>
        <w:rPr>
          <w:noProof/>
        </w:rPr>
        <w:fldChar w:fldCharType="end"/>
      </w:r>
    </w:p>
    <w:p w14:paraId="1605F689" w14:textId="7F35F46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5.7.1</w:t>
      </w:r>
      <w:r>
        <w:rPr>
          <w:rFonts w:asciiTheme="minorHAnsi" w:eastAsiaTheme="minorEastAsia" w:hAnsiTheme="minorHAnsi" w:cstheme="minorBidi"/>
          <w:noProof/>
          <w:kern w:val="2"/>
          <w:sz w:val="22"/>
          <w:szCs w:val="22"/>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_Toc155095284 \h </w:instrText>
      </w:r>
      <w:r>
        <w:rPr>
          <w:noProof/>
        </w:rPr>
      </w:r>
      <w:r>
        <w:rPr>
          <w:noProof/>
        </w:rPr>
        <w:fldChar w:fldCharType="separate"/>
      </w:r>
      <w:r>
        <w:rPr>
          <w:noProof/>
        </w:rPr>
        <w:t>155</w:t>
      </w:r>
      <w:r>
        <w:rPr>
          <w:noProof/>
        </w:rPr>
        <w:fldChar w:fldCharType="end"/>
      </w:r>
    </w:p>
    <w:p w14:paraId="7DCFABC0" w14:textId="3725DE6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5.7.1.1</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_Toc155095285 \h </w:instrText>
      </w:r>
      <w:r>
        <w:rPr>
          <w:noProof/>
        </w:rPr>
      </w:r>
      <w:r>
        <w:rPr>
          <w:noProof/>
        </w:rPr>
        <w:fldChar w:fldCharType="separate"/>
      </w:r>
      <w:r>
        <w:rPr>
          <w:noProof/>
        </w:rPr>
        <w:t>155</w:t>
      </w:r>
      <w:r>
        <w:rPr>
          <w:noProof/>
        </w:rPr>
        <w:fldChar w:fldCharType="end"/>
      </w:r>
    </w:p>
    <w:p w14:paraId="22FCD79E" w14:textId="52CDBE0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_Toc155095286 \h </w:instrText>
      </w:r>
      <w:r>
        <w:rPr>
          <w:noProof/>
        </w:rPr>
      </w:r>
      <w:r>
        <w:rPr>
          <w:noProof/>
        </w:rPr>
        <w:fldChar w:fldCharType="separate"/>
      </w:r>
      <w:r>
        <w:rPr>
          <w:noProof/>
        </w:rPr>
        <w:t>155</w:t>
      </w:r>
      <w:r>
        <w:rPr>
          <w:noProof/>
        </w:rPr>
        <w:fldChar w:fldCharType="end"/>
      </w:r>
    </w:p>
    <w:p w14:paraId="58E88D68" w14:textId="6310B2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5.7.1.2</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_Toc155095287 \h </w:instrText>
      </w:r>
      <w:r>
        <w:rPr>
          <w:noProof/>
        </w:rPr>
      </w:r>
      <w:r>
        <w:rPr>
          <w:noProof/>
        </w:rPr>
        <w:fldChar w:fldCharType="separate"/>
      </w:r>
      <w:r>
        <w:rPr>
          <w:noProof/>
        </w:rPr>
        <w:t>156</w:t>
      </w:r>
      <w:r>
        <w:rPr>
          <w:noProof/>
        </w:rPr>
        <w:fldChar w:fldCharType="end"/>
      </w:r>
    </w:p>
    <w:p w14:paraId="6C85B3C8" w14:textId="1678C0B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5.7.1.2.1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_Toc155095288 \h </w:instrText>
      </w:r>
      <w:r>
        <w:rPr>
          <w:noProof/>
        </w:rPr>
      </w:r>
      <w:r>
        <w:rPr>
          <w:noProof/>
        </w:rPr>
        <w:fldChar w:fldCharType="separate"/>
      </w:r>
      <w:r>
        <w:rPr>
          <w:noProof/>
        </w:rPr>
        <w:t>156</w:t>
      </w:r>
      <w:r>
        <w:rPr>
          <w:noProof/>
        </w:rPr>
        <w:fldChar w:fldCharType="end"/>
      </w:r>
    </w:p>
    <w:p w14:paraId="604EFA2A" w14:textId="1F32DA8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5.7.1.3</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_Toc155095289 \h </w:instrText>
      </w:r>
      <w:r>
        <w:rPr>
          <w:noProof/>
        </w:rPr>
      </w:r>
      <w:r>
        <w:rPr>
          <w:noProof/>
        </w:rPr>
        <w:fldChar w:fldCharType="separate"/>
      </w:r>
      <w:r>
        <w:rPr>
          <w:noProof/>
        </w:rPr>
        <w:t>157</w:t>
      </w:r>
      <w:r>
        <w:rPr>
          <w:noProof/>
        </w:rPr>
        <w:fldChar w:fldCharType="end"/>
      </w:r>
    </w:p>
    <w:p w14:paraId="50DFF67F" w14:textId="584F0C5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5.7.1.3.1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_Toc155095290 \h </w:instrText>
      </w:r>
      <w:r>
        <w:rPr>
          <w:noProof/>
        </w:rPr>
      </w:r>
      <w:r>
        <w:rPr>
          <w:noProof/>
        </w:rPr>
        <w:fldChar w:fldCharType="separate"/>
      </w:r>
      <w:r>
        <w:rPr>
          <w:noProof/>
        </w:rPr>
        <w:t>157</w:t>
      </w:r>
      <w:r>
        <w:rPr>
          <w:noProof/>
        </w:rPr>
        <w:fldChar w:fldCharType="end"/>
      </w:r>
    </w:p>
    <w:p w14:paraId="3B004CCA" w14:textId="2DFF6778"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_Toc155095291 \h </w:instrText>
      </w:r>
      <w:r>
        <w:rPr>
          <w:noProof/>
        </w:rPr>
      </w:r>
      <w:r>
        <w:rPr>
          <w:noProof/>
        </w:rPr>
        <w:fldChar w:fldCharType="separate"/>
      </w:r>
      <w:r>
        <w:rPr>
          <w:noProof/>
        </w:rPr>
        <w:t>157</w:t>
      </w:r>
      <w:r>
        <w:rPr>
          <w:noProof/>
        </w:rPr>
        <w:fldChar w:fldCharType="end"/>
      </w:r>
    </w:p>
    <w:p w14:paraId="158EB561" w14:textId="118CD969" w:rsidR="00B64DAA" w:rsidRPr="00A7504E" w:rsidRDefault="00B64DAA">
      <w:pPr>
        <w:pStyle w:val="TOC3"/>
        <w:rPr>
          <w:rFonts w:asciiTheme="minorHAnsi" w:eastAsiaTheme="minorEastAsia" w:hAnsiTheme="minorHAnsi" w:cstheme="minorBidi"/>
          <w:noProof/>
          <w:kern w:val="2"/>
          <w:sz w:val="22"/>
          <w:szCs w:val="22"/>
          <w:lang w:val="fr-FR" w:eastAsia="en-GB"/>
          <w14:ligatures w14:val="standardContextual"/>
        </w:rPr>
      </w:pPr>
      <w:r w:rsidRPr="00E54C80">
        <w:rPr>
          <w:noProof/>
          <w:lang w:val="fr-FR"/>
        </w:rPr>
        <w:t>5.8.1</w:t>
      </w:r>
      <w:r w:rsidRPr="00A7504E">
        <w:rPr>
          <w:rFonts w:asciiTheme="minorHAnsi" w:eastAsiaTheme="minorEastAsia" w:hAnsiTheme="minorHAnsi" w:cstheme="minorBidi"/>
          <w:noProof/>
          <w:kern w:val="2"/>
          <w:sz w:val="22"/>
          <w:szCs w:val="22"/>
          <w:lang w:val="fr-FR" w:eastAsia="en-GB"/>
          <w14:ligatures w14:val="standardContextual"/>
        </w:rPr>
        <w:tab/>
      </w:r>
      <w:r w:rsidRPr="00E54C80">
        <w:rPr>
          <w:noProof/>
          <w:lang w:val="fr-FR" w:eastAsia="zh-CN"/>
        </w:rPr>
        <w:t>PDU Session Resource management</w:t>
      </w:r>
      <w:r w:rsidRPr="00A7504E">
        <w:rPr>
          <w:noProof/>
          <w:lang w:val="fr-FR"/>
        </w:rPr>
        <w:tab/>
      </w:r>
      <w:r>
        <w:rPr>
          <w:noProof/>
        </w:rPr>
        <w:fldChar w:fldCharType="begin" w:fldLock="1"/>
      </w:r>
      <w:r w:rsidRPr="00A7504E">
        <w:rPr>
          <w:noProof/>
          <w:lang w:val="fr-FR"/>
        </w:rPr>
        <w:instrText xml:space="preserve"> PAGEREF _Toc155095292 \h </w:instrText>
      </w:r>
      <w:r>
        <w:rPr>
          <w:noProof/>
        </w:rPr>
      </w:r>
      <w:r>
        <w:rPr>
          <w:noProof/>
        </w:rPr>
        <w:fldChar w:fldCharType="separate"/>
      </w:r>
      <w:r w:rsidRPr="00A7504E">
        <w:rPr>
          <w:noProof/>
          <w:lang w:val="fr-FR"/>
        </w:rPr>
        <w:t>157</w:t>
      </w:r>
      <w:r>
        <w:rPr>
          <w:noProof/>
        </w:rPr>
        <w:fldChar w:fldCharType="end"/>
      </w:r>
    </w:p>
    <w:p w14:paraId="1ED11578" w14:textId="51A3D7A1" w:rsidR="00B64DAA" w:rsidRPr="00A7504E" w:rsidRDefault="00B64DAA">
      <w:pPr>
        <w:pStyle w:val="TOC4"/>
        <w:rPr>
          <w:rFonts w:asciiTheme="minorHAnsi" w:eastAsiaTheme="minorEastAsia" w:hAnsiTheme="minorHAnsi" w:cstheme="minorBidi"/>
          <w:noProof/>
          <w:kern w:val="2"/>
          <w:sz w:val="22"/>
          <w:szCs w:val="22"/>
          <w:lang w:val="fr-FR" w:eastAsia="en-GB"/>
          <w14:ligatures w14:val="standardContextual"/>
        </w:rPr>
      </w:pPr>
      <w:r w:rsidRPr="00E54C80">
        <w:rPr>
          <w:noProof/>
          <w:color w:val="000000"/>
          <w:lang w:val="fr-FR"/>
        </w:rPr>
        <w:t>5.8.</w:t>
      </w:r>
      <w:r w:rsidRPr="00E54C80">
        <w:rPr>
          <w:noProof/>
          <w:color w:val="000000"/>
          <w:lang w:val="fr-FR" w:eastAsia="zh-CN"/>
        </w:rPr>
        <w:t>1.1</w:t>
      </w:r>
      <w:r w:rsidRPr="00A7504E">
        <w:rPr>
          <w:rFonts w:asciiTheme="minorHAnsi" w:eastAsiaTheme="minorEastAsia" w:hAnsiTheme="minorHAnsi" w:cstheme="minorBidi"/>
          <w:noProof/>
          <w:kern w:val="2"/>
          <w:sz w:val="22"/>
          <w:szCs w:val="22"/>
          <w:lang w:val="fr-FR" w:eastAsia="en-GB"/>
          <w14:ligatures w14:val="standardContextual"/>
        </w:rPr>
        <w:tab/>
      </w:r>
      <w:r w:rsidRPr="00E54C80">
        <w:rPr>
          <w:noProof/>
          <w:color w:val="000000"/>
          <w:lang w:val="fr-FR"/>
        </w:rPr>
        <w:t>PDU Session Resource setup</w:t>
      </w:r>
      <w:r w:rsidRPr="00A7504E">
        <w:rPr>
          <w:noProof/>
          <w:lang w:val="fr-FR"/>
        </w:rPr>
        <w:tab/>
      </w:r>
      <w:r>
        <w:rPr>
          <w:noProof/>
        </w:rPr>
        <w:fldChar w:fldCharType="begin" w:fldLock="1"/>
      </w:r>
      <w:r w:rsidRPr="00A7504E">
        <w:rPr>
          <w:noProof/>
          <w:lang w:val="fr-FR"/>
        </w:rPr>
        <w:instrText xml:space="preserve"> PAGEREF _Toc155095293 \h </w:instrText>
      </w:r>
      <w:r>
        <w:rPr>
          <w:noProof/>
        </w:rPr>
      </w:r>
      <w:r>
        <w:rPr>
          <w:noProof/>
        </w:rPr>
        <w:fldChar w:fldCharType="separate"/>
      </w:r>
      <w:r w:rsidRPr="00A7504E">
        <w:rPr>
          <w:noProof/>
          <w:lang w:val="fr-FR"/>
        </w:rPr>
        <w:t>157</w:t>
      </w:r>
      <w:r>
        <w:rPr>
          <w:noProof/>
        </w:rPr>
        <w:fldChar w:fldCharType="end"/>
      </w:r>
    </w:p>
    <w:p w14:paraId="56315E28" w14:textId="340CC55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_Toc155095294 \h </w:instrText>
      </w:r>
      <w:r>
        <w:rPr>
          <w:noProof/>
        </w:rPr>
      </w:r>
      <w:r>
        <w:rPr>
          <w:noProof/>
        </w:rPr>
        <w:fldChar w:fldCharType="separate"/>
      </w:r>
      <w:r>
        <w:rPr>
          <w:noProof/>
        </w:rPr>
        <w:t>157</w:t>
      </w:r>
      <w:r>
        <w:rPr>
          <w:noProof/>
        </w:rPr>
        <w:fldChar w:fldCharType="end"/>
      </w:r>
    </w:p>
    <w:p w14:paraId="3EF5FBE6" w14:textId="1E86DAA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_Toc155095295 \h </w:instrText>
      </w:r>
      <w:r>
        <w:rPr>
          <w:noProof/>
        </w:rPr>
      </w:r>
      <w:r>
        <w:rPr>
          <w:noProof/>
        </w:rPr>
        <w:fldChar w:fldCharType="separate"/>
      </w:r>
      <w:r>
        <w:rPr>
          <w:noProof/>
        </w:rPr>
        <w:t>158</w:t>
      </w:r>
      <w:r>
        <w:rPr>
          <w:noProof/>
        </w:rPr>
        <w:fldChar w:fldCharType="end"/>
      </w:r>
    </w:p>
    <w:p w14:paraId="7DCD7873" w14:textId="5571039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_Toc155095296 \h </w:instrText>
      </w:r>
      <w:r>
        <w:rPr>
          <w:noProof/>
        </w:rPr>
      </w:r>
      <w:r>
        <w:rPr>
          <w:noProof/>
        </w:rPr>
        <w:fldChar w:fldCharType="separate"/>
      </w:r>
      <w:r>
        <w:rPr>
          <w:noProof/>
        </w:rPr>
        <w:t>158</w:t>
      </w:r>
      <w:r>
        <w:rPr>
          <w:noProof/>
        </w:rPr>
        <w:fldChar w:fldCharType="end"/>
      </w:r>
    </w:p>
    <w:p w14:paraId="4E92C212" w14:textId="35A0DE6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A7504E">
        <w:rPr>
          <w:noProof/>
          <w:color w:val="000000"/>
        </w:rPr>
        <w:t>5.8.</w:t>
      </w:r>
      <w:r w:rsidRPr="00A7504E">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A7504E">
        <w:rPr>
          <w:noProof/>
          <w:color w:val="000000"/>
        </w:rPr>
        <w:t>PDU Session Resource modification</w:t>
      </w:r>
      <w:r>
        <w:rPr>
          <w:noProof/>
        </w:rPr>
        <w:tab/>
      </w:r>
      <w:r>
        <w:rPr>
          <w:noProof/>
        </w:rPr>
        <w:fldChar w:fldCharType="begin" w:fldLock="1"/>
      </w:r>
      <w:r>
        <w:rPr>
          <w:noProof/>
        </w:rPr>
        <w:instrText xml:space="preserve"> PAGEREF _Toc155095297 \h </w:instrText>
      </w:r>
      <w:r>
        <w:rPr>
          <w:noProof/>
        </w:rPr>
      </w:r>
      <w:r>
        <w:rPr>
          <w:noProof/>
        </w:rPr>
        <w:fldChar w:fldCharType="separate"/>
      </w:r>
      <w:r>
        <w:rPr>
          <w:noProof/>
        </w:rPr>
        <w:t>159</w:t>
      </w:r>
      <w:r>
        <w:rPr>
          <w:noProof/>
        </w:rPr>
        <w:fldChar w:fldCharType="end"/>
      </w:r>
    </w:p>
    <w:p w14:paraId="6F2C14C3" w14:textId="2677592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_Toc155095298 \h </w:instrText>
      </w:r>
      <w:r>
        <w:rPr>
          <w:noProof/>
        </w:rPr>
      </w:r>
      <w:r>
        <w:rPr>
          <w:noProof/>
        </w:rPr>
        <w:fldChar w:fldCharType="separate"/>
      </w:r>
      <w:r>
        <w:rPr>
          <w:noProof/>
        </w:rPr>
        <w:t>159</w:t>
      </w:r>
      <w:r>
        <w:rPr>
          <w:noProof/>
        </w:rPr>
        <w:fldChar w:fldCharType="end"/>
      </w:r>
    </w:p>
    <w:p w14:paraId="09257015" w14:textId="13F587E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_Toc155095299 \h </w:instrText>
      </w:r>
      <w:r>
        <w:rPr>
          <w:noProof/>
        </w:rPr>
      </w:r>
      <w:r>
        <w:rPr>
          <w:noProof/>
        </w:rPr>
        <w:fldChar w:fldCharType="separate"/>
      </w:r>
      <w:r>
        <w:rPr>
          <w:noProof/>
        </w:rPr>
        <w:t>159</w:t>
      </w:r>
      <w:r>
        <w:rPr>
          <w:noProof/>
        </w:rPr>
        <w:fldChar w:fldCharType="end"/>
      </w:r>
    </w:p>
    <w:p w14:paraId="7C499730" w14:textId="4195CDF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_Toc155095300 \h </w:instrText>
      </w:r>
      <w:r>
        <w:rPr>
          <w:noProof/>
        </w:rPr>
      </w:r>
      <w:r>
        <w:rPr>
          <w:noProof/>
        </w:rPr>
        <w:fldChar w:fldCharType="separate"/>
      </w:r>
      <w:r>
        <w:rPr>
          <w:noProof/>
        </w:rPr>
        <w:t>159</w:t>
      </w:r>
      <w:r>
        <w:rPr>
          <w:noProof/>
        </w:rPr>
        <w:fldChar w:fldCharType="end"/>
      </w:r>
    </w:p>
    <w:p w14:paraId="2E3A0A2B" w14:textId="7F201A55"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_Toc155095301 \h </w:instrText>
      </w:r>
      <w:r>
        <w:rPr>
          <w:noProof/>
        </w:rPr>
      </w:r>
      <w:r>
        <w:rPr>
          <w:noProof/>
        </w:rPr>
        <w:fldChar w:fldCharType="separate"/>
      </w:r>
      <w:r>
        <w:rPr>
          <w:noProof/>
        </w:rPr>
        <w:t>160</w:t>
      </w:r>
      <w:r>
        <w:rPr>
          <w:noProof/>
        </w:rPr>
        <w:fldChar w:fldCharType="end"/>
      </w:r>
    </w:p>
    <w:p w14:paraId="03A4E5AC" w14:textId="7BE5BDB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5.8.2.1</w:t>
      </w:r>
      <w:r>
        <w:rPr>
          <w:rFonts w:asciiTheme="minorHAnsi" w:eastAsiaTheme="minorEastAsia" w:hAnsiTheme="minorHAnsi" w:cstheme="minorBidi"/>
          <w:noProof/>
          <w:kern w:val="2"/>
          <w:sz w:val="22"/>
          <w:szCs w:val="22"/>
          <w:lang w:eastAsia="en-GB"/>
          <w14:ligatures w14:val="standardContextual"/>
        </w:rPr>
        <w:tab/>
      </w:r>
      <w:r>
        <w:rPr>
          <w:noProof/>
        </w:rPr>
        <w:t xml:space="preserve">QoS </w:t>
      </w:r>
      <w:r w:rsidRPr="00E54C80">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_Toc155095302 \h </w:instrText>
      </w:r>
      <w:r>
        <w:rPr>
          <w:noProof/>
        </w:rPr>
      </w:r>
      <w:r>
        <w:rPr>
          <w:noProof/>
        </w:rPr>
        <w:fldChar w:fldCharType="separate"/>
      </w:r>
      <w:r>
        <w:rPr>
          <w:noProof/>
        </w:rPr>
        <w:t>160</w:t>
      </w:r>
      <w:r>
        <w:rPr>
          <w:noProof/>
        </w:rPr>
        <w:fldChar w:fldCharType="end"/>
      </w:r>
    </w:p>
    <w:p w14:paraId="680BA6FD" w14:textId="7EADE35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_Toc155095303 \h </w:instrText>
      </w:r>
      <w:r>
        <w:rPr>
          <w:noProof/>
        </w:rPr>
      </w:r>
      <w:r>
        <w:rPr>
          <w:noProof/>
        </w:rPr>
        <w:fldChar w:fldCharType="separate"/>
      </w:r>
      <w:r>
        <w:rPr>
          <w:noProof/>
        </w:rPr>
        <w:t>160</w:t>
      </w:r>
      <w:r>
        <w:rPr>
          <w:noProof/>
        </w:rPr>
        <w:fldChar w:fldCharType="end"/>
      </w:r>
    </w:p>
    <w:p w14:paraId="221217E5" w14:textId="308327E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_Toc155095304 \h </w:instrText>
      </w:r>
      <w:r>
        <w:rPr>
          <w:noProof/>
        </w:rPr>
      </w:r>
      <w:r>
        <w:rPr>
          <w:noProof/>
        </w:rPr>
        <w:fldChar w:fldCharType="separate"/>
      </w:r>
      <w:r>
        <w:rPr>
          <w:noProof/>
        </w:rPr>
        <w:t>160</w:t>
      </w:r>
      <w:r>
        <w:rPr>
          <w:noProof/>
        </w:rPr>
        <w:fldChar w:fldCharType="end"/>
      </w:r>
    </w:p>
    <w:p w14:paraId="2B2B79D2" w14:textId="112957B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_Toc155095305 \h </w:instrText>
      </w:r>
      <w:r>
        <w:rPr>
          <w:noProof/>
        </w:rPr>
      </w:r>
      <w:r>
        <w:rPr>
          <w:noProof/>
        </w:rPr>
        <w:fldChar w:fldCharType="separate"/>
      </w:r>
      <w:r>
        <w:rPr>
          <w:noProof/>
        </w:rPr>
        <w:t>161</w:t>
      </w:r>
      <w:r>
        <w:rPr>
          <w:noProof/>
        </w:rPr>
        <w:fldChar w:fldCharType="end"/>
      </w:r>
    </w:p>
    <w:p w14:paraId="3DED27A9" w14:textId="6AFF7B7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_Toc155095306 \h </w:instrText>
      </w:r>
      <w:r>
        <w:rPr>
          <w:noProof/>
        </w:rPr>
      </w:r>
      <w:r>
        <w:rPr>
          <w:noProof/>
        </w:rPr>
        <w:fldChar w:fldCharType="separate"/>
      </w:r>
      <w:r>
        <w:rPr>
          <w:noProof/>
        </w:rPr>
        <w:t>161</w:t>
      </w:r>
      <w:r>
        <w:rPr>
          <w:noProof/>
        </w:rPr>
        <w:fldChar w:fldCharType="end"/>
      </w:r>
    </w:p>
    <w:p w14:paraId="4E1744FA" w14:textId="4BED15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_Toc155095307 \h </w:instrText>
      </w:r>
      <w:r>
        <w:rPr>
          <w:noProof/>
        </w:rPr>
      </w:r>
      <w:r>
        <w:rPr>
          <w:noProof/>
        </w:rPr>
        <w:fldChar w:fldCharType="separate"/>
      </w:r>
      <w:r>
        <w:rPr>
          <w:noProof/>
        </w:rPr>
        <w:t>161</w:t>
      </w:r>
      <w:r>
        <w:rPr>
          <w:noProof/>
        </w:rPr>
        <w:fldChar w:fldCharType="end"/>
      </w:r>
    </w:p>
    <w:p w14:paraId="6DBE08B4" w14:textId="4727B19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_Toc155095308 \h </w:instrText>
      </w:r>
      <w:r>
        <w:rPr>
          <w:noProof/>
        </w:rPr>
      </w:r>
      <w:r>
        <w:rPr>
          <w:noProof/>
        </w:rPr>
        <w:fldChar w:fldCharType="separate"/>
      </w:r>
      <w:r>
        <w:rPr>
          <w:noProof/>
        </w:rPr>
        <w:t>162</w:t>
      </w:r>
      <w:r>
        <w:rPr>
          <w:noProof/>
        </w:rPr>
        <w:fldChar w:fldCharType="end"/>
      </w:r>
    </w:p>
    <w:p w14:paraId="2E60D216" w14:textId="2093DF8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5.8.3</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_Toc155095309 \h </w:instrText>
      </w:r>
      <w:r>
        <w:rPr>
          <w:noProof/>
        </w:rPr>
      </w:r>
      <w:r>
        <w:rPr>
          <w:noProof/>
        </w:rPr>
        <w:fldChar w:fldCharType="separate"/>
      </w:r>
      <w:r>
        <w:rPr>
          <w:noProof/>
        </w:rPr>
        <w:t>162</w:t>
      </w:r>
      <w:r>
        <w:rPr>
          <w:noProof/>
        </w:rPr>
        <w:fldChar w:fldCharType="end"/>
      </w:r>
    </w:p>
    <w:p w14:paraId="536850A9" w14:textId="21CE189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_Toc155095310 \h </w:instrText>
      </w:r>
      <w:r>
        <w:rPr>
          <w:noProof/>
        </w:rPr>
      </w:r>
      <w:r>
        <w:rPr>
          <w:noProof/>
        </w:rPr>
        <w:fldChar w:fldCharType="separate"/>
      </w:r>
      <w:r>
        <w:rPr>
          <w:noProof/>
        </w:rPr>
        <w:t>162</w:t>
      </w:r>
      <w:r>
        <w:rPr>
          <w:noProof/>
        </w:rPr>
        <w:fldChar w:fldCharType="end"/>
      </w:r>
    </w:p>
    <w:p w14:paraId="63EB45D9" w14:textId="1223F5C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w:t>
      </w:r>
      <w:r>
        <w:rPr>
          <w:noProof/>
          <w:lang w:eastAsia="zh-CN"/>
        </w:rPr>
        <w:t>QoS flows attempted to modify</w:t>
      </w:r>
      <w:r>
        <w:rPr>
          <w:noProof/>
        </w:rPr>
        <w:t xml:space="preserve"> via untrusted non-3GPP access</w:t>
      </w:r>
      <w:r>
        <w:rPr>
          <w:noProof/>
        </w:rPr>
        <w:tab/>
      </w:r>
      <w:r>
        <w:rPr>
          <w:noProof/>
        </w:rPr>
        <w:fldChar w:fldCharType="begin" w:fldLock="1"/>
      </w:r>
      <w:r>
        <w:rPr>
          <w:noProof/>
        </w:rPr>
        <w:instrText xml:space="preserve"> PAGEREF _Toc155095311 \h </w:instrText>
      </w:r>
      <w:r>
        <w:rPr>
          <w:noProof/>
        </w:rPr>
      </w:r>
      <w:r>
        <w:rPr>
          <w:noProof/>
        </w:rPr>
        <w:fldChar w:fldCharType="separate"/>
      </w:r>
      <w:r>
        <w:rPr>
          <w:noProof/>
        </w:rPr>
        <w:t>162</w:t>
      </w:r>
      <w:r>
        <w:rPr>
          <w:noProof/>
        </w:rPr>
        <w:fldChar w:fldCharType="end"/>
      </w:r>
    </w:p>
    <w:p w14:paraId="53E38998" w14:textId="74AE6DF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 xml:space="preserve"> via untrusted non-3GPP access</w:t>
      </w:r>
      <w:r>
        <w:rPr>
          <w:noProof/>
        </w:rPr>
        <w:tab/>
      </w:r>
      <w:r>
        <w:rPr>
          <w:noProof/>
        </w:rPr>
        <w:fldChar w:fldCharType="begin" w:fldLock="1"/>
      </w:r>
      <w:r>
        <w:rPr>
          <w:noProof/>
        </w:rPr>
        <w:instrText xml:space="preserve"> PAGEREF _Toc155095312 \h </w:instrText>
      </w:r>
      <w:r>
        <w:rPr>
          <w:noProof/>
        </w:rPr>
      </w:r>
      <w:r>
        <w:rPr>
          <w:noProof/>
        </w:rPr>
        <w:fldChar w:fldCharType="separate"/>
      </w:r>
      <w:r>
        <w:rPr>
          <w:noProof/>
        </w:rPr>
        <w:t>162</w:t>
      </w:r>
      <w:r>
        <w:rPr>
          <w:noProof/>
        </w:rPr>
        <w:fldChar w:fldCharType="end"/>
      </w:r>
    </w:p>
    <w:p w14:paraId="5B227E68" w14:textId="4A21D33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w:t>
      </w:r>
      <w:r>
        <w:rPr>
          <w:noProof/>
          <w:lang w:eastAsia="zh-CN"/>
        </w:rPr>
        <w:t>QoS flows failed to modify</w:t>
      </w:r>
      <w:r>
        <w:rPr>
          <w:noProof/>
        </w:rPr>
        <w:t xml:space="preserve"> via untrusted non-3GPP access</w:t>
      </w:r>
      <w:r>
        <w:rPr>
          <w:noProof/>
        </w:rPr>
        <w:tab/>
      </w:r>
      <w:r>
        <w:rPr>
          <w:noProof/>
        </w:rPr>
        <w:fldChar w:fldCharType="begin" w:fldLock="1"/>
      </w:r>
      <w:r>
        <w:rPr>
          <w:noProof/>
        </w:rPr>
        <w:instrText xml:space="preserve"> PAGEREF _Toc155095313 \h </w:instrText>
      </w:r>
      <w:r>
        <w:rPr>
          <w:noProof/>
        </w:rPr>
      </w:r>
      <w:r>
        <w:rPr>
          <w:noProof/>
        </w:rPr>
        <w:fldChar w:fldCharType="separate"/>
      </w:r>
      <w:r>
        <w:rPr>
          <w:noProof/>
        </w:rPr>
        <w:t>163</w:t>
      </w:r>
      <w:r>
        <w:rPr>
          <w:noProof/>
        </w:rPr>
        <w:fldChar w:fldCharType="end"/>
      </w:r>
    </w:p>
    <w:p w14:paraId="55585517" w14:textId="4C70683A"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5.8.4</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_Toc155095314 \h </w:instrText>
      </w:r>
      <w:r>
        <w:rPr>
          <w:noProof/>
        </w:rPr>
      </w:r>
      <w:r>
        <w:rPr>
          <w:noProof/>
        </w:rPr>
        <w:fldChar w:fldCharType="separate"/>
      </w:r>
      <w:r>
        <w:rPr>
          <w:noProof/>
        </w:rPr>
        <w:t>163</w:t>
      </w:r>
      <w:r>
        <w:rPr>
          <w:noProof/>
        </w:rPr>
        <w:fldChar w:fldCharType="end"/>
      </w:r>
    </w:p>
    <w:p w14:paraId="38C5301E" w14:textId="68CF86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_Toc155095315 \h </w:instrText>
      </w:r>
      <w:r>
        <w:rPr>
          <w:noProof/>
        </w:rPr>
      </w:r>
      <w:r>
        <w:rPr>
          <w:noProof/>
        </w:rPr>
        <w:fldChar w:fldCharType="separate"/>
      </w:r>
      <w:r>
        <w:rPr>
          <w:noProof/>
        </w:rPr>
        <w:t>163</w:t>
      </w:r>
      <w:r>
        <w:rPr>
          <w:noProof/>
        </w:rPr>
        <w:fldChar w:fldCharType="end"/>
      </w:r>
    </w:p>
    <w:p w14:paraId="7FD3C3CA" w14:textId="08BFCA1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_Toc155095316 \h </w:instrText>
      </w:r>
      <w:r>
        <w:rPr>
          <w:noProof/>
        </w:rPr>
      </w:r>
      <w:r>
        <w:rPr>
          <w:noProof/>
        </w:rPr>
        <w:fldChar w:fldCharType="separate"/>
      </w:r>
      <w:r>
        <w:rPr>
          <w:noProof/>
        </w:rPr>
        <w:t>163</w:t>
      </w:r>
      <w:r>
        <w:rPr>
          <w:noProof/>
        </w:rPr>
        <w:fldChar w:fldCharType="end"/>
      </w:r>
    </w:p>
    <w:p w14:paraId="7A0B14DD" w14:textId="03ED2F8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w:t>
      </w:r>
      <w:r>
        <w:rPr>
          <w:noProof/>
        </w:rPr>
        <w:t xml:space="preserve"> released</w:t>
      </w:r>
      <w:r>
        <w:rPr>
          <w:noProof/>
        </w:rPr>
        <w:tab/>
      </w:r>
      <w:r>
        <w:rPr>
          <w:noProof/>
        </w:rPr>
        <w:fldChar w:fldCharType="begin" w:fldLock="1"/>
      </w:r>
      <w:r>
        <w:rPr>
          <w:noProof/>
        </w:rPr>
        <w:instrText xml:space="preserve"> PAGEREF _Toc155095317 \h </w:instrText>
      </w:r>
      <w:r>
        <w:rPr>
          <w:noProof/>
        </w:rPr>
      </w:r>
      <w:r>
        <w:rPr>
          <w:noProof/>
        </w:rPr>
        <w:fldChar w:fldCharType="separate"/>
      </w:r>
      <w:r>
        <w:rPr>
          <w:noProof/>
        </w:rPr>
        <w:t>164</w:t>
      </w:r>
      <w:r>
        <w:rPr>
          <w:noProof/>
        </w:rPr>
        <w:fldChar w:fldCharType="end"/>
      </w:r>
    </w:p>
    <w:p w14:paraId="162C657D" w14:textId="2043D35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QoS flows</w:t>
      </w:r>
      <w:r>
        <w:rPr>
          <w:noProof/>
        </w:rPr>
        <w:tab/>
      </w:r>
      <w:r>
        <w:rPr>
          <w:noProof/>
        </w:rPr>
        <w:fldChar w:fldCharType="begin" w:fldLock="1"/>
      </w:r>
      <w:r>
        <w:rPr>
          <w:noProof/>
        </w:rPr>
        <w:instrText xml:space="preserve"> PAGEREF _Toc155095318 \h </w:instrText>
      </w:r>
      <w:r>
        <w:rPr>
          <w:noProof/>
        </w:rPr>
      </w:r>
      <w:r>
        <w:rPr>
          <w:noProof/>
        </w:rPr>
        <w:fldChar w:fldCharType="separate"/>
      </w:r>
      <w:r>
        <w:rPr>
          <w:noProof/>
        </w:rPr>
        <w:t>164</w:t>
      </w:r>
      <w:r>
        <w:rPr>
          <w:noProof/>
        </w:rPr>
        <w:fldChar w:fldCharType="end"/>
      </w:r>
    </w:p>
    <w:p w14:paraId="403E21FC" w14:textId="3F2371C4"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_Toc155095319 \h </w:instrText>
      </w:r>
      <w:r>
        <w:rPr>
          <w:noProof/>
        </w:rPr>
      </w:r>
      <w:r>
        <w:rPr>
          <w:noProof/>
        </w:rPr>
        <w:fldChar w:fldCharType="separate"/>
      </w:r>
      <w:r>
        <w:rPr>
          <w:noProof/>
        </w:rPr>
        <w:t>165</w:t>
      </w:r>
      <w:r>
        <w:rPr>
          <w:noProof/>
        </w:rPr>
        <w:fldChar w:fldCharType="end"/>
      </w:r>
    </w:p>
    <w:p w14:paraId="2AAA9584" w14:textId="3F0641CB"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application triggering</w:t>
      </w:r>
      <w:r>
        <w:rPr>
          <w:noProof/>
        </w:rPr>
        <w:tab/>
      </w:r>
      <w:r>
        <w:rPr>
          <w:noProof/>
        </w:rPr>
        <w:fldChar w:fldCharType="begin" w:fldLock="1"/>
      </w:r>
      <w:r>
        <w:rPr>
          <w:noProof/>
        </w:rPr>
        <w:instrText xml:space="preserve"> PAGEREF _Toc155095320 \h </w:instrText>
      </w:r>
      <w:r>
        <w:rPr>
          <w:noProof/>
        </w:rPr>
      </w:r>
      <w:r>
        <w:rPr>
          <w:noProof/>
        </w:rPr>
        <w:fldChar w:fldCharType="separate"/>
      </w:r>
      <w:r>
        <w:rPr>
          <w:noProof/>
        </w:rPr>
        <w:t>165</w:t>
      </w:r>
      <w:r>
        <w:rPr>
          <w:noProof/>
        </w:rPr>
        <w:fldChar w:fldCharType="end"/>
      </w:r>
    </w:p>
    <w:p w14:paraId="6D36C20A" w14:textId="451B0A1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_Toc155095321 \h </w:instrText>
      </w:r>
      <w:r>
        <w:rPr>
          <w:noProof/>
        </w:rPr>
      </w:r>
      <w:r>
        <w:rPr>
          <w:noProof/>
        </w:rPr>
        <w:fldChar w:fldCharType="separate"/>
      </w:r>
      <w:r>
        <w:rPr>
          <w:noProof/>
        </w:rPr>
        <w:t>165</w:t>
      </w:r>
      <w:r>
        <w:rPr>
          <w:noProof/>
        </w:rPr>
        <w:fldChar w:fldCharType="end"/>
      </w:r>
    </w:p>
    <w:p w14:paraId="68BEF8B6" w14:textId="5EA2E58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5.9.1.2</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_Toc155095322 \h </w:instrText>
      </w:r>
      <w:r>
        <w:rPr>
          <w:noProof/>
        </w:rPr>
      </w:r>
      <w:r>
        <w:rPr>
          <w:noProof/>
        </w:rPr>
        <w:fldChar w:fldCharType="separate"/>
      </w:r>
      <w:r>
        <w:rPr>
          <w:noProof/>
        </w:rPr>
        <w:t>165</w:t>
      </w:r>
      <w:r>
        <w:rPr>
          <w:noProof/>
        </w:rPr>
        <w:fldChar w:fldCharType="end"/>
      </w:r>
    </w:p>
    <w:p w14:paraId="01583A5C" w14:textId="14D7796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5.9.1.3</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_Toc155095323 \h </w:instrText>
      </w:r>
      <w:r>
        <w:rPr>
          <w:noProof/>
        </w:rPr>
      </w:r>
      <w:r>
        <w:rPr>
          <w:noProof/>
        </w:rPr>
        <w:fldChar w:fldCharType="separate"/>
      </w:r>
      <w:r>
        <w:rPr>
          <w:noProof/>
        </w:rPr>
        <w:t>165</w:t>
      </w:r>
      <w:r>
        <w:rPr>
          <w:noProof/>
        </w:rPr>
        <w:fldChar w:fldCharType="end"/>
      </w:r>
    </w:p>
    <w:p w14:paraId="30C37F8A" w14:textId="5E62287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5.9.1.4</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_Toc155095324 \h </w:instrText>
      </w:r>
      <w:r>
        <w:rPr>
          <w:noProof/>
        </w:rPr>
      </w:r>
      <w:r>
        <w:rPr>
          <w:noProof/>
        </w:rPr>
        <w:fldChar w:fldCharType="separate"/>
      </w:r>
      <w:r>
        <w:rPr>
          <w:noProof/>
        </w:rPr>
        <w:t>166</w:t>
      </w:r>
      <w:r>
        <w:rPr>
          <w:noProof/>
        </w:rPr>
        <w:fldChar w:fldCharType="end"/>
      </w:r>
    </w:p>
    <w:p w14:paraId="570099BD" w14:textId="3F2B2E4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PFD management</w:t>
      </w:r>
      <w:r>
        <w:rPr>
          <w:noProof/>
        </w:rPr>
        <w:tab/>
      </w:r>
      <w:r>
        <w:rPr>
          <w:noProof/>
        </w:rPr>
        <w:fldChar w:fldCharType="begin" w:fldLock="1"/>
      </w:r>
      <w:r>
        <w:rPr>
          <w:noProof/>
        </w:rPr>
        <w:instrText xml:space="preserve"> PAGEREF _Toc155095325 \h </w:instrText>
      </w:r>
      <w:r>
        <w:rPr>
          <w:noProof/>
        </w:rPr>
      </w:r>
      <w:r>
        <w:rPr>
          <w:noProof/>
        </w:rPr>
        <w:fldChar w:fldCharType="separate"/>
      </w:r>
      <w:r>
        <w:rPr>
          <w:noProof/>
        </w:rPr>
        <w:t>166</w:t>
      </w:r>
      <w:r>
        <w:rPr>
          <w:noProof/>
        </w:rPr>
        <w:fldChar w:fldCharType="end"/>
      </w:r>
    </w:p>
    <w:p w14:paraId="4D16CD60" w14:textId="33FD70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5.9.2.1</w:t>
      </w:r>
      <w:r>
        <w:rPr>
          <w:rFonts w:asciiTheme="minorHAnsi" w:eastAsiaTheme="minorEastAsia" w:hAnsiTheme="minorHAnsi" w:cstheme="minorBidi"/>
          <w:noProof/>
          <w:kern w:val="2"/>
          <w:sz w:val="22"/>
          <w:szCs w:val="22"/>
          <w:lang w:eastAsia="en-GB"/>
          <w14:ligatures w14:val="standardContextual"/>
        </w:rPr>
        <w:tab/>
      </w:r>
      <w:r>
        <w:rPr>
          <w:noProof/>
        </w:rPr>
        <w:t>PFD creation</w:t>
      </w:r>
      <w:r>
        <w:rPr>
          <w:noProof/>
        </w:rPr>
        <w:tab/>
      </w:r>
      <w:r>
        <w:rPr>
          <w:noProof/>
        </w:rPr>
        <w:fldChar w:fldCharType="begin" w:fldLock="1"/>
      </w:r>
      <w:r>
        <w:rPr>
          <w:noProof/>
        </w:rPr>
        <w:instrText xml:space="preserve"> PAGEREF _Toc155095326 \h </w:instrText>
      </w:r>
      <w:r>
        <w:rPr>
          <w:noProof/>
        </w:rPr>
      </w:r>
      <w:r>
        <w:rPr>
          <w:noProof/>
        </w:rPr>
        <w:fldChar w:fldCharType="separate"/>
      </w:r>
      <w:r>
        <w:rPr>
          <w:noProof/>
        </w:rPr>
        <w:t>166</w:t>
      </w:r>
      <w:r>
        <w:rPr>
          <w:noProof/>
        </w:rPr>
        <w:fldChar w:fldCharType="end"/>
      </w:r>
    </w:p>
    <w:p w14:paraId="7ED1B8A2" w14:textId="6E6E60B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E54C80">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_Toc155095327 \h </w:instrText>
      </w:r>
      <w:r>
        <w:rPr>
          <w:noProof/>
        </w:rPr>
      </w:r>
      <w:r>
        <w:rPr>
          <w:noProof/>
        </w:rPr>
        <w:fldChar w:fldCharType="separate"/>
      </w:r>
      <w:r>
        <w:rPr>
          <w:noProof/>
        </w:rPr>
        <w:t>166</w:t>
      </w:r>
      <w:r>
        <w:rPr>
          <w:noProof/>
        </w:rPr>
        <w:fldChar w:fldCharType="end"/>
      </w:r>
    </w:p>
    <w:p w14:paraId="4EA51A1C" w14:textId="3EEDA4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E54C80">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_Toc155095328 \h </w:instrText>
      </w:r>
      <w:r>
        <w:rPr>
          <w:noProof/>
        </w:rPr>
      </w:r>
      <w:r>
        <w:rPr>
          <w:noProof/>
        </w:rPr>
        <w:fldChar w:fldCharType="separate"/>
      </w:r>
      <w:r>
        <w:rPr>
          <w:noProof/>
        </w:rPr>
        <w:t>167</w:t>
      </w:r>
      <w:r>
        <w:rPr>
          <w:noProof/>
        </w:rPr>
        <w:fldChar w:fldCharType="end"/>
      </w:r>
    </w:p>
    <w:p w14:paraId="2EE7765F" w14:textId="6CCD28D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5.9.2.2</w:t>
      </w:r>
      <w:r>
        <w:rPr>
          <w:rFonts w:asciiTheme="minorHAnsi" w:eastAsiaTheme="minorEastAsia" w:hAnsiTheme="minorHAnsi" w:cstheme="minorBidi"/>
          <w:noProof/>
          <w:kern w:val="2"/>
          <w:sz w:val="22"/>
          <w:szCs w:val="22"/>
          <w:lang w:eastAsia="en-GB"/>
          <w14:ligatures w14:val="standardContextual"/>
        </w:rPr>
        <w:tab/>
      </w:r>
      <w:r>
        <w:rPr>
          <w:noProof/>
        </w:rPr>
        <w:t>PFD update</w:t>
      </w:r>
      <w:r>
        <w:rPr>
          <w:noProof/>
        </w:rPr>
        <w:tab/>
      </w:r>
      <w:r>
        <w:rPr>
          <w:noProof/>
        </w:rPr>
        <w:fldChar w:fldCharType="begin" w:fldLock="1"/>
      </w:r>
      <w:r>
        <w:rPr>
          <w:noProof/>
        </w:rPr>
        <w:instrText xml:space="preserve"> PAGEREF _Toc155095329 \h </w:instrText>
      </w:r>
      <w:r>
        <w:rPr>
          <w:noProof/>
        </w:rPr>
      </w:r>
      <w:r>
        <w:rPr>
          <w:noProof/>
        </w:rPr>
        <w:fldChar w:fldCharType="separate"/>
      </w:r>
      <w:r>
        <w:rPr>
          <w:noProof/>
        </w:rPr>
        <w:t>167</w:t>
      </w:r>
      <w:r>
        <w:rPr>
          <w:noProof/>
        </w:rPr>
        <w:fldChar w:fldCharType="end"/>
      </w:r>
    </w:p>
    <w:p w14:paraId="00B4D7F5" w14:textId="13C75A6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5.9.2.2.1</w:t>
      </w:r>
      <w:r>
        <w:rPr>
          <w:rFonts w:asciiTheme="minorHAnsi" w:eastAsiaTheme="minorEastAsia" w:hAnsiTheme="minorHAnsi" w:cstheme="minorBidi"/>
          <w:noProof/>
          <w:kern w:val="2"/>
          <w:sz w:val="22"/>
          <w:szCs w:val="22"/>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_Toc155095330 \h </w:instrText>
      </w:r>
      <w:r>
        <w:rPr>
          <w:noProof/>
        </w:rPr>
      </w:r>
      <w:r>
        <w:rPr>
          <w:noProof/>
        </w:rPr>
        <w:fldChar w:fldCharType="separate"/>
      </w:r>
      <w:r>
        <w:rPr>
          <w:noProof/>
        </w:rPr>
        <w:t>167</w:t>
      </w:r>
      <w:r>
        <w:rPr>
          <w:noProof/>
        </w:rPr>
        <w:fldChar w:fldCharType="end"/>
      </w:r>
    </w:p>
    <w:p w14:paraId="34CD8362" w14:textId="042AD31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5.9.2.2.2</w:t>
      </w:r>
      <w:r>
        <w:rPr>
          <w:rFonts w:asciiTheme="minorHAnsi" w:eastAsiaTheme="minorEastAsia" w:hAnsiTheme="minorHAnsi" w:cstheme="minorBidi"/>
          <w:noProof/>
          <w:kern w:val="2"/>
          <w:sz w:val="22"/>
          <w:szCs w:val="22"/>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_Toc155095331 \h </w:instrText>
      </w:r>
      <w:r>
        <w:rPr>
          <w:noProof/>
        </w:rPr>
      </w:r>
      <w:r>
        <w:rPr>
          <w:noProof/>
        </w:rPr>
        <w:fldChar w:fldCharType="separate"/>
      </w:r>
      <w:r>
        <w:rPr>
          <w:noProof/>
        </w:rPr>
        <w:t>167</w:t>
      </w:r>
      <w:r>
        <w:rPr>
          <w:noProof/>
        </w:rPr>
        <w:fldChar w:fldCharType="end"/>
      </w:r>
    </w:p>
    <w:p w14:paraId="4B3614FA" w14:textId="59D53EA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5.9.2.3</w:t>
      </w:r>
      <w:r>
        <w:rPr>
          <w:rFonts w:asciiTheme="minorHAnsi" w:eastAsiaTheme="minorEastAsia" w:hAnsiTheme="minorHAnsi" w:cstheme="minorBidi"/>
          <w:noProof/>
          <w:kern w:val="2"/>
          <w:sz w:val="22"/>
          <w:szCs w:val="22"/>
          <w:lang w:eastAsia="en-GB"/>
          <w14:ligatures w14:val="standardContextual"/>
        </w:rPr>
        <w:tab/>
      </w:r>
      <w:r>
        <w:rPr>
          <w:noProof/>
        </w:rPr>
        <w:t>PFD deletion</w:t>
      </w:r>
      <w:r>
        <w:rPr>
          <w:noProof/>
        </w:rPr>
        <w:tab/>
      </w:r>
      <w:r>
        <w:rPr>
          <w:noProof/>
        </w:rPr>
        <w:fldChar w:fldCharType="begin" w:fldLock="1"/>
      </w:r>
      <w:r>
        <w:rPr>
          <w:noProof/>
        </w:rPr>
        <w:instrText xml:space="preserve"> PAGEREF _Toc155095332 \h </w:instrText>
      </w:r>
      <w:r>
        <w:rPr>
          <w:noProof/>
        </w:rPr>
      </w:r>
      <w:r>
        <w:rPr>
          <w:noProof/>
        </w:rPr>
        <w:fldChar w:fldCharType="separate"/>
      </w:r>
      <w:r>
        <w:rPr>
          <w:noProof/>
        </w:rPr>
        <w:t>168</w:t>
      </w:r>
      <w:r>
        <w:rPr>
          <w:noProof/>
        </w:rPr>
        <w:fldChar w:fldCharType="end"/>
      </w:r>
    </w:p>
    <w:p w14:paraId="74CFA002" w14:textId="1B97994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5.9.2.3.1</w:t>
      </w:r>
      <w:r>
        <w:rPr>
          <w:rFonts w:asciiTheme="minorHAnsi" w:eastAsiaTheme="minorEastAsia" w:hAnsiTheme="minorHAnsi" w:cstheme="minorBidi"/>
          <w:noProof/>
          <w:kern w:val="2"/>
          <w:sz w:val="22"/>
          <w:szCs w:val="22"/>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_Toc155095333 \h </w:instrText>
      </w:r>
      <w:r>
        <w:rPr>
          <w:noProof/>
        </w:rPr>
      </w:r>
      <w:r>
        <w:rPr>
          <w:noProof/>
        </w:rPr>
        <w:fldChar w:fldCharType="separate"/>
      </w:r>
      <w:r>
        <w:rPr>
          <w:noProof/>
        </w:rPr>
        <w:t>168</w:t>
      </w:r>
      <w:r>
        <w:rPr>
          <w:noProof/>
        </w:rPr>
        <w:fldChar w:fldCharType="end"/>
      </w:r>
    </w:p>
    <w:p w14:paraId="5C3A6582" w14:textId="00EF12C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5.9.2.3.2</w:t>
      </w:r>
      <w:r>
        <w:rPr>
          <w:rFonts w:asciiTheme="minorHAnsi" w:eastAsiaTheme="minorEastAsia" w:hAnsiTheme="minorHAnsi" w:cstheme="minorBidi"/>
          <w:noProof/>
          <w:kern w:val="2"/>
          <w:sz w:val="22"/>
          <w:szCs w:val="22"/>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_Toc155095334 \h </w:instrText>
      </w:r>
      <w:r>
        <w:rPr>
          <w:noProof/>
        </w:rPr>
      </w:r>
      <w:r>
        <w:rPr>
          <w:noProof/>
        </w:rPr>
        <w:fldChar w:fldCharType="separate"/>
      </w:r>
      <w:r>
        <w:rPr>
          <w:noProof/>
        </w:rPr>
        <w:t>168</w:t>
      </w:r>
      <w:r>
        <w:rPr>
          <w:noProof/>
        </w:rPr>
        <w:fldChar w:fldCharType="end"/>
      </w:r>
    </w:p>
    <w:p w14:paraId="475524F0" w14:textId="0DB923E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5.9.2.4</w:t>
      </w:r>
      <w:r>
        <w:rPr>
          <w:rFonts w:asciiTheme="minorHAnsi" w:eastAsiaTheme="minorEastAsia" w:hAnsiTheme="minorHAnsi" w:cstheme="minorBidi"/>
          <w:noProof/>
          <w:kern w:val="2"/>
          <w:sz w:val="22"/>
          <w:szCs w:val="22"/>
          <w:lang w:eastAsia="en-GB"/>
          <w14:ligatures w14:val="standardContextual"/>
        </w:rPr>
        <w:tab/>
      </w:r>
      <w:r>
        <w:rPr>
          <w:noProof/>
        </w:rPr>
        <w:t>PFD fetch</w:t>
      </w:r>
      <w:r>
        <w:rPr>
          <w:noProof/>
        </w:rPr>
        <w:tab/>
      </w:r>
      <w:r>
        <w:rPr>
          <w:noProof/>
        </w:rPr>
        <w:fldChar w:fldCharType="begin" w:fldLock="1"/>
      </w:r>
      <w:r>
        <w:rPr>
          <w:noProof/>
        </w:rPr>
        <w:instrText xml:space="preserve"> PAGEREF _Toc155095335 \h </w:instrText>
      </w:r>
      <w:r>
        <w:rPr>
          <w:noProof/>
        </w:rPr>
      </w:r>
      <w:r>
        <w:rPr>
          <w:noProof/>
        </w:rPr>
        <w:fldChar w:fldCharType="separate"/>
      </w:r>
      <w:r>
        <w:rPr>
          <w:noProof/>
        </w:rPr>
        <w:t>168</w:t>
      </w:r>
      <w:r>
        <w:rPr>
          <w:noProof/>
        </w:rPr>
        <w:fldChar w:fldCharType="end"/>
      </w:r>
    </w:p>
    <w:p w14:paraId="2876D691" w14:textId="6F500AF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5.9.2.4.1</w:t>
      </w:r>
      <w:r>
        <w:rPr>
          <w:rFonts w:asciiTheme="minorHAnsi" w:eastAsiaTheme="minorEastAsia" w:hAnsiTheme="minorHAnsi" w:cstheme="minorBidi"/>
          <w:noProof/>
          <w:kern w:val="2"/>
          <w:sz w:val="22"/>
          <w:szCs w:val="22"/>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_Toc155095336 \h </w:instrText>
      </w:r>
      <w:r>
        <w:rPr>
          <w:noProof/>
        </w:rPr>
      </w:r>
      <w:r>
        <w:rPr>
          <w:noProof/>
        </w:rPr>
        <w:fldChar w:fldCharType="separate"/>
      </w:r>
      <w:r>
        <w:rPr>
          <w:noProof/>
        </w:rPr>
        <w:t>168</w:t>
      </w:r>
      <w:r>
        <w:rPr>
          <w:noProof/>
        </w:rPr>
        <w:fldChar w:fldCharType="end"/>
      </w:r>
    </w:p>
    <w:p w14:paraId="7212482C" w14:textId="46FBBFC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5.9.2.4.2</w:t>
      </w:r>
      <w:r>
        <w:rPr>
          <w:rFonts w:asciiTheme="minorHAnsi" w:eastAsiaTheme="minorEastAsia" w:hAnsiTheme="minorHAnsi" w:cstheme="minorBidi"/>
          <w:noProof/>
          <w:kern w:val="2"/>
          <w:sz w:val="22"/>
          <w:szCs w:val="22"/>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_Toc155095337 \h </w:instrText>
      </w:r>
      <w:r>
        <w:rPr>
          <w:noProof/>
        </w:rPr>
      </w:r>
      <w:r>
        <w:rPr>
          <w:noProof/>
        </w:rPr>
        <w:fldChar w:fldCharType="separate"/>
      </w:r>
      <w:r>
        <w:rPr>
          <w:noProof/>
        </w:rPr>
        <w:t>168</w:t>
      </w:r>
      <w:r>
        <w:rPr>
          <w:noProof/>
        </w:rPr>
        <w:fldChar w:fldCharType="end"/>
      </w:r>
    </w:p>
    <w:p w14:paraId="4267B579" w14:textId="2EECA11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5.9.2.5</w:t>
      </w:r>
      <w:r>
        <w:rPr>
          <w:rFonts w:asciiTheme="minorHAnsi" w:eastAsiaTheme="minorEastAsia" w:hAnsiTheme="minorHAnsi" w:cstheme="minorBidi"/>
          <w:noProof/>
          <w:kern w:val="2"/>
          <w:sz w:val="22"/>
          <w:szCs w:val="22"/>
          <w:lang w:eastAsia="en-GB"/>
          <w14:ligatures w14:val="standardContextual"/>
        </w:rPr>
        <w:tab/>
      </w:r>
      <w:r>
        <w:rPr>
          <w:noProof/>
        </w:rPr>
        <w:t>PFD subscription</w:t>
      </w:r>
      <w:r>
        <w:rPr>
          <w:noProof/>
        </w:rPr>
        <w:tab/>
      </w:r>
      <w:r>
        <w:rPr>
          <w:noProof/>
        </w:rPr>
        <w:fldChar w:fldCharType="begin" w:fldLock="1"/>
      </w:r>
      <w:r>
        <w:rPr>
          <w:noProof/>
        </w:rPr>
        <w:instrText xml:space="preserve"> PAGEREF _Toc155095338 \h </w:instrText>
      </w:r>
      <w:r>
        <w:rPr>
          <w:noProof/>
        </w:rPr>
      </w:r>
      <w:r>
        <w:rPr>
          <w:noProof/>
        </w:rPr>
        <w:fldChar w:fldCharType="separate"/>
      </w:r>
      <w:r>
        <w:rPr>
          <w:noProof/>
        </w:rPr>
        <w:t>169</w:t>
      </w:r>
      <w:r>
        <w:rPr>
          <w:noProof/>
        </w:rPr>
        <w:fldChar w:fldCharType="end"/>
      </w:r>
    </w:p>
    <w:p w14:paraId="1FA9B59B" w14:textId="2CC444E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5.9.2.5.1</w:t>
      </w:r>
      <w:r>
        <w:rPr>
          <w:rFonts w:asciiTheme="minorHAnsi" w:eastAsiaTheme="minorEastAsia" w:hAnsiTheme="minorHAnsi" w:cstheme="minorBidi"/>
          <w:noProof/>
          <w:kern w:val="2"/>
          <w:sz w:val="22"/>
          <w:szCs w:val="22"/>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_Toc155095339 \h </w:instrText>
      </w:r>
      <w:r>
        <w:rPr>
          <w:noProof/>
        </w:rPr>
      </w:r>
      <w:r>
        <w:rPr>
          <w:noProof/>
        </w:rPr>
        <w:fldChar w:fldCharType="separate"/>
      </w:r>
      <w:r>
        <w:rPr>
          <w:noProof/>
        </w:rPr>
        <w:t>169</w:t>
      </w:r>
      <w:r>
        <w:rPr>
          <w:noProof/>
        </w:rPr>
        <w:fldChar w:fldCharType="end"/>
      </w:r>
    </w:p>
    <w:p w14:paraId="4CA8BC32" w14:textId="0D1AC97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5.9.2.5.2</w:t>
      </w:r>
      <w:r>
        <w:rPr>
          <w:rFonts w:asciiTheme="minorHAnsi" w:eastAsiaTheme="minorEastAsia" w:hAnsiTheme="minorHAnsi" w:cstheme="minorBidi"/>
          <w:noProof/>
          <w:kern w:val="2"/>
          <w:sz w:val="22"/>
          <w:szCs w:val="22"/>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_Toc155095340 \h </w:instrText>
      </w:r>
      <w:r>
        <w:rPr>
          <w:noProof/>
        </w:rPr>
      </w:r>
      <w:r>
        <w:rPr>
          <w:noProof/>
        </w:rPr>
        <w:fldChar w:fldCharType="separate"/>
      </w:r>
      <w:r>
        <w:rPr>
          <w:noProof/>
        </w:rPr>
        <w:t>169</w:t>
      </w:r>
      <w:r>
        <w:rPr>
          <w:noProof/>
        </w:rPr>
        <w:fldChar w:fldCharType="end"/>
      </w:r>
    </w:p>
    <w:p w14:paraId="0048AF8C" w14:textId="2CD61707"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for NRF</w:t>
      </w:r>
      <w:r>
        <w:rPr>
          <w:noProof/>
        </w:rPr>
        <w:tab/>
      </w:r>
      <w:r>
        <w:rPr>
          <w:noProof/>
        </w:rPr>
        <w:fldChar w:fldCharType="begin" w:fldLock="1"/>
      </w:r>
      <w:r>
        <w:rPr>
          <w:noProof/>
        </w:rPr>
        <w:instrText xml:space="preserve"> PAGEREF _Toc155095341 \h </w:instrText>
      </w:r>
      <w:r>
        <w:rPr>
          <w:noProof/>
        </w:rPr>
      </w:r>
      <w:r>
        <w:rPr>
          <w:noProof/>
        </w:rPr>
        <w:fldChar w:fldCharType="separate"/>
      </w:r>
      <w:r>
        <w:rPr>
          <w:noProof/>
        </w:rPr>
        <w:t>169</w:t>
      </w:r>
      <w:r>
        <w:rPr>
          <w:noProof/>
        </w:rPr>
        <w:fldChar w:fldCharType="end"/>
      </w:r>
    </w:p>
    <w:p w14:paraId="7F83381E" w14:textId="52E4D67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registration related measurements</w:t>
      </w:r>
      <w:r>
        <w:rPr>
          <w:noProof/>
        </w:rPr>
        <w:tab/>
      </w:r>
      <w:r>
        <w:rPr>
          <w:noProof/>
        </w:rPr>
        <w:fldChar w:fldCharType="begin" w:fldLock="1"/>
      </w:r>
      <w:r>
        <w:rPr>
          <w:noProof/>
        </w:rPr>
        <w:instrText xml:space="preserve"> PAGEREF _Toc155095342 \h </w:instrText>
      </w:r>
      <w:r>
        <w:rPr>
          <w:noProof/>
        </w:rPr>
      </w:r>
      <w:r>
        <w:rPr>
          <w:noProof/>
        </w:rPr>
        <w:fldChar w:fldCharType="separate"/>
      </w:r>
      <w:r>
        <w:rPr>
          <w:noProof/>
        </w:rPr>
        <w:t>169</w:t>
      </w:r>
      <w:r>
        <w:rPr>
          <w:noProof/>
        </w:rPr>
        <w:fldChar w:fldCharType="end"/>
      </w:r>
    </w:p>
    <w:p w14:paraId="680CC1D2" w14:textId="7A7774F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_Toc155095343 \h </w:instrText>
      </w:r>
      <w:r>
        <w:rPr>
          <w:noProof/>
        </w:rPr>
      </w:r>
      <w:r>
        <w:rPr>
          <w:noProof/>
        </w:rPr>
        <w:fldChar w:fldCharType="separate"/>
      </w:r>
      <w:r>
        <w:rPr>
          <w:noProof/>
        </w:rPr>
        <w:t>169</w:t>
      </w:r>
      <w:r>
        <w:rPr>
          <w:noProof/>
        </w:rPr>
        <w:fldChar w:fldCharType="end"/>
      </w:r>
    </w:p>
    <w:p w14:paraId="4C74854E" w14:textId="018274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_Toc155095344 \h </w:instrText>
      </w:r>
      <w:r>
        <w:rPr>
          <w:noProof/>
        </w:rPr>
      </w:r>
      <w:r>
        <w:rPr>
          <w:noProof/>
        </w:rPr>
        <w:fldChar w:fldCharType="separate"/>
      </w:r>
      <w:r>
        <w:rPr>
          <w:noProof/>
        </w:rPr>
        <w:t>170</w:t>
      </w:r>
      <w:r>
        <w:rPr>
          <w:noProof/>
        </w:rPr>
        <w:fldChar w:fldCharType="end"/>
      </w:r>
    </w:p>
    <w:p w14:paraId="2D2AF062" w14:textId="3BD95B7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_Toc155095345 \h </w:instrText>
      </w:r>
      <w:r>
        <w:rPr>
          <w:noProof/>
        </w:rPr>
      </w:r>
      <w:r>
        <w:rPr>
          <w:noProof/>
        </w:rPr>
        <w:fldChar w:fldCharType="separate"/>
      </w:r>
      <w:r>
        <w:rPr>
          <w:noProof/>
        </w:rPr>
        <w:t>170</w:t>
      </w:r>
      <w:r>
        <w:rPr>
          <w:noProof/>
        </w:rPr>
        <w:fldChar w:fldCharType="end"/>
      </w:r>
    </w:p>
    <w:p w14:paraId="63549A6B" w14:textId="1E610E0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_Toc155095346 \h </w:instrText>
      </w:r>
      <w:r>
        <w:rPr>
          <w:noProof/>
        </w:rPr>
      </w:r>
      <w:r>
        <w:rPr>
          <w:noProof/>
        </w:rPr>
        <w:fldChar w:fldCharType="separate"/>
      </w:r>
      <w:r>
        <w:rPr>
          <w:noProof/>
        </w:rPr>
        <w:t>170</w:t>
      </w:r>
      <w:r>
        <w:rPr>
          <w:noProof/>
        </w:rPr>
        <w:fldChar w:fldCharType="end"/>
      </w:r>
    </w:p>
    <w:p w14:paraId="3FB4EB44" w14:textId="3F99293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5.10.2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update related measurements</w:t>
      </w:r>
      <w:r>
        <w:rPr>
          <w:noProof/>
        </w:rPr>
        <w:tab/>
      </w:r>
      <w:r>
        <w:rPr>
          <w:noProof/>
        </w:rPr>
        <w:fldChar w:fldCharType="begin" w:fldLock="1"/>
      </w:r>
      <w:r>
        <w:rPr>
          <w:noProof/>
        </w:rPr>
        <w:instrText xml:space="preserve"> PAGEREF _Toc155095347 \h </w:instrText>
      </w:r>
      <w:r>
        <w:rPr>
          <w:noProof/>
        </w:rPr>
      </w:r>
      <w:r>
        <w:rPr>
          <w:noProof/>
        </w:rPr>
        <w:fldChar w:fldCharType="separate"/>
      </w:r>
      <w:r>
        <w:rPr>
          <w:noProof/>
        </w:rPr>
        <w:t>171</w:t>
      </w:r>
      <w:r>
        <w:rPr>
          <w:noProof/>
        </w:rPr>
        <w:fldChar w:fldCharType="end"/>
      </w:r>
    </w:p>
    <w:p w14:paraId="1AB254DD" w14:textId="2E64F29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_Toc155095348 \h </w:instrText>
      </w:r>
      <w:r>
        <w:rPr>
          <w:noProof/>
        </w:rPr>
      </w:r>
      <w:r>
        <w:rPr>
          <w:noProof/>
        </w:rPr>
        <w:fldChar w:fldCharType="separate"/>
      </w:r>
      <w:r>
        <w:rPr>
          <w:noProof/>
        </w:rPr>
        <w:t>171</w:t>
      </w:r>
      <w:r>
        <w:rPr>
          <w:noProof/>
        </w:rPr>
        <w:fldChar w:fldCharType="end"/>
      </w:r>
    </w:p>
    <w:p w14:paraId="466E6EDD" w14:textId="3608E6D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_Toc155095349 \h </w:instrText>
      </w:r>
      <w:r>
        <w:rPr>
          <w:noProof/>
        </w:rPr>
      </w:r>
      <w:r>
        <w:rPr>
          <w:noProof/>
        </w:rPr>
        <w:fldChar w:fldCharType="separate"/>
      </w:r>
      <w:r>
        <w:rPr>
          <w:noProof/>
        </w:rPr>
        <w:t>171</w:t>
      </w:r>
      <w:r>
        <w:rPr>
          <w:noProof/>
        </w:rPr>
        <w:fldChar w:fldCharType="end"/>
      </w:r>
    </w:p>
    <w:p w14:paraId="159FE031" w14:textId="744156D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_Toc155095350 \h </w:instrText>
      </w:r>
      <w:r>
        <w:rPr>
          <w:noProof/>
        </w:rPr>
      </w:r>
      <w:r>
        <w:rPr>
          <w:noProof/>
        </w:rPr>
        <w:fldChar w:fldCharType="separate"/>
      </w:r>
      <w:r>
        <w:rPr>
          <w:noProof/>
        </w:rPr>
        <w:t>171</w:t>
      </w:r>
      <w:r>
        <w:rPr>
          <w:noProof/>
        </w:rPr>
        <w:fldChar w:fldCharType="end"/>
      </w:r>
    </w:p>
    <w:p w14:paraId="31686B5A" w14:textId="50232DB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_Toc155095351 \h </w:instrText>
      </w:r>
      <w:r>
        <w:rPr>
          <w:noProof/>
        </w:rPr>
      </w:r>
      <w:r>
        <w:rPr>
          <w:noProof/>
        </w:rPr>
        <w:fldChar w:fldCharType="separate"/>
      </w:r>
      <w:r>
        <w:rPr>
          <w:noProof/>
        </w:rPr>
        <w:t>171</w:t>
      </w:r>
      <w:r>
        <w:rPr>
          <w:noProof/>
        </w:rPr>
        <w:fldChar w:fldCharType="end"/>
      </w:r>
    </w:p>
    <w:p w14:paraId="0DEB3457" w14:textId="4DBAFB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discovery related measurements</w:t>
      </w:r>
      <w:r>
        <w:rPr>
          <w:noProof/>
        </w:rPr>
        <w:tab/>
      </w:r>
      <w:r>
        <w:rPr>
          <w:noProof/>
        </w:rPr>
        <w:fldChar w:fldCharType="begin" w:fldLock="1"/>
      </w:r>
      <w:r>
        <w:rPr>
          <w:noProof/>
        </w:rPr>
        <w:instrText xml:space="preserve"> PAGEREF _Toc155095352 \h </w:instrText>
      </w:r>
      <w:r>
        <w:rPr>
          <w:noProof/>
        </w:rPr>
      </w:r>
      <w:r>
        <w:rPr>
          <w:noProof/>
        </w:rPr>
        <w:fldChar w:fldCharType="separate"/>
      </w:r>
      <w:r>
        <w:rPr>
          <w:noProof/>
        </w:rPr>
        <w:t>172</w:t>
      </w:r>
      <w:r>
        <w:rPr>
          <w:noProof/>
        </w:rPr>
        <w:fldChar w:fldCharType="end"/>
      </w:r>
    </w:p>
    <w:p w14:paraId="13439C83" w14:textId="79A24F5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_Toc155095353 \h </w:instrText>
      </w:r>
      <w:r>
        <w:rPr>
          <w:noProof/>
        </w:rPr>
      </w:r>
      <w:r>
        <w:rPr>
          <w:noProof/>
        </w:rPr>
        <w:fldChar w:fldCharType="separate"/>
      </w:r>
      <w:r>
        <w:rPr>
          <w:noProof/>
        </w:rPr>
        <w:t>172</w:t>
      </w:r>
      <w:r>
        <w:rPr>
          <w:noProof/>
        </w:rPr>
        <w:fldChar w:fldCharType="end"/>
      </w:r>
    </w:p>
    <w:p w14:paraId="23D81C31" w14:textId="28249E7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_Toc155095354 \h </w:instrText>
      </w:r>
      <w:r>
        <w:rPr>
          <w:noProof/>
        </w:rPr>
      </w:r>
      <w:r>
        <w:rPr>
          <w:noProof/>
        </w:rPr>
        <w:fldChar w:fldCharType="separate"/>
      </w:r>
      <w:r>
        <w:rPr>
          <w:noProof/>
        </w:rPr>
        <w:t>172</w:t>
      </w:r>
      <w:r>
        <w:rPr>
          <w:noProof/>
        </w:rPr>
        <w:fldChar w:fldCharType="end"/>
      </w:r>
    </w:p>
    <w:p w14:paraId="34BE4C08" w14:textId="625BDD9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_Toc155095355 \h </w:instrText>
      </w:r>
      <w:r>
        <w:rPr>
          <w:noProof/>
        </w:rPr>
      </w:r>
      <w:r>
        <w:rPr>
          <w:noProof/>
        </w:rPr>
        <w:fldChar w:fldCharType="separate"/>
      </w:r>
      <w:r>
        <w:rPr>
          <w:noProof/>
        </w:rPr>
        <w:t>172</w:t>
      </w:r>
      <w:r>
        <w:rPr>
          <w:noProof/>
        </w:rPr>
        <w:fldChar w:fldCharType="end"/>
      </w:r>
    </w:p>
    <w:p w14:paraId="0377ACA5" w14:textId="2664428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_Toc155095356 \h </w:instrText>
      </w:r>
      <w:r>
        <w:rPr>
          <w:noProof/>
        </w:rPr>
      </w:r>
      <w:r>
        <w:rPr>
          <w:noProof/>
        </w:rPr>
        <w:fldChar w:fldCharType="separate"/>
      </w:r>
      <w:r>
        <w:rPr>
          <w:noProof/>
        </w:rPr>
        <w:t>173</w:t>
      </w:r>
      <w:r>
        <w:rPr>
          <w:noProof/>
        </w:rPr>
        <w:fldChar w:fldCharType="end"/>
      </w:r>
    </w:p>
    <w:p w14:paraId="2126F256" w14:textId="6324F9B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_Toc155095357 \h </w:instrText>
      </w:r>
      <w:r>
        <w:rPr>
          <w:noProof/>
        </w:rPr>
      </w:r>
      <w:r>
        <w:rPr>
          <w:noProof/>
        </w:rPr>
        <w:fldChar w:fldCharType="separate"/>
      </w:r>
      <w:r>
        <w:rPr>
          <w:noProof/>
        </w:rPr>
        <w:t>173</w:t>
      </w:r>
      <w:r>
        <w:rPr>
          <w:noProof/>
        </w:rPr>
        <w:fldChar w:fldCharType="end"/>
      </w:r>
    </w:p>
    <w:p w14:paraId="6E2B9027" w14:textId="7F90060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_Toc155095358 \h </w:instrText>
      </w:r>
      <w:r>
        <w:rPr>
          <w:noProof/>
        </w:rPr>
      </w:r>
      <w:r>
        <w:rPr>
          <w:noProof/>
        </w:rPr>
        <w:fldChar w:fldCharType="separate"/>
      </w:r>
      <w:r>
        <w:rPr>
          <w:noProof/>
        </w:rPr>
        <w:t>174</w:t>
      </w:r>
      <w:r>
        <w:rPr>
          <w:noProof/>
        </w:rPr>
        <w:fldChar w:fldCharType="end"/>
      </w:r>
    </w:p>
    <w:p w14:paraId="184609E1" w14:textId="502FED43"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_Toc155095359 \h </w:instrText>
      </w:r>
      <w:r>
        <w:rPr>
          <w:noProof/>
        </w:rPr>
      </w:r>
      <w:r>
        <w:rPr>
          <w:noProof/>
        </w:rPr>
        <w:fldChar w:fldCharType="separate"/>
      </w:r>
      <w:r>
        <w:rPr>
          <w:noProof/>
        </w:rPr>
        <w:t>174</w:t>
      </w:r>
      <w:r>
        <w:rPr>
          <w:noProof/>
        </w:rPr>
        <w:fldChar w:fldCharType="end"/>
      </w:r>
    </w:p>
    <w:p w14:paraId="51F5AAD2" w14:textId="53221B17"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_Toc155095360 \h </w:instrText>
      </w:r>
      <w:r>
        <w:rPr>
          <w:noProof/>
        </w:rPr>
      </w:r>
      <w:r>
        <w:rPr>
          <w:noProof/>
        </w:rPr>
        <w:fldChar w:fldCharType="separate"/>
      </w:r>
      <w:r>
        <w:rPr>
          <w:noProof/>
        </w:rPr>
        <w:t>174</w:t>
      </w:r>
      <w:r>
        <w:rPr>
          <w:noProof/>
        </w:rPr>
        <w:fldChar w:fldCharType="end"/>
      </w:r>
    </w:p>
    <w:p w14:paraId="58A708F6" w14:textId="7536EB0C" w:rsidR="00B64DAA" w:rsidRDefault="00B64DAA" w:rsidP="00B64DAA">
      <w:pPr>
        <w:pStyle w:val="TOC8"/>
        <w:rPr>
          <w:rFonts w:asciiTheme="minorHAnsi" w:eastAsiaTheme="minorEastAsia" w:hAnsiTheme="minorHAnsi" w:cstheme="minorBidi"/>
          <w:b w:val="0"/>
          <w:noProof/>
          <w:kern w:val="2"/>
          <w:szCs w:val="22"/>
          <w:lang w:eastAsia="en-GB"/>
          <w14:ligatures w14:val="standardContextual"/>
        </w:rPr>
      </w:pPr>
      <w:r w:rsidRPr="00E54C80">
        <w:rPr>
          <w:noProof/>
          <w:color w:val="000000"/>
        </w:rPr>
        <w:t>Annex A (informative</w:t>
      </w:r>
      <w:r>
        <w:rPr>
          <w:noProof/>
          <w:color w:val="000000"/>
        </w:rPr>
        <w:t>):</w:t>
      </w:r>
      <w:r>
        <w:rPr>
          <w:noProof/>
          <w:color w:val="000000"/>
        </w:rPr>
        <w:tab/>
      </w:r>
      <w:r w:rsidRPr="00E54C80">
        <w:rPr>
          <w:noProof/>
          <w:color w:val="000000"/>
          <w:lang w:eastAsia="zh-CN"/>
        </w:rPr>
        <w:t>Use cases for performance measurements</w:t>
      </w:r>
      <w:r>
        <w:rPr>
          <w:noProof/>
        </w:rPr>
        <w:tab/>
      </w:r>
      <w:r>
        <w:rPr>
          <w:noProof/>
        </w:rPr>
        <w:fldChar w:fldCharType="begin" w:fldLock="1"/>
      </w:r>
      <w:r>
        <w:rPr>
          <w:noProof/>
        </w:rPr>
        <w:instrText xml:space="preserve"> PAGEREF _Toc155095361 \h </w:instrText>
      </w:r>
      <w:r>
        <w:rPr>
          <w:noProof/>
        </w:rPr>
      </w:r>
      <w:r>
        <w:rPr>
          <w:noProof/>
        </w:rPr>
        <w:fldChar w:fldCharType="separate"/>
      </w:r>
      <w:r>
        <w:rPr>
          <w:noProof/>
        </w:rPr>
        <w:t>175</w:t>
      </w:r>
      <w:r>
        <w:rPr>
          <w:noProof/>
        </w:rPr>
        <w:fldChar w:fldCharType="end"/>
      </w:r>
    </w:p>
    <w:p w14:paraId="1B0FBAEF" w14:textId="73E5BA7F"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A.1</w:t>
      </w:r>
      <w:r>
        <w:rPr>
          <w:rFonts w:asciiTheme="minorHAnsi" w:eastAsiaTheme="minorEastAsia" w:hAnsiTheme="minorHAnsi" w:cstheme="minorBidi"/>
          <w:noProof/>
          <w:kern w:val="2"/>
          <w:szCs w:val="22"/>
          <w:lang w:eastAsia="en-GB"/>
          <w14:ligatures w14:val="standardContextual"/>
        </w:rPr>
        <w:tab/>
      </w:r>
      <w:r w:rsidRPr="00E54C80">
        <w:rPr>
          <w:noProof/>
          <w:color w:val="000000"/>
        </w:rPr>
        <w:t>Monitoring of UL and DL user plane latency in NG-RAN</w:t>
      </w:r>
      <w:r>
        <w:rPr>
          <w:noProof/>
        </w:rPr>
        <w:tab/>
      </w:r>
      <w:r>
        <w:rPr>
          <w:noProof/>
        </w:rPr>
        <w:fldChar w:fldCharType="begin" w:fldLock="1"/>
      </w:r>
      <w:r>
        <w:rPr>
          <w:noProof/>
        </w:rPr>
        <w:instrText xml:space="preserve"> PAGEREF _Toc155095362 \h </w:instrText>
      </w:r>
      <w:r>
        <w:rPr>
          <w:noProof/>
        </w:rPr>
      </w:r>
      <w:r>
        <w:rPr>
          <w:noProof/>
        </w:rPr>
        <w:fldChar w:fldCharType="separate"/>
      </w:r>
      <w:r>
        <w:rPr>
          <w:noProof/>
        </w:rPr>
        <w:t>175</w:t>
      </w:r>
      <w:r>
        <w:rPr>
          <w:noProof/>
        </w:rPr>
        <w:fldChar w:fldCharType="end"/>
      </w:r>
    </w:p>
    <w:p w14:paraId="45831613" w14:textId="19FE3A33"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A.2</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UL and DL packet loss in NG-RAN</w:t>
      </w:r>
      <w:r>
        <w:rPr>
          <w:noProof/>
        </w:rPr>
        <w:tab/>
      </w:r>
      <w:r>
        <w:rPr>
          <w:noProof/>
        </w:rPr>
        <w:fldChar w:fldCharType="begin" w:fldLock="1"/>
      </w:r>
      <w:r>
        <w:rPr>
          <w:noProof/>
        </w:rPr>
        <w:instrText xml:space="preserve"> PAGEREF _Toc155095363 \h </w:instrText>
      </w:r>
      <w:r>
        <w:rPr>
          <w:noProof/>
        </w:rPr>
      </w:r>
      <w:r>
        <w:rPr>
          <w:noProof/>
        </w:rPr>
        <w:fldChar w:fldCharType="separate"/>
      </w:r>
      <w:r>
        <w:rPr>
          <w:noProof/>
        </w:rPr>
        <w:t>175</w:t>
      </w:r>
      <w:r>
        <w:rPr>
          <w:noProof/>
        </w:rPr>
        <w:fldChar w:fldCharType="end"/>
      </w:r>
    </w:p>
    <w:p w14:paraId="50F2BA08" w14:textId="3E04BC6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A.3</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DL packet drop in NG-RAN</w:t>
      </w:r>
      <w:r>
        <w:rPr>
          <w:noProof/>
        </w:rPr>
        <w:tab/>
      </w:r>
      <w:r>
        <w:rPr>
          <w:noProof/>
        </w:rPr>
        <w:fldChar w:fldCharType="begin" w:fldLock="1"/>
      </w:r>
      <w:r>
        <w:rPr>
          <w:noProof/>
        </w:rPr>
        <w:instrText xml:space="preserve"> PAGEREF _Toc155095364 \h </w:instrText>
      </w:r>
      <w:r>
        <w:rPr>
          <w:noProof/>
        </w:rPr>
      </w:r>
      <w:r>
        <w:rPr>
          <w:noProof/>
        </w:rPr>
        <w:fldChar w:fldCharType="separate"/>
      </w:r>
      <w:r>
        <w:rPr>
          <w:noProof/>
        </w:rPr>
        <w:t>175</w:t>
      </w:r>
      <w:r>
        <w:rPr>
          <w:noProof/>
        </w:rPr>
        <w:fldChar w:fldCharType="end"/>
      </w:r>
    </w:p>
    <w:p w14:paraId="0AD7AAAA" w14:textId="3F740180"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UL and DL user plane delay in NG-RAN</w:t>
      </w:r>
      <w:r>
        <w:rPr>
          <w:noProof/>
        </w:rPr>
        <w:tab/>
      </w:r>
      <w:r>
        <w:rPr>
          <w:noProof/>
        </w:rPr>
        <w:fldChar w:fldCharType="begin" w:fldLock="1"/>
      </w:r>
      <w:r>
        <w:rPr>
          <w:noProof/>
        </w:rPr>
        <w:instrText xml:space="preserve"> PAGEREF _Toc155095365 \h </w:instrText>
      </w:r>
      <w:r>
        <w:rPr>
          <w:noProof/>
        </w:rPr>
      </w:r>
      <w:r>
        <w:rPr>
          <w:noProof/>
        </w:rPr>
        <w:fldChar w:fldCharType="separate"/>
      </w:r>
      <w:r>
        <w:rPr>
          <w:noProof/>
        </w:rPr>
        <w:t>175</w:t>
      </w:r>
      <w:r>
        <w:rPr>
          <w:noProof/>
        </w:rPr>
        <w:fldChar w:fldCharType="end"/>
      </w:r>
    </w:p>
    <w:p w14:paraId="0EBAE280" w14:textId="7E8C9CA7"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A.5</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 xml:space="preserve">Monitoring of </w:t>
      </w:r>
      <w:r w:rsidRPr="00E54C80">
        <w:rPr>
          <w:noProof/>
          <w:color w:val="000000"/>
        </w:rPr>
        <w:t>UE Context Release Request (gNB-DU initiated)</w:t>
      </w:r>
      <w:r>
        <w:rPr>
          <w:noProof/>
        </w:rPr>
        <w:tab/>
      </w:r>
      <w:r>
        <w:rPr>
          <w:noProof/>
        </w:rPr>
        <w:fldChar w:fldCharType="begin" w:fldLock="1"/>
      </w:r>
      <w:r>
        <w:rPr>
          <w:noProof/>
        </w:rPr>
        <w:instrText xml:space="preserve"> PAGEREF _Toc155095366 \h </w:instrText>
      </w:r>
      <w:r>
        <w:rPr>
          <w:noProof/>
        </w:rPr>
      </w:r>
      <w:r>
        <w:rPr>
          <w:noProof/>
        </w:rPr>
        <w:fldChar w:fldCharType="separate"/>
      </w:r>
      <w:r>
        <w:rPr>
          <w:noProof/>
        </w:rPr>
        <w:t>176</w:t>
      </w:r>
      <w:r>
        <w:rPr>
          <w:noProof/>
        </w:rPr>
        <w:fldChar w:fldCharType="end"/>
      </w:r>
    </w:p>
    <w:p w14:paraId="328FF875" w14:textId="37DB571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w:t>
      </w:r>
      <w:r w:rsidRPr="00E54C80">
        <w:rPr>
          <w:noProof/>
          <w:color w:val="000000"/>
          <w:lang w:eastAsia="zh-CN"/>
        </w:rPr>
        <w:t>6</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Monitoring of </w:t>
      </w:r>
      <w:r w:rsidRPr="00E54C80">
        <w:rPr>
          <w:noProof/>
          <w:color w:val="000000"/>
          <w:lang w:eastAsia="zh-CN"/>
        </w:rPr>
        <w:t>physical radio resource utilization</w:t>
      </w:r>
      <w:r>
        <w:rPr>
          <w:noProof/>
        </w:rPr>
        <w:tab/>
      </w:r>
      <w:r>
        <w:rPr>
          <w:noProof/>
        </w:rPr>
        <w:fldChar w:fldCharType="begin" w:fldLock="1"/>
      </w:r>
      <w:r>
        <w:rPr>
          <w:noProof/>
        </w:rPr>
        <w:instrText xml:space="preserve"> PAGEREF _Toc155095367 \h </w:instrText>
      </w:r>
      <w:r>
        <w:rPr>
          <w:noProof/>
        </w:rPr>
      </w:r>
      <w:r>
        <w:rPr>
          <w:noProof/>
        </w:rPr>
        <w:fldChar w:fldCharType="separate"/>
      </w:r>
      <w:r>
        <w:rPr>
          <w:noProof/>
        </w:rPr>
        <w:t>176</w:t>
      </w:r>
      <w:r>
        <w:rPr>
          <w:noProof/>
        </w:rPr>
        <w:fldChar w:fldCharType="end"/>
      </w:r>
    </w:p>
    <w:p w14:paraId="583B5D92" w14:textId="595656E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w:t>
      </w:r>
      <w:r w:rsidRPr="00E54C80">
        <w:rPr>
          <w:noProof/>
          <w:color w:val="000000"/>
          <w:lang w:eastAsia="zh-CN"/>
        </w:rPr>
        <w:t>7</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Monitoring of </w:t>
      </w:r>
      <w:r w:rsidRPr="00E54C80">
        <w:rPr>
          <w:noProof/>
          <w:color w:val="000000"/>
          <w:lang w:eastAsia="zh-CN"/>
        </w:rPr>
        <w:t>RRC connection number</w:t>
      </w:r>
      <w:r>
        <w:rPr>
          <w:noProof/>
        </w:rPr>
        <w:tab/>
      </w:r>
      <w:r>
        <w:rPr>
          <w:noProof/>
        </w:rPr>
        <w:fldChar w:fldCharType="begin" w:fldLock="1"/>
      </w:r>
      <w:r>
        <w:rPr>
          <w:noProof/>
        </w:rPr>
        <w:instrText xml:space="preserve"> PAGEREF _Toc155095368 \h </w:instrText>
      </w:r>
      <w:r>
        <w:rPr>
          <w:noProof/>
        </w:rPr>
      </w:r>
      <w:r>
        <w:rPr>
          <w:noProof/>
        </w:rPr>
        <w:fldChar w:fldCharType="separate"/>
      </w:r>
      <w:r>
        <w:rPr>
          <w:noProof/>
        </w:rPr>
        <w:t>176</w:t>
      </w:r>
      <w:r>
        <w:rPr>
          <w:noProof/>
        </w:rPr>
        <w:fldChar w:fldCharType="end"/>
      </w:r>
    </w:p>
    <w:p w14:paraId="7881854C" w14:textId="7BD967BF"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A.8</w:t>
      </w:r>
      <w:r>
        <w:rPr>
          <w:rFonts w:asciiTheme="minorHAnsi" w:eastAsiaTheme="minorEastAsia" w:hAnsiTheme="minorHAnsi" w:cstheme="minorBidi"/>
          <w:noProof/>
          <w:kern w:val="2"/>
          <w:szCs w:val="22"/>
          <w:lang w:eastAsia="en-GB"/>
          <w14:ligatures w14:val="standardContextual"/>
        </w:rPr>
        <w:tab/>
      </w:r>
      <w:r>
        <w:rPr>
          <w:noProof/>
          <w:lang w:eastAsia="zh-CN"/>
        </w:rPr>
        <w:t>Mon</w:t>
      </w:r>
      <w:r w:rsidRPr="00E54C80">
        <w:rPr>
          <w:noProof/>
          <w:color w:val="000000"/>
        </w:rPr>
        <w:t>i</w:t>
      </w:r>
      <w:r>
        <w:rPr>
          <w:noProof/>
          <w:lang w:eastAsia="zh-CN"/>
        </w:rPr>
        <w:t xml:space="preserve">toring of </w:t>
      </w:r>
      <w:r>
        <w:rPr>
          <w:noProof/>
        </w:rPr>
        <w:t>UE Context Release</w:t>
      </w:r>
      <w:r>
        <w:rPr>
          <w:noProof/>
        </w:rPr>
        <w:tab/>
      </w:r>
      <w:r>
        <w:rPr>
          <w:noProof/>
        </w:rPr>
        <w:fldChar w:fldCharType="begin" w:fldLock="1"/>
      </w:r>
      <w:r>
        <w:rPr>
          <w:noProof/>
        </w:rPr>
        <w:instrText xml:space="preserve"> PAGEREF _Toc155095369 \h </w:instrText>
      </w:r>
      <w:r>
        <w:rPr>
          <w:noProof/>
        </w:rPr>
      </w:r>
      <w:r>
        <w:rPr>
          <w:noProof/>
        </w:rPr>
        <w:fldChar w:fldCharType="separate"/>
      </w:r>
      <w:r>
        <w:rPr>
          <w:noProof/>
        </w:rPr>
        <w:t>177</w:t>
      </w:r>
      <w:r>
        <w:rPr>
          <w:noProof/>
        </w:rPr>
        <w:fldChar w:fldCharType="end"/>
      </w:r>
    </w:p>
    <w:p w14:paraId="1BE3BDF5" w14:textId="352B648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A.9</w:t>
      </w:r>
      <w:r>
        <w:rPr>
          <w:rFonts w:asciiTheme="minorHAnsi" w:eastAsiaTheme="minorEastAsia" w:hAnsiTheme="minorHAnsi" w:cstheme="minorBidi"/>
          <w:noProof/>
          <w:kern w:val="2"/>
          <w:szCs w:val="22"/>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_Toc155095370 \h </w:instrText>
      </w:r>
      <w:r>
        <w:rPr>
          <w:noProof/>
        </w:rPr>
      </w:r>
      <w:r>
        <w:rPr>
          <w:noProof/>
        </w:rPr>
        <w:fldChar w:fldCharType="separate"/>
      </w:r>
      <w:r>
        <w:rPr>
          <w:noProof/>
        </w:rPr>
        <w:t>177</w:t>
      </w:r>
      <w:r>
        <w:rPr>
          <w:noProof/>
        </w:rPr>
        <w:fldChar w:fldCharType="end"/>
      </w:r>
    </w:p>
    <w:p w14:paraId="0AFB1189" w14:textId="1878F85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A.10</w:t>
      </w:r>
      <w:r>
        <w:rPr>
          <w:rFonts w:asciiTheme="minorHAnsi" w:eastAsiaTheme="minorEastAsia" w:hAnsiTheme="minorHAnsi" w:cstheme="minorBidi"/>
          <w:noProof/>
          <w:kern w:val="2"/>
          <w:szCs w:val="22"/>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_Toc155095371 \h </w:instrText>
      </w:r>
      <w:r>
        <w:rPr>
          <w:noProof/>
        </w:rPr>
      </w:r>
      <w:r>
        <w:rPr>
          <w:noProof/>
        </w:rPr>
        <w:fldChar w:fldCharType="separate"/>
      </w:r>
      <w:r>
        <w:rPr>
          <w:noProof/>
        </w:rPr>
        <w:t>177</w:t>
      </w:r>
      <w:r>
        <w:rPr>
          <w:noProof/>
        </w:rPr>
        <w:fldChar w:fldCharType="end"/>
      </w:r>
    </w:p>
    <w:p w14:paraId="5CDC6AB7" w14:textId="3C03B6C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A.11</w:t>
      </w:r>
      <w:r>
        <w:rPr>
          <w:rFonts w:asciiTheme="minorHAnsi" w:eastAsiaTheme="minorEastAsia" w:hAnsiTheme="minorHAnsi" w:cstheme="minorBidi"/>
          <w:noProof/>
          <w:kern w:val="2"/>
          <w:szCs w:val="22"/>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_Toc155095372 \h </w:instrText>
      </w:r>
      <w:r>
        <w:rPr>
          <w:noProof/>
        </w:rPr>
      </w:r>
      <w:r>
        <w:rPr>
          <w:noProof/>
        </w:rPr>
        <w:fldChar w:fldCharType="separate"/>
      </w:r>
      <w:r>
        <w:rPr>
          <w:noProof/>
        </w:rPr>
        <w:t>177</w:t>
      </w:r>
      <w:r>
        <w:rPr>
          <w:noProof/>
        </w:rPr>
        <w:fldChar w:fldCharType="end"/>
      </w:r>
    </w:p>
    <w:p w14:paraId="0EF6E64B" w14:textId="558B10C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_Toc155095373 \h </w:instrText>
      </w:r>
      <w:r>
        <w:rPr>
          <w:noProof/>
        </w:rPr>
      </w:r>
      <w:r>
        <w:rPr>
          <w:noProof/>
        </w:rPr>
        <w:fldChar w:fldCharType="separate"/>
      </w:r>
      <w:r>
        <w:rPr>
          <w:noProof/>
        </w:rPr>
        <w:t>177</w:t>
      </w:r>
      <w:r>
        <w:rPr>
          <w:noProof/>
        </w:rPr>
        <w:fldChar w:fldCharType="end"/>
      </w:r>
    </w:p>
    <w:p w14:paraId="30ED8FBB" w14:textId="559CC13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A.13</w:t>
      </w:r>
      <w:r>
        <w:rPr>
          <w:rFonts w:asciiTheme="minorHAnsi" w:eastAsiaTheme="minorEastAsia" w:hAnsiTheme="minorHAnsi" w:cstheme="minorBidi"/>
          <w:noProof/>
          <w:kern w:val="2"/>
          <w:szCs w:val="22"/>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_Toc155095374 \h </w:instrText>
      </w:r>
      <w:r>
        <w:rPr>
          <w:noProof/>
        </w:rPr>
      </w:r>
      <w:r>
        <w:rPr>
          <w:noProof/>
        </w:rPr>
        <w:fldChar w:fldCharType="separate"/>
      </w:r>
      <w:r>
        <w:rPr>
          <w:noProof/>
        </w:rPr>
        <w:t>178</w:t>
      </w:r>
      <w:r>
        <w:rPr>
          <w:noProof/>
        </w:rPr>
        <w:fldChar w:fldCharType="end"/>
      </w:r>
    </w:p>
    <w:p w14:paraId="24AFD386" w14:textId="667B1D0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A.14</w:t>
      </w:r>
      <w:r>
        <w:rPr>
          <w:rFonts w:asciiTheme="minorHAnsi" w:eastAsiaTheme="minorEastAsia" w:hAnsiTheme="minorHAnsi" w:cstheme="minorBidi"/>
          <w:noProof/>
          <w:kern w:val="2"/>
          <w:szCs w:val="22"/>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_Toc155095375 \h </w:instrText>
      </w:r>
      <w:r>
        <w:rPr>
          <w:noProof/>
        </w:rPr>
      </w:r>
      <w:r>
        <w:rPr>
          <w:noProof/>
        </w:rPr>
        <w:fldChar w:fldCharType="separate"/>
      </w:r>
      <w:r>
        <w:rPr>
          <w:noProof/>
        </w:rPr>
        <w:t>178</w:t>
      </w:r>
      <w:r>
        <w:rPr>
          <w:noProof/>
        </w:rPr>
        <w:fldChar w:fldCharType="end"/>
      </w:r>
    </w:p>
    <w:p w14:paraId="08528650" w14:textId="3FCB367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A.15</w:t>
      </w:r>
      <w:r>
        <w:rPr>
          <w:rFonts w:asciiTheme="minorHAnsi" w:eastAsiaTheme="minorEastAsia" w:hAnsiTheme="minorHAnsi" w:cstheme="minorBidi"/>
          <w:noProof/>
          <w:kern w:val="2"/>
          <w:szCs w:val="22"/>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_Toc155095376 \h </w:instrText>
      </w:r>
      <w:r>
        <w:rPr>
          <w:noProof/>
        </w:rPr>
      </w:r>
      <w:r>
        <w:rPr>
          <w:noProof/>
        </w:rPr>
        <w:fldChar w:fldCharType="separate"/>
      </w:r>
      <w:r>
        <w:rPr>
          <w:noProof/>
        </w:rPr>
        <w:t>178</w:t>
      </w:r>
      <w:r>
        <w:rPr>
          <w:noProof/>
        </w:rPr>
        <w:fldChar w:fldCharType="end"/>
      </w:r>
    </w:p>
    <w:p w14:paraId="60F75B3D" w14:textId="289A7F3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A.16</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_Toc155095377 \h </w:instrText>
      </w:r>
      <w:r>
        <w:rPr>
          <w:noProof/>
        </w:rPr>
      </w:r>
      <w:r>
        <w:rPr>
          <w:noProof/>
        </w:rPr>
        <w:fldChar w:fldCharType="separate"/>
      </w:r>
      <w:r>
        <w:rPr>
          <w:noProof/>
        </w:rPr>
        <w:t>179</w:t>
      </w:r>
      <w:r>
        <w:rPr>
          <w:noProof/>
        </w:rPr>
        <w:fldChar w:fldCharType="end"/>
      </w:r>
    </w:p>
    <w:p w14:paraId="0C742B80" w14:textId="3782032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A.17</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_Toc155095378 \h </w:instrText>
      </w:r>
      <w:r>
        <w:rPr>
          <w:noProof/>
        </w:rPr>
      </w:r>
      <w:r>
        <w:rPr>
          <w:noProof/>
        </w:rPr>
        <w:fldChar w:fldCharType="separate"/>
      </w:r>
      <w:r>
        <w:rPr>
          <w:noProof/>
        </w:rPr>
        <w:t>179</w:t>
      </w:r>
      <w:r>
        <w:rPr>
          <w:noProof/>
        </w:rPr>
        <w:fldChar w:fldCharType="end"/>
      </w:r>
    </w:p>
    <w:p w14:paraId="5FB57609" w14:textId="781407C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_Toc155095379 \h </w:instrText>
      </w:r>
      <w:r>
        <w:rPr>
          <w:noProof/>
        </w:rPr>
      </w:r>
      <w:r>
        <w:rPr>
          <w:noProof/>
        </w:rPr>
        <w:fldChar w:fldCharType="separate"/>
      </w:r>
      <w:r>
        <w:rPr>
          <w:noProof/>
        </w:rPr>
        <w:t>179</w:t>
      </w:r>
      <w:r>
        <w:rPr>
          <w:noProof/>
        </w:rPr>
        <w:fldChar w:fldCharType="end"/>
      </w:r>
    </w:p>
    <w:p w14:paraId="4F7E1B60" w14:textId="4A89D38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19</w:t>
      </w:r>
      <w:r>
        <w:rPr>
          <w:rFonts w:asciiTheme="minorHAnsi" w:eastAsiaTheme="minorEastAsia" w:hAnsiTheme="minorHAnsi" w:cstheme="minorBidi"/>
          <w:noProof/>
          <w:kern w:val="2"/>
          <w:szCs w:val="22"/>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_Toc155095380 \h </w:instrText>
      </w:r>
      <w:r>
        <w:rPr>
          <w:noProof/>
        </w:rPr>
      </w:r>
      <w:r>
        <w:rPr>
          <w:noProof/>
        </w:rPr>
        <w:fldChar w:fldCharType="separate"/>
      </w:r>
      <w:r>
        <w:rPr>
          <w:noProof/>
        </w:rPr>
        <w:t>179</w:t>
      </w:r>
      <w:r>
        <w:rPr>
          <w:noProof/>
        </w:rPr>
        <w:fldChar w:fldCharType="end"/>
      </w:r>
    </w:p>
    <w:p w14:paraId="33ECFF21" w14:textId="2F27AE7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A.20</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_Toc155095381 \h </w:instrText>
      </w:r>
      <w:r>
        <w:rPr>
          <w:noProof/>
        </w:rPr>
      </w:r>
      <w:r>
        <w:rPr>
          <w:noProof/>
        </w:rPr>
        <w:fldChar w:fldCharType="separate"/>
      </w:r>
      <w:r>
        <w:rPr>
          <w:noProof/>
        </w:rPr>
        <w:t>180</w:t>
      </w:r>
      <w:r>
        <w:rPr>
          <w:noProof/>
        </w:rPr>
        <w:fldChar w:fldCharType="end"/>
      </w:r>
    </w:p>
    <w:p w14:paraId="260452E2" w14:textId="3635FC2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A.21</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_Toc155095382 \h </w:instrText>
      </w:r>
      <w:r>
        <w:rPr>
          <w:noProof/>
        </w:rPr>
      </w:r>
      <w:r>
        <w:rPr>
          <w:noProof/>
        </w:rPr>
        <w:fldChar w:fldCharType="separate"/>
      </w:r>
      <w:r>
        <w:rPr>
          <w:noProof/>
        </w:rPr>
        <w:t>180</w:t>
      </w:r>
      <w:r>
        <w:rPr>
          <w:noProof/>
        </w:rPr>
        <w:fldChar w:fldCharType="end"/>
      </w:r>
    </w:p>
    <w:p w14:paraId="0EEC5CEE" w14:textId="188F10E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A.22</w:t>
      </w:r>
      <w:r>
        <w:rPr>
          <w:rFonts w:asciiTheme="minorHAnsi" w:eastAsiaTheme="minorEastAsia" w:hAnsiTheme="minorHAnsi" w:cstheme="minorBidi"/>
          <w:noProof/>
          <w:kern w:val="2"/>
          <w:szCs w:val="22"/>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_Toc155095383 \h </w:instrText>
      </w:r>
      <w:r>
        <w:rPr>
          <w:noProof/>
        </w:rPr>
      </w:r>
      <w:r>
        <w:rPr>
          <w:noProof/>
        </w:rPr>
        <w:fldChar w:fldCharType="separate"/>
      </w:r>
      <w:r>
        <w:rPr>
          <w:noProof/>
        </w:rPr>
        <w:t>180</w:t>
      </w:r>
      <w:r>
        <w:rPr>
          <w:noProof/>
        </w:rPr>
        <w:fldChar w:fldCharType="end"/>
      </w:r>
    </w:p>
    <w:p w14:paraId="1CB5CC1D" w14:textId="034E5AE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_Toc155095384 \h </w:instrText>
      </w:r>
      <w:r>
        <w:rPr>
          <w:noProof/>
        </w:rPr>
      </w:r>
      <w:r>
        <w:rPr>
          <w:noProof/>
        </w:rPr>
        <w:fldChar w:fldCharType="separate"/>
      </w:r>
      <w:r>
        <w:rPr>
          <w:noProof/>
        </w:rPr>
        <w:t>180</w:t>
      </w:r>
      <w:r>
        <w:rPr>
          <w:noProof/>
        </w:rPr>
        <w:fldChar w:fldCharType="end"/>
      </w:r>
    </w:p>
    <w:p w14:paraId="05642A1D" w14:textId="2C5751F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A.24</w:t>
      </w:r>
      <w:r>
        <w:rPr>
          <w:rFonts w:asciiTheme="minorHAnsi" w:eastAsiaTheme="minorEastAsia" w:hAnsiTheme="minorHAnsi" w:cstheme="minorBidi"/>
          <w:noProof/>
          <w:kern w:val="2"/>
          <w:szCs w:val="22"/>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_Toc155095385 \h </w:instrText>
      </w:r>
      <w:r>
        <w:rPr>
          <w:noProof/>
        </w:rPr>
      </w:r>
      <w:r>
        <w:rPr>
          <w:noProof/>
        </w:rPr>
        <w:fldChar w:fldCharType="separate"/>
      </w:r>
      <w:r>
        <w:rPr>
          <w:noProof/>
        </w:rPr>
        <w:t>181</w:t>
      </w:r>
      <w:r>
        <w:rPr>
          <w:noProof/>
        </w:rPr>
        <w:fldChar w:fldCharType="end"/>
      </w:r>
    </w:p>
    <w:p w14:paraId="6EB04923" w14:textId="14888F2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25</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_Toc155095386 \h </w:instrText>
      </w:r>
      <w:r>
        <w:rPr>
          <w:noProof/>
        </w:rPr>
      </w:r>
      <w:r>
        <w:rPr>
          <w:noProof/>
        </w:rPr>
        <w:fldChar w:fldCharType="separate"/>
      </w:r>
      <w:r>
        <w:rPr>
          <w:noProof/>
        </w:rPr>
        <w:t>181</w:t>
      </w:r>
      <w:r>
        <w:rPr>
          <w:noProof/>
        </w:rPr>
        <w:fldChar w:fldCharType="end"/>
      </w:r>
    </w:p>
    <w:p w14:paraId="7BF2C32A" w14:textId="64665E8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A.26</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_Toc155095387 \h </w:instrText>
      </w:r>
      <w:r>
        <w:rPr>
          <w:noProof/>
        </w:rPr>
      </w:r>
      <w:r>
        <w:rPr>
          <w:noProof/>
        </w:rPr>
        <w:fldChar w:fldCharType="separate"/>
      </w:r>
      <w:r>
        <w:rPr>
          <w:noProof/>
        </w:rPr>
        <w:t>181</w:t>
      </w:r>
      <w:r>
        <w:rPr>
          <w:noProof/>
        </w:rPr>
        <w:fldChar w:fldCharType="end"/>
      </w:r>
    </w:p>
    <w:p w14:paraId="2B36216A" w14:textId="572E0B9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A.27</w:t>
      </w:r>
      <w:r>
        <w:rPr>
          <w:rFonts w:asciiTheme="minorHAnsi" w:eastAsiaTheme="minorEastAsia" w:hAnsiTheme="minorHAnsi" w:cstheme="minorBidi"/>
          <w:noProof/>
          <w:kern w:val="2"/>
          <w:szCs w:val="22"/>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_Toc155095388 \h </w:instrText>
      </w:r>
      <w:r>
        <w:rPr>
          <w:noProof/>
        </w:rPr>
      </w:r>
      <w:r>
        <w:rPr>
          <w:noProof/>
        </w:rPr>
        <w:fldChar w:fldCharType="separate"/>
      </w:r>
      <w:r>
        <w:rPr>
          <w:noProof/>
        </w:rPr>
        <w:t>181</w:t>
      </w:r>
      <w:r>
        <w:rPr>
          <w:noProof/>
        </w:rPr>
        <w:fldChar w:fldCharType="end"/>
      </w:r>
    </w:p>
    <w:p w14:paraId="56AC9C6C" w14:textId="59642CB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A.28</w:t>
      </w:r>
      <w:r>
        <w:rPr>
          <w:rFonts w:asciiTheme="minorHAnsi" w:eastAsiaTheme="minorEastAsia" w:hAnsiTheme="minorHAnsi" w:cstheme="minorBidi"/>
          <w:noProof/>
          <w:kern w:val="2"/>
          <w:szCs w:val="22"/>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_Toc155095389 \h </w:instrText>
      </w:r>
      <w:r>
        <w:rPr>
          <w:noProof/>
        </w:rPr>
      </w:r>
      <w:r>
        <w:rPr>
          <w:noProof/>
        </w:rPr>
        <w:fldChar w:fldCharType="separate"/>
      </w:r>
      <w:r>
        <w:rPr>
          <w:noProof/>
        </w:rPr>
        <w:t>181</w:t>
      </w:r>
      <w:r>
        <w:rPr>
          <w:noProof/>
        </w:rPr>
        <w:fldChar w:fldCharType="end"/>
      </w:r>
    </w:p>
    <w:p w14:paraId="36F9CEED" w14:textId="465EB12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A.29</w:t>
      </w:r>
      <w:r>
        <w:rPr>
          <w:rFonts w:asciiTheme="minorHAnsi" w:eastAsiaTheme="minorEastAsia" w:hAnsiTheme="minorHAnsi" w:cstheme="minorBidi"/>
          <w:noProof/>
          <w:kern w:val="2"/>
          <w:szCs w:val="22"/>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_Toc155095390 \h </w:instrText>
      </w:r>
      <w:r>
        <w:rPr>
          <w:noProof/>
        </w:rPr>
      </w:r>
      <w:r>
        <w:rPr>
          <w:noProof/>
        </w:rPr>
        <w:fldChar w:fldCharType="separate"/>
      </w:r>
      <w:r>
        <w:rPr>
          <w:noProof/>
        </w:rPr>
        <w:t>182</w:t>
      </w:r>
      <w:r>
        <w:rPr>
          <w:noProof/>
        </w:rPr>
        <w:fldChar w:fldCharType="end"/>
      </w:r>
    </w:p>
    <w:p w14:paraId="28841EF5" w14:textId="2142FB3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A.30</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_Toc155095391 \h </w:instrText>
      </w:r>
      <w:r>
        <w:rPr>
          <w:noProof/>
        </w:rPr>
      </w:r>
      <w:r>
        <w:rPr>
          <w:noProof/>
        </w:rPr>
        <w:fldChar w:fldCharType="separate"/>
      </w:r>
      <w:r>
        <w:rPr>
          <w:noProof/>
        </w:rPr>
        <w:t>183</w:t>
      </w:r>
      <w:r>
        <w:rPr>
          <w:noProof/>
        </w:rPr>
        <w:fldChar w:fldCharType="end"/>
      </w:r>
    </w:p>
    <w:p w14:paraId="6FA47411" w14:textId="6AFC16F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A.31</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_Toc155095392 \h </w:instrText>
      </w:r>
      <w:r>
        <w:rPr>
          <w:noProof/>
        </w:rPr>
      </w:r>
      <w:r>
        <w:rPr>
          <w:noProof/>
        </w:rPr>
        <w:fldChar w:fldCharType="separate"/>
      </w:r>
      <w:r>
        <w:rPr>
          <w:noProof/>
        </w:rPr>
        <w:t>183</w:t>
      </w:r>
      <w:r>
        <w:rPr>
          <w:noProof/>
        </w:rPr>
        <w:fldChar w:fldCharType="end"/>
      </w:r>
    </w:p>
    <w:p w14:paraId="1305B2EE" w14:textId="7D6671A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A.32</w:t>
      </w:r>
      <w:r>
        <w:rPr>
          <w:rFonts w:asciiTheme="minorHAnsi" w:eastAsiaTheme="minorEastAsia" w:hAnsiTheme="minorHAnsi" w:cstheme="minorBidi"/>
          <w:noProof/>
          <w:kern w:val="2"/>
          <w:szCs w:val="22"/>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_Toc155095393 \h </w:instrText>
      </w:r>
      <w:r>
        <w:rPr>
          <w:noProof/>
        </w:rPr>
      </w:r>
      <w:r>
        <w:rPr>
          <w:noProof/>
        </w:rPr>
        <w:fldChar w:fldCharType="separate"/>
      </w:r>
      <w:r>
        <w:rPr>
          <w:noProof/>
        </w:rPr>
        <w:t>183</w:t>
      </w:r>
      <w:r>
        <w:rPr>
          <w:noProof/>
        </w:rPr>
        <w:fldChar w:fldCharType="end"/>
      </w:r>
    </w:p>
    <w:p w14:paraId="5CAE0696" w14:textId="35547E5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33</w:t>
      </w:r>
      <w:r>
        <w:rPr>
          <w:rFonts w:asciiTheme="minorHAnsi" w:eastAsiaTheme="minorEastAsia" w:hAnsiTheme="minorHAnsi" w:cstheme="minorBidi"/>
          <w:noProof/>
          <w:kern w:val="2"/>
          <w:szCs w:val="22"/>
          <w:lang w:eastAsia="en-GB"/>
          <w14:ligatures w14:val="standardContextual"/>
        </w:rPr>
        <w:tab/>
      </w:r>
      <w:r>
        <w:rPr>
          <w:noProof/>
          <w:lang w:eastAsia="zh-CN"/>
        </w:rPr>
        <w:t>Monitoring of</w:t>
      </w:r>
      <w:r w:rsidRPr="00E54C80">
        <w:rPr>
          <w:noProof/>
          <w:lang w:val="en-US" w:eastAsia="zh-CN"/>
        </w:rPr>
        <w:t xml:space="preserve"> DL</w:t>
      </w:r>
      <w:r>
        <w:rPr>
          <w:noProof/>
          <w:lang w:eastAsia="zh-CN"/>
        </w:rPr>
        <w:t xml:space="preserve"> </w:t>
      </w:r>
      <w:r w:rsidRPr="00E54C80">
        <w:rPr>
          <w:noProof/>
          <w:lang w:val="en-US" w:eastAsia="zh-CN"/>
        </w:rPr>
        <w:t>PDCP</w:t>
      </w:r>
      <w:r>
        <w:rPr>
          <w:noProof/>
          <w:lang w:eastAsia="zh-CN"/>
        </w:rPr>
        <w:t xml:space="preserve"> </w:t>
      </w:r>
      <w:r w:rsidRPr="00E54C80">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_Toc155095394 \h </w:instrText>
      </w:r>
      <w:r>
        <w:rPr>
          <w:noProof/>
        </w:rPr>
      </w:r>
      <w:r>
        <w:rPr>
          <w:noProof/>
        </w:rPr>
        <w:fldChar w:fldCharType="separate"/>
      </w:r>
      <w:r>
        <w:rPr>
          <w:noProof/>
        </w:rPr>
        <w:t>183</w:t>
      </w:r>
      <w:r>
        <w:rPr>
          <w:noProof/>
        </w:rPr>
        <w:fldChar w:fldCharType="end"/>
      </w:r>
    </w:p>
    <w:p w14:paraId="1B3F9631" w14:textId="27F9033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A.34</w:t>
      </w:r>
      <w:r>
        <w:rPr>
          <w:rFonts w:asciiTheme="minorHAnsi" w:eastAsiaTheme="minorEastAsia" w:hAnsiTheme="minorHAnsi" w:cstheme="minorBidi"/>
          <w:noProof/>
          <w:kern w:val="2"/>
          <w:szCs w:val="22"/>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_Toc155095395 \h </w:instrText>
      </w:r>
      <w:r>
        <w:rPr>
          <w:noProof/>
        </w:rPr>
      </w:r>
      <w:r>
        <w:rPr>
          <w:noProof/>
        </w:rPr>
        <w:fldChar w:fldCharType="separate"/>
      </w:r>
      <w:r>
        <w:rPr>
          <w:noProof/>
        </w:rPr>
        <w:t>183</w:t>
      </w:r>
      <w:r>
        <w:rPr>
          <w:noProof/>
        </w:rPr>
        <w:fldChar w:fldCharType="end"/>
      </w:r>
    </w:p>
    <w:p w14:paraId="71718647" w14:textId="609E084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A.35</w:t>
      </w:r>
      <w:r>
        <w:rPr>
          <w:rFonts w:asciiTheme="minorHAnsi" w:eastAsiaTheme="minorEastAsia" w:hAnsiTheme="minorHAnsi" w:cstheme="minorBidi"/>
          <w:noProof/>
          <w:kern w:val="2"/>
          <w:szCs w:val="22"/>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_Toc155095396 \h </w:instrText>
      </w:r>
      <w:r>
        <w:rPr>
          <w:noProof/>
        </w:rPr>
      </w:r>
      <w:r>
        <w:rPr>
          <w:noProof/>
        </w:rPr>
        <w:fldChar w:fldCharType="separate"/>
      </w:r>
      <w:r>
        <w:rPr>
          <w:noProof/>
        </w:rPr>
        <w:t>184</w:t>
      </w:r>
      <w:r>
        <w:rPr>
          <w:noProof/>
        </w:rPr>
        <w:fldChar w:fldCharType="end"/>
      </w:r>
    </w:p>
    <w:p w14:paraId="2B393FA4" w14:textId="5CD796B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36</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_Toc155095397 \h </w:instrText>
      </w:r>
      <w:r>
        <w:rPr>
          <w:noProof/>
        </w:rPr>
      </w:r>
      <w:r>
        <w:rPr>
          <w:noProof/>
        </w:rPr>
        <w:fldChar w:fldCharType="separate"/>
      </w:r>
      <w:r>
        <w:rPr>
          <w:noProof/>
        </w:rPr>
        <w:t>184</w:t>
      </w:r>
      <w:r>
        <w:rPr>
          <w:noProof/>
        </w:rPr>
        <w:fldChar w:fldCharType="end"/>
      </w:r>
    </w:p>
    <w:p w14:paraId="4E4B3525" w14:textId="7BA5149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A.37</w:t>
      </w:r>
      <w:r>
        <w:rPr>
          <w:rFonts w:asciiTheme="minorHAnsi" w:eastAsiaTheme="minorEastAsia" w:hAnsiTheme="minorHAnsi" w:cstheme="minorBidi"/>
          <w:noProof/>
          <w:kern w:val="2"/>
          <w:szCs w:val="22"/>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_Toc155095398 \h </w:instrText>
      </w:r>
      <w:r>
        <w:rPr>
          <w:noProof/>
        </w:rPr>
      </w:r>
      <w:r>
        <w:rPr>
          <w:noProof/>
        </w:rPr>
        <w:fldChar w:fldCharType="separate"/>
      </w:r>
      <w:r>
        <w:rPr>
          <w:noProof/>
        </w:rPr>
        <w:t>184</w:t>
      </w:r>
      <w:r>
        <w:rPr>
          <w:noProof/>
        </w:rPr>
        <w:fldChar w:fldCharType="end"/>
      </w:r>
    </w:p>
    <w:p w14:paraId="3642999E" w14:textId="1D0D06E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A.38</w:t>
      </w:r>
      <w:r>
        <w:rPr>
          <w:rFonts w:asciiTheme="minorHAnsi" w:eastAsiaTheme="minorEastAsia" w:hAnsiTheme="minorHAnsi" w:cstheme="minorBidi"/>
          <w:noProof/>
          <w:kern w:val="2"/>
          <w:szCs w:val="22"/>
          <w:lang w:eastAsia="en-GB"/>
          <w14:ligatures w14:val="standardContextual"/>
        </w:rPr>
        <w:tab/>
      </w:r>
      <w:r>
        <w:rPr>
          <w:noProof/>
        </w:rPr>
        <w:t>Monitoring of RRC connection re</w:t>
      </w:r>
      <w:r w:rsidRPr="00E54C80">
        <w:rPr>
          <w:noProof/>
          <w:lang w:val="en-US" w:eastAsia="zh-CN"/>
        </w:rPr>
        <w:t>suming</w:t>
      </w:r>
      <w:r>
        <w:rPr>
          <w:noProof/>
        </w:rPr>
        <w:tab/>
      </w:r>
      <w:r>
        <w:rPr>
          <w:noProof/>
        </w:rPr>
        <w:fldChar w:fldCharType="begin" w:fldLock="1"/>
      </w:r>
      <w:r>
        <w:rPr>
          <w:noProof/>
        </w:rPr>
        <w:instrText xml:space="preserve"> PAGEREF _Toc155095399 \h </w:instrText>
      </w:r>
      <w:r>
        <w:rPr>
          <w:noProof/>
        </w:rPr>
      </w:r>
      <w:r>
        <w:rPr>
          <w:noProof/>
        </w:rPr>
        <w:fldChar w:fldCharType="separate"/>
      </w:r>
      <w:r>
        <w:rPr>
          <w:noProof/>
        </w:rPr>
        <w:t>184</w:t>
      </w:r>
      <w:r>
        <w:rPr>
          <w:noProof/>
        </w:rPr>
        <w:fldChar w:fldCharType="end"/>
      </w:r>
    </w:p>
    <w:p w14:paraId="340C1FAF" w14:textId="586E6ED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A.39</w:t>
      </w:r>
      <w:r>
        <w:rPr>
          <w:rFonts w:asciiTheme="minorHAnsi" w:eastAsiaTheme="minorEastAsia" w:hAnsiTheme="minorHAnsi" w:cstheme="minorBidi"/>
          <w:noProof/>
          <w:kern w:val="2"/>
          <w:szCs w:val="22"/>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_Toc155095400 \h </w:instrText>
      </w:r>
      <w:r>
        <w:rPr>
          <w:noProof/>
        </w:rPr>
      </w:r>
      <w:r>
        <w:rPr>
          <w:noProof/>
        </w:rPr>
        <w:fldChar w:fldCharType="separate"/>
      </w:r>
      <w:r>
        <w:rPr>
          <w:noProof/>
        </w:rPr>
        <w:t>184</w:t>
      </w:r>
      <w:r>
        <w:rPr>
          <w:noProof/>
        </w:rPr>
        <w:fldChar w:fldCharType="end"/>
      </w:r>
    </w:p>
    <w:p w14:paraId="50285BE2" w14:textId="7ABE7C3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A.40</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incoming/outgoing GTP packet loss on N3</w:t>
      </w:r>
      <w:r>
        <w:rPr>
          <w:noProof/>
        </w:rPr>
        <w:tab/>
      </w:r>
      <w:r>
        <w:rPr>
          <w:noProof/>
        </w:rPr>
        <w:fldChar w:fldCharType="begin" w:fldLock="1"/>
      </w:r>
      <w:r>
        <w:rPr>
          <w:noProof/>
        </w:rPr>
        <w:instrText xml:space="preserve"> PAGEREF _Toc155095401 \h </w:instrText>
      </w:r>
      <w:r>
        <w:rPr>
          <w:noProof/>
        </w:rPr>
      </w:r>
      <w:r>
        <w:rPr>
          <w:noProof/>
        </w:rPr>
        <w:fldChar w:fldCharType="separate"/>
      </w:r>
      <w:r>
        <w:rPr>
          <w:noProof/>
        </w:rPr>
        <w:t>184</w:t>
      </w:r>
      <w:r>
        <w:rPr>
          <w:noProof/>
        </w:rPr>
        <w:fldChar w:fldCharType="end"/>
      </w:r>
    </w:p>
    <w:p w14:paraId="3759C8BD" w14:textId="352F5BBB"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A.41</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GTP packet delay on N3</w:t>
      </w:r>
      <w:r>
        <w:rPr>
          <w:noProof/>
        </w:rPr>
        <w:tab/>
      </w:r>
      <w:r>
        <w:rPr>
          <w:noProof/>
        </w:rPr>
        <w:fldChar w:fldCharType="begin" w:fldLock="1"/>
      </w:r>
      <w:r>
        <w:rPr>
          <w:noProof/>
        </w:rPr>
        <w:instrText xml:space="preserve"> PAGEREF _Toc155095402 \h </w:instrText>
      </w:r>
      <w:r>
        <w:rPr>
          <w:noProof/>
        </w:rPr>
      </w:r>
      <w:r>
        <w:rPr>
          <w:noProof/>
        </w:rPr>
        <w:fldChar w:fldCharType="separate"/>
      </w:r>
      <w:r>
        <w:rPr>
          <w:noProof/>
        </w:rPr>
        <w:t>185</w:t>
      </w:r>
      <w:r>
        <w:rPr>
          <w:noProof/>
        </w:rPr>
        <w:fldChar w:fldCharType="end"/>
      </w:r>
    </w:p>
    <w:p w14:paraId="0A76DA1F" w14:textId="79A76FB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A.42</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PDU session resource management </w:t>
      </w:r>
      <w:r w:rsidRPr="00E54C80">
        <w:rPr>
          <w:rFonts w:eastAsia="Batang"/>
          <w:noProof/>
        </w:rPr>
        <w:t>for untrusted non-3GPP access</w:t>
      </w:r>
      <w:r>
        <w:rPr>
          <w:noProof/>
        </w:rPr>
        <w:tab/>
      </w:r>
      <w:r>
        <w:rPr>
          <w:noProof/>
        </w:rPr>
        <w:fldChar w:fldCharType="begin" w:fldLock="1"/>
      </w:r>
      <w:r>
        <w:rPr>
          <w:noProof/>
        </w:rPr>
        <w:instrText xml:space="preserve"> PAGEREF _Toc155095403 \h </w:instrText>
      </w:r>
      <w:r>
        <w:rPr>
          <w:noProof/>
        </w:rPr>
      </w:r>
      <w:r>
        <w:rPr>
          <w:noProof/>
        </w:rPr>
        <w:fldChar w:fldCharType="separate"/>
      </w:r>
      <w:r>
        <w:rPr>
          <w:noProof/>
        </w:rPr>
        <w:t>185</w:t>
      </w:r>
      <w:r>
        <w:rPr>
          <w:noProof/>
        </w:rPr>
        <w:fldChar w:fldCharType="end"/>
      </w:r>
    </w:p>
    <w:p w14:paraId="0C9A9A7A" w14:textId="1B5C6B8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A.43</w:t>
      </w:r>
      <w:r>
        <w:rPr>
          <w:rFonts w:asciiTheme="minorHAnsi" w:eastAsiaTheme="minorEastAsia" w:hAnsiTheme="minorHAnsi" w:cstheme="minorBidi"/>
          <w:noProof/>
          <w:kern w:val="2"/>
          <w:szCs w:val="22"/>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_Toc155095404 \h </w:instrText>
      </w:r>
      <w:r>
        <w:rPr>
          <w:noProof/>
        </w:rPr>
      </w:r>
      <w:r>
        <w:rPr>
          <w:noProof/>
        </w:rPr>
        <w:fldChar w:fldCharType="separate"/>
      </w:r>
      <w:r>
        <w:rPr>
          <w:noProof/>
        </w:rPr>
        <w:t>185</w:t>
      </w:r>
      <w:r>
        <w:rPr>
          <w:noProof/>
        </w:rPr>
        <w:fldChar w:fldCharType="end"/>
      </w:r>
    </w:p>
    <w:p w14:paraId="2224EB2D" w14:textId="5B052F8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A.44</w:t>
      </w:r>
      <w:r>
        <w:rPr>
          <w:rFonts w:asciiTheme="minorHAnsi" w:eastAsiaTheme="minorEastAsia" w:hAnsiTheme="minorHAnsi" w:cstheme="minorBidi"/>
          <w:noProof/>
          <w:kern w:val="2"/>
          <w:szCs w:val="22"/>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_Toc155095405 \h </w:instrText>
      </w:r>
      <w:r>
        <w:rPr>
          <w:noProof/>
        </w:rPr>
      </w:r>
      <w:r>
        <w:rPr>
          <w:noProof/>
        </w:rPr>
        <w:fldChar w:fldCharType="separate"/>
      </w:r>
      <w:r>
        <w:rPr>
          <w:noProof/>
        </w:rPr>
        <w:t>186</w:t>
      </w:r>
      <w:r>
        <w:rPr>
          <w:noProof/>
        </w:rPr>
        <w:fldChar w:fldCharType="end"/>
      </w:r>
    </w:p>
    <w:p w14:paraId="7D5EE14E" w14:textId="44F26EB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A.45</w:t>
      </w:r>
      <w:r>
        <w:rPr>
          <w:rFonts w:asciiTheme="minorHAnsi" w:eastAsiaTheme="minorEastAsia" w:hAnsiTheme="minorHAnsi" w:cstheme="minorBidi"/>
          <w:noProof/>
          <w:kern w:val="2"/>
          <w:szCs w:val="22"/>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_Toc155095406 \h </w:instrText>
      </w:r>
      <w:r>
        <w:rPr>
          <w:noProof/>
        </w:rPr>
      </w:r>
      <w:r>
        <w:rPr>
          <w:noProof/>
        </w:rPr>
        <w:fldChar w:fldCharType="separate"/>
      </w:r>
      <w:r>
        <w:rPr>
          <w:noProof/>
        </w:rPr>
        <w:t>186</w:t>
      </w:r>
      <w:r>
        <w:rPr>
          <w:noProof/>
        </w:rPr>
        <w:fldChar w:fldCharType="end"/>
      </w:r>
    </w:p>
    <w:p w14:paraId="3BF663E0" w14:textId="361DB32A"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A.46</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GTP packet delay on N9</w:t>
      </w:r>
      <w:r>
        <w:rPr>
          <w:noProof/>
        </w:rPr>
        <w:tab/>
      </w:r>
      <w:r>
        <w:rPr>
          <w:noProof/>
        </w:rPr>
        <w:fldChar w:fldCharType="begin" w:fldLock="1"/>
      </w:r>
      <w:r>
        <w:rPr>
          <w:noProof/>
        </w:rPr>
        <w:instrText xml:space="preserve"> PAGEREF _Toc155095407 \h </w:instrText>
      </w:r>
      <w:r>
        <w:rPr>
          <w:noProof/>
        </w:rPr>
      </w:r>
      <w:r>
        <w:rPr>
          <w:noProof/>
        </w:rPr>
        <w:fldChar w:fldCharType="separate"/>
      </w:r>
      <w:r>
        <w:rPr>
          <w:noProof/>
        </w:rPr>
        <w:t>186</w:t>
      </w:r>
      <w:r>
        <w:rPr>
          <w:noProof/>
        </w:rPr>
        <w:fldChar w:fldCharType="end"/>
      </w:r>
    </w:p>
    <w:p w14:paraId="766249A2" w14:textId="6FDCA3E5"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A.47</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GTP packets delay in UPF</w:t>
      </w:r>
      <w:r>
        <w:rPr>
          <w:noProof/>
        </w:rPr>
        <w:tab/>
      </w:r>
      <w:r>
        <w:rPr>
          <w:noProof/>
        </w:rPr>
        <w:fldChar w:fldCharType="begin" w:fldLock="1"/>
      </w:r>
      <w:r>
        <w:rPr>
          <w:noProof/>
        </w:rPr>
        <w:instrText xml:space="preserve"> PAGEREF _Toc155095408 \h </w:instrText>
      </w:r>
      <w:r>
        <w:rPr>
          <w:noProof/>
        </w:rPr>
      </w:r>
      <w:r>
        <w:rPr>
          <w:noProof/>
        </w:rPr>
        <w:fldChar w:fldCharType="separate"/>
      </w:r>
      <w:r>
        <w:rPr>
          <w:noProof/>
        </w:rPr>
        <w:t>187</w:t>
      </w:r>
      <w:r>
        <w:rPr>
          <w:noProof/>
        </w:rPr>
        <w:fldChar w:fldCharType="end"/>
      </w:r>
    </w:p>
    <w:p w14:paraId="33AFD413" w14:textId="57A13BF9"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A.48</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delay between PSA UPF and UE</w:t>
      </w:r>
      <w:r>
        <w:rPr>
          <w:noProof/>
        </w:rPr>
        <w:tab/>
      </w:r>
      <w:r>
        <w:rPr>
          <w:noProof/>
        </w:rPr>
        <w:fldChar w:fldCharType="begin" w:fldLock="1"/>
      </w:r>
      <w:r>
        <w:rPr>
          <w:noProof/>
        </w:rPr>
        <w:instrText xml:space="preserve"> PAGEREF _Toc155095409 \h </w:instrText>
      </w:r>
      <w:r>
        <w:rPr>
          <w:noProof/>
        </w:rPr>
      </w:r>
      <w:r>
        <w:rPr>
          <w:noProof/>
        </w:rPr>
        <w:fldChar w:fldCharType="separate"/>
      </w:r>
      <w:r>
        <w:rPr>
          <w:noProof/>
        </w:rPr>
        <w:t>187</w:t>
      </w:r>
      <w:r>
        <w:rPr>
          <w:noProof/>
        </w:rPr>
        <w:fldChar w:fldCharType="end"/>
      </w:r>
    </w:p>
    <w:p w14:paraId="7B679911" w14:textId="24880B4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A.49</w:t>
      </w:r>
      <w:r>
        <w:rPr>
          <w:rFonts w:asciiTheme="minorHAnsi" w:eastAsiaTheme="minorEastAsia" w:hAnsiTheme="minorHAnsi" w:cstheme="minorBidi"/>
          <w:noProof/>
          <w:kern w:val="2"/>
          <w:szCs w:val="22"/>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_Toc155095410 \h </w:instrText>
      </w:r>
      <w:r>
        <w:rPr>
          <w:noProof/>
        </w:rPr>
      </w:r>
      <w:r>
        <w:rPr>
          <w:noProof/>
        </w:rPr>
        <w:fldChar w:fldCharType="separate"/>
      </w:r>
      <w:r>
        <w:rPr>
          <w:noProof/>
        </w:rPr>
        <w:t>187</w:t>
      </w:r>
      <w:r>
        <w:rPr>
          <w:noProof/>
        </w:rPr>
        <w:fldChar w:fldCharType="end"/>
      </w:r>
    </w:p>
    <w:p w14:paraId="50681BE8" w14:textId="110AC9C4"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rFonts w:eastAsia="Malgun Gothic"/>
          <w:noProof/>
          <w:lang w:eastAsia="ko-KR"/>
        </w:rPr>
        <w:t>50</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E54C80">
        <w:rPr>
          <w:rFonts w:eastAsia="Malgun Gothic"/>
          <w:noProof/>
          <w:lang w:eastAsia="ko-KR"/>
        </w:rPr>
        <w:t>UE configuration update</w:t>
      </w:r>
      <w:r>
        <w:rPr>
          <w:noProof/>
        </w:rPr>
        <w:tab/>
      </w:r>
      <w:r>
        <w:rPr>
          <w:noProof/>
        </w:rPr>
        <w:fldChar w:fldCharType="begin" w:fldLock="1"/>
      </w:r>
      <w:r>
        <w:rPr>
          <w:noProof/>
        </w:rPr>
        <w:instrText xml:space="preserve"> PAGEREF _Toc155095411 \h </w:instrText>
      </w:r>
      <w:r>
        <w:rPr>
          <w:noProof/>
        </w:rPr>
      </w:r>
      <w:r>
        <w:rPr>
          <w:noProof/>
        </w:rPr>
        <w:fldChar w:fldCharType="separate"/>
      </w:r>
      <w:r>
        <w:rPr>
          <w:noProof/>
        </w:rPr>
        <w:t>187</w:t>
      </w:r>
      <w:r>
        <w:rPr>
          <w:noProof/>
        </w:rPr>
        <w:fldChar w:fldCharType="end"/>
      </w:r>
    </w:p>
    <w:p w14:paraId="45038180" w14:textId="25821B9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A.51</w:t>
      </w:r>
      <w:r>
        <w:rPr>
          <w:rFonts w:asciiTheme="minorHAnsi" w:eastAsiaTheme="minorEastAsia" w:hAnsiTheme="minorHAnsi" w:cstheme="minorBidi"/>
          <w:noProof/>
          <w:kern w:val="2"/>
          <w:szCs w:val="22"/>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_Toc155095412 \h </w:instrText>
      </w:r>
      <w:r>
        <w:rPr>
          <w:noProof/>
        </w:rPr>
      </w:r>
      <w:r>
        <w:rPr>
          <w:noProof/>
        </w:rPr>
        <w:fldChar w:fldCharType="separate"/>
      </w:r>
      <w:r>
        <w:rPr>
          <w:noProof/>
        </w:rPr>
        <w:t>187</w:t>
      </w:r>
      <w:r>
        <w:rPr>
          <w:noProof/>
        </w:rPr>
        <w:fldChar w:fldCharType="end"/>
      </w:r>
    </w:p>
    <w:p w14:paraId="328BECC2" w14:textId="43E553E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A.52</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_Toc155095413 \h </w:instrText>
      </w:r>
      <w:r>
        <w:rPr>
          <w:noProof/>
        </w:rPr>
      </w:r>
      <w:r>
        <w:rPr>
          <w:noProof/>
        </w:rPr>
        <w:fldChar w:fldCharType="separate"/>
      </w:r>
      <w:r>
        <w:rPr>
          <w:noProof/>
        </w:rPr>
        <w:t>187</w:t>
      </w:r>
      <w:r>
        <w:rPr>
          <w:noProof/>
        </w:rPr>
        <w:fldChar w:fldCharType="end"/>
      </w:r>
    </w:p>
    <w:p w14:paraId="3D069F79" w14:textId="5597AA0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A.53</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_Toc155095414 \h </w:instrText>
      </w:r>
      <w:r>
        <w:rPr>
          <w:noProof/>
        </w:rPr>
      </w:r>
      <w:r>
        <w:rPr>
          <w:noProof/>
        </w:rPr>
        <w:fldChar w:fldCharType="separate"/>
      </w:r>
      <w:r>
        <w:rPr>
          <w:noProof/>
        </w:rPr>
        <w:t>188</w:t>
      </w:r>
      <w:r>
        <w:rPr>
          <w:noProof/>
        </w:rPr>
        <w:fldChar w:fldCharType="end"/>
      </w:r>
    </w:p>
    <w:p w14:paraId="4220CC5C" w14:textId="773C25F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A.54</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_Toc155095415 \h </w:instrText>
      </w:r>
      <w:r>
        <w:rPr>
          <w:noProof/>
        </w:rPr>
      </w:r>
      <w:r>
        <w:rPr>
          <w:noProof/>
        </w:rPr>
        <w:fldChar w:fldCharType="separate"/>
      </w:r>
      <w:r>
        <w:rPr>
          <w:noProof/>
        </w:rPr>
        <w:t>188</w:t>
      </w:r>
      <w:r>
        <w:rPr>
          <w:noProof/>
        </w:rPr>
        <w:fldChar w:fldCharType="end"/>
      </w:r>
    </w:p>
    <w:p w14:paraId="7F4CB25F" w14:textId="1C12B62F"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A.55</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_Toc155095416 \h </w:instrText>
      </w:r>
      <w:r>
        <w:rPr>
          <w:noProof/>
        </w:rPr>
      </w:r>
      <w:r>
        <w:rPr>
          <w:noProof/>
        </w:rPr>
        <w:fldChar w:fldCharType="separate"/>
      </w:r>
      <w:r>
        <w:rPr>
          <w:noProof/>
        </w:rPr>
        <w:t>188</w:t>
      </w:r>
      <w:r>
        <w:rPr>
          <w:noProof/>
        </w:rPr>
        <w:fldChar w:fldCharType="end"/>
      </w:r>
    </w:p>
    <w:p w14:paraId="3C63D542" w14:textId="2688DC2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A.56</w:t>
      </w:r>
      <w:r>
        <w:rPr>
          <w:rFonts w:asciiTheme="minorHAnsi" w:eastAsiaTheme="minorEastAsia" w:hAnsiTheme="minorHAnsi" w:cstheme="minorBidi"/>
          <w:noProof/>
          <w:kern w:val="2"/>
          <w:szCs w:val="22"/>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_Toc155095417 \h </w:instrText>
      </w:r>
      <w:r>
        <w:rPr>
          <w:noProof/>
        </w:rPr>
      </w:r>
      <w:r>
        <w:rPr>
          <w:noProof/>
        </w:rPr>
        <w:fldChar w:fldCharType="separate"/>
      </w:r>
      <w:r>
        <w:rPr>
          <w:noProof/>
        </w:rPr>
        <w:t>188</w:t>
      </w:r>
      <w:r>
        <w:rPr>
          <w:noProof/>
        </w:rPr>
        <w:fldChar w:fldCharType="end"/>
      </w:r>
    </w:p>
    <w:p w14:paraId="5CF90A6F" w14:textId="62E962FF"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A.57</w:t>
      </w:r>
      <w:r>
        <w:rPr>
          <w:rFonts w:asciiTheme="minorHAnsi" w:eastAsiaTheme="minorEastAsia" w:hAnsiTheme="minorHAnsi" w:cstheme="minorBidi"/>
          <w:noProof/>
          <w:kern w:val="2"/>
          <w:szCs w:val="22"/>
          <w:lang w:eastAsia="en-GB"/>
          <w14:ligatures w14:val="standardContextual"/>
        </w:rPr>
        <w:tab/>
      </w:r>
      <w:r w:rsidRPr="00E54C80">
        <w:rPr>
          <w:noProof/>
          <w:color w:val="000000"/>
        </w:rPr>
        <w:t>Monitoring of incoming GTP packet out-of-order on N3 interface</w:t>
      </w:r>
      <w:r>
        <w:rPr>
          <w:noProof/>
        </w:rPr>
        <w:tab/>
      </w:r>
      <w:r>
        <w:rPr>
          <w:noProof/>
        </w:rPr>
        <w:fldChar w:fldCharType="begin" w:fldLock="1"/>
      </w:r>
      <w:r>
        <w:rPr>
          <w:noProof/>
        </w:rPr>
        <w:instrText xml:space="preserve"> PAGEREF _Toc155095418 \h </w:instrText>
      </w:r>
      <w:r>
        <w:rPr>
          <w:noProof/>
        </w:rPr>
      </w:r>
      <w:r>
        <w:rPr>
          <w:noProof/>
        </w:rPr>
        <w:fldChar w:fldCharType="separate"/>
      </w:r>
      <w:r>
        <w:rPr>
          <w:noProof/>
        </w:rPr>
        <w:t>189</w:t>
      </w:r>
      <w:r>
        <w:rPr>
          <w:noProof/>
        </w:rPr>
        <w:fldChar w:fldCharType="end"/>
      </w:r>
    </w:p>
    <w:p w14:paraId="59122CC6" w14:textId="4EBCAEB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A.58</w:t>
      </w:r>
      <w:r>
        <w:rPr>
          <w:rFonts w:asciiTheme="minorHAnsi" w:eastAsiaTheme="minorEastAsia" w:hAnsiTheme="minorHAnsi" w:cstheme="minorBidi"/>
          <w:noProof/>
          <w:kern w:val="2"/>
          <w:szCs w:val="22"/>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_Toc155095419 \h </w:instrText>
      </w:r>
      <w:r>
        <w:rPr>
          <w:noProof/>
        </w:rPr>
      </w:r>
      <w:r>
        <w:rPr>
          <w:noProof/>
        </w:rPr>
        <w:fldChar w:fldCharType="separate"/>
      </w:r>
      <w:r>
        <w:rPr>
          <w:noProof/>
        </w:rPr>
        <w:t>189</w:t>
      </w:r>
      <w:r>
        <w:rPr>
          <w:noProof/>
        </w:rPr>
        <w:fldChar w:fldCharType="end"/>
      </w:r>
    </w:p>
    <w:p w14:paraId="294C89B6" w14:textId="617AD9BA"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A.59</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RACH usage</w:t>
      </w:r>
      <w:r>
        <w:rPr>
          <w:noProof/>
        </w:rPr>
        <w:tab/>
      </w:r>
      <w:r>
        <w:rPr>
          <w:noProof/>
        </w:rPr>
        <w:fldChar w:fldCharType="begin" w:fldLock="1"/>
      </w:r>
      <w:r>
        <w:rPr>
          <w:noProof/>
        </w:rPr>
        <w:instrText xml:space="preserve"> PAGEREF _Toc155095420 \h </w:instrText>
      </w:r>
      <w:r>
        <w:rPr>
          <w:noProof/>
        </w:rPr>
      </w:r>
      <w:r>
        <w:rPr>
          <w:noProof/>
        </w:rPr>
        <w:fldChar w:fldCharType="separate"/>
      </w:r>
      <w:r>
        <w:rPr>
          <w:noProof/>
        </w:rPr>
        <w:t>190</w:t>
      </w:r>
      <w:r>
        <w:rPr>
          <w:noProof/>
        </w:rPr>
        <w:fldChar w:fldCharType="end"/>
      </w:r>
    </w:p>
    <w:p w14:paraId="784BE687" w14:textId="182EA5B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bCs/>
          <w:noProof/>
          <w:lang w:eastAsia="zh-CN"/>
        </w:rPr>
        <w:t>60</w:t>
      </w:r>
      <w:r>
        <w:rPr>
          <w:rFonts w:asciiTheme="minorHAnsi" w:eastAsiaTheme="minorEastAsia" w:hAnsiTheme="minorHAnsi" w:cstheme="minorBidi"/>
          <w:noProof/>
          <w:kern w:val="2"/>
          <w:szCs w:val="22"/>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_Toc155095421 \h </w:instrText>
      </w:r>
      <w:r>
        <w:rPr>
          <w:noProof/>
        </w:rPr>
      </w:r>
      <w:r>
        <w:rPr>
          <w:noProof/>
        </w:rPr>
        <w:fldChar w:fldCharType="separate"/>
      </w:r>
      <w:r>
        <w:rPr>
          <w:noProof/>
        </w:rPr>
        <w:t>190</w:t>
      </w:r>
      <w:r>
        <w:rPr>
          <w:noProof/>
        </w:rPr>
        <w:fldChar w:fldCharType="end"/>
      </w:r>
    </w:p>
    <w:p w14:paraId="12D7B9F7" w14:textId="0DE08A0B"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A.61</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one way delay between PSA UPF and NG-RAN</w:t>
      </w:r>
      <w:r>
        <w:rPr>
          <w:noProof/>
        </w:rPr>
        <w:tab/>
      </w:r>
      <w:r>
        <w:rPr>
          <w:noProof/>
        </w:rPr>
        <w:fldChar w:fldCharType="begin" w:fldLock="1"/>
      </w:r>
      <w:r>
        <w:rPr>
          <w:noProof/>
        </w:rPr>
        <w:instrText xml:space="preserve"> PAGEREF _Toc155095422 \h </w:instrText>
      </w:r>
      <w:r>
        <w:rPr>
          <w:noProof/>
        </w:rPr>
      </w:r>
      <w:r>
        <w:rPr>
          <w:noProof/>
        </w:rPr>
        <w:fldChar w:fldCharType="separate"/>
      </w:r>
      <w:r>
        <w:rPr>
          <w:noProof/>
        </w:rPr>
        <w:t>190</w:t>
      </w:r>
      <w:r>
        <w:rPr>
          <w:noProof/>
        </w:rPr>
        <w:fldChar w:fldCharType="end"/>
      </w:r>
    </w:p>
    <w:p w14:paraId="7905E203" w14:textId="5907FDE7"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A.62</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delay between PSA UPF and NG-RAN</w:t>
      </w:r>
      <w:r>
        <w:rPr>
          <w:noProof/>
        </w:rPr>
        <w:tab/>
      </w:r>
      <w:r>
        <w:rPr>
          <w:noProof/>
        </w:rPr>
        <w:fldChar w:fldCharType="begin" w:fldLock="1"/>
      </w:r>
      <w:r>
        <w:rPr>
          <w:noProof/>
        </w:rPr>
        <w:instrText xml:space="preserve"> PAGEREF _Toc155095423 \h </w:instrText>
      </w:r>
      <w:r>
        <w:rPr>
          <w:noProof/>
        </w:rPr>
      </w:r>
      <w:r>
        <w:rPr>
          <w:noProof/>
        </w:rPr>
        <w:fldChar w:fldCharType="separate"/>
      </w:r>
      <w:r>
        <w:rPr>
          <w:noProof/>
        </w:rPr>
        <w:t>191</w:t>
      </w:r>
      <w:r>
        <w:rPr>
          <w:noProof/>
        </w:rPr>
        <w:fldChar w:fldCharType="end"/>
      </w:r>
    </w:p>
    <w:p w14:paraId="71BC9083" w14:textId="569C633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63</w:t>
      </w:r>
      <w:r>
        <w:rPr>
          <w:rFonts w:asciiTheme="minorHAnsi" w:eastAsiaTheme="minorEastAsia" w:hAnsiTheme="minorHAnsi" w:cstheme="minorBidi"/>
          <w:noProof/>
          <w:kern w:val="2"/>
          <w:szCs w:val="22"/>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_Toc155095424 \h </w:instrText>
      </w:r>
      <w:r>
        <w:rPr>
          <w:noProof/>
        </w:rPr>
      </w:r>
      <w:r>
        <w:rPr>
          <w:noProof/>
        </w:rPr>
        <w:fldChar w:fldCharType="separate"/>
      </w:r>
      <w:r>
        <w:rPr>
          <w:noProof/>
        </w:rPr>
        <w:t>191</w:t>
      </w:r>
      <w:r>
        <w:rPr>
          <w:noProof/>
        </w:rPr>
        <w:fldChar w:fldCharType="end"/>
      </w:r>
    </w:p>
    <w:p w14:paraId="6A00E281" w14:textId="20AF488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64</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_Toc155095425 \h </w:instrText>
      </w:r>
      <w:r>
        <w:rPr>
          <w:noProof/>
        </w:rPr>
      </w:r>
      <w:r>
        <w:rPr>
          <w:noProof/>
        </w:rPr>
        <w:fldChar w:fldCharType="separate"/>
      </w:r>
      <w:r>
        <w:rPr>
          <w:noProof/>
        </w:rPr>
        <w:t>191</w:t>
      </w:r>
      <w:r>
        <w:rPr>
          <w:noProof/>
        </w:rPr>
        <w:fldChar w:fldCharType="end"/>
      </w:r>
    </w:p>
    <w:p w14:paraId="3EFE64E0" w14:textId="235C79A2"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A.65</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one way delay between PSA UPF and UE</w:t>
      </w:r>
      <w:r>
        <w:rPr>
          <w:noProof/>
        </w:rPr>
        <w:tab/>
      </w:r>
      <w:r>
        <w:rPr>
          <w:noProof/>
        </w:rPr>
        <w:fldChar w:fldCharType="begin" w:fldLock="1"/>
      </w:r>
      <w:r>
        <w:rPr>
          <w:noProof/>
        </w:rPr>
        <w:instrText xml:space="preserve"> PAGEREF _Toc155095426 \h </w:instrText>
      </w:r>
      <w:r>
        <w:rPr>
          <w:noProof/>
        </w:rPr>
      </w:r>
      <w:r>
        <w:rPr>
          <w:noProof/>
        </w:rPr>
        <w:fldChar w:fldCharType="separate"/>
      </w:r>
      <w:r>
        <w:rPr>
          <w:noProof/>
        </w:rPr>
        <w:t>191</w:t>
      </w:r>
      <w:r>
        <w:rPr>
          <w:noProof/>
        </w:rPr>
        <w:fldChar w:fldCharType="end"/>
      </w:r>
    </w:p>
    <w:p w14:paraId="4070C270" w14:textId="55BAEF4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A.66</w:t>
      </w:r>
      <w:r>
        <w:rPr>
          <w:rFonts w:asciiTheme="minorHAnsi" w:eastAsiaTheme="minorEastAsia" w:hAnsiTheme="minorHAnsi" w:cstheme="minorBidi"/>
          <w:noProof/>
          <w:kern w:val="2"/>
          <w:szCs w:val="22"/>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_Toc155095427 \h </w:instrText>
      </w:r>
      <w:r>
        <w:rPr>
          <w:noProof/>
        </w:rPr>
      </w:r>
      <w:r>
        <w:rPr>
          <w:noProof/>
        </w:rPr>
        <w:fldChar w:fldCharType="separate"/>
      </w:r>
      <w:r>
        <w:rPr>
          <w:noProof/>
        </w:rPr>
        <w:t>191</w:t>
      </w:r>
      <w:r>
        <w:rPr>
          <w:noProof/>
        </w:rPr>
        <w:fldChar w:fldCharType="end"/>
      </w:r>
    </w:p>
    <w:p w14:paraId="40E00D17" w14:textId="7F102C35"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lastRenderedPageBreak/>
        <w:t>A.67</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distribution of integrated delay in NG-RAN</w:t>
      </w:r>
      <w:r>
        <w:rPr>
          <w:noProof/>
        </w:rPr>
        <w:tab/>
      </w:r>
      <w:r>
        <w:rPr>
          <w:noProof/>
        </w:rPr>
        <w:fldChar w:fldCharType="begin" w:fldLock="1"/>
      </w:r>
      <w:r>
        <w:rPr>
          <w:noProof/>
        </w:rPr>
        <w:instrText xml:space="preserve"> PAGEREF _Toc155095428 \h </w:instrText>
      </w:r>
      <w:r>
        <w:rPr>
          <w:noProof/>
        </w:rPr>
      </w:r>
      <w:r>
        <w:rPr>
          <w:noProof/>
        </w:rPr>
        <w:fldChar w:fldCharType="separate"/>
      </w:r>
      <w:r>
        <w:rPr>
          <w:noProof/>
        </w:rPr>
        <w:t>192</w:t>
      </w:r>
      <w:r>
        <w:rPr>
          <w:noProof/>
        </w:rPr>
        <w:fldChar w:fldCharType="end"/>
      </w:r>
    </w:p>
    <w:p w14:paraId="6E63135A" w14:textId="4939196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68</w:t>
      </w:r>
      <w:r>
        <w:rPr>
          <w:rFonts w:asciiTheme="minorHAnsi" w:eastAsiaTheme="minorEastAsia" w:hAnsiTheme="minorHAnsi" w:cstheme="minorBidi"/>
          <w:noProof/>
          <w:kern w:val="2"/>
          <w:szCs w:val="22"/>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_Toc155095429 \h </w:instrText>
      </w:r>
      <w:r>
        <w:rPr>
          <w:noProof/>
        </w:rPr>
      </w:r>
      <w:r>
        <w:rPr>
          <w:noProof/>
        </w:rPr>
        <w:fldChar w:fldCharType="separate"/>
      </w:r>
      <w:r>
        <w:rPr>
          <w:noProof/>
        </w:rPr>
        <w:t>192</w:t>
      </w:r>
      <w:r>
        <w:rPr>
          <w:noProof/>
        </w:rPr>
        <w:fldChar w:fldCharType="end"/>
      </w:r>
    </w:p>
    <w:p w14:paraId="69EA6864" w14:textId="6DD799C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69</w:t>
      </w:r>
      <w:r>
        <w:rPr>
          <w:rFonts w:asciiTheme="minorHAnsi" w:eastAsiaTheme="minorEastAsia" w:hAnsiTheme="minorHAnsi" w:cstheme="minorBidi"/>
          <w:noProof/>
          <w:kern w:val="2"/>
          <w:szCs w:val="22"/>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_Toc155095430 \h </w:instrText>
      </w:r>
      <w:r>
        <w:rPr>
          <w:noProof/>
        </w:rPr>
      </w:r>
      <w:r>
        <w:rPr>
          <w:noProof/>
        </w:rPr>
        <w:fldChar w:fldCharType="separate"/>
      </w:r>
      <w:r>
        <w:rPr>
          <w:noProof/>
        </w:rPr>
        <w:t>192</w:t>
      </w:r>
      <w:r>
        <w:rPr>
          <w:noProof/>
        </w:rPr>
        <w:fldChar w:fldCharType="end"/>
      </w:r>
    </w:p>
    <w:p w14:paraId="60B3B88A" w14:textId="344EDA7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70</w:t>
      </w:r>
      <w:r>
        <w:rPr>
          <w:rFonts w:asciiTheme="minorHAnsi" w:eastAsiaTheme="minorEastAsia" w:hAnsiTheme="minorHAnsi" w:cstheme="minorBidi"/>
          <w:noProof/>
          <w:kern w:val="2"/>
          <w:szCs w:val="22"/>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_Toc155095431 \h </w:instrText>
      </w:r>
      <w:r>
        <w:rPr>
          <w:noProof/>
        </w:rPr>
      </w:r>
      <w:r>
        <w:rPr>
          <w:noProof/>
        </w:rPr>
        <w:fldChar w:fldCharType="separate"/>
      </w:r>
      <w:r>
        <w:rPr>
          <w:noProof/>
        </w:rPr>
        <w:t>192</w:t>
      </w:r>
      <w:r>
        <w:rPr>
          <w:noProof/>
        </w:rPr>
        <w:fldChar w:fldCharType="end"/>
      </w:r>
    </w:p>
    <w:p w14:paraId="69BB7BC5" w14:textId="61B3E5D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71</w:t>
      </w:r>
      <w:r>
        <w:rPr>
          <w:rFonts w:asciiTheme="minorHAnsi" w:eastAsiaTheme="minorEastAsia" w:hAnsiTheme="minorHAnsi" w:cstheme="minorBidi"/>
          <w:noProof/>
          <w:kern w:val="2"/>
          <w:szCs w:val="22"/>
          <w:lang w:eastAsia="en-GB"/>
          <w14:ligatures w14:val="standardContextual"/>
        </w:rPr>
        <w:tab/>
      </w:r>
      <w:r w:rsidRPr="00E54C80">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_Toc155095432 \h </w:instrText>
      </w:r>
      <w:r>
        <w:rPr>
          <w:noProof/>
        </w:rPr>
      </w:r>
      <w:r>
        <w:rPr>
          <w:noProof/>
        </w:rPr>
        <w:fldChar w:fldCharType="separate"/>
      </w:r>
      <w:r>
        <w:rPr>
          <w:noProof/>
        </w:rPr>
        <w:t>193</w:t>
      </w:r>
      <w:r>
        <w:rPr>
          <w:noProof/>
        </w:rPr>
        <w:fldChar w:fldCharType="end"/>
      </w:r>
    </w:p>
    <w:p w14:paraId="58881526" w14:textId="08BE9834" w:rsidR="00B64DAA" w:rsidRDefault="00B64DAA" w:rsidP="00B64DAA">
      <w:pPr>
        <w:pStyle w:val="TOC8"/>
        <w:rPr>
          <w:rFonts w:asciiTheme="minorHAnsi" w:eastAsiaTheme="minorEastAsia" w:hAnsiTheme="minorHAnsi" w:cstheme="minorBidi"/>
          <w:b w:val="0"/>
          <w:noProof/>
          <w:kern w:val="2"/>
          <w:szCs w:val="22"/>
          <w:lang w:eastAsia="en-GB"/>
          <w14:ligatures w14:val="standardContextual"/>
        </w:rPr>
      </w:pPr>
      <w:r w:rsidRPr="00E54C80">
        <w:rPr>
          <w:noProof/>
          <w:color w:val="000000"/>
        </w:rPr>
        <w:t>Annex B (informative</w:t>
      </w:r>
      <w:r>
        <w:rPr>
          <w:noProof/>
          <w:color w:val="000000"/>
        </w:rPr>
        <w:t>):</w:t>
      </w:r>
      <w:r>
        <w:rPr>
          <w:noProof/>
          <w:color w:val="000000"/>
        </w:rPr>
        <w:tab/>
      </w:r>
      <w:r w:rsidRPr="00E54C80">
        <w:rPr>
          <w:noProof/>
          <w:color w:val="000000"/>
        </w:rPr>
        <w:t>Change history</w:t>
      </w:r>
      <w:r>
        <w:rPr>
          <w:noProof/>
        </w:rPr>
        <w:tab/>
      </w:r>
      <w:r>
        <w:rPr>
          <w:noProof/>
        </w:rPr>
        <w:fldChar w:fldCharType="begin" w:fldLock="1"/>
      </w:r>
      <w:r>
        <w:rPr>
          <w:noProof/>
        </w:rPr>
        <w:instrText xml:space="preserve"> PAGEREF _Toc155095433 \h </w:instrText>
      </w:r>
      <w:r>
        <w:rPr>
          <w:noProof/>
        </w:rPr>
      </w:r>
      <w:r>
        <w:rPr>
          <w:noProof/>
        </w:rPr>
        <w:fldChar w:fldCharType="separate"/>
      </w:r>
      <w:r>
        <w:rPr>
          <w:noProof/>
        </w:rPr>
        <w:t>194</w:t>
      </w:r>
      <w:r>
        <w:rPr>
          <w:noProof/>
        </w:rPr>
        <w:fldChar w:fldCharType="end"/>
      </w:r>
    </w:p>
    <w:p w14:paraId="39F247F1" w14:textId="77A031D0"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7" w:name="_Toc20132197"/>
      <w:bookmarkStart w:id="8" w:name="_Toc27473232"/>
      <w:bookmarkStart w:id="9" w:name="_Toc35955885"/>
      <w:bookmarkStart w:id="10" w:name="_Toc44491849"/>
      <w:bookmarkStart w:id="11" w:name="_Toc51689776"/>
      <w:bookmarkStart w:id="12" w:name="_Toc155094860"/>
      <w:r w:rsidRPr="006534CE">
        <w:rPr>
          <w:color w:val="000000"/>
        </w:rPr>
        <w:lastRenderedPageBreak/>
        <w:t>Foreword</w:t>
      </w:r>
      <w:bookmarkEnd w:id="7"/>
      <w:bookmarkEnd w:id="8"/>
      <w:bookmarkEnd w:id="9"/>
      <w:bookmarkEnd w:id="10"/>
      <w:bookmarkEnd w:id="11"/>
      <w:bookmarkEnd w:id="12"/>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Version x.y.z</w:t>
      </w:r>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13" w:name="_Toc20132198"/>
      <w:bookmarkStart w:id="14" w:name="_Toc27473233"/>
      <w:bookmarkStart w:id="15" w:name="_Toc35955886"/>
      <w:bookmarkStart w:id="16" w:name="_Toc44491850"/>
      <w:bookmarkStart w:id="17" w:name="_Toc51689777"/>
      <w:bookmarkStart w:id="18" w:name="_Toc155094861"/>
      <w:r w:rsidRPr="006534CE">
        <w:rPr>
          <w:color w:val="000000"/>
        </w:rPr>
        <w:lastRenderedPageBreak/>
        <w:t>1</w:t>
      </w:r>
      <w:r w:rsidRPr="006534CE">
        <w:rPr>
          <w:color w:val="000000"/>
        </w:rPr>
        <w:tab/>
        <w:t>Scope</w:t>
      </w:r>
      <w:bookmarkEnd w:id="13"/>
      <w:bookmarkEnd w:id="14"/>
      <w:bookmarkEnd w:id="15"/>
      <w:bookmarkEnd w:id="16"/>
      <w:bookmarkEnd w:id="17"/>
      <w:bookmarkEnd w:id="18"/>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19" w:name="_Toc20132199"/>
      <w:bookmarkStart w:id="20" w:name="_Toc27473234"/>
      <w:bookmarkStart w:id="21" w:name="_Toc35955887"/>
      <w:bookmarkStart w:id="22" w:name="_Toc44491851"/>
      <w:bookmarkStart w:id="23" w:name="_Toc51689778"/>
      <w:bookmarkStart w:id="24" w:name="_Toc155094862"/>
      <w:r w:rsidRPr="006534CE">
        <w:rPr>
          <w:color w:val="000000"/>
        </w:rPr>
        <w:t>2</w:t>
      </w:r>
      <w:r w:rsidRPr="006534CE">
        <w:rPr>
          <w:color w:val="000000"/>
        </w:rPr>
        <w:tab/>
        <w:t>References</w:t>
      </w:r>
      <w:bookmarkEnd w:id="19"/>
      <w:bookmarkEnd w:id="20"/>
      <w:bookmarkEnd w:id="21"/>
      <w:bookmarkEnd w:id="22"/>
      <w:bookmarkEnd w:id="23"/>
      <w:bookmarkEnd w:id="24"/>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25" w:name="OLE_LINK1"/>
      <w:bookmarkStart w:id="26" w:name="OLE_LINK2"/>
      <w:bookmarkStart w:id="27" w:name="OLE_LINK3"/>
      <w:bookmarkStart w:id="28"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25"/>
    <w:bookmarkEnd w:id="26"/>
    <w:bookmarkEnd w:id="27"/>
    <w:bookmarkEnd w:id="28"/>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lastRenderedPageBreak/>
        <w:t>[</w:t>
      </w:r>
      <w:r>
        <w:t>17</w:t>
      </w:r>
      <w:r w:rsidRPr="005E14ED">
        <w:rPr>
          <w:rFonts w:hint="eastAsia"/>
        </w:rPr>
        <w:t>]</w:t>
      </w:r>
      <w:r w:rsidRPr="005E14ED">
        <w:tab/>
        <w:t>ETSI GS NFV-IFA027</w:t>
      </w:r>
      <w:r w:rsidRPr="005E14ED">
        <w:rPr>
          <w:rFonts w:hint="eastAsia"/>
        </w:rPr>
        <w:t xml:space="preserve"> </w:t>
      </w:r>
      <w:bookmarkStart w:id="29" w:name="docversion"/>
      <w:r w:rsidRPr="005E14ED">
        <w:t>v</w:t>
      </w:r>
      <w:r>
        <w:t>2.4</w:t>
      </w:r>
      <w:r w:rsidRPr="005E14ED">
        <w:t>.</w:t>
      </w:r>
      <w:bookmarkEnd w:id="29"/>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30" w:name="_Toc20132200"/>
      <w:bookmarkStart w:id="31" w:name="_Toc27473235"/>
      <w:bookmarkStart w:id="32"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33" w:name="_Toc44491852"/>
      <w:bookmarkStart w:id="34" w:name="_Toc51689779"/>
      <w:bookmarkStart w:id="35" w:name="_Toc155094863"/>
      <w:r w:rsidRPr="006534CE">
        <w:rPr>
          <w:color w:val="000000"/>
        </w:rPr>
        <w:lastRenderedPageBreak/>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30"/>
      <w:bookmarkEnd w:id="31"/>
      <w:bookmarkEnd w:id="32"/>
      <w:bookmarkEnd w:id="33"/>
      <w:bookmarkEnd w:id="34"/>
      <w:bookmarkEnd w:id="35"/>
    </w:p>
    <w:p w14:paraId="10C8A691" w14:textId="77777777" w:rsidR="00080512" w:rsidRPr="006534CE" w:rsidRDefault="00080512">
      <w:pPr>
        <w:pStyle w:val="Heading2"/>
        <w:rPr>
          <w:color w:val="000000"/>
        </w:rPr>
      </w:pPr>
      <w:bookmarkStart w:id="36" w:name="_Toc20132201"/>
      <w:bookmarkStart w:id="37" w:name="_Toc27473236"/>
      <w:bookmarkStart w:id="38" w:name="_Toc35955889"/>
      <w:bookmarkStart w:id="39" w:name="_Toc44491853"/>
      <w:bookmarkStart w:id="40" w:name="_Toc51689780"/>
      <w:bookmarkStart w:id="41" w:name="_Toc155094864"/>
      <w:r w:rsidRPr="006534CE">
        <w:rPr>
          <w:color w:val="000000"/>
        </w:rPr>
        <w:t>3.1</w:t>
      </w:r>
      <w:r w:rsidRPr="006534CE">
        <w:rPr>
          <w:color w:val="000000"/>
        </w:rPr>
        <w:tab/>
        <w:t>Definitions</w:t>
      </w:r>
      <w:bookmarkEnd w:id="36"/>
      <w:bookmarkEnd w:id="37"/>
      <w:bookmarkEnd w:id="38"/>
      <w:bookmarkEnd w:id="39"/>
      <w:bookmarkEnd w:id="40"/>
      <w:bookmarkEnd w:id="41"/>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42" w:name="OLE_LINK6"/>
      <w:bookmarkStart w:id="43" w:name="OLE_LINK7"/>
      <w:bookmarkStart w:id="44" w:name="OLE_LINK8"/>
      <w:r w:rsidR="00DF62CD" w:rsidRPr="006534CE">
        <w:rPr>
          <w:color w:val="000000"/>
        </w:rPr>
        <w:t xml:space="preserve">3GPP </w:t>
      </w:r>
      <w:bookmarkEnd w:id="42"/>
      <w:bookmarkEnd w:id="43"/>
      <w:bookmarkEnd w:id="44"/>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45"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45"/>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46" w:name="_Toc20132202"/>
      <w:bookmarkStart w:id="47" w:name="_Toc27473237"/>
      <w:bookmarkStart w:id="48" w:name="_Toc35955890"/>
      <w:bookmarkStart w:id="49" w:name="_Toc44491854"/>
      <w:bookmarkStart w:id="50" w:name="_Toc51689781"/>
      <w:bookmarkStart w:id="51" w:name="_Toc155094865"/>
      <w:bookmarkStart w:id="52" w:name="_Hlk532545985"/>
      <w:r w:rsidRPr="006534CE">
        <w:rPr>
          <w:color w:val="000000"/>
        </w:rPr>
        <w:t>3.</w:t>
      </w:r>
      <w:r w:rsidR="00816D86">
        <w:rPr>
          <w:color w:val="000000"/>
        </w:rPr>
        <w:t>2</w:t>
      </w:r>
      <w:r w:rsidRPr="006534CE">
        <w:rPr>
          <w:color w:val="000000"/>
        </w:rPr>
        <w:tab/>
        <w:t>Abbreviations</w:t>
      </w:r>
      <w:bookmarkEnd w:id="46"/>
      <w:bookmarkEnd w:id="47"/>
      <w:bookmarkEnd w:id="48"/>
      <w:bookmarkEnd w:id="49"/>
      <w:bookmarkEnd w:id="50"/>
      <w:bookmarkEnd w:id="51"/>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53" w:name="_Toc20132203"/>
      <w:bookmarkStart w:id="54" w:name="_Toc27473238"/>
      <w:bookmarkStart w:id="55" w:name="_Toc35955891"/>
      <w:bookmarkStart w:id="56" w:name="_Toc44491855"/>
      <w:bookmarkStart w:id="57" w:name="_Toc51689782"/>
      <w:bookmarkStart w:id="58" w:name="_Toc155094866"/>
      <w:bookmarkEnd w:id="52"/>
      <w:r w:rsidRPr="006534CE">
        <w:t>3.</w:t>
      </w:r>
      <w:r w:rsidR="0098645F">
        <w:t>3</w:t>
      </w:r>
      <w:r w:rsidRPr="006534CE">
        <w:tab/>
        <w:t>Measurement family</w:t>
      </w:r>
      <w:bookmarkEnd w:id="53"/>
      <w:bookmarkEnd w:id="54"/>
      <w:bookmarkEnd w:id="55"/>
      <w:bookmarkEnd w:id="56"/>
      <w:bookmarkEnd w:id="57"/>
      <w:bookmarkEnd w:id="58"/>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lastRenderedPageBreak/>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NFS (measurements related to NF sevice).</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59" w:name="_Toc20132204"/>
      <w:bookmarkStart w:id="60" w:name="_Toc27473239"/>
      <w:bookmarkStart w:id="61" w:name="_Toc35955892"/>
      <w:bookmarkStart w:id="62" w:name="_Toc44491856"/>
      <w:bookmarkStart w:id="63" w:name="_Toc51689783"/>
      <w:bookmarkStart w:id="64" w:name="_Toc155094867"/>
      <w:r w:rsidRPr="006534CE">
        <w:rPr>
          <w:color w:val="000000"/>
        </w:rPr>
        <w:t>4</w:t>
      </w:r>
      <w:r w:rsidRPr="006534CE">
        <w:rPr>
          <w:color w:val="000000"/>
        </w:rPr>
        <w:tab/>
        <w:t>Concepts and overview</w:t>
      </w:r>
      <w:bookmarkEnd w:id="59"/>
      <w:bookmarkEnd w:id="60"/>
      <w:bookmarkEnd w:id="61"/>
      <w:bookmarkEnd w:id="62"/>
      <w:bookmarkEnd w:id="63"/>
      <w:bookmarkEnd w:id="64"/>
    </w:p>
    <w:p w14:paraId="00D302CB" w14:textId="77777777" w:rsidR="003A4B24" w:rsidRPr="00F83582" w:rsidRDefault="003A4B24" w:rsidP="003A4B24">
      <w:pPr>
        <w:pStyle w:val="Heading2"/>
        <w:rPr>
          <w:lang w:val="en-US"/>
        </w:rPr>
      </w:pPr>
      <w:bookmarkStart w:id="65" w:name="_Toc20132205"/>
      <w:bookmarkStart w:id="66" w:name="_Toc27473240"/>
      <w:bookmarkStart w:id="67" w:name="_Toc35955893"/>
      <w:bookmarkStart w:id="68" w:name="_Toc44491857"/>
      <w:bookmarkStart w:id="69" w:name="_Toc51689784"/>
      <w:bookmarkStart w:id="70" w:name="_Toc155094868"/>
      <w:r>
        <w:rPr>
          <w:lang w:val="en-US"/>
        </w:rPr>
        <w:t>4.1</w:t>
      </w:r>
      <w:r>
        <w:rPr>
          <w:lang w:val="en-US"/>
        </w:rPr>
        <w:tab/>
        <w:t>Performance indicators</w:t>
      </w:r>
      <w:bookmarkEnd w:id="65"/>
      <w:bookmarkEnd w:id="66"/>
      <w:bookmarkEnd w:id="67"/>
      <w:bookmarkEnd w:id="68"/>
      <w:bookmarkEnd w:id="69"/>
      <w:bookmarkEnd w:id="70"/>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p>
    <w:p w14:paraId="4FB82B88" w14:textId="77777777" w:rsidR="00073786" w:rsidRPr="006534CE" w:rsidRDefault="00073786" w:rsidP="00B20328">
      <w:pPr>
        <w:pStyle w:val="Heading1"/>
        <w:rPr>
          <w:color w:val="000000"/>
        </w:rPr>
      </w:pPr>
      <w:bookmarkStart w:id="71" w:name="_Toc20132206"/>
      <w:bookmarkStart w:id="72" w:name="_Toc27473241"/>
      <w:bookmarkStart w:id="73" w:name="_Toc35955894"/>
      <w:bookmarkStart w:id="74" w:name="_Toc44491858"/>
      <w:bookmarkStart w:id="75" w:name="_Toc51689785"/>
      <w:bookmarkStart w:id="76" w:name="_Toc155094869"/>
      <w:r w:rsidRPr="006534CE">
        <w:rPr>
          <w:color w:val="000000"/>
        </w:rPr>
        <w:lastRenderedPageBreak/>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71"/>
      <w:bookmarkEnd w:id="72"/>
      <w:r w:rsidR="004C0BF1">
        <w:rPr>
          <w:color w:val="000000"/>
        </w:rPr>
        <w:t>f</w:t>
      </w:r>
      <w:r w:rsidR="004C0BF1" w:rsidRPr="006534CE">
        <w:rPr>
          <w:color w:val="000000"/>
        </w:rPr>
        <w:t>unctions</w:t>
      </w:r>
      <w:bookmarkEnd w:id="73"/>
      <w:bookmarkEnd w:id="74"/>
      <w:bookmarkEnd w:id="75"/>
      <w:bookmarkEnd w:id="76"/>
    </w:p>
    <w:p w14:paraId="676AD419" w14:textId="77777777" w:rsidR="00FF5AEB" w:rsidRDefault="00FF5AEB" w:rsidP="00FF5AEB">
      <w:pPr>
        <w:pStyle w:val="Heading2"/>
        <w:rPr>
          <w:color w:val="000000"/>
        </w:rPr>
      </w:pPr>
      <w:bookmarkStart w:id="77" w:name="_Toc20132207"/>
      <w:bookmarkStart w:id="78" w:name="_Toc27473242"/>
      <w:bookmarkStart w:id="79" w:name="_Toc35955895"/>
      <w:bookmarkStart w:id="80" w:name="_Toc44491859"/>
      <w:bookmarkStart w:id="81" w:name="_Toc51689786"/>
      <w:bookmarkStart w:id="82" w:name="_Toc155094870"/>
      <w:r w:rsidRPr="00AC22D1">
        <w:rPr>
          <w:color w:val="000000"/>
        </w:rPr>
        <w:t>5.1</w:t>
      </w:r>
      <w:r w:rsidRPr="00AC22D1">
        <w:rPr>
          <w:color w:val="000000"/>
        </w:rPr>
        <w:tab/>
        <w:t>Performance measurements for gNB</w:t>
      </w:r>
      <w:bookmarkEnd w:id="77"/>
      <w:bookmarkEnd w:id="78"/>
      <w:bookmarkEnd w:id="79"/>
      <w:bookmarkEnd w:id="80"/>
      <w:bookmarkEnd w:id="81"/>
      <w:bookmarkEnd w:id="82"/>
    </w:p>
    <w:p w14:paraId="0857BF2B" w14:textId="77777777" w:rsidR="009F15B7" w:rsidRPr="00B102D2" w:rsidRDefault="009F15B7" w:rsidP="00A15CA6">
      <w:pPr>
        <w:pStyle w:val="Heading3"/>
      </w:pPr>
      <w:bookmarkStart w:id="83" w:name="_Toc35955896"/>
      <w:bookmarkStart w:id="84" w:name="_Toc44491860"/>
      <w:bookmarkStart w:id="85" w:name="_Toc51689787"/>
      <w:bookmarkStart w:id="86" w:name="_Toc155094871"/>
      <w:r w:rsidRPr="00B102D2">
        <w:t>5.1.</w:t>
      </w:r>
      <w:r>
        <w:t>0</w:t>
      </w:r>
      <w:r w:rsidRPr="00B102D2">
        <w:tab/>
        <w:t>Relation to RAN L2 measurement specification</w:t>
      </w:r>
      <w:bookmarkEnd w:id="83"/>
      <w:bookmarkEnd w:id="84"/>
      <w:bookmarkEnd w:id="85"/>
      <w:bookmarkEnd w:id="86"/>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87" w:name="_Toc20132208"/>
      <w:bookmarkStart w:id="88" w:name="_Toc27473243"/>
      <w:bookmarkStart w:id="89" w:name="_Toc35955897"/>
      <w:bookmarkStart w:id="90" w:name="_Toc44491861"/>
      <w:bookmarkStart w:id="91" w:name="_Toc51689788"/>
      <w:bookmarkStart w:id="92" w:name="_Toc155094872"/>
      <w:r w:rsidRPr="00AC22D1">
        <w:t>5.1.</w:t>
      </w:r>
      <w:r>
        <w:t>1</w:t>
      </w:r>
      <w:r w:rsidRPr="00AC22D1">
        <w:tab/>
      </w:r>
      <w:r w:rsidRPr="00327E15">
        <w:rPr>
          <w:color w:val="000000"/>
        </w:rPr>
        <w:t>Performance measurements valid for all gNB deployment scenarios</w:t>
      </w:r>
      <w:bookmarkEnd w:id="87"/>
      <w:bookmarkEnd w:id="88"/>
      <w:bookmarkEnd w:id="89"/>
      <w:bookmarkEnd w:id="90"/>
      <w:bookmarkEnd w:id="91"/>
      <w:bookmarkEnd w:id="92"/>
    </w:p>
    <w:p w14:paraId="7A8821E0" w14:textId="77777777" w:rsidR="00FF5AEB" w:rsidRPr="00AC22D1" w:rsidRDefault="00FF5AEB" w:rsidP="00FF5AEB">
      <w:pPr>
        <w:pStyle w:val="Heading4"/>
        <w:rPr>
          <w:color w:val="000000"/>
          <w:lang w:eastAsia="zh-CN"/>
        </w:rPr>
      </w:pPr>
      <w:bookmarkStart w:id="93" w:name="_Toc20132209"/>
      <w:bookmarkStart w:id="94" w:name="_Toc27473244"/>
      <w:bookmarkStart w:id="95" w:name="_Toc35955898"/>
      <w:bookmarkStart w:id="96" w:name="_Toc44491862"/>
      <w:bookmarkStart w:id="97" w:name="_Toc51689789"/>
      <w:bookmarkStart w:id="98" w:name="_Toc155094873"/>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93"/>
      <w:bookmarkEnd w:id="94"/>
      <w:bookmarkEnd w:id="95"/>
      <w:bookmarkEnd w:id="96"/>
      <w:bookmarkEnd w:id="97"/>
      <w:bookmarkEnd w:id="98"/>
    </w:p>
    <w:p w14:paraId="5388929F" w14:textId="77777777" w:rsidR="00FF5AEB" w:rsidRPr="00AC22D1" w:rsidRDefault="00FF5AEB" w:rsidP="00FF5AEB">
      <w:pPr>
        <w:pStyle w:val="Heading5"/>
        <w:rPr>
          <w:color w:val="000000"/>
        </w:rPr>
      </w:pPr>
      <w:bookmarkStart w:id="99" w:name="_Toc20132210"/>
      <w:bookmarkStart w:id="100" w:name="_Toc27473245"/>
      <w:bookmarkStart w:id="101" w:name="_Toc35955899"/>
      <w:bookmarkStart w:id="102" w:name="_Toc44491863"/>
      <w:bookmarkStart w:id="103" w:name="_Toc51689790"/>
      <w:bookmarkStart w:id="104" w:name="_Toc15509487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99"/>
      <w:bookmarkEnd w:id="100"/>
      <w:bookmarkEnd w:id="101"/>
      <w:bookmarkEnd w:id="102"/>
      <w:bookmarkEnd w:id="103"/>
      <w:bookmarkEnd w:id="104"/>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in the downlink direction. The measurement is optionally split into subcounters per QoS level (</w:t>
      </w:r>
      <w:r w:rsidR="00603938">
        <w:t xml:space="preserve">mapped </w:t>
      </w:r>
      <w:r w:rsidR="00FF5AEB" w:rsidRPr="00AC22D1">
        <w:t>5QI or QCI in NR option 3)</w:t>
      </w:r>
      <w:r w:rsidR="00A3332A">
        <w:t xml:space="preserve"> and subcounters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r w:rsidR="00A3332A">
        <w:t>subcounters</w:t>
      </w:r>
      <w:r w:rsidR="00A3332A" w:rsidRPr="00AC22D1">
        <w:t xml:space="preserve"> </w:t>
      </w:r>
      <w:r w:rsidR="00A3332A">
        <w:t>and S-NSSAI subcounters are</w:t>
      </w:r>
      <w:r w:rsidR="00A3332A" w:rsidRPr="00AC22D1">
        <w:t xml:space="preserve"> </w:t>
      </w:r>
      <w:r w:rsidR="00FF5AEB" w:rsidRPr="00AC22D1">
        <w:t>perfomed,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r w:rsidR="00FF5AEB" w:rsidRPr="00AC22D1">
        <w:rPr>
          <w:lang w:val="en-US"/>
        </w:rPr>
        <w:t>DRB.AirIfDelayDl</w:t>
      </w:r>
      <w:r w:rsidR="00A3332A">
        <w:rPr>
          <w:lang w:val="en-US"/>
        </w:rPr>
        <w:t>,</w:t>
      </w:r>
      <w:r w:rsidR="00FF5AEB" w:rsidRPr="00AC22D1">
        <w:rPr>
          <w:lang w:val="en-US"/>
        </w:rPr>
        <w:t xml:space="preserve"> </w:t>
      </w:r>
      <w:r w:rsidR="00A3332A">
        <w:rPr>
          <w:lang w:val="en-US"/>
        </w:rPr>
        <w:br/>
      </w:r>
      <w:r w:rsidR="00FF5AEB" w:rsidRPr="00AC22D1">
        <w:rPr>
          <w:lang w:val="en-US"/>
        </w:rPr>
        <w:t>optionally DRB.AirIfDelayDl.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optionally DRB.</w:t>
      </w:r>
      <w:r w:rsidR="00A3332A" w:rsidRPr="00AC22D1">
        <w:rPr>
          <w:lang w:val="en-US"/>
        </w:rPr>
        <w:t>AirIfDelayDl.</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r w:rsidR="00FF5AEB" w:rsidRPr="00AC22D1">
        <w:t>NRCellDU</w:t>
      </w:r>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05" w:name="_Toc20132211"/>
      <w:bookmarkStart w:id="106" w:name="_Toc27473246"/>
      <w:bookmarkStart w:id="107" w:name="_Toc35955900"/>
      <w:bookmarkStart w:id="108" w:name="_Toc44491864"/>
      <w:bookmarkStart w:id="109" w:name="_Toc51689791"/>
      <w:bookmarkStart w:id="110" w:name="_Toc155094875"/>
      <w:r w:rsidRPr="00AC22D1">
        <w:rPr>
          <w:color w:val="000000"/>
        </w:rPr>
        <w:lastRenderedPageBreak/>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05"/>
      <w:bookmarkEnd w:id="106"/>
      <w:bookmarkEnd w:id="107"/>
      <w:bookmarkEnd w:id="108"/>
      <w:bookmarkEnd w:id="109"/>
      <w:bookmarkEnd w:id="110"/>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subcounters per QoS level (</w:t>
      </w:r>
      <w:r>
        <w:t xml:space="preserve">mapped </w:t>
      </w:r>
      <w:r w:rsidRPr="00AC22D1">
        <w:t>5QI or QCI in NR option 3)</w:t>
      </w:r>
      <w:r>
        <w:t xml:space="preserve"> and subcunters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r>
        <w:rPr>
          <w:lang w:val="en-US"/>
        </w:rPr>
        <w:t>DRB.AirIfDelayDist</w:t>
      </w:r>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DRB.AirIfDelayDist</w:t>
      </w:r>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r w:rsidRPr="00AC22D1">
        <w:t>NRCellDU</w:t>
      </w:r>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723134">
      <w:pPr>
        <w:pStyle w:val="Heading5"/>
      </w:pPr>
      <w:bookmarkStart w:id="111" w:name="_Toc35955901"/>
      <w:bookmarkStart w:id="112" w:name="_Toc44491865"/>
      <w:bookmarkStart w:id="113" w:name="_Toc51689792"/>
      <w:bookmarkStart w:id="114" w:name="_Toc155094876"/>
      <w:r w:rsidRPr="00A005B5">
        <w:t>5.1.</w:t>
      </w:r>
      <w:r>
        <w:t>1.1.3</w:t>
      </w:r>
      <w:r w:rsidRPr="00A005B5">
        <w:tab/>
      </w:r>
      <w:r w:rsidRPr="00116CA6">
        <w:t xml:space="preserve">Average </w:t>
      </w:r>
      <w:r>
        <w:t>delay UL on over-the-air interface</w:t>
      </w:r>
      <w:bookmarkEnd w:id="111"/>
      <w:bookmarkEnd w:id="112"/>
      <w:bookmarkEnd w:id="113"/>
      <w:bookmarkEnd w:id="114"/>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link.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 xml:space="preserve">, </w:t>
      </w:r>
      <w:r w:rsidRPr="00A005B5">
        <w:rPr>
          <w:lang w:val="en-US"/>
        </w:rPr>
        <w:t>DRB.</w:t>
      </w:r>
      <w:r>
        <w:rPr>
          <w:lang w:val="en-US"/>
        </w:rPr>
        <w:t>AirIf</w:t>
      </w:r>
      <w:r w:rsidRPr="00A005B5">
        <w:rPr>
          <w:lang w:val="en-US"/>
        </w:rPr>
        <w:t>Delay</w:t>
      </w:r>
      <w:r>
        <w:rPr>
          <w:lang w:val="en-US"/>
        </w:rPr>
        <w:t>U</w:t>
      </w:r>
      <w:r w:rsidRPr="00A005B5">
        <w:rPr>
          <w:lang w:val="en-US"/>
        </w:rPr>
        <w:t>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Pr>
          <w:lang w:val="en-US"/>
        </w:rPr>
        <w:t>DRB.AirIf</w:t>
      </w:r>
      <w:r w:rsidRPr="00A005B5">
        <w:rPr>
          <w:lang w:val="en-US"/>
        </w:rPr>
        <w:t>Delay</w:t>
      </w:r>
      <w:r>
        <w:rPr>
          <w:lang w:val="en-US"/>
        </w:rPr>
        <w:t>U</w:t>
      </w:r>
      <w:r w:rsidRPr="00A005B5">
        <w:rPr>
          <w:lang w:val="en-US"/>
        </w:rPr>
        <w:t>l</w:t>
      </w:r>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r w:rsidRPr="00A005B5">
        <w:t>NRCellDU</w:t>
      </w:r>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15" w:name="_Toc44491866"/>
      <w:bookmarkStart w:id="116" w:name="_Toc51689793"/>
      <w:bookmarkStart w:id="117" w:name="_Toc155094877"/>
      <w:r w:rsidRPr="00A005B5">
        <w:rPr>
          <w:color w:val="000000"/>
        </w:rPr>
        <w:lastRenderedPageBreak/>
        <w:t>5.1.</w:t>
      </w:r>
      <w:r>
        <w:rPr>
          <w:color w:val="000000"/>
        </w:rPr>
        <w:t>1.1.4</w:t>
      </w:r>
      <w:r w:rsidRPr="00A005B5">
        <w:rPr>
          <w:color w:val="000000"/>
        </w:rPr>
        <w:tab/>
      </w:r>
      <w:r w:rsidRPr="007B5BA0">
        <w:rPr>
          <w:noProof/>
          <w:lang w:eastAsia="ja-JP"/>
        </w:rPr>
        <w:t>Average RLC packet delay in the UL</w:t>
      </w:r>
      <w:bookmarkEnd w:id="115"/>
      <w:bookmarkEnd w:id="116"/>
      <w:bookmarkEnd w:id="117"/>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r w:rsidRPr="007B5BA0">
        <w:rPr>
          <w:lang w:val="en-US"/>
        </w:rPr>
        <w:t>DRB.RlcDelayUl, DRB.RlcDelayUl.</w:t>
      </w:r>
      <w:r w:rsidRPr="007B5BA0">
        <w:rPr>
          <w:i/>
        </w:rPr>
        <w:t xml:space="preserve">QOS </w:t>
      </w:r>
      <w:r w:rsidRPr="007B5BA0">
        <w:t xml:space="preserve">where </w:t>
      </w:r>
      <w:r w:rsidRPr="007B5BA0">
        <w:rPr>
          <w:i/>
        </w:rPr>
        <w:t>QOS</w:t>
      </w:r>
      <w:r w:rsidRPr="007B5BA0">
        <w:t xml:space="preserve"> identifies the target quality of service class, and </w:t>
      </w:r>
      <w:r w:rsidRPr="007B5BA0">
        <w:rPr>
          <w:lang w:val="en-US"/>
        </w:rPr>
        <w:t>DRB.RlcDelayUl.</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r w:rsidRPr="00A005B5">
        <w:t>NRCellDU</w:t>
      </w:r>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18" w:name="_Toc44491867"/>
      <w:bookmarkStart w:id="119" w:name="_Toc51689794"/>
      <w:bookmarkStart w:id="120" w:name="_Toc155094878"/>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18"/>
      <w:bookmarkEnd w:id="119"/>
      <w:bookmarkEnd w:id="120"/>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r w:rsidRPr="00A005B5">
        <w:rPr>
          <w:lang w:val="en-US"/>
        </w:rPr>
        <w:t>DRB.</w:t>
      </w:r>
      <w:r w:rsidRPr="00772C3B">
        <w:rPr>
          <w:lang w:val="en-US"/>
        </w:rPr>
        <w:t>PdcpReordDelayUl, DRB.PdcpReordDelayUl.</w:t>
      </w:r>
      <w:r w:rsidRPr="00772C3B">
        <w:rPr>
          <w:i/>
        </w:rPr>
        <w:t xml:space="preserve">QOS </w:t>
      </w:r>
      <w:r w:rsidRPr="00772C3B">
        <w:t xml:space="preserve">where </w:t>
      </w:r>
      <w:r w:rsidRPr="00772C3B">
        <w:rPr>
          <w:i/>
        </w:rPr>
        <w:t>QOS</w:t>
      </w:r>
      <w:r w:rsidRPr="00772C3B">
        <w:t xml:space="preserve"> identifies the target quality of service class, and </w:t>
      </w:r>
      <w:r w:rsidRPr="00772C3B">
        <w:rPr>
          <w:lang w:val="en-US"/>
        </w:rPr>
        <w:t>DRB.PdcpReordDelayUl.</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r w:rsidRPr="009946D3">
        <w:t>GNBCUUPFunction</w:t>
      </w:r>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21" w:name="_Toc44491868"/>
      <w:bookmarkStart w:id="122" w:name="_Toc51689795"/>
      <w:bookmarkStart w:id="123" w:name="_Toc15509487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21"/>
      <w:bookmarkEnd w:id="122"/>
      <w:bookmarkEnd w:id="123"/>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2DE817E4"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1F9D0F3B" w:rsidR="008852CD" w:rsidRDefault="008852CD" w:rsidP="008B34D1">
      <w:pPr>
        <w:pStyle w:val="B2"/>
      </w:pPr>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subcounters </w:t>
      </w:r>
      <w:r w:rsidRPr="00AC22D1">
        <w:t xml:space="preserve">per </w:t>
      </w:r>
      <w:r>
        <w:t>5QI and subcounters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24" w:name="_Toc44491869"/>
      <w:bookmarkStart w:id="125" w:name="_Toc51689796"/>
      <w:bookmarkStart w:id="126" w:name="_Toc15509488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4"/>
      <w:bookmarkEnd w:id="125"/>
      <w:bookmarkEnd w:id="126"/>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0184F83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291B1830" w:rsidR="004B358F" w:rsidRDefault="004B358F" w:rsidP="008B34D1">
      <w:pPr>
        <w:pStyle w:val="B2"/>
      </w:pPr>
      <w:r>
        <w:rPr>
          <w:lang w:eastAsia="zh-CN"/>
        </w:rPr>
        <w:tab/>
        <w:t>The gNB  increments the c</w:t>
      </w:r>
      <w:r>
        <w:t xml:space="preserve">orresponding bin with the delay range where the </w:t>
      </w:r>
      <m:oMath>
        <m:r>
          <w:rPr>
            <w:rFonts w:ascii="Cambria Math" w:hAnsi="Cambria Math"/>
            <w:lang w:eastAsia="zh-CN"/>
          </w:rPr>
          <m:t>DRul</m:t>
        </m:r>
      </m:oMath>
      <w:r>
        <w:t xml:space="preserve">falls into by 1 for the subcounters </w:t>
      </w:r>
      <w:r w:rsidRPr="00AC22D1">
        <w:t xml:space="preserve">per </w:t>
      </w:r>
      <w:r>
        <w:t>5QI and subcounters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UlNgranUeDist.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lastRenderedPageBreak/>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7E1D45">
      <w:pPr>
        <w:pStyle w:val="Heading5"/>
        <w:rPr>
          <w:lang w:eastAsia="zh-CN"/>
        </w:rPr>
      </w:pPr>
      <w:bookmarkStart w:id="127" w:name="_Toc44491870"/>
      <w:bookmarkStart w:id="128" w:name="_Toc51689797"/>
      <w:bookmarkStart w:id="129" w:name="_Toc155094881"/>
      <w:r w:rsidRPr="00AC22D1">
        <w:t>5.1.</w:t>
      </w:r>
      <w:r>
        <w:rPr>
          <w:lang w:eastAsia="zh-CN"/>
        </w:rPr>
        <w:t>1</w:t>
      </w:r>
      <w:r w:rsidRPr="00AC22D1">
        <w:rPr>
          <w:lang w:eastAsia="zh-CN"/>
        </w:rPr>
        <w:t>.</w:t>
      </w:r>
      <w:r>
        <w:rPr>
          <w:lang w:eastAsia="zh-CN"/>
        </w:rPr>
        <w:t>1.8</w:t>
      </w:r>
      <w:r w:rsidRPr="00AC22D1">
        <w:tab/>
      </w:r>
      <w:r>
        <w:t>DL p</w:t>
      </w:r>
      <w:r w:rsidRPr="00AC22D1">
        <w:t xml:space="preserve">acket </w:t>
      </w:r>
      <w:r>
        <w:t>delay between NG-RAN and PSA UPF</w:t>
      </w:r>
      <w:bookmarkEnd w:id="127"/>
      <w:bookmarkEnd w:id="128"/>
      <w:bookmarkEnd w:id="129"/>
    </w:p>
    <w:p w14:paraId="5C6A05C6" w14:textId="77777777" w:rsidR="00DF5E93" w:rsidRPr="00DA0148" w:rsidRDefault="00DF5E93" w:rsidP="007E1D45">
      <w:pPr>
        <w:pStyle w:val="H6"/>
      </w:pPr>
      <w:bookmarkStart w:id="130" w:name="_Toc44491871"/>
      <w:bookmarkStart w:id="131" w:name="_Toc51689798"/>
      <w:bookmarkStart w:id="132" w:name="_Toc155094882"/>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30"/>
      <w:bookmarkEnd w:id="131"/>
      <w:bookmarkEnd w:id="132"/>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04299320" w14:textId="02B2E67D" w:rsidR="00DF5E93" w:rsidRPr="00F96638" w:rsidRDefault="00000000" w:rsidP="00DF5E93">
      <w:pPr>
        <w:pStyle w:val="B10"/>
        <w:jc w:val="center"/>
        <w:rPr>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7E1D45">
      <w:pPr>
        <w:pStyle w:val="H6"/>
        <w:rPr>
          <w:lang w:eastAsia="zh-CN"/>
        </w:rPr>
      </w:pPr>
      <w:bookmarkStart w:id="133" w:name="_Toc44491872"/>
      <w:bookmarkStart w:id="134" w:name="_Toc51689799"/>
      <w:bookmarkStart w:id="135" w:name="_Toc155094883"/>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33"/>
      <w:bookmarkEnd w:id="134"/>
      <w:bookmarkEnd w:id="135"/>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lastRenderedPageBreak/>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53FC7C87" w14:textId="64FB3C32" w:rsidR="00DF5E93" w:rsidRPr="00F96638" w:rsidRDefault="00000000" w:rsidP="00DF5E93">
      <w:pPr>
        <w:pStyle w:val="B2"/>
        <w:rPr>
          <w:lang w:eastAsia="zh-CN"/>
        </w:rPr>
      </w:pPr>
      <m:oMathPara>
        <m:oMath>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oMath>
      </m:oMathPara>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36" w:name="_Toc20132212"/>
      <w:bookmarkStart w:id="137" w:name="_Toc27473247"/>
      <w:bookmarkStart w:id="138" w:name="_Toc35955902"/>
      <w:bookmarkStart w:id="139" w:name="_Toc44491873"/>
      <w:bookmarkStart w:id="140" w:name="_Toc51689800"/>
      <w:bookmarkStart w:id="141" w:name="_Toc155094884"/>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36"/>
      <w:bookmarkEnd w:id="137"/>
      <w:bookmarkEnd w:id="138"/>
      <w:bookmarkEnd w:id="139"/>
      <w:bookmarkEnd w:id="140"/>
      <w:bookmarkEnd w:id="141"/>
    </w:p>
    <w:p w14:paraId="55A6FB5A" w14:textId="77777777" w:rsidR="00FF5AEB" w:rsidRPr="00A94DC9" w:rsidRDefault="00FF5AEB" w:rsidP="00FF5AEB">
      <w:pPr>
        <w:pStyle w:val="Heading5"/>
        <w:rPr>
          <w:color w:val="000000"/>
        </w:rPr>
      </w:pPr>
      <w:bookmarkStart w:id="142" w:name="_Toc20132213"/>
      <w:bookmarkStart w:id="143" w:name="_Toc27473248"/>
      <w:bookmarkStart w:id="144" w:name="_Toc35955903"/>
      <w:bookmarkStart w:id="145" w:name="_Toc44491874"/>
      <w:bookmarkStart w:id="146" w:name="_Toc51689801"/>
      <w:bookmarkStart w:id="147" w:name="_Toc155094885"/>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42"/>
      <w:bookmarkEnd w:id="143"/>
      <w:bookmarkEnd w:id="144"/>
      <w:bookmarkEnd w:id="145"/>
      <w:bookmarkEnd w:id="146"/>
      <w:bookmarkEnd w:id="147"/>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6.7pt" o:ole="">
            <v:imagedata r:id="rId11" o:title=""/>
          </v:shape>
          <o:OLEObject Type="Embed" ProgID="Equation.3" ShapeID="_x0000_i1025" DrawAspect="Content" ObjectID="_1797684764" r:id="rId12"/>
        </w:object>
      </w:r>
      <w:r w:rsidR="00FF5AEB" w:rsidRPr="00AC22D1">
        <w:t xml:space="preserve">, where </w:t>
      </w:r>
      <w:r w:rsidR="00FF5AEB" w:rsidRPr="00AC22D1">
        <w:rPr>
          <w:rFonts w:eastAsia="MS Mincho"/>
          <w:position w:val="-10"/>
        </w:rPr>
        <w:object w:dxaOrig="639" w:dyaOrig="320" w14:anchorId="18C2928D">
          <v:shape id="_x0000_i1026" type="#_x0000_t75" style="width:31.7pt;height:16.75pt" o:ole="">
            <v:imagedata r:id="rId13" o:title=""/>
          </v:shape>
          <o:OLEObject Type="Embed" ProgID="Equation.3" ShapeID="_x0000_i1026" DrawAspect="Content" ObjectID="_1797684765"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27" type="#_x0000_t75" style="width:11.4pt;height:12.1pt" o:ole="">
            <v:imagedata r:id="rId15" o:title=""/>
          </v:shape>
          <o:OLEObject Type="Embed" ProgID="Equation.3" ShapeID="_x0000_i1027" DrawAspect="Content" ObjectID="_1797684766" r:id="rId16"/>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28" type="#_x0000_t75" style="width:36.7pt;height:15.7pt" o:ole="">
            <v:imagedata r:id="rId17" o:title=""/>
          </v:shape>
          <o:OLEObject Type="Embed" ProgID="Equation.3" ShapeID="_x0000_i1028" DrawAspect="Content" ObjectID="_1797684767"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29" type="#_x0000_t75" style="width:27.8pt;height:15.7pt" o:ole="">
            <v:imagedata r:id="rId19" o:title=""/>
          </v:shape>
          <o:OLEObject Type="Embed" ProgID="Equation.3" ShapeID="_x0000_i1029" DrawAspect="Content" ObjectID="_1797684768"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30" type="#_x0000_t75" style="width:11.4pt;height:12.1pt" o:ole="">
            <v:imagedata r:id="rId15" o:title=""/>
          </v:shape>
          <o:OLEObject Type="Embed" ProgID="Equation.3" ShapeID="_x0000_i1030" DrawAspect="Content" ObjectID="_1797684769" r:id="rId21"/>
        </w:object>
      </w:r>
      <w:r w:rsidR="00FF5AEB" w:rsidRPr="00AC22D1">
        <w:rPr>
          <w:rFonts w:eastAsia="MS Mincho"/>
        </w:rPr>
        <w:t xml:space="preserve">; and </w:t>
      </w:r>
      <w:r w:rsidR="00FF5AEB" w:rsidRPr="00AC22D1">
        <w:rPr>
          <w:rFonts w:eastAsia="MS Mincho"/>
          <w:position w:val="-4"/>
        </w:rPr>
        <w:object w:dxaOrig="220" w:dyaOrig="260" w14:anchorId="1F9399B4">
          <v:shape id="_x0000_i1031" type="#_x0000_t75" style="width:11.4pt;height:12.1pt" o:ole="">
            <v:imagedata r:id="rId15" o:title=""/>
          </v:shape>
          <o:OLEObject Type="Embed" ProgID="Equation.3" ShapeID="_x0000_i1031" DrawAspect="Content" ObjectID="_1797684770" r:id="rId22"/>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r w:rsidR="00FF5AEB" w:rsidRPr="00AC22D1">
        <w:t xml:space="preserve">NRCellDU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48" w:name="_Toc20132214"/>
      <w:bookmarkStart w:id="149" w:name="_Toc27473249"/>
      <w:bookmarkStart w:id="150" w:name="_Toc35955904"/>
      <w:bookmarkStart w:id="151" w:name="_Toc44491875"/>
      <w:bookmarkStart w:id="152" w:name="_Toc51689802"/>
      <w:bookmarkStart w:id="153" w:name="_Toc155094886"/>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48"/>
      <w:bookmarkEnd w:id="149"/>
      <w:bookmarkEnd w:id="150"/>
      <w:bookmarkEnd w:id="151"/>
      <w:bookmarkEnd w:id="152"/>
      <w:bookmarkEnd w:id="153"/>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lastRenderedPageBreak/>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32" type="#_x0000_t75" style="width:114.75pt;height:36.7pt" o:ole="">
            <v:imagedata r:id="rId11" o:title=""/>
          </v:shape>
          <o:OLEObject Type="Embed" ProgID="Equation.3" ShapeID="_x0000_i1032" DrawAspect="Content" ObjectID="_1797684771" r:id="rId23"/>
        </w:object>
      </w:r>
      <w:r w:rsidR="00FF5AEB" w:rsidRPr="00AC22D1">
        <w:t xml:space="preserve">, where </w:t>
      </w:r>
      <w:r w:rsidR="00FF5AEB" w:rsidRPr="00AC22D1">
        <w:rPr>
          <w:rFonts w:eastAsia="MS Mincho"/>
          <w:position w:val="-10"/>
        </w:rPr>
        <w:object w:dxaOrig="639" w:dyaOrig="320" w14:anchorId="49C90759">
          <v:shape id="_x0000_i1033" type="#_x0000_t75" style="width:31.7pt;height:16.75pt" o:ole="">
            <v:imagedata r:id="rId13" o:title=""/>
          </v:shape>
          <o:OLEObject Type="Embed" ProgID="Equation.3" ShapeID="_x0000_i1033" DrawAspect="Content" ObjectID="_1797684772"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34" type="#_x0000_t75" style="width:11.4pt;height:12.1pt" o:ole="">
            <v:imagedata r:id="rId15" o:title=""/>
          </v:shape>
          <o:OLEObject Type="Embed" ProgID="Equation.3" ShapeID="_x0000_i1034" DrawAspect="Content" ObjectID="_1797684773" r:id="rId25"/>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35" type="#_x0000_t75" style="width:36.7pt;height:15.7pt" o:ole="">
            <v:imagedata r:id="rId17" o:title=""/>
          </v:shape>
          <o:OLEObject Type="Embed" ProgID="Equation.3" ShapeID="_x0000_i1035" DrawAspect="Content" ObjectID="_1797684774"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36" type="#_x0000_t75" style="width:27.8pt;height:15.7pt" o:ole="">
            <v:imagedata r:id="rId19" o:title=""/>
          </v:shape>
          <o:OLEObject Type="Embed" ProgID="Equation.3" ShapeID="_x0000_i1036" DrawAspect="Content" ObjectID="_1797684775"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37" type="#_x0000_t75" style="width:11.4pt;height:12.1pt" o:ole="">
            <v:imagedata r:id="rId15" o:title=""/>
          </v:shape>
          <o:OLEObject Type="Embed" ProgID="Equation.3" ShapeID="_x0000_i1037" DrawAspect="Content" ObjectID="_1797684776" r:id="rId28"/>
        </w:object>
      </w:r>
      <w:r w:rsidR="00FF5AEB" w:rsidRPr="00AC22D1">
        <w:rPr>
          <w:rFonts w:eastAsia="MS Mincho"/>
        </w:rPr>
        <w:t xml:space="preserve">; and </w:t>
      </w:r>
      <w:r w:rsidR="00FF5AEB" w:rsidRPr="00AC22D1">
        <w:rPr>
          <w:rFonts w:eastAsia="MS Mincho"/>
          <w:position w:val="-4"/>
        </w:rPr>
        <w:object w:dxaOrig="220" w:dyaOrig="260" w14:anchorId="6EA39A0C">
          <v:shape id="_x0000_i1038" type="#_x0000_t75" style="width:11.4pt;height:12.1pt" o:ole="">
            <v:imagedata r:id="rId15" o:title=""/>
          </v:shape>
          <o:OLEObject Type="Embed" ProgID="Equation.3" ShapeID="_x0000_i1038" DrawAspect="Content" ObjectID="_1797684777" r:id="rId29"/>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r w:rsidR="00FF5AEB" w:rsidRPr="00AC22D1">
        <w:t>NRCellDU</w:t>
      </w:r>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54" w:name="_Toc20132215"/>
      <w:bookmarkStart w:id="155" w:name="_Toc27473250"/>
      <w:bookmarkStart w:id="156" w:name="_Toc35955905"/>
      <w:bookmarkStart w:id="157" w:name="_Toc44491876"/>
      <w:bookmarkStart w:id="158" w:name="_Toc51689803"/>
      <w:bookmarkStart w:id="159" w:name="_Toc155094887"/>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54"/>
      <w:bookmarkEnd w:id="155"/>
      <w:bookmarkEnd w:id="156"/>
      <w:bookmarkEnd w:id="157"/>
      <w:bookmarkEnd w:id="158"/>
      <w:bookmarkEnd w:id="159"/>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6A6DAC38"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2959CAD2"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w:t>
      </w:r>
      <w:r w:rsidR="004434A5">
        <w:rPr>
          <w:lang w:eastAsia="zh-CN"/>
        </w:rPr>
        <w:t>defined</w:t>
      </w:r>
      <w:r w:rsidR="00FF5AEB" w:rsidRPr="00AC22D1">
        <w:rPr>
          <w:lang w:eastAsia="zh-CN"/>
        </w:rPr>
        <w:t xml:space="preserve"> by the </w:t>
      </w:r>
      <w:r w:rsidR="004434A5">
        <w:rPr>
          <w:lang w:eastAsia="zh-CN"/>
        </w:rPr>
        <w:t>vend</w:t>
      </w:r>
      <w:r w:rsidR="004434A5" w:rsidRPr="00AC22D1">
        <w:rPr>
          <w:lang w:eastAsia="zh-CN"/>
        </w:rPr>
        <w:t>or</w:t>
      </w:r>
      <w:r w:rsidR="00FF5AEB" w:rsidRPr="00AC22D1">
        <w:rPr>
          <w:lang w:eastAsia="zh-CN"/>
        </w:rPr>
        <w:t>.</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r w:rsidR="00FF5AEB" w:rsidRPr="00AC22D1">
        <w:t>NRCellDU</w:t>
      </w:r>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160" w:name="_Toc20132216"/>
      <w:bookmarkStart w:id="161" w:name="_Toc27473251"/>
      <w:bookmarkStart w:id="162" w:name="_Toc35955906"/>
      <w:bookmarkStart w:id="163" w:name="_Toc44491877"/>
      <w:bookmarkStart w:id="164" w:name="_Toc51689804"/>
      <w:bookmarkStart w:id="165" w:name="_Toc155094888"/>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160"/>
      <w:bookmarkEnd w:id="161"/>
      <w:bookmarkEnd w:id="162"/>
      <w:bookmarkEnd w:id="163"/>
      <w:bookmarkEnd w:id="164"/>
      <w:bookmarkEnd w:id="165"/>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lastRenderedPageBreak/>
        <w:t>b)</w:t>
      </w:r>
      <w:r>
        <w:tab/>
      </w:r>
      <w:r w:rsidR="00FF5AEB" w:rsidRPr="00E15DFC">
        <w:rPr>
          <w:rFonts w:hint="eastAsia"/>
        </w:rPr>
        <w:t>CC</w:t>
      </w:r>
    </w:p>
    <w:p w14:paraId="48901737" w14:textId="51D03AB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rPr>
            <w:rFonts w:ascii="Cambria Math" w:eastAsia="Cambria Math" w:hAnsi="Cambria Math" w:cs="Cambria Math"/>
            <w:sz w:val="24"/>
          </w:rPr>
          <m:t>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r>
          <m:rPr>
            <m:sty m:val="p"/>
          </m:rPr>
          <w:rPr>
            <w:rFonts w:ascii="Cambria Math" w:eastAsia="Cambria Math" w:hAnsi="Cambria Math" w:cs="Cambria Math"/>
            <w:sz w:val="24"/>
          </w:rPr>
          <m:t>=</m:t>
        </m:r>
        <m:d>
          <m:dPr>
            <m:begChr m:val="⌊"/>
            <m:endChr m:val="⌋"/>
            <m:ctrlPr>
              <w:rPr>
                <w:rFonts w:ascii="Cambria Math" w:eastAsia="Cambria Math" w:hAnsi="Cambria Math" w:cs="Cambria Math"/>
                <w:sz w:val="24"/>
              </w:rPr>
            </m:ctrlPr>
          </m:dPr>
          <m:e>
            <m:f>
              <m:fPr>
                <m:ctrlPr>
                  <w:rPr>
                    <w:rFonts w:ascii="Cambria Math" w:eastAsia="Cambria Math" w:hAnsi="Cambria Math" w:cs="Cambria Math"/>
                    <w:i/>
                    <w:sz w:val="24"/>
                  </w:rPr>
                </m:ctrlPr>
              </m:fPr>
              <m:num>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num>
              <m:den>
                <m:r>
                  <w:rPr>
                    <w:rFonts w:ascii="Cambria Math" w:eastAsia="Cambria Math" w:hAnsi="Cambria Math" w:cs="Cambria Math"/>
                    <w:sz w:val="24"/>
                  </w:rPr>
                  <m:t>P</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den>
            </m:f>
            <m:r>
              <w:rPr>
                <w:rFonts w:ascii="Cambria Math" w:eastAsia="Cambria Math" w:hAnsi="Cambria Math" w:cs="Cambria Math"/>
                <w:sz w:val="24"/>
              </w:rPr>
              <m:t>*100</m:t>
            </m:r>
          </m:e>
        </m:d>
      </m:oMath>
      <w:r w:rsidR="00FF5AEB" w:rsidRPr="00AC22D1">
        <w:t>, where</w:t>
      </w:r>
      <m:oMath>
        <m:r>
          <w:rPr>
            <w:rFonts w:ascii="Cambria Math" w:hAnsi="Cambria Math"/>
          </w:rPr>
          <m:t xml:space="preserve"> </m:t>
        </m:r>
        <m:r>
          <w:rPr>
            <w:rFonts w:ascii="Cambria Math" w:eastAsia="Cambria Math" w:hAnsi="Cambria Math" w:cs="Cambria Math"/>
            <w:sz w:val="24"/>
          </w:rPr>
          <m:t xml:space="preserve"> M</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rPr>
            <w:rFonts w:ascii="Cambria Math" w:eastAsia="Cambria Math" w:hAnsi="Cambria Math" w:cs="Cambria Math"/>
            <w:sz w:val="24"/>
          </w:rPr>
          <m:t>M1</m:t>
        </m:r>
        <m:d>
          <m:dPr>
            <m:begChr m:val="["/>
            <m:endChr m:val="]"/>
            <m:ctrlPr>
              <w:rPr>
                <w:rFonts w:ascii="Cambria Math" w:eastAsia="Cambria Math" w:hAnsi="Cambria Math" w:cs="Cambria Math"/>
                <w:i/>
                <w:sz w:val="24"/>
              </w:rPr>
            </m:ctrlPr>
          </m:dPr>
          <m:e>
            <m:r>
              <w:rPr>
                <w:rFonts w:ascii="Cambria Math" w:eastAsia="Cambria Math" w:hAnsi="Cambria Math" w:cs="Cambria Math"/>
                <w:sz w:val="24"/>
              </w:rPr>
              <m:t>n</m:t>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m:rPr>
            <m:sty m:val="p"/>
          </m:rPr>
          <w:rPr>
            <w:rFonts w:ascii="Cambria Math" w:eastAsia="Cambria Math" w:hAnsi="Cambria Math" w:cs="Cambria Math"/>
          </w:rPr>
          <m:t xml:space="preserve"> </m:t>
        </m:r>
        <m:r>
          <w:rPr>
            <w:rFonts w:ascii="Cambria Math" w:eastAsia="Cambria Math" w:hAnsi="Cambria Math" w:cs="Cambria Math"/>
            <w:sz w:val="24"/>
          </w:rPr>
          <m:t>P</m:t>
        </m:r>
        <m:d>
          <m:dPr>
            <m:ctrlPr>
              <w:rPr>
                <w:rFonts w:ascii="Cambria Math" w:eastAsia="Cambria Math" w:hAnsi="Cambria Math" w:cs="Cambria Math"/>
                <w:i/>
                <w:sz w:val="24"/>
              </w:rPr>
            </m:ctrlPr>
          </m:dPr>
          <m:e>
            <m:r>
              <w:rPr>
                <w:rFonts w:ascii="Cambria Math" w:eastAsia="Cambria Math" w:hAnsi="Cambria Math" w:cs="Cambria Math"/>
                <w:sz w:val="24"/>
              </w:rPr>
              <m:t>n</m:t>
            </m:r>
          </m:e>
        </m:d>
        <m:r>
          <w:rPr>
            <w:rFonts w:ascii="Cambria Math" w:eastAsia="Cambria Math" w:hAnsi="Cambria Math" w:cs="Cambria Math"/>
            <w:sz w:val="24"/>
          </w:rPr>
          <m:t xml:space="preserve"> </m:t>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0321FF63"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w:t>
      </w:r>
      <w:r w:rsidR="004434A5">
        <w:rPr>
          <w:lang w:eastAsia="zh-CN"/>
        </w:rPr>
        <w:t>defined</w:t>
      </w:r>
      <w:r w:rsidRPr="00AC22D1">
        <w:rPr>
          <w:lang w:eastAsia="zh-CN"/>
        </w:rPr>
        <w:t xml:space="preserve"> by the </w:t>
      </w:r>
      <w:r w:rsidR="004434A5">
        <w:rPr>
          <w:lang w:eastAsia="zh-CN"/>
        </w:rPr>
        <w:t>vend</w:t>
      </w:r>
      <w:r w:rsidR="004434A5" w:rsidRPr="00AC22D1">
        <w:rPr>
          <w:lang w:eastAsia="zh-CN"/>
        </w:rPr>
        <w:t>or</w:t>
      </w:r>
      <w:r w:rsidRPr="00AC22D1">
        <w:rPr>
          <w:lang w:eastAsia="zh-CN"/>
        </w:rPr>
        <w:t>.</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166" w:name="_Toc20132217"/>
      <w:bookmarkStart w:id="167" w:name="_Toc27473252"/>
      <w:bookmarkStart w:id="168" w:name="_Toc35955907"/>
      <w:bookmarkStart w:id="169" w:name="_Toc44491878"/>
      <w:bookmarkStart w:id="170" w:name="_Toc51689805"/>
      <w:bookmarkStart w:id="171" w:name="_Toc155094889"/>
      <w:r>
        <w:t>5.1.1.2.5</w:t>
      </w:r>
      <w:r>
        <w:tab/>
        <w:t xml:space="preserve">DL PRB </w:t>
      </w:r>
      <w:r w:rsidR="0014734E">
        <w:t>used for data traffic</w:t>
      </w:r>
      <w:bookmarkEnd w:id="166"/>
      <w:bookmarkEnd w:id="167"/>
      <w:bookmarkEnd w:id="168"/>
      <w:bookmarkEnd w:id="169"/>
      <w:bookmarkEnd w:id="170"/>
      <w:bookmarkEnd w:id="171"/>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104C06A1"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r w:rsidRPr="00AC22D1">
        <w:t>NRCellDU</w:t>
      </w:r>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172" w:name="_Toc20132218"/>
      <w:bookmarkStart w:id="173" w:name="_Toc27473253"/>
      <w:bookmarkStart w:id="174" w:name="_Toc35955908"/>
      <w:bookmarkStart w:id="175" w:name="_Toc44491879"/>
      <w:bookmarkStart w:id="176" w:name="_Toc51689806"/>
      <w:bookmarkStart w:id="177" w:name="_Toc155094890"/>
      <w:r>
        <w:t>5.1.1.2.6</w:t>
      </w:r>
      <w:r>
        <w:tab/>
        <w:t xml:space="preserve">DL </w:t>
      </w:r>
      <w:r w:rsidR="0014734E">
        <w:t xml:space="preserve">total available </w:t>
      </w:r>
      <w:r>
        <w:t>PRB</w:t>
      </w:r>
      <w:bookmarkEnd w:id="172"/>
      <w:bookmarkEnd w:id="173"/>
      <w:bookmarkEnd w:id="174"/>
      <w:bookmarkEnd w:id="175"/>
      <w:bookmarkEnd w:id="176"/>
      <w:bookmarkEnd w:id="177"/>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6A98DB79" w14:textId="77777777" w:rsidR="00F07DC4" w:rsidRPr="00AC22D1" w:rsidRDefault="00F07DC4" w:rsidP="00F07DC4">
      <w:pPr>
        <w:pStyle w:val="B10"/>
      </w:pPr>
      <w:r>
        <w:t>f)</w:t>
      </w:r>
      <w:r>
        <w:tab/>
      </w:r>
      <w:r w:rsidRPr="00AC22D1">
        <w:t>NRCellDU</w:t>
      </w:r>
      <w:r w:rsidR="004F68FD">
        <w:t>.</w:t>
      </w:r>
    </w:p>
    <w:p w14:paraId="0528960A" w14:textId="77777777" w:rsidR="00F07DC4" w:rsidRPr="00AC22D1" w:rsidRDefault="00F07DC4" w:rsidP="00F07DC4">
      <w:pPr>
        <w:pStyle w:val="B10"/>
      </w:pPr>
      <w:r>
        <w:lastRenderedPageBreak/>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178" w:name="_Toc20132219"/>
      <w:bookmarkStart w:id="179" w:name="_Toc27473254"/>
      <w:bookmarkStart w:id="180" w:name="_Toc35955909"/>
      <w:bookmarkStart w:id="181" w:name="_Toc44491880"/>
      <w:bookmarkStart w:id="182" w:name="_Toc51689807"/>
      <w:bookmarkStart w:id="183" w:name="_Toc155094891"/>
      <w:r>
        <w:t>5.1.1.2.</w:t>
      </w:r>
      <w:r w:rsidR="005D5EC7">
        <w:t>7</w:t>
      </w:r>
      <w:r w:rsidR="005D5EC7">
        <w:tab/>
      </w:r>
      <w:r>
        <w:t xml:space="preserve">UL PRB </w:t>
      </w:r>
      <w:r w:rsidR="00335F0F">
        <w:t xml:space="preserve">used </w:t>
      </w:r>
      <w:r w:rsidR="0014734E">
        <w:t>for data traffic</w:t>
      </w:r>
      <w:bookmarkEnd w:id="178"/>
      <w:bookmarkEnd w:id="179"/>
      <w:bookmarkEnd w:id="180"/>
      <w:bookmarkEnd w:id="181"/>
      <w:bookmarkEnd w:id="182"/>
      <w:bookmarkEnd w:id="183"/>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A2023E9" w14:textId="77777777" w:rsidR="00F07DC4" w:rsidRDefault="00F07DC4" w:rsidP="006F7ADC">
      <w:pPr>
        <w:pStyle w:val="B10"/>
      </w:pPr>
      <w:r>
        <w:t>b)</w:t>
      </w:r>
      <w:r>
        <w:tab/>
      </w:r>
      <w:r w:rsidR="0014734E">
        <w:t>SI</w:t>
      </w:r>
    </w:p>
    <w:p w14:paraId="3E0EABF6" w14:textId="59922121"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r w:rsidRPr="00AC22D1">
        <w:t>NRCellDU</w:t>
      </w:r>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184" w:name="_Toc20132220"/>
      <w:bookmarkStart w:id="185" w:name="_Toc27473255"/>
      <w:bookmarkStart w:id="186" w:name="_Toc35955910"/>
      <w:bookmarkStart w:id="187" w:name="_Toc44491881"/>
      <w:bookmarkStart w:id="188" w:name="_Toc51689808"/>
      <w:bookmarkStart w:id="189" w:name="_Toc155094892"/>
      <w:r>
        <w:t>5.1.1.2.</w:t>
      </w:r>
      <w:r w:rsidR="009A7D20">
        <w:t>8</w:t>
      </w:r>
      <w:r w:rsidR="009A7D20">
        <w:tab/>
      </w:r>
      <w:r>
        <w:t xml:space="preserve">UL </w:t>
      </w:r>
      <w:r w:rsidR="00335F0F">
        <w:t xml:space="preserve">total available </w:t>
      </w:r>
      <w:r>
        <w:t>PRB</w:t>
      </w:r>
      <w:bookmarkEnd w:id="184"/>
      <w:bookmarkEnd w:id="185"/>
      <w:bookmarkEnd w:id="186"/>
      <w:bookmarkEnd w:id="187"/>
      <w:bookmarkEnd w:id="188"/>
      <w:bookmarkEnd w:id="189"/>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r w:rsidRPr="00AC22D1">
        <w:t>NRCellDU</w:t>
      </w:r>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190" w:name="_Toc20132221"/>
      <w:bookmarkStart w:id="191" w:name="_Toc27473256"/>
      <w:bookmarkStart w:id="192" w:name="_Toc35955911"/>
      <w:bookmarkStart w:id="193" w:name="_Toc44491882"/>
      <w:bookmarkStart w:id="194" w:name="_Toc51689809"/>
      <w:bookmarkStart w:id="195" w:name="_Toc155094893"/>
      <w:r w:rsidRPr="00AC22D1">
        <w:t>5.1.</w:t>
      </w:r>
      <w:r>
        <w:rPr>
          <w:lang w:eastAsia="zh-CN"/>
        </w:rPr>
        <w:t>1</w:t>
      </w:r>
      <w:r w:rsidRPr="00AC22D1">
        <w:rPr>
          <w:lang w:eastAsia="zh-CN"/>
        </w:rPr>
        <w:t>.</w:t>
      </w:r>
      <w:r>
        <w:rPr>
          <w:lang w:eastAsia="zh-CN"/>
        </w:rPr>
        <w:t>3</w:t>
      </w:r>
      <w:r w:rsidRPr="00AC22D1">
        <w:tab/>
        <w:t>UE throughput</w:t>
      </w:r>
      <w:bookmarkEnd w:id="190"/>
      <w:bookmarkEnd w:id="191"/>
      <w:bookmarkEnd w:id="192"/>
      <w:bookmarkEnd w:id="193"/>
      <w:bookmarkEnd w:id="194"/>
      <w:bookmarkEnd w:id="195"/>
    </w:p>
    <w:p w14:paraId="520D9618" w14:textId="77777777" w:rsidR="00FF5AEB" w:rsidRPr="002C5A2D" w:rsidRDefault="00FF5AEB" w:rsidP="00FF5AEB">
      <w:pPr>
        <w:pStyle w:val="Heading5"/>
      </w:pPr>
      <w:bookmarkStart w:id="196" w:name="_Toc20132222"/>
      <w:bookmarkStart w:id="197" w:name="_Toc27473257"/>
      <w:bookmarkStart w:id="198" w:name="_Toc35955912"/>
      <w:bookmarkStart w:id="199" w:name="_Toc44491883"/>
      <w:bookmarkStart w:id="200" w:name="_Toc51689810"/>
      <w:bookmarkStart w:id="201" w:name="_Toc155094894"/>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196"/>
      <w:bookmarkEnd w:id="197"/>
      <w:bookmarkEnd w:id="198"/>
      <w:bookmarkEnd w:id="199"/>
      <w:bookmarkEnd w:id="200"/>
      <w:bookmarkEnd w:id="201"/>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lastRenderedPageBreak/>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6461B414"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72CF407F" w14:textId="3D07A1F1"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39" type="#_x0000_t75" style="width:77pt;height:15.7pt" o:ole="">
            <v:imagedata r:id="rId30" o:title=""/>
          </v:shape>
          <o:OLEObject Type="Embed" ProgID="Equation.3" ShapeID="_x0000_i1039" DrawAspect="Content" ObjectID="_1797684778" r:id="rId31"/>
        </w:object>
      </w:r>
      <w:r w:rsidRPr="00AC22D1">
        <w:t xml:space="preserve">, otherwise </w:t>
      </w:r>
      <w:r w:rsidRPr="00AC22D1">
        <w:rPr>
          <w:position w:val="-10"/>
        </w:rPr>
        <w:object w:dxaOrig="2540" w:dyaOrig="340" w14:anchorId="7B19422A">
          <v:shape id="_x0000_i1040" type="#_x0000_t75" style="width:127.25pt;height:17.45pt" o:ole="">
            <v:imagedata r:id="rId32" o:title=""/>
          </v:shape>
          <o:OLEObject Type="Embed" ProgID="Equation.3" ShapeID="_x0000_i1040" DrawAspect="Content" ObjectID="_1797684779" r:id="rId33"/>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41" type="#_x0000_t75" style="width:14.6pt;height:12.1pt" o:ole="">
                  <v:imagedata r:id="rId34" o:title=""/>
                </v:shape>
                <o:OLEObject Type="Embed" ProgID="Equation.3" ShapeID="_x0000_i1041" DrawAspect="Content" ObjectID="_1797684780" r:id="rId35"/>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42" type="#_x0000_t75" style="width:17.45pt;height:12.1pt" o:ole="">
                  <v:imagedata r:id="rId36" o:title=""/>
                </v:shape>
                <o:OLEObject Type="Embed" ProgID="Equation.3" ShapeID="_x0000_i1042" DrawAspect="Content" ObjectID="_1797684781" r:id="rId37"/>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43" type="#_x0000_t75" style="width:51.7pt;height:15.7pt" o:ole="">
                  <v:imagedata r:id="rId38" o:title=""/>
                </v:shape>
                <o:OLEObject Type="Embed" ProgID="Equation.3" ShapeID="_x0000_i1043" DrawAspect="Content" ObjectID="_1797684782" r:id="rId39"/>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r w:rsidR="00213F11" w:rsidRPr="00AC22D1">
        <w:t xml:space="preserve">NRCellDU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202" w:name="_Toc20132223"/>
      <w:bookmarkStart w:id="203" w:name="_Toc27473258"/>
      <w:bookmarkStart w:id="204" w:name="_Toc35955913"/>
      <w:bookmarkStart w:id="205" w:name="_Toc44491884"/>
      <w:bookmarkStart w:id="206" w:name="_Toc51689811"/>
      <w:bookmarkStart w:id="207" w:name="_Toc155094895"/>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202"/>
      <w:bookmarkEnd w:id="203"/>
      <w:bookmarkEnd w:id="204"/>
      <w:bookmarkEnd w:id="205"/>
      <w:bookmarkEnd w:id="206"/>
      <w:bookmarkEnd w:id="207"/>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S-NSSAI.</w:t>
      </w:r>
    </w:p>
    <w:p w14:paraId="49DB0405" w14:textId="77777777" w:rsidR="00213F11" w:rsidRPr="00E15DFC" w:rsidRDefault="00AC3ACA" w:rsidP="003B5FBE">
      <w:pPr>
        <w:pStyle w:val="B10"/>
      </w:pPr>
      <w:r>
        <w:rPr>
          <w:lang w:eastAsia="zh-CN"/>
        </w:rPr>
        <w:lastRenderedPageBreak/>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Considering there are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1FA82CD8" w14:textId="61AEEF78"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e>
        </m:nary>
      </m:oMath>
      <w:r w:rsidR="002608E6">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ThpVolDl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e>
                </m:nary>
              </m:e>
            </m:nary>
          </m:den>
        </m:f>
      </m:oMath>
      <w:r>
        <w:rPr>
          <w:rFonts w:cs="Arial"/>
        </w:rPr>
        <w:t>×</w:t>
      </w:r>
      <w:r>
        <w:t>1000 [kbit/s]</w:t>
      </w:r>
    </w:p>
    <w:p w14:paraId="11CD0CC0" w14:textId="6CE4E2CF" w:rsidR="00213F11"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e>
        </m:nary>
      </m:oMath>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44" type="#_x0000_t75" style="width:77pt;height:16.75pt" o:ole="">
            <v:imagedata r:id="rId30" o:title=""/>
          </v:shape>
          <o:OLEObject Type="Embed" ProgID="Equation.3" ShapeID="_x0000_i1044" DrawAspect="Content" ObjectID="_1797684783" r:id="rId40"/>
        </w:object>
      </w:r>
      <w:r w:rsidRPr="00AC22D1">
        <w:t xml:space="preserve">, otherwise </w:t>
      </w:r>
      <w:r w:rsidRPr="00AC22D1">
        <w:rPr>
          <w:position w:val="-10"/>
        </w:rPr>
        <w:object w:dxaOrig="2540" w:dyaOrig="340" w14:anchorId="0D3D4C85">
          <v:shape id="_x0000_i1045" type="#_x0000_t75" style="width:128.3pt;height:17.45pt" o:ole="">
            <v:imagedata r:id="rId32" o:title=""/>
          </v:shape>
          <o:OLEObject Type="Embed" ProgID="Equation.3" ShapeID="_x0000_i1045" DrawAspect="Content" ObjectID="_1797684784" r:id="rId41"/>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46" type="#_x0000_t75" style="width:14.6pt;height:12.1pt" o:ole="">
                  <v:imagedata r:id="rId34" o:title=""/>
                </v:shape>
                <o:OLEObject Type="Embed" ProgID="Equation.3" ShapeID="_x0000_i1046" DrawAspect="Content" ObjectID="_1797684785" r:id="rId42"/>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47" type="#_x0000_t75" style="width:17.45pt;height:12.1pt" o:ole="">
                  <v:imagedata r:id="rId36" o:title=""/>
                </v:shape>
                <o:OLEObject Type="Embed" ProgID="Equation.3" ShapeID="_x0000_i1047" DrawAspect="Content" ObjectID="_1797684786" r:id="rId43"/>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48" type="#_x0000_t75" style="width:51.7pt;height:15.7pt" o:ole="">
                  <v:imagedata r:id="rId38" o:title=""/>
                </v:shape>
                <o:OLEObject Type="Embed" ProgID="Equation.3" ShapeID="_x0000_i1048" DrawAspect="Content" ObjectID="_1797684787" r:id="rId44"/>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0D076F" w14:textId="77777777" w:rsidR="00213F11" w:rsidRPr="00AC22D1" w:rsidRDefault="00213F11" w:rsidP="00213F11">
      <w:pPr>
        <w:pStyle w:val="TAL"/>
        <w:ind w:left="567"/>
      </w:pPr>
    </w:p>
    <w:p w14:paraId="5EE2E2D2" w14:textId="6A68F010"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rPr>
            <w:rFonts w:ascii="Cambria Math" w:hAnsi="Cambria Math"/>
          </w:rPr>
          <m:t>ThpTimeDL)</m:t>
        </m:r>
      </m:oMath>
      <w:r w:rsidRPr="00AC22D1">
        <w:fldChar w:fldCharType="begin"/>
      </w:r>
      <w:r w:rsidRPr="00AC22D1">
        <w:instrText xml:space="preserve"> QUOTE </w:instrText>
      </w:r>
      <m:oMath>
        <m:r>
          <m:rPr>
            <m:sty m:val="p"/>
          </m:rPr>
          <w:rPr>
            <w:rFonts w:ascii="Cambria Math" w:hAnsi="Cambria Math"/>
          </w:rPr>
          <m:t>ThpTimeUL)</m:t>
        </m:r>
      </m:oMath>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49" type="#_x0000_t75" style="width:228.5pt;height:30.65pt" o:ole="">
            <v:imagedata r:id="rId45" o:title=""/>
          </v:shape>
          <o:OLEObject Type="Embed" ProgID="Equation.3" ShapeID="_x0000_i1049" DrawAspect="Content" ObjectID="_1797684788" r:id="rId46"/>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r w:rsidR="00AC3ACA">
        <w:t>d)</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w:t>
      </w:r>
      <w:r w:rsidR="00AE55DA" w:rsidRPr="00AC22D1">
        <w:lastRenderedPageBreak/>
        <w:t>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r w:rsidR="00213F11" w:rsidRPr="00AC22D1">
        <w:t xml:space="preserve">NRCellDU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208" w:name="_Toc20132224"/>
      <w:bookmarkStart w:id="209" w:name="_Toc27473259"/>
      <w:bookmarkStart w:id="210" w:name="_Toc35955914"/>
      <w:bookmarkStart w:id="211" w:name="_Toc44491885"/>
      <w:bookmarkStart w:id="212" w:name="_Toc51689812"/>
      <w:bookmarkStart w:id="213" w:name="_Toc155094896"/>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208"/>
      <w:bookmarkEnd w:id="209"/>
      <w:bookmarkEnd w:id="210"/>
      <w:bookmarkEnd w:id="211"/>
      <w:bookmarkEnd w:id="212"/>
      <w:bookmarkEnd w:id="213"/>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0707113C" w:rsidR="00F70DCE" w:rsidRDefault="00F70DCE" w:rsidP="00F70DCE">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679229E8" w14:textId="660E567C" w:rsidR="00F70DCE" w:rsidRPr="00AC22D1" w:rsidRDefault="00F70DCE" w:rsidP="00F70DCE">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050" type="#_x0000_t75" style="width:77pt;height:15.7pt" o:ole="">
            <v:imagedata r:id="rId47" o:title=""/>
          </v:shape>
          <o:OLEObject Type="Embed" ProgID="Equation.3" ShapeID="_x0000_i1050" DrawAspect="Content" ObjectID="_1797684789" r:id="rId4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051" type="#_x0000_t75" style="width:127.25pt;height:17.45pt" o:ole="">
            <v:imagedata r:id="rId49" o:title=""/>
          </v:shape>
          <o:OLEObject Type="Embed" ProgID="Equation.3" ShapeID="_x0000_i1051" DrawAspect="Content" ObjectID="_1797684790" r:id="rId5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052" type="#_x0000_t75" style="width:14.6pt;height:12.1pt" o:ole="">
                  <v:imagedata r:id="rId34" o:title=""/>
                </v:shape>
                <o:OLEObject Type="Embed" ProgID="Equation.3" ShapeID="_x0000_i1052" DrawAspect="Content" ObjectID="_1797684791" r:id="rId5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053" type="#_x0000_t75" style="width:17.45pt;height:12.1pt" o:ole="">
                  <v:imagedata r:id="rId36" o:title=""/>
                </v:shape>
                <o:OLEObject Type="Embed" ProgID="Equation.3" ShapeID="_x0000_i1053" DrawAspect="Content" ObjectID="_1797684792" r:id="rId5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054" type="#_x0000_t75" style="width:51.7pt;height:15.7pt" o:ole="">
                  <v:imagedata r:id="rId53" o:title=""/>
                </v:shape>
                <o:OLEObject Type="Embed" ProgID="Equation.3" ShapeID="_x0000_i1054" DrawAspect="Content" ObjectID="_1797684793" r:id="rId5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lastRenderedPageBreak/>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r w:rsidR="007655CB" w:rsidRPr="00AC22D1">
        <w:t xml:space="preserve">NRCellDU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214" w:name="_Toc20132225"/>
      <w:bookmarkStart w:id="215" w:name="_Toc27473260"/>
      <w:bookmarkStart w:id="216" w:name="_Toc35955915"/>
      <w:bookmarkStart w:id="217" w:name="_Toc44491886"/>
      <w:bookmarkStart w:id="218" w:name="_Toc51689813"/>
      <w:bookmarkStart w:id="219" w:name="_Toc155094897"/>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214"/>
      <w:bookmarkEnd w:id="215"/>
      <w:bookmarkEnd w:id="216"/>
      <w:bookmarkEnd w:id="217"/>
      <w:bookmarkEnd w:id="218"/>
      <w:bookmarkEnd w:id="219"/>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142551AB" w14:textId="210B735E" w:rsidR="00DC53D7" w:rsidRDefault="00DC53D7" w:rsidP="00DC53D7">
      <w:pPr>
        <w:pStyle w:val="B2"/>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e>
        </m:nary>
      </m:oMath>
      <w:r w:rsidR="00980B2F">
        <w:t xml:space="preserve">, </w:t>
      </w:r>
      <m:oMath>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ThpVolUl</m:t>
                    </m:r>
                  </m:e>
                </m:nary>
              </m:e>
            </m:nary>
          </m:num>
          <m:den>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e>
                </m:nary>
              </m:e>
            </m:nary>
          </m:den>
        </m:f>
      </m:oMath>
      <w:r>
        <w:rPr>
          <w:rFonts w:cs="Arial"/>
        </w:rPr>
        <w:t>×</w:t>
      </w:r>
      <w:r>
        <w:t>1000 [kbit/s]</w:t>
      </w:r>
    </w:p>
    <w:p w14:paraId="76BABD39" w14:textId="3BF15F85" w:rsidR="00DC53D7" w:rsidRPr="00AC22D1" w:rsidRDefault="00DC53D7" w:rsidP="00CC779D">
      <w:pPr>
        <w:pStyle w:val="B2"/>
        <w:rPr>
          <w:lang w:eastAsia="zh-CN"/>
        </w:rPr>
      </w:pPr>
      <w:r>
        <w:t xml:space="preserve">If </w:t>
      </w:r>
      <m:oMath>
        <m:nary>
          <m:naryPr>
            <m:chr m:val="∑"/>
            <m:limLoc m:val="undOvr"/>
            <m:supHide m:val="1"/>
            <m:ctrlPr>
              <w:rPr>
                <w:rFonts w:ascii="Cambria Math" w:hAnsi="Cambria Math"/>
              </w:rPr>
            </m:ctrlPr>
          </m:naryPr>
          <m:sub>
            <m:r>
              <w:rPr>
                <w:rFonts w:ascii="Cambria Math" w:hAnsi="Cambria Math"/>
              </w:rPr>
              <m:t>UEs</m:t>
            </m:r>
          </m:sub>
          <m:sup/>
          <m:e>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e>
        </m:nary>
      </m:oMath>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055" type="#_x0000_t75" style="width:77pt;height:15.7pt" o:ole="">
            <v:imagedata r:id="rId47" o:title=""/>
          </v:shape>
          <o:OLEObject Type="Embed" ProgID="Equation.3" ShapeID="_x0000_i1055" DrawAspect="Content" ObjectID="_1797684794" r:id="rId5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056" type="#_x0000_t75" style="width:127.25pt;height:17.45pt" o:ole="">
            <v:imagedata r:id="rId56" o:title=""/>
          </v:shape>
          <o:OLEObject Type="Embed" ProgID="Equation.3" ShapeID="_x0000_i1056" DrawAspect="Content" ObjectID="_1797684795" r:id="rId5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36FD822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rPr>
            <w:rFonts w:ascii="Cambria Math" w:hAnsi="Cambria Math"/>
          </w:rPr>
          <m:t>ThpTimeUL)</m:t>
        </m:r>
      </m:oMath>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057" type="#_x0000_t75" style="width:228.5pt;height:30.65pt" o:ole="">
            <v:imagedata r:id="rId58" o:title=""/>
          </v:shape>
          <o:OLEObject Type="Embed" ProgID="Equation.3" ShapeID="_x0000_i1057" DrawAspect="Content" ObjectID="_1797684796" r:id="rId59"/>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6AFF0B6C"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AA075B" w:rsidRPr="00AA075B">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AA075B" w:rsidRPr="00AA075B">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r w:rsidR="008609BD" w:rsidRPr="00AC22D1">
        <w:t xml:space="preserve">NRCellDU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220" w:name="_Toc20132226"/>
      <w:bookmarkStart w:id="221" w:name="_Toc27473261"/>
      <w:bookmarkStart w:id="222" w:name="_Toc35955916"/>
      <w:bookmarkStart w:id="223" w:name="_Toc44491887"/>
      <w:bookmarkStart w:id="224" w:name="_Toc51689814"/>
      <w:bookmarkStart w:id="225" w:name="_Toc155094898"/>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220"/>
      <w:bookmarkEnd w:id="221"/>
      <w:bookmarkEnd w:id="222"/>
      <w:bookmarkEnd w:id="223"/>
      <w:bookmarkEnd w:id="224"/>
      <w:bookmarkEnd w:id="225"/>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10CFF50F" w:rsidR="008609BD" w:rsidRPr="00AC22D1" w:rsidRDefault="008609BD" w:rsidP="006F7ADC">
      <w:pPr>
        <w:pStyle w:val="TH"/>
      </w:pPr>
      <w:r>
        <w:t xml:space="preserve"> </w:t>
      </w:r>
      <w:r w:rsidR="00F96638">
        <w:rPr>
          <w:noProof/>
        </w:rPr>
        <w:drawing>
          <wp:inline distT="0" distB="0" distL="0" distR="0" wp14:anchorId="348C1564" wp14:editId="55B80CCD">
            <wp:extent cx="5377815" cy="113474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77815" cy="1134745"/>
                    </a:xfrm>
                    <a:prstGeom prst="rect">
                      <a:avLst/>
                    </a:prstGeom>
                    <a:noFill/>
                    <a:ln>
                      <a:noFill/>
                    </a:ln>
                  </pic:spPr>
                </pic:pic>
              </a:graphicData>
            </a:graphic>
          </wp:inline>
        </w:drawing>
      </w:r>
    </w:p>
    <w:p w14:paraId="285CA603" w14:textId="42B25AC5" w:rsidR="008609BD" w:rsidRPr="00AC22D1" w:rsidRDefault="00F96638" w:rsidP="006F7ADC">
      <w:r>
        <w:rPr>
          <w:noProof/>
        </w:rPr>
        <mc:AlternateContent>
          <mc:Choice Requires="wps">
            <w:drawing>
              <wp:anchor distT="0" distB="0" distL="114300" distR="114300" simplePos="0" relativeHeight="251658240" behindDoc="0" locked="0" layoutInCell="1" allowOverlap="1" wp14:anchorId="7D1D5E96" wp14:editId="257633EA">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095F3948" w14:textId="77777777" w:rsidR="00E14BEA" w:rsidRDefault="00E14BEA"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7D1D5E96" id="_x0000_t202" coordsize="21600,21600" o:spt="202" path="m,l,21600r21600,l21600,xe">
                <v:stroke joinstyle="miter"/>
                <v:path gradientshapeok="t" o:connecttype="rect"/>
              </v:shapetype>
              <v:shape id="TextBox 4" o:spid="_x0000_s1026" type="#_x0000_t202" style="position:absolute;margin-left:0;margin-top:0;width:5.45pt;height:2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095F3948" w14:textId="77777777" w:rsidR="00E14BEA" w:rsidRDefault="00E14BEA"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ThpUnresVolDl</w:t>
            </w:r>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r w:rsidR="008609BD" w:rsidRPr="00AC22D1">
        <w:t xml:space="preserve">NRCellDU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226" w:name="_Toc20132227"/>
      <w:bookmarkStart w:id="227" w:name="_Toc27473262"/>
      <w:bookmarkStart w:id="228" w:name="_Toc35955917"/>
      <w:bookmarkStart w:id="229" w:name="_Toc44491888"/>
      <w:bookmarkStart w:id="230" w:name="_Toc51689815"/>
      <w:bookmarkStart w:id="231" w:name="_Toc155094899"/>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226"/>
      <w:bookmarkEnd w:id="227"/>
      <w:bookmarkEnd w:id="228"/>
      <w:bookmarkEnd w:id="229"/>
      <w:bookmarkEnd w:id="230"/>
      <w:bookmarkEnd w:id="231"/>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61866D0F" w:rsidR="00AA2C3E" w:rsidRPr="00AC22D1" w:rsidRDefault="00F96638" w:rsidP="00AA2C3E">
      <w:pPr>
        <w:pStyle w:val="TAL"/>
        <w:ind w:left="567"/>
        <w:jc w:val="both"/>
      </w:pPr>
      <w:r>
        <w:rPr>
          <w:noProof/>
        </w:rPr>
        <w:drawing>
          <wp:anchor distT="0" distB="0" distL="114300" distR="114300" simplePos="0" relativeHeight="251657216" behindDoc="0" locked="0" layoutInCell="1" allowOverlap="1" wp14:anchorId="6AC2A8B6" wp14:editId="0FF267D7">
            <wp:simplePos x="0" y="0"/>
            <wp:positionH relativeFrom="character">
              <wp:posOffset>0</wp:posOffset>
            </wp:positionH>
            <wp:positionV relativeFrom="line">
              <wp:posOffset>0</wp:posOffset>
            </wp:positionV>
            <wp:extent cx="5203190" cy="10883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03190" cy="1088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8CF30A6" wp14:editId="1EF49F7B">
                <wp:extent cx="5201920" cy="1078865"/>
                <wp:effectExtent l="0" t="0" r="0" b="0"/>
                <wp:docPr id="1"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192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58BC8D5" id="AutoShape 97" o:spid="_x0000_s1026" style="width:409.6pt;height: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" filled="f" stroked="f">
                <o:lock v:ext="edit" aspectratio="t"/>
                <w10:anchorlock/>
              </v:rect>
            </w:pict>
          </mc:Fallback>
        </mc:AlternateConten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lastRenderedPageBreak/>
        <w:t>d)</w:t>
      </w:r>
      <w:r>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r w:rsidR="008609BD" w:rsidRPr="00AC22D1">
        <w:t>NRCellDU</w:t>
      </w:r>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232" w:name="_Toc20132228"/>
      <w:bookmarkStart w:id="233" w:name="_Toc27473263"/>
      <w:bookmarkStart w:id="234" w:name="_Toc35955918"/>
      <w:bookmarkStart w:id="235" w:name="_Toc44491889"/>
      <w:bookmarkStart w:id="236" w:name="_Toc51689816"/>
      <w:bookmarkStart w:id="237" w:name="_Toc155094900"/>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232"/>
      <w:bookmarkEnd w:id="233"/>
      <w:bookmarkEnd w:id="234"/>
      <w:bookmarkEnd w:id="235"/>
      <w:bookmarkEnd w:id="236"/>
      <w:bookmarkEnd w:id="237"/>
    </w:p>
    <w:p w14:paraId="36E39A9D" w14:textId="77777777" w:rsidR="00FF5AEB" w:rsidRDefault="00FF5AEB" w:rsidP="00FF5AEB">
      <w:pPr>
        <w:pStyle w:val="Heading5"/>
      </w:pPr>
      <w:bookmarkStart w:id="238" w:name="_Toc20132229"/>
      <w:bookmarkStart w:id="239" w:name="_Toc27473264"/>
      <w:bookmarkStart w:id="240" w:name="_Toc35955919"/>
      <w:bookmarkStart w:id="241" w:name="_Toc44491890"/>
      <w:bookmarkStart w:id="242" w:name="_Toc51689817"/>
      <w:bookmarkStart w:id="243" w:name="_Toc155094901"/>
      <w:r>
        <w:t>5.1.1.4.1</w:t>
      </w:r>
      <w:r>
        <w:tab/>
        <w:t>Mean number of RRC Connections</w:t>
      </w:r>
      <w:bookmarkEnd w:id="238"/>
      <w:bookmarkEnd w:id="239"/>
      <w:bookmarkEnd w:id="240"/>
      <w:bookmarkEnd w:id="241"/>
      <w:bookmarkEnd w:id="242"/>
      <w:bookmarkEnd w:id="243"/>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t>RRC.ConnMean</w:t>
      </w:r>
    </w:p>
    <w:p w14:paraId="3B9C5457" w14:textId="77777777" w:rsidR="00FF5AEB" w:rsidRDefault="00FF5AEB" w:rsidP="00CF5F9E">
      <w:pPr>
        <w:pStyle w:val="B10"/>
      </w:pPr>
      <w:r>
        <w:t>f)</w:t>
      </w:r>
      <w:r>
        <w:tab/>
        <w:t xml:space="preserve">NRCellCU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244" w:name="_Toc20132230"/>
      <w:bookmarkStart w:id="245" w:name="_Toc27473265"/>
      <w:bookmarkStart w:id="246" w:name="_Toc35955920"/>
      <w:bookmarkStart w:id="247" w:name="_Toc44491891"/>
      <w:bookmarkStart w:id="248" w:name="_Toc51689818"/>
      <w:bookmarkStart w:id="249" w:name="_Toc155094902"/>
      <w:r>
        <w:t>5.1.1.4.2</w:t>
      </w:r>
      <w:r>
        <w:tab/>
        <w:t>Max number of RRC Connections</w:t>
      </w:r>
      <w:bookmarkEnd w:id="244"/>
      <w:bookmarkEnd w:id="245"/>
      <w:bookmarkEnd w:id="246"/>
      <w:bookmarkEnd w:id="247"/>
      <w:bookmarkEnd w:id="248"/>
      <w:bookmarkEnd w:id="249"/>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t>RRC.ConnMax</w:t>
      </w:r>
    </w:p>
    <w:p w14:paraId="58D30EFE" w14:textId="77777777" w:rsidR="00FF5AEB" w:rsidRDefault="00FF5AEB" w:rsidP="00CF5F9E">
      <w:pPr>
        <w:pStyle w:val="B10"/>
      </w:pPr>
      <w:r>
        <w:t>f)</w:t>
      </w:r>
      <w:r>
        <w:tab/>
        <w:t>NRCellCU</w:t>
      </w:r>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250" w:name="_Toc44491892"/>
      <w:bookmarkStart w:id="251" w:name="_Toc51689819"/>
      <w:bookmarkStart w:id="252" w:name="_Toc155094903"/>
      <w:r w:rsidRPr="00956C6C">
        <w:rPr>
          <w:color w:val="000000"/>
        </w:rPr>
        <w:lastRenderedPageBreak/>
        <w:t>5.1.1.4.</w:t>
      </w:r>
      <w:r>
        <w:rPr>
          <w:color w:val="000000"/>
        </w:rPr>
        <w:t>3</w:t>
      </w:r>
      <w:r w:rsidRPr="003B54FD">
        <w:rPr>
          <w:color w:val="000000"/>
        </w:rPr>
        <w:tab/>
      </w:r>
      <w:r>
        <w:rPr>
          <w:color w:val="000000"/>
        </w:rPr>
        <w:t>Mean n</w:t>
      </w:r>
      <w:r>
        <w:rPr>
          <w:lang w:eastAsia="ja-JP"/>
        </w:rPr>
        <w:t>umber of stored inactive RRC Connections</w:t>
      </w:r>
      <w:bookmarkEnd w:id="250"/>
      <w:bookmarkEnd w:id="251"/>
      <w:bookmarkEnd w:id="252"/>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p>
    <w:p w14:paraId="07E03549" w14:textId="77777777" w:rsidR="00695FB9" w:rsidRPr="003B54FD" w:rsidRDefault="00695FB9" w:rsidP="00695FB9">
      <w:pPr>
        <w:pStyle w:val="B10"/>
      </w:pPr>
      <w:r w:rsidRPr="003B54FD">
        <w:t>f)</w:t>
      </w:r>
      <w:r w:rsidRPr="003B54FD">
        <w:tab/>
        <w:t>NRCell</w:t>
      </w:r>
      <w:r>
        <w:t>C</w:t>
      </w:r>
      <w:r w:rsidRPr="003B54FD">
        <w:t>U.</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253" w:name="_Toc44491893"/>
      <w:bookmarkStart w:id="254" w:name="_Toc51689820"/>
      <w:bookmarkStart w:id="255" w:name="_Toc155094904"/>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253"/>
      <w:bookmarkEnd w:id="254"/>
      <w:bookmarkEnd w:id="255"/>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1A6C5BFA" w14:textId="77777777" w:rsidR="003C4659" w:rsidRPr="003B54FD" w:rsidRDefault="003C4659" w:rsidP="003C4659">
      <w:pPr>
        <w:pStyle w:val="B10"/>
      </w:pPr>
      <w:r w:rsidRPr="003B54FD">
        <w:t>f)</w:t>
      </w:r>
      <w:r w:rsidRPr="003B54FD">
        <w:tab/>
        <w:t>NRCell</w:t>
      </w:r>
      <w:r>
        <w:t>C</w:t>
      </w:r>
      <w:r w:rsidRPr="003B54FD">
        <w:t>U.</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256" w:name="_Toc20132231"/>
      <w:bookmarkStart w:id="257" w:name="_Toc27473266"/>
      <w:bookmarkStart w:id="258" w:name="_Toc35955921"/>
      <w:bookmarkStart w:id="259" w:name="_Toc44491894"/>
      <w:bookmarkStart w:id="260" w:name="_Toc51689821"/>
      <w:bookmarkStart w:id="261" w:name="_Toc155094905"/>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256"/>
      <w:bookmarkEnd w:id="257"/>
      <w:bookmarkEnd w:id="258"/>
      <w:bookmarkEnd w:id="259"/>
      <w:bookmarkEnd w:id="260"/>
      <w:bookmarkEnd w:id="261"/>
    </w:p>
    <w:p w14:paraId="00D67E1E" w14:textId="77777777" w:rsidR="00610D72" w:rsidRPr="008F3F24" w:rsidRDefault="00610D72" w:rsidP="00610D72">
      <w:pPr>
        <w:pStyle w:val="Heading5"/>
      </w:pPr>
      <w:bookmarkStart w:id="262" w:name="_Toc20132232"/>
      <w:bookmarkStart w:id="263" w:name="_Toc27473267"/>
      <w:bookmarkStart w:id="264" w:name="_Toc35955922"/>
      <w:bookmarkStart w:id="265" w:name="_Toc44491895"/>
      <w:bookmarkStart w:id="266" w:name="_Toc51689822"/>
      <w:bookmarkStart w:id="267" w:name="_Toc155094906"/>
      <w:r w:rsidRPr="00A005B5">
        <w:t>5.1.</w:t>
      </w:r>
      <w:r>
        <w:t>1</w:t>
      </w:r>
      <w:r w:rsidRPr="00A005B5">
        <w:t>.</w:t>
      </w:r>
      <w:r>
        <w:t>5</w:t>
      </w:r>
      <w:r w:rsidRPr="00A005B5">
        <w:t>.1</w:t>
      </w:r>
      <w:r w:rsidRPr="00A005B5">
        <w:tab/>
      </w:r>
      <w:r>
        <w:rPr>
          <w:lang w:eastAsia="zh-CN"/>
        </w:rPr>
        <w:t>Number of PDU Sessions requested to setup</w:t>
      </w:r>
      <w:bookmarkEnd w:id="262"/>
      <w:bookmarkEnd w:id="263"/>
      <w:bookmarkEnd w:id="264"/>
      <w:bookmarkEnd w:id="265"/>
      <w:bookmarkEnd w:id="266"/>
      <w:bookmarkEnd w:id="267"/>
    </w:p>
    <w:p w14:paraId="3FB0E6EB"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gNB from the AMF. Each PDU Session requested to setup increments the relevant subcounter per </w:t>
      </w:r>
      <w:r w:rsidRPr="005973EF">
        <w:t>S-NSSAI</w:t>
      </w:r>
      <w:r>
        <w:t xml:space="preserve"> by 1.</w:t>
      </w:r>
    </w:p>
    <w:p w14:paraId="0F0FE273" w14:textId="77777777" w:rsidR="00610D72" w:rsidRPr="002E04A2" w:rsidRDefault="00610D72" w:rsidP="00CF5F9E">
      <w:pPr>
        <w:pStyle w:val="B10"/>
      </w:pPr>
      <w:r>
        <w:t>d)</w:t>
      </w:r>
      <w:r>
        <w:tab/>
        <w:t>Each subcounter is an</w:t>
      </w:r>
      <w:r w:rsidRPr="002E04A2">
        <w:t xml:space="preserve"> integer value</w:t>
      </w:r>
      <w:r>
        <w:t>.</w:t>
      </w:r>
    </w:p>
    <w:p w14:paraId="6F6F04D4" w14:textId="77777777" w:rsidR="00610D72" w:rsidRDefault="00610D72" w:rsidP="00CF5F9E">
      <w:pPr>
        <w:pStyle w:val="B10"/>
      </w:pPr>
      <w:r>
        <w:t>e)</w:t>
      </w:r>
      <w:r>
        <w:tab/>
        <w:t>SM</w:t>
      </w:r>
      <w:r w:rsidRPr="002E04A2">
        <w:t>.</w:t>
      </w:r>
      <w:r>
        <w:t>PDUSessionSetupReq.</w:t>
      </w:r>
      <w:r w:rsidRPr="00FA2509">
        <w:rPr>
          <w:i/>
        </w:rPr>
        <w:t>SNSSAI</w:t>
      </w:r>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t>NRCellCU.</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lastRenderedPageBreak/>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268" w:name="_Toc20132233"/>
      <w:bookmarkStart w:id="269" w:name="_Toc27473268"/>
      <w:bookmarkStart w:id="270" w:name="_Toc35955923"/>
      <w:bookmarkStart w:id="271" w:name="_Toc44491896"/>
      <w:bookmarkStart w:id="272" w:name="_Toc51689823"/>
      <w:bookmarkStart w:id="273" w:name="_Toc155094907"/>
      <w:r w:rsidRPr="00A005B5">
        <w:t>5.1.</w:t>
      </w:r>
      <w:r>
        <w:t>1</w:t>
      </w:r>
      <w:r w:rsidRPr="00A005B5">
        <w:t>.</w:t>
      </w:r>
      <w:r>
        <w:t>5</w:t>
      </w:r>
      <w:r w:rsidRPr="00A005B5">
        <w:t>.</w:t>
      </w:r>
      <w:r>
        <w:t>2</w:t>
      </w:r>
      <w:r w:rsidRPr="00A005B5">
        <w:tab/>
      </w:r>
      <w:r>
        <w:rPr>
          <w:lang w:eastAsia="zh-CN"/>
        </w:rPr>
        <w:t>Number of PDU Sessions successfully setup</w:t>
      </w:r>
      <w:bookmarkEnd w:id="268"/>
      <w:bookmarkEnd w:id="269"/>
      <w:bookmarkEnd w:id="270"/>
      <w:bookmarkEnd w:id="271"/>
      <w:bookmarkEnd w:id="272"/>
      <w:bookmarkEnd w:id="273"/>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7C162BEE" w14:textId="77777777" w:rsidR="00610D72" w:rsidRPr="002E04A2" w:rsidRDefault="00610D72" w:rsidP="00CF5F9E">
      <w:pPr>
        <w:pStyle w:val="B10"/>
      </w:pPr>
      <w:r>
        <w:t>d)</w:t>
      </w:r>
      <w:r>
        <w:tab/>
        <w:t>Each subcounter is an</w:t>
      </w:r>
      <w:r w:rsidRPr="002E04A2">
        <w:t xml:space="preserve"> integer value</w:t>
      </w:r>
      <w:r>
        <w:t>.</w:t>
      </w:r>
    </w:p>
    <w:p w14:paraId="79A03B80" w14:textId="77777777" w:rsidR="00610D72" w:rsidRDefault="00610D72" w:rsidP="00CF5F9E">
      <w:pPr>
        <w:pStyle w:val="B10"/>
      </w:pPr>
      <w:r>
        <w:t>e)</w:t>
      </w:r>
      <w:r>
        <w:tab/>
        <w:t>SM</w:t>
      </w:r>
      <w:r w:rsidRPr="002E04A2">
        <w:t>.</w:t>
      </w:r>
      <w:r>
        <w:t>PDUSessionSetupSucc.</w:t>
      </w:r>
      <w:r w:rsidRPr="00FA2509">
        <w:rPr>
          <w:i/>
        </w:rPr>
        <w:t>SNSSAI</w:t>
      </w:r>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t>NRCellCU.</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274" w:name="_Toc20132234"/>
      <w:bookmarkStart w:id="275" w:name="_Toc27473269"/>
      <w:bookmarkStart w:id="276" w:name="_Toc35955924"/>
      <w:bookmarkStart w:id="277" w:name="_Toc44491897"/>
      <w:bookmarkStart w:id="278" w:name="_Toc51689824"/>
      <w:bookmarkStart w:id="279" w:name="_Toc155094908"/>
      <w:r w:rsidRPr="00A005B5">
        <w:t>5.1.</w:t>
      </w:r>
      <w:r>
        <w:t>1</w:t>
      </w:r>
      <w:r w:rsidRPr="00A005B5">
        <w:t>.</w:t>
      </w:r>
      <w:r>
        <w:t>5</w:t>
      </w:r>
      <w:r w:rsidRPr="00A005B5">
        <w:t>.</w:t>
      </w:r>
      <w:r>
        <w:t>3</w:t>
      </w:r>
      <w:r w:rsidRPr="00A005B5">
        <w:tab/>
      </w:r>
      <w:r>
        <w:rPr>
          <w:lang w:eastAsia="zh-CN"/>
        </w:rPr>
        <w:t>Number of PDU Sessions failed to setup</w:t>
      </w:r>
      <w:bookmarkEnd w:id="274"/>
      <w:bookmarkEnd w:id="275"/>
      <w:bookmarkEnd w:id="276"/>
      <w:bookmarkEnd w:id="277"/>
      <w:bookmarkEnd w:id="278"/>
      <w:bookmarkEnd w:id="279"/>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(see 3GPP TS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t>d)</w:t>
      </w:r>
      <w:r>
        <w:tab/>
        <w:t>Each subcounter is an</w:t>
      </w:r>
      <w:r w:rsidRPr="002E04A2">
        <w:t xml:space="preserve"> integer value</w:t>
      </w:r>
      <w:r>
        <w:t>.</w:t>
      </w:r>
    </w:p>
    <w:p w14:paraId="4B64AC72" w14:textId="77777777" w:rsidR="00610D72" w:rsidRDefault="00610D72" w:rsidP="00CF5F9E">
      <w:pPr>
        <w:pStyle w:val="B10"/>
      </w:pPr>
      <w:r>
        <w:t>e)</w:t>
      </w:r>
      <w:r>
        <w:tab/>
        <w:t>SM</w:t>
      </w:r>
      <w:r w:rsidRPr="002E04A2">
        <w:t>.</w:t>
      </w:r>
      <w:r>
        <w:t>PDUSessionSetupFail.</w:t>
      </w:r>
      <w:r>
        <w:rPr>
          <w:i/>
        </w:rPr>
        <w:t>Cause.</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280" w:name="_Hlk494400492"/>
      <w:r>
        <w:t>"</w:t>
      </w:r>
      <w:r w:rsidRPr="00FF6A95">
        <w:rPr>
          <w:lang w:eastAsia="ja-JP"/>
        </w:rPr>
        <w:t>PDU Session Resource Setup Unsuccessful Transfer</w:t>
      </w:r>
      <w:bookmarkEnd w:id="280"/>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r w:rsidRPr="003E4605">
        <w:t>NRCellCU</w:t>
      </w:r>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281" w:name="_Toc20132235"/>
      <w:bookmarkStart w:id="282" w:name="_Toc27473270"/>
      <w:bookmarkStart w:id="283" w:name="_Toc35955925"/>
      <w:bookmarkStart w:id="284" w:name="_Toc44491898"/>
      <w:bookmarkStart w:id="285" w:name="_Toc51689825"/>
      <w:bookmarkStart w:id="286" w:name="_Toc155094909"/>
      <w:r w:rsidRPr="00AC22D1">
        <w:rPr>
          <w:color w:val="000000"/>
        </w:rPr>
        <w:lastRenderedPageBreak/>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281"/>
      <w:bookmarkEnd w:id="282"/>
      <w:bookmarkEnd w:id="283"/>
      <w:bookmarkEnd w:id="284"/>
      <w:bookmarkEnd w:id="285"/>
      <w:bookmarkEnd w:id="286"/>
    </w:p>
    <w:p w14:paraId="729F602A" w14:textId="77777777" w:rsidR="00126B2C" w:rsidRDefault="00126B2C" w:rsidP="00126B2C">
      <w:pPr>
        <w:pStyle w:val="Heading5"/>
        <w:rPr>
          <w:lang w:eastAsia="zh-CN"/>
        </w:rPr>
      </w:pPr>
      <w:bookmarkStart w:id="287" w:name="_Toc20132236"/>
      <w:bookmarkStart w:id="288" w:name="_Toc27473271"/>
      <w:bookmarkStart w:id="289" w:name="_Toc35955926"/>
      <w:bookmarkStart w:id="290" w:name="_Toc44491899"/>
      <w:bookmarkStart w:id="291" w:name="_Toc51689826"/>
      <w:bookmarkStart w:id="292" w:name="_Toc155094910"/>
      <w:r w:rsidRPr="00A005B5">
        <w:t>5.1.</w:t>
      </w:r>
      <w:r>
        <w:t>1</w:t>
      </w:r>
      <w:r w:rsidRPr="00A005B5">
        <w:t>.</w:t>
      </w:r>
      <w:r>
        <w:t>6</w:t>
      </w:r>
      <w:r w:rsidRPr="00A005B5">
        <w:t>.1</w:t>
      </w:r>
      <w:r w:rsidRPr="00A005B5">
        <w:tab/>
      </w:r>
      <w:r>
        <w:rPr>
          <w:lang w:eastAsia="zh-CN"/>
        </w:rPr>
        <w:t>Inter-gNB handovers</w:t>
      </w:r>
      <w:bookmarkEnd w:id="287"/>
      <w:bookmarkEnd w:id="288"/>
      <w:bookmarkEnd w:id="289"/>
      <w:bookmarkEnd w:id="290"/>
      <w:bookmarkEnd w:id="291"/>
      <w:bookmarkEnd w:id="292"/>
    </w:p>
    <w:p w14:paraId="673915CE" w14:textId="78009C2B" w:rsidR="00126B2C" w:rsidRPr="001E2592" w:rsidRDefault="00126B2C" w:rsidP="00126B2C">
      <w:pPr>
        <w:pStyle w:val="Heading6"/>
        <w:rPr>
          <w:lang w:eastAsia="zh-CN"/>
        </w:rPr>
      </w:pPr>
      <w:bookmarkStart w:id="293" w:name="_Toc20132237"/>
      <w:bookmarkStart w:id="294" w:name="_Toc27473272"/>
      <w:bookmarkStart w:id="295" w:name="_Toc35955927"/>
      <w:bookmarkStart w:id="296" w:name="_Toc44491900"/>
      <w:bookmarkStart w:id="297" w:name="_Toc51689827"/>
      <w:bookmarkStart w:id="298" w:name="_Toc155094911"/>
      <w:r w:rsidRPr="00A005B5">
        <w:t>5.1.</w:t>
      </w:r>
      <w:r>
        <w:t>1</w:t>
      </w:r>
      <w:r w:rsidRPr="00A005B5">
        <w:t>.</w:t>
      </w:r>
      <w:r>
        <w:t>6</w:t>
      </w:r>
      <w:r w:rsidRPr="00A005B5">
        <w:t>.1</w:t>
      </w:r>
      <w:r>
        <w:t>.1</w:t>
      </w:r>
      <w:r w:rsidRPr="00A005B5">
        <w:tab/>
      </w:r>
      <w:r>
        <w:rPr>
          <w:lang w:eastAsia="zh-CN"/>
        </w:rPr>
        <w:t xml:space="preserve">Number of requested </w:t>
      </w:r>
      <w:r w:rsidR="00E14BEA" w:rsidRPr="00E14BEA">
        <w:rPr>
          <w:lang w:eastAsia="zh-CN"/>
        </w:rPr>
        <w:t xml:space="preserve">legacy </w:t>
      </w:r>
      <w:r>
        <w:rPr>
          <w:lang w:eastAsia="zh-CN"/>
        </w:rPr>
        <w:t>handover preparations</w:t>
      </w:r>
      <w:bookmarkEnd w:id="293"/>
      <w:bookmarkEnd w:id="294"/>
      <w:bookmarkEnd w:id="295"/>
      <w:bookmarkEnd w:id="296"/>
      <w:bookmarkEnd w:id="297"/>
      <w:bookmarkEnd w:id="298"/>
    </w:p>
    <w:p w14:paraId="14066511" w14:textId="489EAC00" w:rsidR="00126B2C" w:rsidRPr="002E04A2" w:rsidRDefault="00126B2C" w:rsidP="00CF5F9E">
      <w:pPr>
        <w:pStyle w:val="B10"/>
      </w:pPr>
      <w:r>
        <w:t>a)</w:t>
      </w:r>
      <w:r>
        <w:tab/>
      </w:r>
      <w:r w:rsidRPr="002E04A2">
        <w:t>This mea</w:t>
      </w:r>
      <w:r>
        <w:t xml:space="preserve">surement provides the number of </w:t>
      </w:r>
      <w:r w:rsidR="00E14BEA" w:rsidRPr="00E14BEA">
        <w:t xml:space="preserve">legacy </w:t>
      </w:r>
      <w:r>
        <w:t xml:space="preserve">handover preparations requested by the source gNB.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r w:rsidR="00E14BEA" w:rsidRPr="00E14BEA">
        <w:t xml:space="preserve"> </w:t>
      </w:r>
      <w:r>
        <w:t xml:space="preserve">to the AMF, or transmission of </w:t>
      </w:r>
      <w:r w:rsidRPr="00CF5E51">
        <w:t xml:space="preserve">HANDOVER REQUEST </w:t>
      </w:r>
      <w:r>
        <w:t>message</w:t>
      </w:r>
      <w:r w:rsidRPr="00CF5E51">
        <w:t xml:space="preserve"> </w:t>
      </w:r>
      <w:r>
        <w:t>(see 3GPP TS 38.423 [13])</w:t>
      </w:r>
      <w:r w:rsidR="00E14BEA" w:rsidRPr="00E14BEA">
        <w:t xml:space="preserve"> , where the message denotes a legacy handover,</w:t>
      </w:r>
      <w:r>
        <w:t xml:space="preserve"> by the source NR cell CU</w:t>
      </w:r>
      <w:r w:rsidR="00E14BEA" w:rsidRPr="00E14BEA">
        <w:t xml:space="preserve"> </w:t>
      </w:r>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7709A4" w:rsidRDefault="00126B2C" w:rsidP="00CF5F9E">
      <w:pPr>
        <w:pStyle w:val="B10"/>
        <w:rPr>
          <w:lang w:val="fr-FR"/>
        </w:rPr>
      </w:pPr>
      <w:r w:rsidRPr="007709A4">
        <w:rPr>
          <w:lang w:val="fr-FR"/>
        </w:rPr>
        <w:t>e)</w:t>
      </w:r>
      <w:r w:rsidRPr="007709A4">
        <w:rPr>
          <w:lang w:val="fr-FR"/>
        </w:rPr>
        <w:tab/>
        <w:t>MM.HoPrep</w:t>
      </w:r>
      <w:r w:rsidR="00DD7D89" w:rsidRPr="007709A4">
        <w:rPr>
          <w:lang w:val="fr-FR"/>
        </w:rPr>
        <w:t>Inter</w:t>
      </w:r>
      <w:r w:rsidRPr="007709A4">
        <w:rPr>
          <w:lang w:val="fr-FR"/>
        </w:rPr>
        <w:t>Req.</w:t>
      </w:r>
    </w:p>
    <w:p w14:paraId="6E65D6F2" w14:textId="5E6C1D82" w:rsidR="00126B2C" w:rsidRPr="007709A4" w:rsidRDefault="00126B2C" w:rsidP="00CF5F9E">
      <w:pPr>
        <w:pStyle w:val="B10"/>
        <w:rPr>
          <w:lang w:val="fr-FR"/>
        </w:rPr>
      </w:pPr>
      <w:r w:rsidRPr="007709A4">
        <w:rPr>
          <w:lang w:val="fr-FR"/>
        </w:rPr>
        <w:t>f)</w:t>
      </w:r>
      <w:r w:rsidRPr="007709A4">
        <w:rPr>
          <w:lang w:val="fr-FR"/>
        </w:rPr>
        <w:tab/>
        <w:t>NRCellCU</w:t>
      </w:r>
      <w:r w:rsidR="00E14BEA" w:rsidRPr="007709A4">
        <w:rPr>
          <w:lang w:val="fr-FR"/>
        </w:rPr>
        <w:t>;</w:t>
      </w:r>
      <w:r w:rsidR="00F64F69" w:rsidRPr="007709A4">
        <w:rPr>
          <w:lang w:val="fr-FR"/>
        </w:rPr>
        <w:br/>
        <w:t>NRCellRelation</w:t>
      </w:r>
      <w:r w:rsidRPr="007709A4">
        <w:rPr>
          <w:lang w:val="fr-FR"/>
        </w:rPr>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299" w:name="_Toc20132238"/>
      <w:bookmarkStart w:id="300" w:name="_Toc27473273"/>
      <w:bookmarkStart w:id="301" w:name="_Toc35955928"/>
      <w:bookmarkStart w:id="302" w:name="_Toc44491901"/>
      <w:bookmarkStart w:id="303" w:name="_Toc51689828"/>
      <w:bookmarkStart w:id="304" w:name="_Toc155094912"/>
      <w:r w:rsidRPr="00A005B5">
        <w:t>5.1.</w:t>
      </w:r>
      <w:r>
        <w:t>1</w:t>
      </w:r>
      <w:r w:rsidRPr="00A005B5">
        <w:t>.</w:t>
      </w:r>
      <w:r>
        <w:t>6</w:t>
      </w:r>
      <w:r w:rsidRPr="00A005B5">
        <w:t>.1</w:t>
      </w:r>
      <w:r>
        <w:t>.2</w:t>
      </w:r>
      <w:r w:rsidRPr="00A005B5">
        <w:tab/>
      </w:r>
      <w:r>
        <w:rPr>
          <w:lang w:eastAsia="zh-CN"/>
        </w:rPr>
        <w:t xml:space="preserve">Number of successful </w:t>
      </w:r>
      <w:r w:rsidR="00E14BEA" w:rsidRPr="00E14BEA">
        <w:rPr>
          <w:lang w:eastAsia="zh-CN"/>
        </w:rPr>
        <w:t xml:space="preserve">legacy </w:t>
      </w:r>
      <w:r>
        <w:rPr>
          <w:lang w:eastAsia="zh-CN"/>
        </w:rPr>
        <w:t>handover preparations</w:t>
      </w:r>
      <w:bookmarkEnd w:id="299"/>
      <w:bookmarkEnd w:id="300"/>
      <w:bookmarkEnd w:id="301"/>
      <w:bookmarkEnd w:id="302"/>
      <w:bookmarkEnd w:id="303"/>
      <w:bookmarkEnd w:id="304"/>
    </w:p>
    <w:p w14:paraId="1D345F15" w14:textId="313AA136" w:rsidR="00126B2C" w:rsidRPr="002E04A2" w:rsidRDefault="00126B2C" w:rsidP="00CF5F9E">
      <w:pPr>
        <w:pStyle w:val="B10"/>
      </w:pPr>
      <w:r>
        <w:t>a)</w:t>
      </w:r>
      <w:r>
        <w:tab/>
      </w:r>
      <w:r w:rsidRPr="002E04A2">
        <w:t>This mea</w:t>
      </w:r>
      <w:r>
        <w:t xml:space="preserve">surement provides the number of successful </w:t>
      </w:r>
      <w:r w:rsidR="00E14BEA" w:rsidRPr="00E14BEA">
        <w:t xml:space="preserve">legacy </w:t>
      </w:r>
      <w:r>
        <w:t xml:space="preserve">handover preparations received by the source NR cell CU. </w:t>
      </w:r>
    </w:p>
    <w:p w14:paraId="7D3067DD" w14:textId="16656E99" w:rsidR="00126B2C" w:rsidRPr="002E04A2" w:rsidRDefault="00126B2C" w:rsidP="00CF5F9E">
      <w:pPr>
        <w:pStyle w:val="B10"/>
      </w:pPr>
      <w:r>
        <w:t>b)</w:t>
      </w:r>
      <w:r>
        <w:tab/>
        <w:t>CC</w:t>
      </w:r>
      <w:r w:rsidR="00E14BEA" w:rsidRPr="00E14BEA">
        <w:t>.</w:t>
      </w:r>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E14BEA" w:rsidRPr="00E14BEA">
        <w:t xml:space="preserve"> </w:t>
      </w:r>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E14BEA" w:rsidRPr="00E14BEA">
        <w:t xml:space="preserve"> </w:t>
      </w:r>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t>MM</w:t>
      </w:r>
      <w:r w:rsidRPr="002E04A2">
        <w:t>.</w:t>
      </w:r>
      <w:r>
        <w:t>HoPrep</w:t>
      </w:r>
      <w:r w:rsidR="00DD7D89">
        <w:t>Inter</w:t>
      </w:r>
      <w:r>
        <w:t>Succ.</w:t>
      </w:r>
    </w:p>
    <w:p w14:paraId="61A8DC90" w14:textId="692B13C3" w:rsidR="00126B2C" w:rsidRPr="002E04A2" w:rsidRDefault="00126B2C" w:rsidP="00CF5F9E">
      <w:pPr>
        <w:pStyle w:val="B10"/>
      </w:pPr>
      <w:r>
        <w:t>f)</w:t>
      </w:r>
      <w:r>
        <w:tab/>
        <w:t>NRCellCU</w:t>
      </w:r>
      <w:r w:rsidR="00E14BEA" w:rsidRPr="00E14BEA">
        <w:t>;</w:t>
      </w:r>
      <w:r w:rsidR="00F64F69" w:rsidRPr="00453A75">
        <w:br/>
        <w:t>NRCellRelation</w:t>
      </w:r>
      <w:r>
        <w:t>.</w:t>
      </w:r>
    </w:p>
    <w:p w14:paraId="26226684" w14:textId="77777777" w:rsidR="00126B2C" w:rsidRPr="002E04A2" w:rsidRDefault="00126B2C" w:rsidP="00CF5F9E">
      <w:pPr>
        <w:pStyle w:val="B10"/>
      </w:pPr>
      <w:r>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305" w:name="_Toc20132239"/>
      <w:bookmarkStart w:id="306" w:name="_Toc27473274"/>
      <w:bookmarkStart w:id="307" w:name="_Toc35955929"/>
      <w:bookmarkStart w:id="308" w:name="_Toc44491902"/>
      <w:bookmarkStart w:id="309" w:name="_Toc51689829"/>
      <w:bookmarkStart w:id="310" w:name="_Toc155094913"/>
      <w:r w:rsidRPr="00A005B5">
        <w:t>5.1.</w:t>
      </w:r>
      <w:r>
        <w:t>1</w:t>
      </w:r>
      <w:r w:rsidRPr="00A005B5">
        <w:t>.</w:t>
      </w:r>
      <w:r>
        <w:t>6</w:t>
      </w:r>
      <w:r w:rsidRPr="00A005B5">
        <w:t>.1</w:t>
      </w:r>
      <w:r>
        <w:t>.3</w:t>
      </w:r>
      <w:r w:rsidRPr="00A005B5">
        <w:tab/>
      </w:r>
      <w:r>
        <w:rPr>
          <w:lang w:eastAsia="zh-CN"/>
        </w:rPr>
        <w:t xml:space="preserve">Number of failed </w:t>
      </w:r>
      <w:r w:rsidR="00E14BEA" w:rsidRPr="00E14BEA">
        <w:rPr>
          <w:lang w:eastAsia="zh-CN"/>
        </w:rPr>
        <w:t xml:space="preserve">legacy </w:t>
      </w:r>
      <w:r>
        <w:rPr>
          <w:lang w:eastAsia="zh-CN"/>
        </w:rPr>
        <w:t>handover preparations</w:t>
      </w:r>
      <w:bookmarkEnd w:id="305"/>
      <w:bookmarkEnd w:id="306"/>
      <w:bookmarkEnd w:id="307"/>
      <w:bookmarkEnd w:id="308"/>
      <w:bookmarkEnd w:id="309"/>
      <w:bookmarkEnd w:id="310"/>
    </w:p>
    <w:p w14:paraId="5AB0696C" w14:textId="7F6A3304" w:rsidR="00126B2C" w:rsidRPr="002E04A2" w:rsidRDefault="00126B2C" w:rsidP="00CF5F9E">
      <w:pPr>
        <w:pStyle w:val="B10"/>
      </w:pPr>
      <w:r>
        <w:t>a)</w:t>
      </w:r>
      <w:r>
        <w:tab/>
      </w:r>
      <w:r w:rsidRPr="002E04A2">
        <w:t>This mea</w:t>
      </w:r>
      <w:r>
        <w:t xml:space="preserve">surement provides the number of failed </w:t>
      </w:r>
      <w:r w:rsidR="00E14BEA" w:rsidRPr="00E14BEA">
        <w:t xml:space="preserve">legacy </w:t>
      </w:r>
      <w:r>
        <w:t>handover preparations received by the source NR cell CU. This measurement is split into subcounters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r w:rsidR="00E14BEA" w:rsidRPr="00E14BEA">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DD16BC" w:rsidRPr="00DD16BC">
        <w:t xml:space="preserve"> </w:t>
      </w:r>
      <w:r>
        <w:t xml:space="preserve">from the target NR cell CU, for informing that the </w:t>
      </w:r>
      <w:r w:rsidRPr="00CF5E51">
        <w:t>preparation of resources</w:t>
      </w:r>
      <w:r>
        <w:t xml:space="preserve"> at the target NR </w:t>
      </w:r>
      <w:r>
        <w:lastRenderedPageBreak/>
        <w:t>cell CU</w:t>
      </w:r>
      <w:r w:rsidR="00DD16BC" w:rsidRPr="00DD16BC">
        <w:t xml:space="preserve"> </w:t>
      </w:r>
      <w:r w:rsidRPr="00CF5E51">
        <w:t>has failed</w:t>
      </w:r>
      <w:r>
        <w:t xml:space="preserve">. Each received </w:t>
      </w:r>
      <w:r w:rsidRPr="00CF5E51">
        <w:t xml:space="preserve">HANDOVER PREPARATION FAILURE </w:t>
      </w:r>
      <w:r>
        <w:t>message increments the relevant subcounter per failure cause by 1.</w:t>
      </w:r>
    </w:p>
    <w:p w14:paraId="482E0FEB" w14:textId="77777777" w:rsidR="00126B2C" w:rsidRPr="002E04A2" w:rsidRDefault="00126B2C" w:rsidP="00CF5F9E">
      <w:pPr>
        <w:pStyle w:val="B10"/>
      </w:pPr>
      <w:r>
        <w:t>d)</w:t>
      </w:r>
      <w:r>
        <w:tab/>
        <w:t>Each subcounter is an</w:t>
      </w:r>
      <w:r w:rsidRPr="002E04A2">
        <w:t xml:space="preserve"> integer value</w:t>
      </w:r>
      <w:r>
        <w:t>.</w:t>
      </w:r>
    </w:p>
    <w:p w14:paraId="2A257B98" w14:textId="77777777" w:rsidR="00126B2C" w:rsidRDefault="00126B2C" w:rsidP="00CF5F9E">
      <w:pPr>
        <w:pStyle w:val="B10"/>
      </w:pPr>
      <w:r>
        <w:t>e)</w:t>
      </w:r>
      <w:r>
        <w:tab/>
        <w:t>MM</w:t>
      </w:r>
      <w:r w:rsidRPr="002E04A2">
        <w:t>.</w:t>
      </w:r>
      <w:r>
        <w:t>HoPrep</w:t>
      </w:r>
      <w:r w:rsidR="00DD7D89">
        <w:t>Inter</w:t>
      </w:r>
      <w:r>
        <w:t>Fail.</w:t>
      </w:r>
      <w:r>
        <w:rPr>
          <w:i/>
        </w:rPr>
        <w:t>cause.</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4F93A632" w:rsidR="00126B2C" w:rsidRPr="002E04A2" w:rsidRDefault="00126B2C" w:rsidP="00CF5F9E">
      <w:pPr>
        <w:pStyle w:val="B10"/>
      </w:pPr>
      <w:r>
        <w:t>f)</w:t>
      </w:r>
      <w:r>
        <w:tab/>
        <w:t>NRCellCU</w:t>
      </w:r>
      <w:r w:rsidR="00DD16BC" w:rsidRPr="00DD16BC">
        <w:t>;</w:t>
      </w:r>
      <w:r w:rsidR="00F64F69" w:rsidRPr="00453A75">
        <w:br/>
        <w:t>NRCellRelation</w:t>
      </w:r>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311" w:name="_Toc20132240"/>
      <w:bookmarkStart w:id="312" w:name="_Toc27473275"/>
      <w:bookmarkStart w:id="313" w:name="_Toc35955930"/>
      <w:bookmarkStart w:id="314" w:name="_Toc44491903"/>
      <w:bookmarkStart w:id="315" w:name="_Toc51689830"/>
      <w:bookmarkStart w:id="316" w:name="_Toc155094914"/>
      <w:r w:rsidRPr="00A005B5">
        <w:t>5.1.</w:t>
      </w:r>
      <w:r>
        <w:t>1</w:t>
      </w:r>
      <w:r w:rsidRPr="00A005B5">
        <w:t>.</w:t>
      </w:r>
      <w:r>
        <w:t>6</w:t>
      </w:r>
      <w:r w:rsidRPr="00A005B5">
        <w:t>.1</w:t>
      </w:r>
      <w:r>
        <w:t>.4</w:t>
      </w:r>
      <w:r w:rsidRPr="00A005B5">
        <w:tab/>
      </w:r>
      <w:r>
        <w:rPr>
          <w:lang w:eastAsia="zh-CN"/>
        </w:rPr>
        <w:t xml:space="preserve">Number of requested </w:t>
      </w:r>
      <w:r w:rsidR="00DD16BC" w:rsidRPr="00DD16BC">
        <w:rPr>
          <w:lang w:eastAsia="zh-CN"/>
        </w:rPr>
        <w:t xml:space="preserve">legacy </w:t>
      </w:r>
      <w:r>
        <w:rPr>
          <w:lang w:eastAsia="zh-CN"/>
        </w:rPr>
        <w:t>handover</w:t>
      </w:r>
      <w:r w:rsidRPr="00160AA5">
        <w:rPr>
          <w:lang w:eastAsia="zh-CN"/>
        </w:rPr>
        <w:t xml:space="preserve"> </w:t>
      </w:r>
      <w:r>
        <w:rPr>
          <w:lang w:eastAsia="zh-CN"/>
        </w:rPr>
        <w:t>resource allocations</w:t>
      </w:r>
      <w:bookmarkEnd w:id="311"/>
      <w:bookmarkEnd w:id="312"/>
      <w:bookmarkEnd w:id="313"/>
      <w:bookmarkEnd w:id="314"/>
      <w:bookmarkEnd w:id="315"/>
      <w:bookmarkEnd w:id="316"/>
    </w:p>
    <w:p w14:paraId="55948432" w14:textId="5596FD3C" w:rsidR="00126B2C" w:rsidRPr="002E04A2" w:rsidRDefault="00126B2C" w:rsidP="00CF5F9E">
      <w:pPr>
        <w:pStyle w:val="B10"/>
      </w:pPr>
      <w:r>
        <w:t>a)</w:t>
      </w:r>
      <w:r>
        <w:tab/>
      </w:r>
      <w:r w:rsidRPr="002E04A2">
        <w:t>This mea</w:t>
      </w:r>
      <w:r>
        <w:t xml:space="preserve">surement provides the number of </w:t>
      </w:r>
      <w:r w:rsidR="00DD16BC" w:rsidRPr="00DD16BC">
        <w:t xml:space="preserve">legacy </w:t>
      </w:r>
      <w:r>
        <w:t xml:space="preserve">handover resource allocation requests received by the target NR cell CU. </w:t>
      </w:r>
    </w:p>
    <w:p w14:paraId="3DA065DB" w14:textId="11417D5B" w:rsidR="00126B2C" w:rsidRPr="002E04A2" w:rsidRDefault="00126B2C" w:rsidP="00CF5F9E">
      <w:pPr>
        <w:pStyle w:val="B10"/>
      </w:pPr>
      <w:r>
        <w:t>b)</w:t>
      </w:r>
      <w:r>
        <w:tab/>
        <w:t>CC</w:t>
      </w:r>
      <w:r w:rsidR="00DD16BC" w:rsidRPr="00DD16BC">
        <w:t>.</w:t>
      </w:r>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r w:rsidR="00DD16BC" w:rsidRPr="00DD16BC">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317" w:name="_Toc20132241"/>
      <w:bookmarkStart w:id="318" w:name="_Toc27473276"/>
      <w:bookmarkStart w:id="319" w:name="_Toc35955931"/>
      <w:bookmarkStart w:id="320" w:name="_Toc44491904"/>
      <w:bookmarkStart w:id="321" w:name="_Toc51689831"/>
      <w:bookmarkStart w:id="322" w:name="_Toc155094915"/>
      <w:r w:rsidRPr="00A005B5">
        <w:t>5.1.</w:t>
      </w:r>
      <w:r>
        <w:t>1</w:t>
      </w:r>
      <w:r w:rsidRPr="00A005B5">
        <w:t>.</w:t>
      </w:r>
      <w:r w:rsidR="007B56F7">
        <w:t>6</w:t>
      </w:r>
      <w:r w:rsidRPr="00A005B5">
        <w:t>.1</w:t>
      </w:r>
      <w:r>
        <w:t>.5</w:t>
      </w:r>
      <w:r w:rsidRPr="00A005B5">
        <w:tab/>
      </w:r>
      <w:r>
        <w:rPr>
          <w:lang w:eastAsia="zh-CN"/>
        </w:rPr>
        <w:t xml:space="preserve">Number of successful </w:t>
      </w:r>
      <w:r w:rsidR="00DD16BC" w:rsidRPr="00DD16BC">
        <w:rPr>
          <w:lang w:eastAsia="zh-CN"/>
        </w:rPr>
        <w:t xml:space="preserve">legacy </w:t>
      </w:r>
      <w:r>
        <w:rPr>
          <w:lang w:eastAsia="zh-CN"/>
        </w:rPr>
        <w:t>handover resource allocations</w:t>
      </w:r>
      <w:bookmarkEnd w:id="317"/>
      <w:bookmarkEnd w:id="318"/>
      <w:bookmarkEnd w:id="319"/>
      <w:bookmarkEnd w:id="320"/>
      <w:bookmarkEnd w:id="321"/>
      <w:bookmarkEnd w:id="322"/>
    </w:p>
    <w:p w14:paraId="46D1E962" w14:textId="37676F43" w:rsidR="00126B2C" w:rsidRDefault="00126B2C" w:rsidP="00CF5F9E">
      <w:pPr>
        <w:pStyle w:val="B10"/>
      </w:pPr>
      <w:r>
        <w:t>a)</w:t>
      </w:r>
      <w:r>
        <w:tab/>
      </w:r>
      <w:r w:rsidRPr="002E04A2">
        <w:t>This mea</w:t>
      </w:r>
      <w:r>
        <w:t xml:space="preserve">surement provides the number of successful </w:t>
      </w:r>
      <w:r w:rsidR="00DD16BC" w:rsidRPr="00DD16BC">
        <w:t xml:space="preserve">legacy </w:t>
      </w:r>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r w:rsidR="00DD16BC" w:rsidRPr="00DD16BC">
        <w:t xml:space="preserve"> </w:t>
      </w:r>
      <w:r>
        <w:t xml:space="preserve">to the AMF, or transmission of </w:t>
      </w:r>
      <w:r w:rsidRPr="00CF5E51">
        <w:t xml:space="preserve">HANDOVER REQUEST ACKNOWLEDGE </w:t>
      </w:r>
      <w:r>
        <w:t>message</w:t>
      </w:r>
      <w:r w:rsidRPr="00CF5E51">
        <w:t xml:space="preserve"> </w:t>
      </w:r>
      <w:r>
        <w:t>(see 3GPP TS 38.423 [</w:t>
      </w:r>
      <w:r w:rsidR="007B56F7">
        <w:t>13</w:t>
      </w:r>
      <w:r>
        <w:t>])</w:t>
      </w:r>
      <w:r w:rsidR="00DD16BC" w:rsidRPr="00DD16BC">
        <w:t xml:space="preserve"> , where the message corresponds to a previously received legacy handover HANDOVER REQUEST message,</w:t>
      </w:r>
      <w:r>
        <w:t xml:space="preserve"> by the target NR cell CU</w:t>
      </w:r>
      <w:r w:rsidR="00DD16BC" w:rsidRPr="00DD16BC">
        <w:t xml:space="preserve"> </w:t>
      </w:r>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t>MM.HoResAllo</w:t>
      </w:r>
      <w:r w:rsidR="00DD7D89" w:rsidRPr="00B02617">
        <w:t>Inter</w:t>
      </w:r>
      <w:r w:rsidRPr="00B02617">
        <w:t>Succ</w:t>
      </w:r>
      <w:r w:rsidR="00DD16BC" w:rsidRPr="00DD16BC">
        <w:t>.</w:t>
      </w:r>
    </w:p>
    <w:p w14:paraId="73830E99" w14:textId="77777777" w:rsidR="00126B2C" w:rsidRPr="00B02617" w:rsidRDefault="00126B2C" w:rsidP="00CF5F9E">
      <w:pPr>
        <w:pStyle w:val="B10"/>
      </w:pPr>
      <w:r w:rsidRPr="00B02617">
        <w:t>f)</w:t>
      </w:r>
      <w:r w:rsidRPr="00B02617">
        <w:tab/>
        <w:t>NRCellCU</w:t>
      </w:r>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323" w:name="_Toc20132242"/>
      <w:bookmarkStart w:id="324" w:name="_Toc27473277"/>
      <w:bookmarkStart w:id="325" w:name="_Toc35955932"/>
      <w:bookmarkStart w:id="326" w:name="_Toc44491905"/>
      <w:bookmarkStart w:id="327" w:name="_Toc51689832"/>
      <w:bookmarkStart w:id="328" w:name="_Toc155094916"/>
      <w:r w:rsidRPr="00A005B5">
        <w:lastRenderedPageBreak/>
        <w:t>5.1.</w:t>
      </w:r>
      <w:r>
        <w:t>1</w:t>
      </w:r>
      <w:r w:rsidRPr="00A005B5">
        <w:t>.</w:t>
      </w:r>
      <w:r w:rsidR="007B56F7">
        <w:t>6</w:t>
      </w:r>
      <w:r w:rsidRPr="00A005B5">
        <w:t>.1</w:t>
      </w:r>
      <w:r>
        <w:t>.6</w:t>
      </w:r>
      <w:r w:rsidRPr="00A005B5">
        <w:tab/>
      </w:r>
      <w:r>
        <w:rPr>
          <w:lang w:eastAsia="zh-CN"/>
        </w:rPr>
        <w:t xml:space="preserve">Number of failed </w:t>
      </w:r>
      <w:r w:rsidR="00DD16BC" w:rsidRPr="00DD16BC">
        <w:rPr>
          <w:lang w:eastAsia="zh-CN"/>
        </w:rPr>
        <w:t xml:space="preserve">legacy </w:t>
      </w:r>
      <w:r>
        <w:rPr>
          <w:lang w:eastAsia="zh-CN"/>
        </w:rPr>
        <w:t>handover resource allocations</w:t>
      </w:r>
      <w:bookmarkEnd w:id="323"/>
      <w:bookmarkEnd w:id="324"/>
      <w:bookmarkEnd w:id="325"/>
      <w:bookmarkEnd w:id="326"/>
      <w:bookmarkEnd w:id="327"/>
      <w:bookmarkEnd w:id="328"/>
    </w:p>
    <w:p w14:paraId="73EB4ABA" w14:textId="25A3E4B3" w:rsidR="00126B2C" w:rsidRPr="002E04A2" w:rsidRDefault="00126B2C" w:rsidP="00CF5F9E">
      <w:pPr>
        <w:pStyle w:val="B10"/>
      </w:pPr>
      <w:r>
        <w:t>a)</w:t>
      </w:r>
      <w:r>
        <w:tab/>
      </w:r>
      <w:r w:rsidRPr="002E04A2">
        <w:t>This mea</w:t>
      </w:r>
      <w:r>
        <w:t xml:space="preserve">surement provides the number of failed </w:t>
      </w:r>
      <w:r w:rsidR="00DD16BC" w:rsidRPr="00DD16BC">
        <w:t xml:space="preserve">legacy </w:t>
      </w:r>
      <w:r>
        <w:t>handover resource allocations at the target NR cell CU</w:t>
      </w:r>
      <w:r w:rsidR="00F64F69">
        <w:t xml:space="preserve"> </w:t>
      </w:r>
      <w:r>
        <w:t>for the handover. This measurement is split into subcounters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r w:rsidR="00DD16BC" w:rsidRPr="00DD16BC">
        <w:t xml:space="preserve"> , where the message corresponds to a previously sent legacy handover HANDOVER REQUEST message,</w:t>
      </w:r>
      <w:r w:rsidRPr="00BB5B9D">
        <w:t xml:space="preserve"> </w:t>
      </w:r>
      <w:r>
        <w:t>by the target NR cell CU</w:t>
      </w:r>
      <w:r w:rsidR="00DD16BC" w:rsidRPr="00DD16BC">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60749A10" w14:textId="77777777" w:rsidR="00126B2C" w:rsidRPr="002E04A2" w:rsidRDefault="00126B2C" w:rsidP="00CF5F9E">
      <w:pPr>
        <w:pStyle w:val="B10"/>
      </w:pPr>
      <w:r>
        <w:t>d)</w:t>
      </w:r>
      <w:r>
        <w:tab/>
        <w:t>Each subcounter is an</w:t>
      </w:r>
      <w:r w:rsidRPr="002E04A2">
        <w:t xml:space="preserve"> integer value</w:t>
      </w:r>
      <w:r>
        <w:t>.</w:t>
      </w:r>
    </w:p>
    <w:p w14:paraId="74474F05" w14:textId="77777777" w:rsidR="00126B2C" w:rsidRDefault="00126B2C" w:rsidP="00CF5F9E">
      <w:pPr>
        <w:pStyle w:val="B10"/>
      </w:pPr>
      <w:r>
        <w:t>e)</w:t>
      </w:r>
      <w:r>
        <w:tab/>
        <w:t>MM</w:t>
      </w:r>
      <w:r w:rsidRPr="002E04A2">
        <w:t>.</w:t>
      </w:r>
      <w:r>
        <w:t>HoResAllo</w:t>
      </w:r>
      <w:r w:rsidR="00DD7D89">
        <w:t>Inter</w:t>
      </w:r>
      <w:r>
        <w:t>Fail.</w:t>
      </w:r>
      <w:r>
        <w:rPr>
          <w:i/>
        </w:rPr>
        <w:t>cause</w:t>
      </w:r>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D16BC" w:rsidRPr="00DD16BC">
        <w:t xml:space="preserve">legacy </w:t>
      </w:r>
      <w:r>
        <w:rPr>
          <w:lang w:eastAsia="zh-CN"/>
        </w:rPr>
        <w:t>handover resource allocations</w:t>
      </w:r>
      <w:r>
        <w:t>.</w:t>
      </w:r>
    </w:p>
    <w:p w14:paraId="5BCDF949" w14:textId="0EA3E23E" w:rsidR="00126B2C" w:rsidRPr="002E04A2" w:rsidRDefault="00126B2C" w:rsidP="00CF5F9E">
      <w:pPr>
        <w:pStyle w:val="B10"/>
      </w:pPr>
      <w:r>
        <w:t>f)</w:t>
      </w:r>
      <w:r>
        <w:tab/>
        <w:t>NRCellCU</w:t>
      </w:r>
      <w:r w:rsidR="00DD16BC" w:rsidRPr="00DD16BC">
        <w:t>.</w:t>
      </w:r>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r w:rsidR="00DD16BC" w:rsidRPr="00DD16BC">
        <w:t>.</w:t>
      </w:r>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329" w:name="_Toc20132243"/>
      <w:bookmarkStart w:id="330" w:name="_Toc27473278"/>
      <w:bookmarkStart w:id="331" w:name="_Toc35955933"/>
      <w:bookmarkStart w:id="332" w:name="_Toc44491906"/>
      <w:bookmarkStart w:id="333" w:name="_Toc51689833"/>
      <w:bookmarkStart w:id="334" w:name="_Toc155094917"/>
      <w:r w:rsidRPr="00A005B5">
        <w:t>5.1.</w:t>
      </w:r>
      <w:r>
        <w:t>1</w:t>
      </w:r>
      <w:r w:rsidRPr="00A005B5">
        <w:t>.</w:t>
      </w:r>
      <w:r>
        <w:t>6</w:t>
      </w:r>
      <w:r w:rsidRPr="00A005B5">
        <w:t>.1</w:t>
      </w:r>
      <w:r>
        <w:t>.7</w:t>
      </w:r>
      <w:r w:rsidRPr="00A005B5">
        <w:tab/>
      </w:r>
      <w:r>
        <w:rPr>
          <w:lang w:eastAsia="zh-CN"/>
        </w:rPr>
        <w:t xml:space="preserve">Number of requested </w:t>
      </w:r>
      <w:r w:rsidR="00DD16BC" w:rsidRPr="00DD16BC">
        <w:rPr>
          <w:lang w:eastAsia="zh-CN"/>
        </w:rPr>
        <w:t xml:space="preserve">legacy </w:t>
      </w:r>
      <w:r>
        <w:rPr>
          <w:lang w:eastAsia="zh-CN"/>
        </w:rPr>
        <w:t>handover executions</w:t>
      </w:r>
      <w:bookmarkEnd w:id="329"/>
      <w:bookmarkEnd w:id="330"/>
      <w:bookmarkEnd w:id="331"/>
      <w:bookmarkEnd w:id="332"/>
      <w:bookmarkEnd w:id="333"/>
      <w:bookmarkEnd w:id="334"/>
    </w:p>
    <w:p w14:paraId="7607F024" w14:textId="5C45BE58"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D16BC" w:rsidRPr="00DD16BC">
        <w:t xml:space="preserve">legacy </w:t>
      </w:r>
      <w:r>
        <w:t xml:space="preserve">handover executions requested by the source gNB. </w:t>
      </w:r>
    </w:p>
    <w:p w14:paraId="29948A6B" w14:textId="77777777" w:rsidR="00DD7D89" w:rsidRPr="002E04A2" w:rsidRDefault="00DD7D89" w:rsidP="00DD7D89">
      <w:pPr>
        <w:pStyle w:val="B10"/>
      </w:pPr>
      <w:r>
        <w:t>b)</w:t>
      </w:r>
      <w:r>
        <w:tab/>
        <w:t>CC.</w:t>
      </w:r>
    </w:p>
    <w:p w14:paraId="428EEFBB" w14:textId="3F54EB99" w:rsidR="00DD7D89" w:rsidRDefault="00DD7D89" w:rsidP="00DD7D89">
      <w:pPr>
        <w:pStyle w:val="B10"/>
      </w:pPr>
      <w:r>
        <w:t>c)</w:t>
      </w:r>
      <w:r>
        <w:tab/>
        <w:t xml:space="preserve">On transmission of </w:t>
      </w:r>
      <w:r>
        <w:rPr>
          <w:i/>
        </w:rPr>
        <w:t xml:space="preserve">RRC Reconfiguration </w:t>
      </w:r>
      <w:r>
        <w:rPr>
          <w:color w:val="000000"/>
        </w:rPr>
        <w:t>message</w:t>
      </w:r>
      <w:r w:rsidR="00DD16BC" w:rsidRPr="00DD16BC">
        <w:rPr>
          <w:color w:val="000000"/>
        </w:rPr>
        <w:t>, where the message denotes a legacy handover,</w:t>
      </w:r>
      <w:r>
        <w:rPr>
          <w:color w:val="000000"/>
        </w:rPr>
        <w:t xml:space="preserve"> to the UE triggering the inter gNB </w:t>
      </w:r>
      <w:r w:rsidR="00DD16BC" w:rsidRPr="00DD16BC">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D16BC" w:rsidRPr="00DD16BC">
        <w:t xml:space="preserve"> </w:t>
      </w:r>
      <w:r>
        <w:t xml:space="preserve">gNB </w:t>
      </w:r>
      <w:r w:rsidR="00DD16BC" w:rsidRPr="00DD16BC">
        <w:t xml:space="preserve">legacy </w:t>
      </w:r>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2D30CA62" w14:textId="37DF2F43" w:rsidR="00DD7D89" w:rsidRPr="008B34D1" w:rsidRDefault="00DD7D89" w:rsidP="00DD7D89">
      <w:pPr>
        <w:pStyle w:val="B10"/>
        <w:rPr>
          <w:lang w:val="fr-FR"/>
        </w:rPr>
      </w:pPr>
      <w:r w:rsidRPr="008B34D1">
        <w:rPr>
          <w:lang w:val="fr-FR"/>
        </w:rPr>
        <w:t>f)</w:t>
      </w:r>
      <w:r w:rsidRPr="008B34D1">
        <w:rPr>
          <w:lang w:val="fr-FR"/>
        </w:rPr>
        <w:tab/>
        <w:t>NRCellCU</w:t>
      </w:r>
      <w:r w:rsidR="00DD16BC" w:rsidRPr="00DD16BC">
        <w:rPr>
          <w:lang w:val="fr-FR"/>
        </w:rPr>
        <w:t>;</w:t>
      </w:r>
      <w:r w:rsidR="00F64F69" w:rsidRPr="008B34D1">
        <w:rPr>
          <w:lang w:val="fr-FR"/>
        </w:rPr>
        <w:br/>
        <w:t>NRCellRelation</w:t>
      </w:r>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335" w:name="_Toc20132244"/>
      <w:bookmarkStart w:id="336" w:name="_Toc27473279"/>
      <w:bookmarkStart w:id="337" w:name="_Toc35955934"/>
      <w:bookmarkStart w:id="338" w:name="_Toc44491907"/>
      <w:bookmarkStart w:id="339" w:name="_Toc51689834"/>
      <w:bookmarkStart w:id="340" w:name="_Toc155094918"/>
      <w:r w:rsidRPr="00A005B5">
        <w:t>5.1.</w:t>
      </w:r>
      <w:r>
        <w:t>1</w:t>
      </w:r>
      <w:r w:rsidRPr="00A005B5">
        <w:t>.</w:t>
      </w:r>
      <w:r>
        <w:t>6</w:t>
      </w:r>
      <w:r w:rsidRPr="00A005B5">
        <w:t>.1</w:t>
      </w:r>
      <w:r>
        <w:t>.8</w:t>
      </w:r>
      <w:r w:rsidRPr="00A005B5">
        <w:tab/>
      </w:r>
      <w:r>
        <w:rPr>
          <w:lang w:eastAsia="zh-CN"/>
        </w:rPr>
        <w:t xml:space="preserve">Number of successful </w:t>
      </w:r>
      <w:r w:rsidR="00DD16BC" w:rsidRPr="00DD16BC">
        <w:rPr>
          <w:lang w:eastAsia="zh-CN"/>
        </w:rPr>
        <w:t xml:space="preserve">legacy </w:t>
      </w:r>
      <w:r>
        <w:rPr>
          <w:lang w:eastAsia="zh-CN"/>
        </w:rPr>
        <w:t>handover executions</w:t>
      </w:r>
      <w:bookmarkEnd w:id="335"/>
      <w:bookmarkEnd w:id="336"/>
      <w:bookmarkEnd w:id="337"/>
      <w:bookmarkEnd w:id="338"/>
      <w:bookmarkEnd w:id="339"/>
      <w:bookmarkEnd w:id="340"/>
    </w:p>
    <w:p w14:paraId="3FEEE1B0" w14:textId="0BB48FE2"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D16BC" w:rsidRPr="00DD16BC">
        <w:t xml:space="preserve">legacy </w:t>
      </w:r>
      <w:r>
        <w:t xml:space="preserve">handover executions received by the source gNB. </w:t>
      </w:r>
    </w:p>
    <w:p w14:paraId="4A550277" w14:textId="204E936E" w:rsidR="00DD7D89" w:rsidRPr="002E04A2" w:rsidRDefault="00DD7D89" w:rsidP="00DD7D89">
      <w:pPr>
        <w:pStyle w:val="B10"/>
      </w:pPr>
      <w:r>
        <w:t>b)</w:t>
      </w:r>
      <w:r>
        <w:tab/>
        <w:t>CC</w:t>
      </w:r>
      <w:r w:rsidR="00DD16BC" w:rsidRPr="00DD16BC">
        <w:t>.</w:t>
      </w:r>
    </w:p>
    <w:p w14:paraId="3A4C6DCA" w14:textId="74CD30D2" w:rsidR="00DD7D89" w:rsidRDefault="00DD7D89" w:rsidP="00DD7D89">
      <w:pPr>
        <w:pStyle w:val="B10"/>
      </w:pPr>
      <w:r>
        <w:t>c)</w:t>
      </w:r>
      <w:r>
        <w:tab/>
        <w:t xml:space="preserve">On receipt at the source gNB of UE CONTEXT RELEASE [13] over Xn from the target gNB following a successful handover, </w:t>
      </w:r>
      <w:r w:rsidR="00D83BA1" w:rsidRPr="00D83BA1">
        <w:t xml:space="preserve">where the message denotes a legacy handover, </w:t>
      </w:r>
      <w:r>
        <w:t>or, if handover is performed via NG, on receipt of UE CONTEXT RELEASE COMMAND [11] from AMF following a successful inter gNB handover</w:t>
      </w:r>
      <w:r w:rsidRPr="008364AF">
        <w:t xml:space="preserve">, </w:t>
      </w:r>
      <w:r w:rsidR="00D83BA1" w:rsidRPr="00D83BA1">
        <w:t xml:space="preserve">where the message denotes a legacy handover, </w:t>
      </w:r>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Pr="007709A4" w:rsidRDefault="00DD7D89" w:rsidP="00DD7D89">
      <w:pPr>
        <w:pStyle w:val="B10"/>
        <w:rPr>
          <w:lang w:val="fr-FR"/>
        </w:rPr>
      </w:pPr>
      <w:r w:rsidRPr="007709A4">
        <w:rPr>
          <w:lang w:val="fr-FR"/>
        </w:rPr>
        <w:lastRenderedPageBreak/>
        <w:t>e)</w:t>
      </w:r>
      <w:r w:rsidRPr="007709A4">
        <w:rPr>
          <w:lang w:val="fr-FR"/>
        </w:rPr>
        <w:tab/>
        <w:t>MM.HoExeInterSucc.</w:t>
      </w:r>
    </w:p>
    <w:p w14:paraId="6D5F15B9" w14:textId="67535D30" w:rsidR="00DD7D89" w:rsidRPr="007709A4" w:rsidRDefault="00DD7D89" w:rsidP="00DD7D89">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341" w:name="_Toc20132245"/>
      <w:bookmarkStart w:id="342" w:name="_Toc27473280"/>
      <w:bookmarkStart w:id="343" w:name="_Toc35955935"/>
      <w:bookmarkStart w:id="344" w:name="_Toc44491908"/>
      <w:bookmarkStart w:id="345" w:name="_Toc51689835"/>
      <w:bookmarkStart w:id="346" w:name="_Toc155094919"/>
      <w:r w:rsidRPr="00A005B5">
        <w:t>5.1.</w:t>
      </w:r>
      <w:r>
        <w:t>1</w:t>
      </w:r>
      <w:r w:rsidRPr="00A005B5">
        <w:t>.</w:t>
      </w:r>
      <w:r>
        <w:t>6</w:t>
      </w:r>
      <w:r w:rsidRPr="00A005B5">
        <w:t>.1</w:t>
      </w:r>
      <w:r>
        <w:t>.9</w:t>
      </w:r>
      <w:r w:rsidRPr="00A005B5">
        <w:tab/>
      </w:r>
      <w:r>
        <w:rPr>
          <w:lang w:eastAsia="zh-CN"/>
        </w:rPr>
        <w:t xml:space="preserve">Number of failed </w:t>
      </w:r>
      <w:r w:rsidR="00D83BA1" w:rsidRPr="00D83BA1">
        <w:rPr>
          <w:lang w:eastAsia="zh-CN"/>
        </w:rPr>
        <w:t xml:space="preserve">legacy </w:t>
      </w:r>
      <w:r>
        <w:rPr>
          <w:lang w:eastAsia="zh-CN"/>
        </w:rPr>
        <w:t>handover executions</w:t>
      </w:r>
      <w:bookmarkEnd w:id="341"/>
      <w:bookmarkEnd w:id="342"/>
      <w:bookmarkEnd w:id="343"/>
      <w:bookmarkEnd w:id="344"/>
      <w:bookmarkEnd w:id="345"/>
      <w:bookmarkEnd w:id="346"/>
    </w:p>
    <w:p w14:paraId="39BDA04E" w14:textId="7B50D661"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83BA1" w:rsidRPr="00D83BA1">
        <w:t xml:space="preserve">legacy </w:t>
      </w:r>
      <w:r>
        <w:t xml:space="preserve">handover executions </w:t>
      </w:r>
      <w:r w:rsidR="00CC142A">
        <w:t xml:space="preserve">for a </w:t>
      </w:r>
      <w:r>
        <w:t xml:space="preserve"> source gNB. </w:t>
      </w:r>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pPr>
      <w:r>
        <w:t>c)</w:t>
      </w:r>
      <w:r>
        <w:tab/>
      </w:r>
      <w:r w:rsidR="00CC142A">
        <w:t>This counter is incremented when handover execution failures occur. It is assumed that the UE context is available in the source gNB. The following events are counted:</w:t>
      </w:r>
    </w:p>
    <w:p w14:paraId="363E5BDB" w14:textId="08DD7650" w:rsidR="00CC142A" w:rsidRDefault="00CC142A" w:rsidP="00CC142A">
      <w:pPr>
        <w:pStyle w:val="B2"/>
      </w:pPr>
      <w:r>
        <w:t>1)</w:t>
      </w:r>
      <w:r>
        <w:tab/>
        <w:t xml:space="preserve">On reception of NGAP UE CONTEXT RELEASE COMMAND [11] from AMF indicating an unsuccessful inter gNB handover; </w:t>
      </w:r>
    </w:p>
    <w:p w14:paraId="1156AC64" w14:textId="77777777" w:rsidR="00CC142A" w:rsidRDefault="00CC142A" w:rsidP="00CC142A">
      <w:pPr>
        <w:pStyle w:val="B2"/>
      </w:pPr>
      <w:r>
        <w:t>2)</w:t>
      </w:r>
      <w:r>
        <w:tab/>
      </w:r>
      <w:bookmarkStart w:id="347"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w:t>
      </w:r>
    </w:p>
    <w:p w14:paraId="452024E9" w14:textId="77777777" w:rsidR="00CC142A" w:rsidRDefault="00CC142A" w:rsidP="00CC142A">
      <w:pPr>
        <w:pStyle w:val="B2"/>
      </w:pPr>
      <w:r>
        <w:t>3)</w:t>
      </w:r>
      <w:r>
        <w:tab/>
        <w:t>On e</w:t>
      </w:r>
      <w:r w:rsidRPr="005638EE">
        <w:t>xpiry of a Handover Execution supervision timer in the source gNB</w:t>
      </w:r>
      <w:r>
        <w:t>;</w:t>
      </w:r>
    </w:p>
    <w:p w14:paraId="4B799DA9" w14:textId="33C65A46" w:rsidR="00DD7D89" w:rsidRDefault="00CC142A" w:rsidP="00652288">
      <w:pPr>
        <w:pStyle w:val="B2"/>
      </w:pPr>
      <w:r>
        <w:t>4)</w:t>
      </w:r>
      <w:r>
        <w:tab/>
      </w:r>
      <w:r w:rsidRPr="0007438C">
        <w:t>On r</w:t>
      </w:r>
      <w:r w:rsidRPr="007B49BE">
        <w:t xml:space="preserve">eception of </w:t>
      </w:r>
      <w:bookmarkStart w:id="348" w:name="_Hlk82008981"/>
      <w:bookmarkStart w:id="349" w:name="_Hlk82176789"/>
      <w:r w:rsidRPr="007B49BE">
        <w:t>XnAP RETRIEVE UE CONTEXT REQUEST</w:t>
      </w:r>
      <w:bookmarkEnd w:id="348"/>
      <w:r w:rsidRPr="007B49BE">
        <w:t xml:space="preserve"> </w:t>
      </w:r>
      <w:bookmarkEnd w:id="349"/>
      <w:r w:rsidRPr="007B49BE">
        <w:t>[13] in the source gNB, whe</w:t>
      </w:r>
      <w:r w:rsidRPr="0007438C">
        <w:t>n</w:t>
      </w:r>
      <w:r w:rsidRPr="007B49BE">
        <w:t xml:space="preserve"> the reestablishment occurred in another gNB</w:t>
      </w:r>
      <w:r>
        <w:t>.</w:t>
      </w:r>
      <w:bookmarkEnd w:id="347"/>
      <w:r w:rsidR="00DD7D89">
        <w:t xml:space="preserve"> </w:t>
      </w:r>
    </w:p>
    <w:p w14:paraId="13A2290D" w14:textId="67F4B537" w:rsidR="00DD7D89" w:rsidRDefault="00DD7D89" w:rsidP="00DD7D89">
      <w:pPr>
        <w:pStyle w:val="B10"/>
        <w:ind w:firstLine="0"/>
      </w:pPr>
      <w:r>
        <w:t xml:space="preserve">The failure causes for UE CONTEXT RELEASE COMMAND </w:t>
      </w:r>
      <w:r w:rsidR="00CC142A">
        <w:t xml:space="preserve">are listed </w:t>
      </w:r>
      <w:r>
        <w:t>in [11]</w:t>
      </w:r>
      <w:bookmarkStart w:id="350" w:name="_Hlk83654549"/>
      <w:r w:rsidR="00CC142A" w:rsidRPr="00CC142A">
        <w:t xml:space="preserve"> </w:t>
      </w:r>
      <w:r w:rsidR="00CC142A">
        <w:t>clause 9.3.1.2</w:t>
      </w:r>
      <w:bookmarkEnd w:id="350"/>
      <w:r w:rsidR="00CC142A">
        <w:t xml:space="preserve">. An event increments the relevant subcounter by 1. </w:t>
      </w:r>
      <w:bookmarkStart w:id="351" w:name="_Hlk83654586"/>
      <w:r w:rsidR="00CC142A">
        <w:t>For MM</w:t>
      </w:r>
      <w:r w:rsidR="00CC142A" w:rsidRPr="002E04A2">
        <w:t>.</w:t>
      </w:r>
      <w:r w:rsidR="00CC142A">
        <w:t>HoExeInterFail.UE_CONTEXT_RELEASE_COMMAND, an event increments the relevant subcounter</w:t>
      </w:r>
      <w:bookmarkEnd w:id="351"/>
      <w:r>
        <w:t xml:space="preserve"> per failure cause by 1.</w:t>
      </w:r>
    </w:p>
    <w:p w14:paraId="03FD0496" w14:textId="51FF37B8" w:rsidR="00CC142A" w:rsidRDefault="00CC142A" w:rsidP="00DD7D89">
      <w:pPr>
        <w:pStyle w:val="B10"/>
        <w:ind w:firstLine="0"/>
      </w:pPr>
      <w:r>
        <w:t>As one handover failure might cause more than one of the above events, duplicates need to be filtered out.</w:t>
      </w:r>
    </w:p>
    <w:p w14:paraId="4F0D843B" w14:textId="77777777" w:rsidR="00DD7D89" w:rsidRPr="002E04A2" w:rsidRDefault="00DD7D89" w:rsidP="00DD7D89">
      <w:pPr>
        <w:pStyle w:val="B10"/>
      </w:pPr>
      <w:r>
        <w:t>d)</w:t>
      </w:r>
      <w:r>
        <w:tab/>
        <w:t>Each subcounter is an</w:t>
      </w:r>
      <w:r w:rsidRPr="002E04A2">
        <w:t xml:space="preserve"> integer value</w:t>
      </w:r>
      <w:r>
        <w:t>.</w:t>
      </w:r>
    </w:p>
    <w:p w14:paraId="5496A13A" w14:textId="57E8C248" w:rsidR="00DD7D89" w:rsidRDefault="00DD7D89" w:rsidP="00DD7D89">
      <w:pPr>
        <w:pStyle w:val="B10"/>
      </w:pPr>
      <w:r>
        <w:t>e)</w:t>
      </w:r>
      <w:r>
        <w:tab/>
      </w:r>
      <w:r w:rsidR="00CC142A">
        <w:t>MM</w:t>
      </w:r>
      <w:r w:rsidR="00CC142A" w:rsidRPr="002E04A2">
        <w:t>.</w:t>
      </w:r>
      <w:r w:rsidR="00CC142A">
        <w:t>HoExeInterFail</w:t>
      </w:r>
      <w:bookmarkStart w:id="352" w:name="_Hlk83654620"/>
      <w:r w:rsidR="00CC142A">
        <w:t>.</w:t>
      </w:r>
      <w:bookmarkStart w:id="353" w:name="_Hlk85125887"/>
      <w:bookmarkEnd w:id="352"/>
      <w:r w:rsidR="00CC142A">
        <w:rPr>
          <w:color w:val="000000"/>
          <w:lang w:val="en-US"/>
        </w:rPr>
        <w:t>UeCtxtRelCmd</w:t>
      </w:r>
      <w:bookmarkEnd w:id="353"/>
      <w:r w:rsidR="00CC142A">
        <w:t>.</w:t>
      </w:r>
      <w:r w:rsidR="00CC142A">
        <w:rPr>
          <w:i/>
        </w:rPr>
        <w:t>cause</w:t>
      </w:r>
      <w:r w:rsidR="00CC142A">
        <w:rPr>
          <w:iCs/>
        </w:rPr>
        <w:t>;</w:t>
      </w:r>
      <w:r w:rsidR="00CC142A">
        <w:rPr>
          <w:iCs/>
        </w:rPr>
        <w:br/>
      </w:r>
      <w:bookmarkStart w:id="354" w:name="_Hlk83654640"/>
      <w:r w:rsidR="00CC142A">
        <w:t>MM.HoExeInterFail.</w:t>
      </w:r>
      <w:bookmarkStart w:id="355" w:name="_Hlk85125916"/>
      <w:r w:rsidR="00CC142A">
        <w:rPr>
          <w:color w:val="000000"/>
          <w:lang w:val="en-US"/>
        </w:rPr>
        <w:t>RrcReestabReq</w:t>
      </w:r>
      <w:bookmarkEnd w:id="355"/>
      <w:r w:rsidR="00CC142A">
        <w:t>;</w:t>
      </w:r>
      <w:r w:rsidR="00CC142A">
        <w:rPr>
          <w:i/>
        </w:rPr>
        <w:br/>
      </w:r>
      <w:r w:rsidR="00CC142A">
        <w:t>MM.HoExeInterFail.</w:t>
      </w:r>
      <w:bookmarkStart w:id="356" w:name="_Hlk85125934"/>
      <w:r w:rsidR="00CC142A">
        <w:rPr>
          <w:color w:val="000000"/>
          <w:lang w:val="en-US"/>
        </w:rPr>
        <w:t>HoExeSupTimer</w:t>
      </w:r>
      <w:bookmarkEnd w:id="356"/>
      <w:r w:rsidR="00CC142A" w:rsidRPr="0007438C">
        <w:rPr>
          <w:iCs/>
        </w:rPr>
        <w:t>;</w:t>
      </w:r>
      <w:r w:rsidR="00CC142A">
        <w:rPr>
          <w:i/>
        </w:rPr>
        <w:br/>
      </w:r>
      <w:r w:rsidR="00CC142A">
        <w:t>MM.HoExeInterFail.</w:t>
      </w:r>
      <w:bookmarkStart w:id="357" w:name="_Hlk85125948"/>
      <w:r w:rsidR="00CC142A">
        <w:rPr>
          <w:color w:val="000000"/>
          <w:lang w:val="en-US"/>
        </w:rPr>
        <w:t>RetrUeCtxtReq</w:t>
      </w:r>
      <w:bookmarkEnd w:id="357"/>
      <w:r w:rsidR="00CC142A">
        <w:t>;</w:t>
      </w:r>
      <w:bookmarkEnd w:id="354"/>
    </w:p>
    <w:p w14:paraId="31B40716" w14:textId="1772356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6280A8BD" w14:textId="137668F6" w:rsidR="00DD7D89" w:rsidRPr="002E04A2" w:rsidRDefault="00DD7D89" w:rsidP="00DD7D89">
      <w:pPr>
        <w:pStyle w:val="B10"/>
      </w:pPr>
      <w:r>
        <w:t>f)</w:t>
      </w:r>
      <w:r>
        <w:tab/>
        <w:t>NRCellCU</w:t>
      </w:r>
      <w:r w:rsidR="004E7C03">
        <w:t>:</w:t>
      </w:r>
      <w:r w:rsidR="00F64F69" w:rsidRPr="00453A75">
        <w:br/>
        <w:t>NRCellRelation</w:t>
      </w:r>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358" w:name="_Toc20132246"/>
      <w:bookmarkStart w:id="359" w:name="_Toc27473281"/>
      <w:bookmarkStart w:id="360" w:name="_Toc35955936"/>
      <w:bookmarkStart w:id="361" w:name="_Toc44491909"/>
      <w:bookmarkStart w:id="362" w:name="_Toc51689836"/>
      <w:bookmarkStart w:id="363" w:name="_Toc155094920"/>
      <w:r w:rsidRPr="00A005B5">
        <w:t>5.1.</w:t>
      </w:r>
      <w:r>
        <w:t>1</w:t>
      </w:r>
      <w:r w:rsidRPr="00A005B5">
        <w:t>.</w:t>
      </w:r>
      <w:r>
        <w:t>6</w:t>
      </w:r>
      <w:r w:rsidRPr="00A005B5">
        <w:t>.1</w:t>
      </w:r>
      <w:r>
        <w:t>.10</w:t>
      </w:r>
      <w:r w:rsidRPr="00A005B5">
        <w:tab/>
      </w:r>
      <w:r w:rsidRPr="00070373">
        <w:rPr>
          <w:sz w:val="22"/>
        </w:rPr>
        <w:t xml:space="preserve">Mean Time of requested </w:t>
      </w:r>
      <w:r w:rsidR="00D83BA1" w:rsidRPr="00D83BA1">
        <w:rPr>
          <w:sz w:val="22"/>
        </w:rPr>
        <w:t xml:space="preserve">legacy </w:t>
      </w:r>
      <w:r w:rsidRPr="00070373">
        <w:rPr>
          <w:sz w:val="22"/>
        </w:rPr>
        <w:t>handover executions</w:t>
      </w:r>
      <w:bookmarkEnd w:id="358"/>
      <w:bookmarkEnd w:id="359"/>
      <w:bookmarkEnd w:id="360"/>
      <w:bookmarkEnd w:id="361"/>
      <w:bookmarkEnd w:id="362"/>
      <w:bookmarkEnd w:id="363"/>
    </w:p>
    <w:p w14:paraId="39444631" w14:textId="26BC9684" w:rsidR="00501D44" w:rsidRPr="00640EAD" w:rsidRDefault="00501D44" w:rsidP="00CC779D">
      <w:pPr>
        <w:pStyle w:val="B10"/>
      </w:pPr>
      <w:r>
        <w:t>a)</w:t>
      </w:r>
      <w:r>
        <w:tab/>
      </w:r>
      <w:r w:rsidRPr="00640EAD">
        <w:rPr>
          <w:rFonts w:hint="eastAsia"/>
        </w:rPr>
        <w:t>This measurement provide</w:t>
      </w:r>
      <w:r w:rsidRPr="00640EAD">
        <w:t xml:space="preserve">s the mean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459C92" w14:textId="5C18142D" w:rsidR="00501D44" w:rsidRPr="00640EAD" w:rsidRDefault="00501D44" w:rsidP="00CC779D">
      <w:pPr>
        <w:pStyle w:val="B10"/>
      </w:pPr>
      <w:r>
        <w:t>b)</w:t>
      </w:r>
      <w:r>
        <w:tab/>
      </w:r>
      <w:r w:rsidRPr="00DC4F99">
        <w:t>DER</w:t>
      </w:r>
      <w:r w:rsidRPr="00640EAD">
        <w:t>(n=1)</w:t>
      </w:r>
      <w:r w:rsidR="00D83BA1" w:rsidRPr="00D83BA1">
        <w:t>.</w:t>
      </w:r>
    </w:p>
    <w:p w14:paraId="08944D8E" w14:textId="6ABDE4F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 xml:space="preserve">arget </w:t>
      </w:r>
      <w:r>
        <w:rPr>
          <w:rFonts w:eastAsia="Times New Roman"/>
          <w:lang w:eastAsia="en-GB"/>
        </w:rPr>
        <w:lastRenderedPageBreak/>
        <w:t>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83BA1" w:rsidRPr="00D83BA1">
        <w:rPr>
          <w:rFonts w:eastAsia="Times New Roman"/>
          <w:lang w:eastAsia="en-GB"/>
        </w:rPr>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47C69BEC"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3034A17E" w14:textId="0E53BAE0" w:rsidR="00501D44" w:rsidRPr="00640EAD" w:rsidRDefault="00501D44" w:rsidP="00CC779D">
      <w:pPr>
        <w:pStyle w:val="B10"/>
      </w:pPr>
      <w:r w:rsidRPr="00CC779D">
        <w:t>e)</w:t>
      </w:r>
      <w:r w:rsidRPr="00CC779D">
        <w:tab/>
        <w:t>MM.HoExeInterReq.</w:t>
      </w:r>
      <w:r w:rsidRPr="00640EAD">
        <w:t>TimeMean.</w:t>
      </w:r>
      <w:r>
        <w:rPr>
          <w:i/>
        </w:rPr>
        <w:t>SNSSAI</w:t>
      </w:r>
      <w:r w:rsidR="00D83BA1" w:rsidRPr="00D83BA1">
        <w:rPr>
          <w:i/>
        </w:rPr>
        <w:t>.</w:t>
      </w:r>
    </w:p>
    <w:p w14:paraId="6E242175"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r w:rsidR="00D83BA1" w:rsidRPr="00D83BA1">
        <w:t>.</w:t>
      </w:r>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36A0FF5" w14:textId="2124F964" w:rsidR="00501D44" w:rsidRPr="00640EAD" w:rsidRDefault="00501D44" w:rsidP="00CC779D">
      <w:pPr>
        <w:pStyle w:val="B10"/>
      </w:pPr>
      <w:r>
        <w:t>i)</w:t>
      </w:r>
      <w:r>
        <w:tab/>
      </w:r>
      <w:r w:rsidRPr="00640EAD">
        <w:t xml:space="preserve">One usage of this measurement is for monitoring the mean time of </w:t>
      </w:r>
      <w:r w:rsidR="00D83BA1" w:rsidRPr="00D83BA1">
        <w:t>i</w:t>
      </w:r>
      <w:r>
        <w:rPr>
          <w:lang w:eastAsia="zh-CN"/>
        </w:rPr>
        <w:t>nter</w:t>
      </w:r>
      <w:r w:rsidR="00D83BA1" w:rsidRPr="00D83BA1">
        <w:rPr>
          <w:lang w:eastAsia="zh-CN"/>
        </w:rPr>
        <w:t xml:space="preserve"> </w:t>
      </w:r>
      <w:r>
        <w:rPr>
          <w:lang w:eastAsia="zh-CN"/>
        </w:rPr>
        <w:t>gNB handovers</w:t>
      </w:r>
      <w:r w:rsidRPr="00640EAD">
        <w:t xml:space="preserve"> during the granularity period.</w:t>
      </w:r>
    </w:p>
    <w:p w14:paraId="26F3069E" w14:textId="545D1DD0" w:rsidR="00501D44" w:rsidRPr="00640EAD" w:rsidRDefault="00501D44" w:rsidP="00A76FA8">
      <w:pPr>
        <w:pStyle w:val="Heading6"/>
      </w:pPr>
      <w:bookmarkStart w:id="364" w:name="_Toc155094921"/>
      <w:r w:rsidRPr="00A005B5">
        <w:t>5.1.</w:t>
      </w:r>
      <w:r>
        <w:t>1</w:t>
      </w:r>
      <w:r w:rsidRPr="00A005B5">
        <w:t>.</w:t>
      </w:r>
      <w:r>
        <w:t>6</w:t>
      </w:r>
      <w:r w:rsidRPr="00A005B5">
        <w:t>.1</w:t>
      </w:r>
      <w:r>
        <w:t>.11</w:t>
      </w:r>
      <w:r w:rsidRPr="00640EAD">
        <w:tab/>
        <w:t xml:space="preserve">Max </w:t>
      </w:r>
      <w:r w:rsidRPr="00070373">
        <w:t xml:space="preserve">Time of requested </w:t>
      </w:r>
      <w:r w:rsidR="00D83BA1" w:rsidRPr="00D83BA1">
        <w:t xml:space="preserve">legacy </w:t>
      </w:r>
      <w:r w:rsidRPr="00070373">
        <w:t>handover executions</w:t>
      </w:r>
      <w:bookmarkEnd w:id="364"/>
    </w:p>
    <w:p w14:paraId="5451A25B" w14:textId="2DFBCBDD"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5ACE576C" w14:textId="22CAF8BD" w:rsidR="00501D44" w:rsidRPr="00640EAD" w:rsidRDefault="00501D44" w:rsidP="00CC779D">
      <w:pPr>
        <w:pStyle w:val="B10"/>
      </w:pPr>
      <w:r>
        <w:t>b)</w:t>
      </w:r>
      <w:r>
        <w:tab/>
      </w:r>
      <w:r w:rsidRPr="00640EAD">
        <w:t>DER(n=1)</w:t>
      </w:r>
      <w:r w:rsidR="00D83BA1" w:rsidRPr="00D83BA1">
        <w:t>.</w:t>
      </w:r>
    </w:p>
    <w:p w14:paraId="38FCA652" w14:textId="426571E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6068E431"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4EC0CF83" w14:textId="1D129001" w:rsidR="00501D44" w:rsidRPr="007709A4" w:rsidRDefault="00501D44" w:rsidP="00CC779D">
      <w:pPr>
        <w:pStyle w:val="B10"/>
        <w:rPr>
          <w:lang w:val="fr-FR"/>
        </w:rPr>
      </w:pPr>
      <w:r w:rsidRPr="007709A4">
        <w:rPr>
          <w:lang w:val="fr-FR"/>
        </w:rPr>
        <w:t>e)</w:t>
      </w:r>
      <w:r w:rsidRPr="007709A4">
        <w:rPr>
          <w:lang w:val="fr-FR"/>
        </w:rPr>
        <w:tab/>
        <w:t>MM.HoExeInterReq.TimeMax.</w:t>
      </w:r>
      <w:r w:rsidRPr="007709A4">
        <w:rPr>
          <w:i/>
          <w:lang w:val="fr-FR"/>
        </w:rPr>
        <w:t>SNSSAI</w:t>
      </w:r>
      <w:r w:rsidR="00D83BA1" w:rsidRPr="007709A4">
        <w:rPr>
          <w:i/>
          <w:lang w:val="fr-FR"/>
        </w:rPr>
        <w:t>.</w:t>
      </w:r>
    </w:p>
    <w:p w14:paraId="55E5AE0E"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r w:rsidR="00D83BA1" w:rsidRPr="00D83BA1">
        <w:t>.</w:t>
      </w:r>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01C02BC" w14:textId="5FB51DD6" w:rsidR="00501D44" w:rsidRDefault="0083334A" w:rsidP="0083334A">
      <w:pPr>
        <w:pStyle w:val="B10"/>
        <w:rPr>
          <w:lang w:eastAsia="zh-CN"/>
        </w:rPr>
      </w:pPr>
      <w:r>
        <w:t>i)</w:t>
      </w:r>
      <w:r>
        <w:tab/>
      </w:r>
      <w:r w:rsidR="00501D44" w:rsidRPr="00640EAD">
        <w:t xml:space="preserve">One usage of this measurement is for monitoring the </w:t>
      </w:r>
      <w:r w:rsidR="00DF4F5F" w:rsidRPr="00640EAD">
        <w:t>m</w:t>
      </w:r>
      <w:r w:rsidR="00DF4F5F">
        <w:t>ax</w:t>
      </w:r>
      <w:r w:rsidR="00DF4F5F" w:rsidRPr="00640EAD">
        <w:t xml:space="preserve"> </w:t>
      </w:r>
      <w:r w:rsidR="00501D44" w:rsidRPr="00640EAD">
        <w:t xml:space="preserve">time of </w:t>
      </w:r>
      <w:r w:rsidR="00D83BA1" w:rsidRPr="00D83BA1">
        <w:t>i</w:t>
      </w:r>
      <w:r w:rsidR="00501D44">
        <w:rPr>
          <w:lang w:eastAsia="zh-CN"/>
        </w:rPr>
        <w:t>nter</w:t>
      </w:r>
      <w:r w:rsidR="00D83BA1" w:rsidRPr="00D83BA1">
        <w:rPr>
          <w:lang w:eastAsia="zh-CN"/>
        </w:rPr>
        <w:t xml:space="preserve"> </w:t>
      </w:r>
      <w:r w:rsidR="00501D44">
        <w:rPr>
          <w:lang w:eastAsia="zh-CN"/>
        </w:rPr>
        <w:t>gNB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365" w:name="_Toc20132247"/>
      <w:bookmarkStart w:id="366" w:name="_Toc27473282"/>
      <w:bookmarkStart w:id="367" w:name="_Toc35955937"/>
      <w:bookmarkStart w:id="368" w:name="_Toc44491910"/>
      <w:bookmarkStart w:id="369" w:name="_Toc51689837"/>
      <w:bookmarkStart w:id="370" w:name="_Toc155094922"/>
      <w:r w:rsidRPr="00A005B5">
        <w:t>5.1.</w:t>
      </w:r>
      <w:r>
        <w:t>1</w:t>
      </w:r>
      <w:r w:rsidRPr="00A005B5">
        <w:t>.</w:t>
      </w:r>
      <w:r>
        <w:t>6</w:t>
      </w:r>
      <w:r w:rsidRPr="00A005B5">
        <w:t>.</w:t>
      </w:r>
      <w:r>
        <w:t>2</w:t>
      </w:r>
      <w:r w:rsidRPr="00A005B5">
        <w:tab/>
      </w:r>
      <w:r>
        <w:rPr>
          <w:lang w:eastAsia="zh-CN"/>
        </w:rPr>
        <w:t>Intra-gNB handovers</w:t>
      </w:r>
      <w:bookmarkEnd w:id="365"/>
      <w:bookmarkEnd w:id="366"/>
      <w:bookmarkEnd w:id="367"/>
      <w:bookmarkEnd w:id="368"/>
      <w:bookmarkEnd w:id="369"/>
      <w:bookmarkEnd w:id="370"/>
    </w:p>
    <w:p w14:paraId="21DECA2E" w14:textId="4AECA8EB" w:rsidR="00AE4B4C" w:rsidRPr="001E2592" w:rsidRDefault="00AE4B4C" w:rsidP="00AE4B4C">
      <w:pPr>
        <w:pStyle w:val="Heading6"/>
        <w:rPr>
          <w:lang w:eastAsia="zh-CN"/>
        </w:rPr>
      </w:pPr>
      <w:bookmarkStart w:id="371" w:name="_Toc20132248"/>
      <w:bookmarkStart w:id="372" w:name="_Toc27473283"/>
      <w:bookmarkStart w:id="373" w:name="_Toc35955938"/>
      <w:bookmarkStart w:id="374" w:name="_Toc44491911"/>
      <w:bookmarkStart w:id="375" w:name="_Toc51689838"/>
      <w:bookmarkStart w:id="376" w:name="_Toc155094923"/>
      <w:r w:rsidRPr="00A005B5">
        <w:t>5.1.</w:t>
      </w:r>
      <w:r>
        <w:t>1</w:t>
      </w:r>
      <w:r w:rsidRPr="00A005B5">
        <w:t>.</w:t>
      </w:r>
      <w:r>
        <w:t>6</w:t>
      </w:r>
      <w:r w:rsidRPr="00A005B5">
        <w:t>.</w:t>
      </w:r>
      <w:r>
        <w:t>2.1</w:t>
      </w:r>
      <w:r w:rsidRPr="00A005B5">
        <w:tab/>
      </w:r>
      <w:r>
        <w:rPr>
          <w:lang w:eastAsia="zh-CN"/>
        </w:rPr>
        <w:t xml:space="preserve">Number of requested </w:t>
      </w:r>
      <w:r w:rsidR="00D83BA1" w:rsidRPr="00D83BA1">
        <w:rPr>
          <w:lang w:eastAsia="zh-CN"/>
        </w:rPr>
        <w:t xml:space="preserve">legacy </w:t>
      </w:r>
      <w:r>
        <w:rPr>
          <w:lang w:eastAsia="zh-CN"/>
        </w:rPr>
        <w:t>handover executions</w:t>
      </w:r>
      <w:bookmarkEnd w:id="371"/>
      <w:bookmarkEnd w:id="372"/>
      <w:bookmarkEnd w:id="373"/>
      <w:bookmarkEnd w:id="374"/>
      <w:bookmarkEnd w:id="375"/>
      <w:bookmarkEnd w:id="376"/>
    </w:p>
    <w:p w14:paraId="7AFF1A1A" w14:textId="4FE94201" w:rsidR="00AE4B4C" w:rsidRPr="002E04A2" w:rsidRDefault="00AE4B4C" w:rsidP="00AE4B4C">
      <w:pPr>
        <w:pStyle w:val="B10"/>
      </w:pPr>
      <w:r>
        <w:t>a)</w:t>
      </w:r>
      <w:r>
        <w:tab/>
      </w:r>
      <w:r w:rsidRPr="002E04A2">
        <w:t>This mea</w:t>
      </w:r>
      <w:r>
        <w:t>surement provides the number of outgoing intra</w:t>
      </w:r>
      <w:r w:rsidR="00D83BA1" w:rsidRPr="00D83BA1">
        <w:t xml:space="preserve"> </w:t>
      </w:r>
      <w:r>
        <w:t xml:space="preserve">gNB </w:t>
      </w:r>
      <w:r w:rsidR="00D83BA1" w:rsidRPr="00D83BA1">
        <w:t xml:space="preserve">legacy </w:t>
      </w:r>
      <w:r>
        <w:t>handover executions requested by the source NRCellCU.</w:t>
      </w:r>
    </w:p>
    <w:p w14:paraId="27995E05" w14:textId="77777777" w:rsidR="00AE4B4C" w:rsidRPr="002E04A2" w:rsidRDefault="00AE4B4C" w:rsidP="00AE4B4C">
      <w:pPr>
        <w:pStyle w:val="B10"/>
      </w:pPr>
      <w:r>
        <w:t>b)</w:t>
      </w:r>
      <w:r>
        <w:tab/>
        <w:t>CC.</w:t>
      </w:r>
    </w:p>
    <w:p w14:paraId="41B8A1FC" w14:textId="42960238"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83BA1" w:rsidRPr="00D83BA1">
        <w:rPr>
          <w:color w:val="000000"/>
        </w:rPr>
        <w:t xml:space="preserve">legacy </w:t>
      </w:r>
      <w:r>
        <w:rPr>
          <w:color w:val="000000"/>
        </w:rPr>
        <w:t xml:space="preserve">handover </w:t>
      </w:r>
      <w:r>
        <w:t xml:space="preserve">from the source </w:t>
      </w:r>
      <w:r w:rsidRPr="003B5FBE">
        <w:t>NRCellCU to the target NRCellCU, indicating the attempt of an outgoing intra</w:t>
      </w:r>
      <w:r w:rsidR="00D83BA1" w:rsidRPr="00D83BA1">
        <w:t xml:space="preserve"> </w:t>
      </w:r>
      <w:r w:rsidRPr="003B5FBE">
        <w:t xml:space="preserve">gNB </w:t>
      </w:r>
      <w:r w:rsidR="00D83BA1" w:rsidRPr="00D83BA1">
        <w:t xml:space="preserve">legacy </w:t>
      </w:r>
      <w:r w:rsidRPr="003B5FBE">
        <w:t>handover (see 3GPP TS 38.331 [20]), the counter is step</w:t>
      </w:r>
      <w:r w:rsidR="00D83BA1" w:rsidRPr="00D83BA1">
        <w:t>p</w:t>
      </w:r>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7709A4" w:rsidRDefault="00AE4B4C" w:rsidP="00AE4B4C">
      <w:pPr>
        <w:pStyle w:val="B10"/>
        <w:rPr>
          <w:lang w:val="fr-FR"/>
        </w:rPr>
      </w:pPr>
      <w:r w:rsidRPr="007709A4">
        <w:rPr>
          <w:lang w:val="fr-FR"/>
        </w:rPr>
        <w:t>e)</w:t>
      </w:r>
      <w:r w:rsidRPr="007709A4">
        <w:rPr>
          <w:lang w:val="fr-FR"/>
        </w:rPr>
        <w:tab/>
        <w:t>MM.HoExeIntraReq.</w:t>
      </w:r>
    </w:p>
    <w:p w14:paraId="31F02996" w14:textId="0FE000BA" w:rsidR="00AE4B4C" w:rsidRPr="007709A4" w:rsidRDefault="00AE4B4C" w:rsidP="00AE4B4C">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lastRenderedPageBreak/>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377" w:name="_Toc20132249"/>
      <w:bookmarkStart w:id="378" w:name="_Toc27473284"/>
      <w:bookmarkStart w:id="379" w:name="_Toc35955939"/>
      <w:bookmarkStart w:id="380" w:name="_Toc44491912"/>
      <w:bookmarkStart w:id="381" w:name="_Toc51689839"/>
      <w:bookmarkStart w:id="382" w:name="_Toc155094924"/>
      <w:r w:rsidRPr="00A005B5">
        <w:t>5.1.</w:t>
      </w:r>
      <w:r>
        <w:t>1</w:t>
      </w:r>
      <w:r w:rsidRPr="00A005B5">
        <w:t>.</w:t>
      </w:r>
      <w:r>
        <w:t>6</w:t>
      </w:r>
      <w:r w:rsidRPr="00A005B5">
        <w:t>.</w:t>
      </w:r>
      <w:r>
        <w:t>2.2</w:t>
      </w:r>
      <w:r w:rsidRPr="00A005B5">
        <w:tab/>
      </w:r>
      <w:r>
        <w:rPr>
          <w:lang w:eastAsia="zh-CN"/>
        </w:rPr>
        <w:t xml:space="preserve">Number of successful </w:t>
      </w:r>
      <w:r w:rsidR="00D83BA1" w:rsidRPr="00D83BA1">
        <w:rPr>
          <w:lang w:eastAsia="zh-CN"/>
        </w:rPr>
        <w:t xml:space="preserve">legacy </w:t>
      </w:r>
      <w:r>
        <w:rPr>
          <w:lang w:eastAsia="zh-CN"/>
        </w:rPr>
        <w:t>handover executions</w:t>
      </w:r>
      <w:bookmarkEnd w:id="377"/>
      <w:bookmarkEnd w:id="378"/>
      <w:bookmarkEnd w:id="379"/>
      <w:bookmarkEnd w:id="380"/>
      <w:bookmarkEnd w:id="381"/>
      <w:bookmarkEnd w:id="382"/>
    </w:p>
    <w:p w14:paraId="6EA59523" w14:textId="50610B7F" w:rsidR="00AE4B4C" w:rsidRPr="002E04A2" w:rsidRDefault="00AE4B4C" w:rsidP="00AE4B4C">
      <w:pPr>
        <w:pStyle w:val="B10"/>
      </w:pPr>
      <w:r>
        <w:t>a)</w:t>
      </w:r>
      <w:r>
        <w:tab/>
      </w:r>
      <w:r w:rsidRPr="002E04A2">
        <w:t>This mea</w:t>
      </w:r>
      <w:r>
        <w:t>surement provides the number of successful intra</w:t>
      </w:r>
      <w:r w:rsidR="00D83BA1" w:rsidRPr="00D83BA1">
        <w:t xml:space="preserve"> </w:t>
      </w:r>
      <w:r>
        <w:t xml:space="preserve">gNB </w:t>
      </w:r>
      <w:r w:rsidR="00D83BA1" w:rsidRPr="00D83BA1">
        <w:t xml:space="preserve">legacy </w:t>
      </w:r>
      <w:r>
        <w:t>handover executions received by the source NRCellCU.</w:t>
      </w:r>
    </w:p>
    <w:p w14:paraId="61575D71" w14:textId="77777777" w:rsidR="00AE4B4C" w:rsidRPr="002E04A2" w:rsidRDefault="00AE4B4C" w:rsidP="00AE4B4C">
      <w:pPr>
        <w:pStyle w:val="B10"/>
      </w:pPr>
      <w:r>
        <w:t>b)</w:t>
      </w:r>
      <w:r>
        <w:tab/>
        <w:t>CC.</w:t>
      </w:r>
    </w:p>
    <w:p w14:paraId="6FA8B075" w14:textId="3602D6F0"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83BA1" w:rsidRPr="00D83BA1">
        <w:rPr>
          <w:color w:val="000000"/>
        </w:rPr>
        <w:t xml:space="preserve"> </w:t>
      </w:r>
      <w:r>
        <w:rPr>
          <w:color w:val="000000"/>
        </w:rPr>
        <w:t xml:space="preserve">gNB </w:t>
      </w:r>
      <w:r w:rsidR="00D83BA1" w:rsidRPr="00D83BA1">
        <w:rPr>
          <w:color w:val="000000"/>
        </w:rPr>
        <w:t xml:space="preserve">legacy </w:t>
      </w:r>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7709A4" w:rsidRDefault="00AE4B4C" w:rsidP="00AE4B4C">
      <w:pPr>
        <w:pStyle w:val="B10"/>
        <w:rPr>
          <w:lang w:val="fr-FR"/>
        </w:rPr>
      </w:pPr>
      <w:r w:rsidRPr="007709A4">
        <w:rPr>
          <w:lang w:val="fr-FR"/>
        </w:rPr>
        <w:t>e)</w:t>
      </w:r>
      <w:r w:rsidRPr="007709A4">
        <w:rPr>
          <w:lang w:val="fr-FR"/>
        </w:rPr>
        <w:tab/>
        <w:t>MM.HoExeIntraSucc.</w:t>
      </w:r>
    </w:p>
    <w:p w14:paraId="6703C785" w14:textId="25FC79D3" w:rsidR="00AE4B4C" w:rsidRPr="007709A4" w:rsidRDefault="00AE4B4C" w:rsidP="00AE4B4C">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383" w:name="_Toc27473285"/>
      <w:bookmarkStart w:id="384" w:name="_Toc35955940"/>
      <w:bookmarkStart w:id="385" w:name="_Toc44491913"/>
      <w:bookmarkStart w:id="386" w:name="_Toc51689840"/>
      <w:bookmarkStart w:id="387" w:name="_Toc155094925"/>
      <w:r w:rsidRPr="00A005B5">
        <w:t>5.1.</w:t>
      </w:r>
      <w:r>
        <w:t>1</w:t>
      </w:r>
      <w:r w:rsidRPr="00A005B5">
        <w:t>.</w:t>
      </w:r>
      <w:r>
        <w:t>6</w:t>
      </w:r>
      <w:r w:rsidRPr="00A005B5">
        <w:t>.</w:t>
      </w:r>
      <w:r>
        <w:t>3</w:t>
      </w:r>
      <w:r w:rsidRPr="00A005B5">
        <w:tab/>
      </w:r>
      <w:r>
        <w:rPr>
          <w:lang w:eastAsia="zh-CN"/>
        </w:rPr>
        <w:t>Handovers between 5GS and EPS</w:t>
      </w:r>
      <w:bookmarkEnd w:id="383"/>
      <w:bookmarkEnd w:id="384"/>
      <w:bookmarkEnd w:id="385"/>
      <w:bookmarkEnd w:id="386"/>
      <w:bookmarkEnd w:id="387"/>
    </w:p>
    <w:p w14:paraId="752C90A0" w14:textId="77777777" w:rsidR="001B6569" w:rsidRPr="001E2592" w:rsidRDefault="001B6569" w:rsidP="001B6569">
      <w:pPr>
        <w:pStyle w:val="Heading6"/>
        <w:rPr>
          <w:lang w:eastAsia="zh-CN"/>
        </w:rPr>
      </w:pPr>
      <w:bookmarkStart w:id="388" w:name="_Toc27473286"/>
      <w:bookmarkStart w:id="389" w:name="_Toc35955941"/>
      <w:bookmarkStart w:id="390" w:name="_Toc44491914"/>
      <w:bookmarkStart w:id="391" w:name="_Toc51689841"/>
      <w:bookmarkStart w:id="392" w:name="_Toc155094926"/>
      <w:r w:rsidRPr="00A005B5">
        <w:t>5.1.</w:t>
      </w:r>
      <w:r>
        <w:t>1</w:t>
      </w:r>
      <w:r w:rsidRPr="00A005B5">
        <w:t>.</w:t>
      </w:r>
      <w:r>
        <w:t>6</w:t>
      </w:r>
      <w:r w:rsidRPr="00A005B5">
        <w:t>.</w:t>
      </w:r>
      <w:r>
        <w:t>3.1</w:t>
      </w:r>
      <w:r w:rsidRPr="00A005B5">
        <w:tab/>
      </w:r>
      <w:r>
        <w:rPr>
          <w:lang w:eastAsia="zh-CN"/>
        </w:rPr>
        <w:t>Number of requested preparations for handovers from 5GS to EPS</w:t>
      </w:r>
      <w:bookmarkEnd w:id="388"/>
      <w:bookmarkEnd w:id="389"/>
      <w:bookmarkEnd w:id="390"/>
      <w:bookmarkEnd w:id="391"/>
      <w:bookmarkEnd w:id="392"/>
    </w:p>
    <w:p w14:paraId="49B54708"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(see 3GPP TS 38.413 [11]) by the gNB-CU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t>f)</w:t>
      </w:r>
      <w:r w:rsidRPr="00453A75">
        <w:tab/>
        <w:t>EutranRelation (contained by NRCellCU),</w:t>
      </w:r>
      <w:r w:rsidRPr="00453A75">
        <w:br/>
        <w:t>NRCellCU.</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393" w:name="_Toc27473287"/>
      <w:bookmarkStart w:id="394" w:name="_Toc35955942"/>
      <w:bookmarkStart w:id="395" w:name="_Toc44491915"/>
      <w:bookmarkStart w:id="396" w:name="_Toc51689842"/>
      <w:bookmarkStart w:id="397" w:name="_Toc155094927"/>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393"/>
      <w:bookmarkEnd w:id="394"/>
      <w:bookmarkEnd w:id="395"/>
      <w:bookmarkEnd w:id="396"/>
      <w:bookmarkEnd w:id="397"/>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3GPP TS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t>EutranRelation (contained by NRCellCU),</w:t>
      </w:r>
      <w:r w:rsidRPr="00453A75">
        <w:br/>
        <w:t>NRCellCU.</w:t>
      </w:r>
    </w:p>
    <w:p w14:paraId="1B9F4E06" w14:textId="77777777" w:rsidR="001B6569" w:rsidRPr="002E04A2" w:rsidRDefault="001B6569" w:rsidP="001B6569">
      <w:pPr>
        <w:pStyle w:val="B10"/>
      </w:pPr>
      <w:r>
        <w:lastRenderedPageBreak/>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398" w:name="_Toc27473288"/>
      <w:bookmarkStart w:id="399" w:name="_Toc35955943"/>
      <w:bookmarkStart w:id="400" w:name="_Toc44491916"/>
      <w:bookmarkStart w:id="401" w:name="_Toc51689843"/>
      <w:bookmarkStart w:id="402" w:name="_Toc155094928"/>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398"/>
      <w:bookmarkEnd w:id="399"/>
      <w:bookmarkEnd w:id="400"/>
      <w:bookmarkEnd w:id="401"/>
      <w:bookmarkEnd w:id="402"/>
    </w:p>
    <w:p w14:paraId="764E7791"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0B41EB2A" w14:textId="77777777" w:rsidR="001B6569" w:rsidRPr="002E04A2" w:rsidRDefault="001B6569" w:rsidP="001B6569">
      <w:pPr>
        <w:pStyle w:val="B10"/>
      </w:pPr>
      <w:r>
        <w:t>d)</w:t>
      </w:r>
      <w:r>
        <w:tab/>
        <w:t>Each subcounter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r w:rsidRPr="00453A75">
        <w:t>EutranRelation (contained by NRCellCU),</w:t>
      </w:r>
      <w:r w:rsidRPr="00453A75">
        <w:br/>
        <w:t>NRCellCU.</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403" w:name="_Toc27473289"/>
      <w:bookmarkStart w:id="404" w:name="_Toc35955944"/>
      <w:bookmarkStart w:id="405" w:name="_Toc44491917"/>
      <w:bookmarkStart w:id="406" w:name="_Toc51689844"/>
      <w:bookmarkStart w:id="407" w:name="_Toc155094929"/>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03"/>
      <w:bookmarkEnd w:id="404"/>
      <w:bookmarkEnd w:id="405"/>
      <w:bookmarkEnd w:id="406"/>
      <w:bookmarkEnd w:id="407"/>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(see 3GPP TS 38.413 [11]) by the gNB-CU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t>e)</w:t>
      </w:r>
      <w:r w:rsidRPr="00453A75">
        <w:tab/>
        <w:t>MM.HoIncEpsTo5gsResAlloReq.</w:t>
      </w:r>
    </w:p>
    <w:p w14:paraId="5ABD97FF" w14:textId="77777777" w:rsidR="001B6569" w:rsidRPr="00453A75" w:rsidRDefault="001B6569" w:rsidP="001B6569">
      <w:pPr>
        <w:pStyle w:val="B10"/>
      </w:pPr>
      <w:r w:rsidRPr="00453A75">
        <w:t>f)</w:t>
      </w:r>
      <w:r w:rsidRPr="00453A75">
        <w:tab/>
        <w:t>EutranRelation (contained by NRCellCU),</w:t>
      </w:r>
      <w:r w:rsidRPr="00453A75">
        <w:br/>
        <w:t>NRCellCU.</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408" w:name="_Toc27473290"/>
      <w:bookmarkStart w:id="409" w:name="_Toc35955945"/>
      <w:bookmarkStart w:id="410" w:name="_Toc44491918"/>
      <w:bookmarkStart w:id="411" w:name="_Toc51689845"/>
      <w:bookmarkStart w:id="412" w:name="_Toc155094930"/>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08"/>
      <w:bookmarkEnd w:id="409"/>
      <w:bookmarkEnd w:id="410"/>
      <w:bookmarkEnd w:id="411"/>
      <w:bookmarkEnd w:id="412"/>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gNB-CU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t>EutranRelation (contained by NRCellCU),</w:t>
      </w:r>
      <w:r w:rsidRPr="00453A75">
        <w:br/>
        <w:t>NRCellCU.</w:t>
      </w:r>
    </w:p>
    <w:p w14:paraId="2BF0C2D3" w14:textId="77777777" w:rsidR="001B6569" w:rsidRPr="002E04A2" w:rsidRDefault="001B6569" w:rsidP="001B6569">
      <w:pPr>
        <w:pStyle w:val="B10"/>
      </w:pPr>
      <w:r>
        <w:lastRenderedPageBreak/>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413" w:name="_Toc27473291"/>
      <w:bookmarkStart w:id="414" w:name="_Toc35955946"/>
      <w:bookmarkStart w:id="415" w:name="_Toc44491919"/>
      <w:bookmarkStart w:id="416" w:name="_Toc51689846"/>
      <w:bookmarkStart w:id="417" w:name="_Toc155094931"/>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413"/>
      <w:bookmarkEnd w:id="414"/>
      <w:bookmarkEnd w:id="415"/>
      <w:bookmarkEnd w:id="416"/>
      <w:bookmarkEnd w:id="417"/>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(see 3GPP TS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047F1578" w14:textId="77777777" w:rsidR="001B6569" w:rsidRPr="002E04A2" w:rsidRDefault="001B6569" w:rsidP="001B6569">
      <w:pPr>
        <w:pStyle w:val="B10"/>
      </w:pPr>
      <w:r>
        <w:t>d)</w:t>
      </w:r>
      <w:r>
        <w:tab/>
        <w:t>Each subcounter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t>EutranRelation (contained by NRCellCU),</w:t>
      </w:r>
      <w:r w:rsidRPr="00453A75">
        <w:br/>
        <w:t>NRCellCU.</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418" w:name="_Toc27473292"/>
      <w:bookmarkStart w:id="419" w:name="_Toc35955947"/>
      <w:bookmarkStart w:id="420" w:name="_Toc44491920"/>
      <w:bookmarkStart w:id="421" w:name="_Toc51689847"/>
      <w:bookmarkStart w:id="422" w:name="_Toc155094932"/>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418"/>
      <w:bookmarkEnd w:id="419"/>
      <w:bookmarkEnd w:id="420"/>
      <w:bookmarkEnd w:id="421"/>
      <w:bookmarkEnd w:id="422"/>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r w:rsidR="00912E92" w:rsidRPr="00E309D7">
        <w:rPr>
          <w:i/>
          <w:iCs/>
        </w:rPr>
        <w:t>Mobility</w:t>
      </w:r>
      <w:r w:rsidR="00912E92">
        <w:rPr>
          <w:i/>
          <w:iCs/>
        </w:rPr>
        <w:t>F</w:t>
      </w:r>
      <w:r w:rsidR="00912E92" w:rsidRPr="00E309D7">
        <w:rPr>
          <w:i/>
          <w:iCs/>
        </w:rPr>
        <w:t>romNR</w:t>
      </w:r>
      <w:r w:rsidR="00912E92">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t>EutranRelation (contained by NRCellCU),</w:t>
      </w:r>
      <w:r w:rsidRPr="00453A75">
        <w:br/>
        <w:t>NRCellCU.</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423" w:name="_Toc27473293"/>
      <w:bookmarkStart w:id="424" w:name="_Toc35955948"/>
      <w:bookmarkStart w:id="425" w:name="_Toc44491921"/>
      <w:bookmarkStart w:id="426" w:name="_Toc51689848"/>
      <w:bookmarkStart w:id="427" w:name="_Toc155094933"/>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423"/>
      <w:bookmarkEnd w:id="424"/>
      <w:bookmarkEnd w:id="425"/>
      <w:bookmarkEnd w:id="426"/>
      <w:bookmarkEnd w:id="427"/>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Receipt of UE CONTEXT RELEASE COMMAND message by the gNB-CU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lastRenderedPageBreak/>
        <w:t>f)</w:t>
      </w:r>
      <w:r w:rsidRPr="00453A75">
        <w:tab/>
        <w:t>EutranRelation (contained by NRCellCU),</w:t>
      </w:r>
      <w:r w:rsidRPr="00453A75">
        <w:br/>
        <w:t>NRCellCU.</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428" w:name="_Toc27473294"/>
      <w:bookmarkStart w:id="429" w:name="_Toc35955949"/>
      <w:bookmarkStart w:id="430" w:name="_Toc44491922"/>
      <w:bookmarkStart w:id="431" w:name="_Toc51689849"/>
      <w:bookmarkStart w:id="432" w:name="_Toc155094934"/>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428"/>
      <w:bookmarkEnd w:id="429"/>
      <w:bookmarkEnd w:id="430"/>
      <w:bookmarkEnd w:id="431"/>
      <w:bookmarkEnd w:id="432"/>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Receipt of UE CONTEXT RELEASE COMMAND at the source gNB-CU from AMF (see 3GPP TS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06B00C02" w14:textId="77777777" w:rsidR="001B6569" w:rsidRPr="002E04A2" w:rsidRDefault="001B6569" w:rsidP="001B6569">
      <w:pPr>
        <w:pStyle w:val="B10"/>
      </w:pPr>
      <w:r>
        <w:t>d)</w:t>
      </w:r>
      <w:r>
        <w:tab/>
        <w:t>Each subcounter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r w:rsidRPr="00453A75">
        <w:t>EutranRelation (contained by NRCellCU),</w:t>
      </w:r>
      <w:r w:rsidRPr="00453A75">
        <w:br/>
      </w:r>
      <w:r>
        <w:t>NRCellCU.</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433" w:name="_Toc20132250"/>
      <w:bookmarkStart w:id="434" w:name="_Toc27473295"/>
      <w:bookmarkStart w:id="435" w:name="_Toc35955950"/>
      <w:bookmarkStart w:id="436" w:name="_Toc44491923"/>
      <w:bookmarkStart w:id="437" w:name="_Toc51689850"/>
      <w:bookmarkStart w:id="438" w:name="_Toc155094935"/>
      <w:r>
        <w:t>5.1.1.7</w:t>
      </w:r>
      <w:r>
        <w:tab/>
        <w:t>TB related Measurement</w:t>
      </w:r>
      <w:r>
        <w:rPr>
          <w:rFonts w:hint="eastAsia"/>
          <w:lang w:val="en-US" w:eastAsia="zh-CN"/>
        </w:rPr>
        <w:t>s</w:t>
      </w:r>
      <w:bookmarkEnd w:id="433"/>
      <w:bookmarkEnd w:id="434"/>
      <w:bookmarkEnd w:id="435"/>
      <w:bookmarkEnd w:id="436"/>
      <w:bookmarkEnd w:id="437"/>
      <w:bookmarkEnd w:id="438"/>
    </w:p>
    <w:p w14:paraId="774C6D5E" w14:textId="77777777" w:rsidR="005A280E" w:rsidRDefault="005A280E" w:rsidP="005A280E">
      <w:pPr>
        <w:pStyle w:val="Heading5"/>
        <w:rPr>
          <w:lang w:eastAsia="zh-CN"/>
        </w:rPr>
      </w:pPr>
      <w:bookmarkStart w:id="439" w:name="_Toc20132251"/>
      <w:bookmarkStart w:id="440" w:name="_Toc27473296"/>
      <w:bookmarkStart w:id="441" w:name="_Toc35955951"/>
      <w:bookmarkStart w:id="442" w:name="_Toc44491924"/>
      <w:bookmarkStart w:id="443" w:name="_Toc51689851"/>
      <w:bookmarkStart w:id="444" w:name="_Toc155094936"/>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439"/>
      <w:bookmarkEnd w:id="440"/>
      <w:bookmarkEnd w:id="441"/>
      <w:bookmarkEnd w:id="442"/>
      <w:bookmarkEnd w:id="443"/>
      <w:bookmarkEnd w:id="444"/>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01DCA91" w14:textId="77777777" w:rsidR="005A280E" w:rsidRDefault="005A280E" w:rsidP="00CF5F9E">
      <w:pPr>
        <w:pStyle w:val="B10"/>
      </w:pPr>
      <w:r>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CA8FE51"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t>NRCellDU.</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445" w:name="_Toc20132252"/>
      <w:bookmarkStart w:id="446" w:name="_Toc27473297"/>
      <w:bookmarkStart w:id="447" w:name="_Toc35955952"/>
      <w:bookmarkStart w:id="448" w:name="_Toc44491925"/>
      <w:bookmarkStart w:id="449" w:name="_Toc51689852"/>
      <w:bookmarkStart w:id="450" w:name="_Toc155094937"/>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445"/>
      <w:bookmarkEnd w:id="446"/>
      <w:bookmarkEnd w:id="447"/>
      <w:bookmarkEnd w:id="448"/>
      <w:bookmarkEnd w:id="449"/>
      <w:bookmarkEnd w:id="450"/>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7C43DB1E" w14:textId="77777777" w:rsidR="005A280E" w:rsidRDefault="005A280E" w:rsidP="00CF5F9E">
      <w:pPr>
        <w:pStyle w:val="B10"/>
      </w:pPr>
      <w:r>
        <w:rPr>
          <w:lang w:eastAsia="zh-CN"/>
        </w:rPr>
        <w:lastRenderedPageBreak/>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451" w:name="_Toc20132253"/>
      <w:bookmarkStart w:id="452" w:name="_Toc27473298"/>
      <w:bookmarkStart w:id="453" w:name="_Toc35955953"/>
      <w:bookmarkStart w:id="454" w:name="_Toc44491926"/>
      <w:bookmarkStart w:id="455" w:name="_Toc51689853"/>
      <w:bookmarkStart w:id="456" w:name="_Toc155094938"/>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451"/>
      <w:bookmarkEnd w:id="452"/>
      <w:bookmarkEnd w:id="453"/>
      <w:bookmarkEnd w:id="454"/>
      <w:bookmarkEnd w:id="455"/>
      <w:bookmarkEnd w:id="456"/>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r w:rsidR="005A280E" w:rsidRPr="00166EFE">
        <w:rPr>
          <w:rFonts w:hint="eastAsia"/>
          <w:lang w:eastAsia="zh-CN"/>
        </w:rPr>
        <w:t>TB.TotNbrDl</w:t>
      </w:r>
      <w:r w:rsidR="005A280E" w:rsidRPr="00CF5F9E">
        <w:rPr>
          <w:rFonts w:hint="eastAsia"/>
          <w:lang w:eastAsia="zh-CN"/>
        </w:rPr>
        <w:t xml:space="preserve">.X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457" w:name="_Toc20132254"/>
      <w:bookmarkStart w:id="458" w:name="_Toc27473299"/>
      <w:bookmarkStart w:id="459" w:name="_Toc35955954"/>
      <w:bookmarkStart w:id="460" w:name="_Toc44491927"/>
      <w:bookmarkStart w:id="461" w:name="_Toc51689854"/>
      <w:bookmarkStart w:id="462" w:name="_Toc155094939"/>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457"/>
      <w:bookmarkEnd w:id="458"/>
      <w:bookmarkEnd w:id="459"/>
      <w:bookmarkEnd w:id="460"/>
      <w:bookmarkEnd w:id="461"/>
      <w:bookmarkEnd w:id="462"/>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463" w:name="_Toc20132255"/>
      <w:bookmarkStart w:id="464" w:name="_Toc27473300"/>
      <w:bookmarkStart w:id="465" w:name="_Toc35955955"/>
      <w:bookmarkStart w:id="466" w:name="_Toc44491928"/>
      <w:bookmarkStart w:id="467" w:name="_Toc51689855"/>
      <w:bookmarkStart w:id="468" w:name="_Toc155094940"/>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463"/>
      <w:bookmarkEnd w:id="464"/>
      <w:bookmarkEnd w:id="465"/>
      <w:bookmarkEnd w:id="466"/>
      <w:bookmarkEnd w:id="467"/>
      <w:bookmarkEnd w:id="468"/>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469" w:name="_Toc20132256"/>
      <w:bookmarkStart w:id="470" w:name="_Toc27473301"/>
      <w:bookmarkStart w:id="471" w:name="_Toc35955956"/>
      <w:bookmarkStart w:id="472" w:name="_Toc44491929"/>
      <w:bookmarkStart w:id="473" w:name="_Toc51689856"/>
      <w:bookmarkStart w:id="474" w:name="_Toc155094941"/>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469"/>
      <w:bookmarkEnd w:id="470"/>
      <w:bookmarkEnd w:id="471"/>
      <w:bookmarkEnd w:id="472"/>
      <w:bookmarkEnd w:id="473"/>
      <w:bookmarkEnd w:id="474"/>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475" w:name="_Toc20132257"/>
      <w:bookmarkStart w:id="476" w:name="_Toc27473302"/>
      <w:bookmarkStart w:id="477" w:name="_Toc35955957"/>
      <w:bookmarkStart w:id="478" w:name="_Toc44491930"/>
      <w:bookmarkStart w:id="479" w:name="_Toc51689857"/>
      <w:bookmarkStart w:id="480" w:name="_Toc155094942"/>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475"/>
      <w:bookmarkEnd w:id="476"/>
      <w:bookmarkEnd w:id="477"/>
      <w:bookmarkEnd w:id="478"/>
      <w:bookmarkEnd w:id="479"/>
      <w:bookmarkEnd w:id="480"/>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2348ACC2"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5F757378" w14:textId="77777777" w:rsidR="005A280E" w:rsidRDefault="005A280E" w:rsidP="00CF5F9E">
      <w:pPr>
        <w:pStyle w:val="B10"/>
        <w:ind w:left="851"/>
      </w:pPr>
      <w:r>
        <w:rPr>
          <w:lang w:eastAsia="en-GB"/>
        </w:rPr>
        <w:lastRenderedPageBreak/>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481" w:name="_Toc20132258"/>
      <w:bookmarkStart w:id="482" w:name="_Toc27473303"/>
      <w:bookmarkStart w:id="483" w:name="_Toc35955958"/>
      <w:bookmarkStart w:id="484" w:name="_Toc44491931"/>
      <w:bookmarkStart w:id="485" w:name="_Toc51689858"/>
      <w:bookmarkStart w:id="486" w:name="_Toc155094943"/>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481"/>
      <w:bookmarkEnd w:id="482"/>
      <w:bookmarkEnd w:id="483"/>
      <w:bookmarkEnd w:id="484"/>
      <w:bookmarkEnd w:id="485"/>
      <w:bookmarkEnd w:id="486"/>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r w:rsidR="005A280E" w:rsidRPr="00A0610E">
        <w:rPr>
          <w:rFonts w:hint="eastAsia"/>
          <w:lang w:eastAsia="zh-CN"/>
        </w:rPr>
        <w:t>TB.TotNbrUl</w:t>
      </w:r>
      <w:r w:rsidR="005A280E" w:rsidRPr="00CF5F9E">
        <w:rPr>
          <w:rFonts w:hint="eastAsia"/>
          <w:lang w:eastAsia="zh-CN"/>
        </w:rPr>
        <w:t xml:space="preserve">.X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487" w:name="_Toc20132259"/>
      <w:bookmarkStart w:id="488" w:name="_Toc27473304"/>
      <w:bookmarkStart w:id="489" w:name="_Toc35955959"/>
      <w:bookmarkStart w:id="490" w:name="_Toc44491932"/>
      <w:bookmarkStart w:id="491" w:name="_Toc51689859"/>
      <w:bookmarkStart w:id="492" w:name="_Toc155094944"/>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487"/>
      <w:bookmarkEnd w:id="488"/>
      <w:bookmarkEnd w:id="489"/>
      <w:bookmarkEnd w:id="490"/>
      <w:bookmarkEnd w:id="491"/>
      <w:bookmarkEnd w:id="492"/>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493" w:name="_Toc20132260"/>
      <w:bookmarkStart w:id="494" w:name="_Toc27473305"/>
      <w:bookmarkStart w:id="495" w:name="_Toc35955960"/>
      <w:bookmarkStart w:id="496" w:name="_Toc44491933"/>
      <w:bookmarkStart w:id="497" w:name="_Toc51689860"/>
      <w:bookmarkStart w:id="498" w:name="_Toc155094945"/>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493"/>
      <w:bookmarkEnd w:id="494"/>
      <w:bookmarkEnd w:id="495"/>
      <w:bookmarkEnd w:id="496"/>
      <w:bookmarkEnd w:id="497"/>
      <w:bookmarkEnd w:id="498"/>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lastRenderedPageBreak/>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499" w:name="_Toc20132261"/>
      <w:bookmarkStart w:id="500" w:name="_Toc27473306"/>
      <w:bookmarkStart w:id="501" w:name="_Toc35955961"/>
      <w:bookmarkStart w:id="502" w:name="_Toc44491934"/>
      <w:bookmarkStart w:id="503" w:name="_Toc51689861"/>
      <w:bookmarkStart w:id="504" w:name="_Toc155094946"/>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499"/>
      <w:bookmarkEnd w:id="500"/>
      <w:bookmarkEnd w:id="501"/>
      <w:bookmarkEnd w:id="502"/>
      <w:bookmarkEnd w:id="503"/>
      <w:bookmarkEnd w:id="504"/>
    </w:p>
    <w:p w14:paraId="101A9340" w14:textId="77777777" w:rsidR="00B67673" w:rsidRDefault="00B67673" w:rsidP="00B67673">
      <w:pPr>
        <w:pStyle w:val="Heading4"/>
        <w:rPr>
          <w:color w:val="000000"/>
        </w:rPr>
      </w:pPr>
      <w:bookmarkStart w:id="505" w:name="_Toc20132262"/>
      <w:bookmarkStart w:id="506" w:name="_Toc27473307"/>
      <w:bookmarkStart w:id="507" w:name="_Toc35955962"/>
      <w:bookmarkStart w:id="508" w:name="_Toc44491935"/>
      <w:bookmarkStart w:id="509" w:name="_Toc51689862"/>
      <w:bookmarkStart w:id="510" w:name="_Toc155094947"/>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505"/>
      <w:bookmarkEnd w:id="506"/>
      <w:bookmarkEnd w:id="507"/>
      <w:bookmarkEnd w:id="508"/>
      <w:bookmarkEnd w:id="509"/>
      <w:bookmarkEnd w:id="510"/>
    </w:p>
    <w:p w14:paraId="668FAA75" w14:textId="77777777" w:rsidR="00440849" w:rsidRDefault="00440849" w:rsidP="00440849">
      <w:pPr>
        <w:pStyle w:val="Heading4"/>
        <w:rPr>
          <w:color w:val="000000"/>
        </w:rPr>
      </w:pPr>
      <w:bookmarkStart w:id="511" w:name="_Toc20132263"/>
      <w:bookmarkStart w:id="512" w:name="_Toc27473308"/>
      <w:bookmarkStart w:id="513" w:name="_Toc35955963"/>
      <w:bookmarkStart w:id="514" w:name="_Toc44491936"/>
      <w:bookmarkStart w:id="515" w:name="_Toc51689863"/>
      <w:bookmarkStart w:id="516" w:name="_Toc155094948"/>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511"/>
      <w:bookmarkEnd w:id="512"/>
      <w:bookmarkEnd w:id="513"/>
      <w:bookmarkEnd w:id="514"/>
      <w:bookmarkEnd w:id="515"/>
      <w:bookmarkEnd w:id="516"/>
    </w:p>
    <w:p w14:paraId="308B2ACA" w14:textId="77777777" w:rsidR="00440849" w:rsidRPr="008F3F24" w:rsidRDefault="00440849" w:rsidP="00440849">
      <w:pPr>
        <w:pStyle w:val="Heading5"/>
      </w:pPr>
      <w:bookmarkStart w:id="517" w:name="_Toc20132264"/>
      <w:bookmarkStart w:id="518" w:name="_Toc27473309"/>
      <w:bookmarkStart w:id="519" w:name="_Toc35955964"/>
      <w:bookmarkStart w:id="520" w:name="_Toc44491937"/>
      <w:bookmarkStart w:id="521" w:name="_Toc51689864"/>
      <w:bookmarkStart w:id="522" w:name="_Toc155094949"/>
      <w:r w:rsidRPr="00A005B5">
        <w:t>5.1.</w:t>
      </w:r>
      <w:r>
        <w:t>1</w:t>
      </w:r>
      <w:r w:rsidRPr="00A005B5">
        <w:t>.</w:t>
      </w:r>
      <w:r>
        <w:t>10</w:t>
      </w:r>
      <w:r w:rsidRPr="00A005B5">
        <w:t>.1</w:t>
      </w:r>
      <w:r w:rsidRPr="00A005B5">
        <w:tab/>
      </w:r>
      <w:r w:rsidRPr="00317214">
        <w:rPr>
          <w:lang w:eastAsia="zh-CN"/>
        </w:rPr>
        <w:t>Number of DRBs attempted to setup</w:t>
      </w:r>
      <w:bookmarkEnd w:id="517"/>
      <w:bookmarkEnd w:id="518"/>
      <w:bookmarkEnd w:id="519"/>
      <w:bookmarkEnd w:id="520"/>
      <w:bookmarkEnd w:id="521"/>
      <w:bookmarkEnd w:id="522"/>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6E94BC46" w14:textId="77777777" w:rsidR="00440849" w:rsidRPr="002E04A2" w:rsidRDefault="00440849" w:rsidP="00CF5F9E">
      <w:pPr>
        <w:pStyle w:val="B10"/>
      </w:pPr>
      <w:r>
        <w:t>d)</w:t>
      </w:r>
      <w:r>
        <w:tab/>
        <w:t>Each subcounter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0D56803" w14:textId="77777777" w:rsidR="00440849" w:rsidRPr="002E04A2" w:rsidRDefault="00440849" w:rsidP="00CF5F9E">
      <w:pPr>
        <w:pStyle w:val="B10"/>
      </w:pPr>
      <w:r>
        <w:t>f)</w:t>
      </w:r>
      <w:r>
        <w:tab/>
        <w:t>NRCellCU.</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523" w:name="_Toc20132265"/>
      <w:bookmarkStart w:id="524" w:name="_Toc27473310"/>
      <w:bookmarkStart w:id="525" w:name="_Toc35955965"/>
      <w:bookmarkStart w:id="526" w:name="_Toc44491938"/>
      <w:bookmarkStart w:id="527" w:name="_Toc51689865"/>
      <w:bookmarkStart w:id="528" w:name="_Toc155094950"/>
      <w:r w:rsidRPr="00A005B5">
        <w:t>5.1.</w:t>
      </w:r>
      <w:r>
        <w:t>1</w:t>
      </w:r>
      <w:r w:rsidRPr="00A005B5">
        <w:t>.</w:t>
      </w:r>
      <w:r w:rsidR="0074011B">
        <w:t>10</w:t>
      </w:r>
      <w:r w:rsidRPr="00A005B5">
        <w:t>.</w:t>
      </w:r>
      <w:r>
        <w:t>2</w:t>
      </w:r>
      <w:r w:rsidRPr="00A005B5">
        <w:tab/>
      </w:r>
      <w:r>
        <w:rPr>
          <w:lang w:eastAsia="zh-CN"/>
        </w:rPr>
        <w:t>Number of DRBs successfully setup</w:t>
      </w:r>
      <w:bookmarkEnd w:id="523"/>
      <w:bookmarkEnd w:id="524"/>
      <w:bookmarkEnd w:id="525"/>
      <w:bookmarkEnd w:id="526"/>
      <w:bookmarkEnd w:id="527"/>
      <w:bookmarkEnd w:id="528"/>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17247A97" w14:textId="77777777" w:rsidR="00440849" w:rsidRPr="002E04A2" w:rsidRDefault="00440849" w:rsidP="00CF5F9E">
      <w:pPr>
        <w:pStyle w:val="B10"/>
      </w:pPr>
      <w:bookmarkStart w:id="529"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530" w:name="OLE_LINK11"/>
      <w:r w:rsidR="00EB74C4">
        <w:t xml:space="preserve"> (see 3GPP TS 38.331[20])</w:t>
      </w:r>
      <w:bookmarkEnd w:id="530"/>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529"/>
    <w:p w14:paraId="5910AF07" w14:textId="77777777" w:rsidR="00440849" w:rsidRPr="002E04A2" w:rsidRDefault="00440849" w:rsidP="00CF5F9E">
      <w:pPr>
        <w:pStyle w:val="B10"/>
      </w:pPr>
      <w:r>
        <w:t>d)</w:t>
      </w:r>
      <w:r>
        <w:tab/>
        <w:t>Each subcounter is an</w:t>
      </w:r>
      <w:r w:rsidRPr="002E04A2">
        <w:t xml:space="preserve"> integer value</w:t>
      </w:r>
      <w:r w:rsidR="0074011B">
        <w:t>.</w:t>
      </w:r>
    </w:p>
    <w:p w14:paraId="70178046" w14:textId="77777777" w:rsidR="00440849" w:rsidRDefault="00440849" w:rsidP="00CF5F9E">
      <w:pPr>
        <w:pStyle w:val="B10"/>
      </w:pPr>
      <w:r>
        <w:lastRenderedPageBreak/>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484C42E9" w14:textId="77777777" w:rsidR="00440849" w:rsidRPr="002E04A2" w:rsidRDefault="00440849" w:rsidP="00CF5F9E">
      <w:pPr>
        <w:pStyle w:val="B10"/>
      </w:pPr>
      <w:r>
        <w:t>f)</w:t>
      </w:r>
      <w:r>
        <w:tab/>
        <w:t>NRCellCU</w:t>
      </w:r>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531" w:name="_Toc20132266"/>
      <w:bookmarkStart w:id="532" w:name="_Toc27473311"/>
      <w:bookmarkStart w:id="533" w:name="_Toc35955966"/>
      <w:bookmarkStart w:id="534" w:name="_Toc44491939"/>
      <w:bookmarkStart w:id="535" w:name="_Toc51689866"/>
      <w:bookmarkStart w:id="536" w:name="_Toc155094951"/>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531"/>
      <w:bookmarkEnd w:id="532"/>
      <w:bookmarkEnd w:id="533"/>
      <w:bookmarkEnd w:id="534"/>
      <w:bookmarkEnd w:id="535"/>
      <w:bookmarkEnd w:id="536"/>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RRCReconfiguration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lastRenderedPageBreak/>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t>NRCellCU</w:t>
      </w:r>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537" w:name="_Toc20132267"/>
      <w:bookmarkStart w:id="538" w:name="_Toc27473312"/>
      <w:bookmarkStart w:id="539" w:name="_Toc35955967"/>
      <w:bookmarkStart w:id="540" w:name="_Toc44491940"/>
      <w:bookmarkStart w:id="541" w:name="_Toc51689867"/>
      <w:bookmarkStart w:id="542" w:name="_Toc155094952"/>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537"/>
      <w:bookmarkEnd w:id="538"/>
      <w:bookmarkEnd w:id="539"/>
      <w:bookmarkEnd w:id="540"/>
      <w:bookmarkEnd w:id="541"/>
      <w:bookmarkEnd w:id="542"/>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ms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and the session time is increased from the first data transmission on the DRB until 100 ms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t>NRCellCU</w:t>
      </w:r>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0A0063E2" w:rsidR="001C2AE0" w:rsidRPr="0002406B" w:rsidRDefault="001C2AE0" w:rsidP="00D759AB">
      <w:pPr>
        <w:pStyle w:val="Heading5"/>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lastRenderedPageBreak/>
        <w:t>f)</w:t>
      </w:r>
      <w:r w:rsidRPr="0002406B">
        <w:tab/>
        <w:t>NRCellCU</w:t>
      </w:r>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D759AB">
      <w:pPr>
        <w:pStyle w:val="Heading5"/>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t>NRCellCU</w:t>
      </w:r>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543" w:name="_Toc20132268"/>
      <w:bookmarkStart w:id="544" w:name="_Toc27473313"/>
      <w:bookmarkStart w:id="545" w:name="_Toc35955968"/>
      <w:bookmarkStart w:id="546" w:name="_Toc44491941"/>
      <w:bookmarkStart w:id="547" w:name="_Toc51689868"/>
      <w:bookmarkStart w:id="548" w:name="_Toc155094953"/>
      <w:r>
        <w:t>5.1.1.11</w:t>
      </w:r>
      <w:r>
        <w:tab/>
      </w:r>
      <w:r w:rsidR="00E2542D">
        <w:t xml:space="preserve">CQI related </w:t>
      </w:r>
      <w:r>
        <w:t>measurements</w:t>
      </w:r>
      <w:bookmarkEnd w:id="543"/>
      <w:bookmarkEnd w:id="544"/>
      <w:bookmarkEnd w:id="545"/>
      <w:bookmarkEnd w:id="546"/>
      <w:bookmarkEnd w:id="547"/>
      <w:bookmarkEnd w:id="548"/>
    </w:p>
    <w:p w14:paraId="35365456" w14:textId="77777777" w:rsidR="00113323" w:rsidRDefault="00113323" w:rsidP="006F7ADC">
      <w:pPr>
        <w:pStyle w:val="Heading5"/>
      </w:pPr>
      <w:bookmarkStart w:id="549" w:name="_Toc20132269"/>
      <w:bookmarkStart w:id="550" w:name="_Toc27473314"/>
      <w:bookmarkStart w:id="551" w:name="_Toc35955969"/>
      <w:bookmarkStart w:id="552" w:name="_Toc44491942"/>
      <w:bookmarkStart w:id="553" w:name="_Toc51689869"/>
      <w:bookmarkStart w:id="554" w:name="_Toc155094954"/>
      <w:r>
        <w:t>5.1.</w:t>
      </w:r>
      <w:r>
        <w:rPr>
          <w:lang w:eastAsia="zh-CN"/>
        </w:rPr>
        <w:t>1.11.1</w:t>
      </w:r>
      <w:r>
        <w:rPr>
          <w:lang w:eastAsia="zh-CN"/>
        </w:rPr>
        <w:tab/>
        <w:t xml:space="preserve">Wideband </w:t>
      </w:r>
      <w:r>
        <w:t>CQI distribution</w:t>
      </w:r>
      <w:bookmarkEnd w:id="549"/>
      <w:bookmarkEnd w:id="550"/>
      <w:bookmarkEnd w:id="551"/>
      <w:bookmarkEnd w:id="552"/>
      <w:bookmarkEnd w:id="553"/>
      <w:bookmarkEnd w:id="554"/>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t>NRCellD</w:t>
      </w:r>
      <w:r w:rsidRPr="005176DF">
        <w:t>U</w:t>
      </w:r>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7E1D45">
      <w:pPr>
        <w:pStyle w:val="Heading4"/>
        <w:rPr>
          <w:lang w:eastAsia="en-GB"/>
        </w:rPr>
      </w:pPr>
      <w:bookmarkStart w:id="555" w:name="_Toc20132270"/>
      <w:bookmarkStart w:id="556" w:name="_Toc27473315"/>
      <w:bookmarkStart w:id="557" w:name="_Toc35955970"/>
      <w:bookmarkStart w:id="558" w:name="_Toc44491943"/>
      <w:bookmarkStart w:id="559" w:name="_Toc51689870"/>
      <w:bookmarkStart w:id="560" w:name="_Toc155094955"/>
      <w:r>
        <w:lastRenderedPageBreak/>
        <w:t>5.1.1.12</w:t>
      </w:r>
      <w:r>
        <w:tab/>
      </w:r>
      <w:r w:rsidR="002209DE">
        <w:t>MCS related</w:t>
      </w:r>
      <w:r>
        <w:t xml:space="preserve"> Measurements</w:t>
      </w:r>
      <w:bookmarkEnd w:id="555"/>
      <w:bookmarkEnd w:id="556"/>
      <w:bookmarkEnd w:id="557"/>
      <w:bookmarkEnd w:id="558"/>
      <w:bookmarkEnd w:id="559"/>
      <w:bookmarkEnd w:id="560"/>
    </w:p>
    <w:p w14:paraId="67B6225F" w14:textId="77777777" w:rsidR="00682CBF" w:rsidRDefault="00682CBF" w:rsidP="006F7ADC">
      <w:pPr>
        <w:pStyle w:val="Heading5"/>
      </w:pPr>
      <w:bookmarkStart w:id="561" w:name="_Toc20132271"/>
      <w:bookmarkStart w:id="562" w:name="_Toc27473316"/>
      <w:bookmarkStart w:id="563" w:name="_Toc35955971"/>
      <w:bookmarkStart w:id="564" w:name="_Toc44491944"/>
      <w:bookmarkStart w:id="565" w:name="_Toc51689871"/>
      <w:bookmarkStart w:id="566" w:name="_Toc155094956"/>
      <w:r>
        <w:t>5.1.</w:t>
      </w:r>
      <w:r>
        <w:rPr>
          <w:lang w:eastAsia="zh-CN"/>
        </w:rPr>
        <w:t>1.12.1</w:t>
      </w:r>
      <w:r>
        <w:tab/>
        <w:t>MCS Distribution in PDSCH</w:t>
      </w:r>
      <w:bookmarkEnd w:id="561"/>
      <w:bookmarkEnd w:id="562"/>
      <w:bookmarkEnd w:id="563"/>
      <w:bookmarkEnd w:id="564"/>
      <w:bookmarkEnd w:id="565"/>
      <w:bookmarkEnd w:id="566"/>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t>NRCellDU</w:t>
      </w:r>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567" w:name="_Toc20132272"/>
      <w:bookmarkStart w:id="568" w:name="_Toc27473317"/>
      <w:bookmarkStart w:id="569" w:name="_Toc35955972"/>
      <w:bookmarkStart w:id="570" w:name="_Toc44491945"/>
      <w:bookmarkStart w:id="571" w:name="_Toc51689872"/>
      <w:bookmarkStart w:id="572" w:name="_Toc155094957"/>
      <w:r>
        <w:t>5.1.</w:t>
      </w:r>
      <w:r>
        <w:rPr>
          <w:lang w:eastAsia="zh-CN"/>
        </w:rPr>
        <w:t>1.</w:t>
      </w:r>
      <w:r w:rsidR="00707441">
        <w:rPr>
          <w:lang w:eastAsia="zh-CN"/>
        </w:rPr>
        <w:t>12</w:t>
      </w:r>
      <w:r>
        <w:rPr>
          <w:lang w:eastAsia="zh-CN"/>
        </w:rPr>
        <w:t>.2</w:t>
      </w:r>
      <w:r w:rsidR="00707441">
        <w:rPr>
          <w:lang w:eastAsia="zh-CN"/>
        </w:rPr>
        <w:tab/>
      </w:r>
      <w:r>
        <w:t>MCS Distribution in PUSCH</w:t>
      </w:r>
      <w:bookmarkEnd w:id="567"/>
      <w:bookmarkEnd w:id="568"/>
      <w:bookmarkEnd w:id="569"/>
      <w:bookmarkEnd w:id="570"/>
      <w:bookmarkEnd w:id="571"/>
      <w:bookmarkEnd w:id="572"/>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t>NRCellDU</w:t>
      </w:r>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573" w:name="_Toc20132273"/>
      <w:bookmarkStart w:id="574" w:name="_Toc27473318"/>
      <w:bookmarkStart w:id="575" w:name="_Toc35955973"/>
      <w:bookmarkStart w:id="576" w:name="_Toc44491946"/>
      <w:bookmarkStart w:id="577" w:name="_Toc51689873"/>
      <w:bookmarkStart w:id="578" w:name="_Toc155094958"/>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573"/>
      <w:bookmarkEnd w:id="574"/>
      <w:bookmarkEnd w:id="575"/>
      <w:bookmarkEnd w:id="576"/>
      <w:bookmarkEnd w:id="577"/>
      <w:bookmarkEnd w:id="578"/>
    </w:p>
    <w:p w14:paraId="6BC07C76" w14:textId="77777777" w:rsidR="00BB56BB" w:rsidRPr="005176DF" w:rsidRDefault="00BB56BB" w:rsidP="006F7ADC">
      <w:pPr>
        <w:pStyle w:val="Heading5"/>
        <w:rPr>
          <w:lang w:eastAsia="zh-CN"/>
        </w:rPr>
      </w:pPr>
      <w:bookmarkStart w:id="579" w:name="_Toc20132274"/>
      <w:bookmarkStart w:id="580" w:name="_Toc27473319"/>
      <w:bookmarkStart w:id="581" w:name="_Toc35955974"/>
      <w:bookmarkStart w:id="582" w:name="_Toc44491947"/>
      <w:bookmarkStart w:id="583" w:name="_Toc51689874"/>
      <w:bookmarkStart w:id="584" w:name="_Toc155094959"/>
      <w:r w:rsidRPr="005176DF">
        <w:t>5.1.1.</w:t>
      </w:r>
      <w:r>
        <w:t>13</w:t>
      </w:r>
      <w:r w:rsidRPr="005176DF">
        <w:t>.</w:t>
      </w:r>
      <w:r>
        <w:t>1</w:t>
      </w:r>
      <w:r w:rsidRPr="005176DF">
        <w:tab/>
        <w:t>QoS flow release</w:t>
      </w:r>
      <w:bookmarkEnd w:id="579"/>
      <w:bookmarkEnd w:id="580"/>
      <w:bookmarkEnd w:id="581"/>
      <w:bookmarkEnd w:id="582"/>
      <w:bookmarkEnd w:id="583"/>
      <w:bookmarkEnd w:id="584"/>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lastRenderedPageBreak/>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585" w:name="OLE_LINK5"/>
      <w:r w:rsidRPr="005176DF">
        <w:t>Normal Release</w:t>
      </w:r>
      <w:bookmarkEnd w:id="585"/>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t>NRCellCU</w:t>
      </w:r>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586" w:name="_Toc20132275"/>
      <w:bookmarkStart w:id="587" w:name="_Toc27473320"/>
      <w:bookmarkStart w:id="588" w:name="_Toc35955975"/>
      <w:bookmarkStart w:id="589" w:name="_Toc44491948"/>
      <w:bookmarkStart w:id="590" w:name="_Toc51689875"/>
      <w:bookmarkStart w:id="591" w:name="_Toc155094960"/>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586"/>
      <w:bookmarkEnd w:id="587"/>
      <w:bookmarkEnd w:id="588"/>
      <w:bookmarkEnd w:id="589"/>
      <w:bookmarkEnd w:id="590"/>
      <w:bookmarkEnd w:id="591"/>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lastRenderedPageBreak/>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592" w:name="_Toc20132276"/>
      <w:bookmarkStart w:id="593" w:name="_Toc27473321"/>
      <w:bookmarkStart w:id="594" w:name="_Toc35955976"/>
      <w:bookmarkStart w:id="595" w:name="_Toc44491949"/>
      <w:bookmarkStart w:id="596" w:name="_Toc51689876"/>
      <w:bookmarkStart w:id="597" w:name="_Toc155094961"/>
      <w:r>
        <w:t>5.1.1.</w:t>
      </w:r>
      <w:r w:rsidR="006B65D2">
        <w:t>13</w:t>
      </w:r>
      <w:r>
        <w:rPr>
          <w:rFonts w:hint="eastAsia"/>
          <w:lang w:eastAsia="zh-CN"/>
        </w:rPr>
        <w:t>.2</w:t>
      </w:r>
      <w:r>
        <w:tab/>
        <w:t>QoS flow activity</w:t>
      </w:r>
      <w:bookmarkEnd w:id="592"/>
      <w:bookmarkEnd w:id="593"/>
      <w:bookmarkEnd w:id="594"/>
      <w:bookmarkEnd w:id="595"/>
      <w:bookmarkEnd w:id="596"/>
      <w:bookmarkEnd w:id="597"/>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77D5D837" w14:textId="77777777" w:rsidR="00BB56BB" w:rsidRDefault="00BB56BB" w:rsidP="00BB56BB">
      <w:pPr>
        <w:pStyle w:val="B10"/>
      </w:pPr>
      <w:r>
        <w:t>f)</w:t>
      </w:r>
      <w:r>
        <w:tab/>
        <w:t>NRCellCU</w:t>
      </w:r>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1E6C88EA" w14:textId="77777777" w:rsidR="00BB56BB" w:rsidRDefault="00BB56BB" w:rsidP="00BB56BB">
      <w:pPr>
        <w:pStyle w:val="B10"/>
      </w:pPr>
      <w:r>
        <w:lastRenderedPageBreak/>
        <w:t>f)</w:t>
      </w:r>
      <w:r>
        <w:tab/>
        <w:t>NRCellCU</w:t>
      </w:r>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598" w:name="_Toc20132277"/>
      <w:bookmarkStart w:id="599" w:name="_Toc27473322"/>
      <w:bookmarkStart w:id="600" w:name="_Toc35955977"/>
      <w:bookmarkStart w:id="601" w:name="_Toc44491950"/>
      <w:bookmarkStart w:id="602" w:name="_Toc51689877"/>
      <w:bookmarkStart w:id="603" w:name="_Toc155094962"/>
      <w:r w:rsidRPr="0002406B">
        <w:t>5.1.1.</w:t>
      </w:r>
      <w:r>
        <w:t>13</w:t>
      </w:r>
      <w:r w:rsidRPr="0002406B">
        <w:t>.</w:t>
      </w:r>
      <w:r>
        <w:t>3</w:t>
      </w:r>
      <w:r w:rsidRPr="0002406B">
        <w:tab/>
        <w:t>QoS flow setup</w:t>
      </w:r>
      <w:bookmarkEnd w:id="598"/>
      <w:bookmarkEnd w:id="599"/>
      <w:bookmarkEnd w:id="600"/>
      <w:bookmarkEnd w:id="601"/>
      <w:bookmarkEnd w:id="602"/>
      <w:bookmarkEnd w:id="603"/>
    </w:p>
    <w:p w14:paraId="23E8E20E" w14:textId="77777777" w:rsidR="002209DE" w:rsidRPr="0002406B" w:rsidRDefault="002209DE" w:rsidP="002209DE">
      <w:pPr>
        <w:pStyle w:val="Heading6"/>
      </w:pPr>
      <w:bookmarkStart w:id="604" w:name="_Toc20132278"/>
      <w:bookmarkStart w:id="605" w:name="_Toc27473323"/>
      <w:bookmarkStart w:id="606" w:name="_Toc35955978"/>
      <w:bookmarkStart w:id="607" w:name="_Toc44491951"/>
      <w:bookmarkStart w:id="608" w:name="_Toc51689878"/>
      <w:bookmarkStart w:id="609" w:name="_Toc15509496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604"/>
      <w:bookmarkEnd w:id="605"/>
      <w:bookmarkEnd w:id="606"/>
      <w:bookmarkEnd w:id="607"/>
      <w:bookmarkEnd w:id="608"/>
      <w:bookmarkEnd w:id="609"/>
      <w:r w:rsidRPr="0002406B">
        <w:t xml:space="preserve"> </w:t>
      </w:r>
    </w:p>
    <w:p w14:paraId="3834ED62"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t>NRCellCU</w:t>
      </w:r>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610" w:name="_Toc20132279"/>
      <w:bookmarkStart w:id="611" w:name="_Toc27473324"/>
      <w:bookmarkStart w:id="612" w:name="_Toc35955979"/>
      <w:bookmarkStart w:id="613" w:name="_Toc44491952"/>
      <w:bookmarkStart w:id="614" w:name="_Toc51689879"/>
      <w:bookmarkStart w:id="615" w:name="_Toc155094964"/>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610"/>
      <w:bookmarkEnd w:id="611"/>
      <w:bookmarkEnd w:id="612"/>
      <w:bookmarkEnd w:id="613"/>
      <w:bookmarkEnd w:id="614"/>
      <w:bookmarkEnd w:id="615"/>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t>NRCellCU</w:t>
      </w:r>
      <w:r>
        <w:t>.</w:t>
      </w:r>
    </w:p>
    <w:p w14:paraId="196F42F1" w14:textId="77777777" w:rsidR="002209DE" w:rsidRPr="0002406B" w:rsidRDefault="002209DE" w:rsidP="002209DE">
      <w:pPr>
        <w:pStyle w:val="B10"/>
      </w:pPr>
      <w:r w:rsidRPr="0002406B">
        <w:lastRenderedPageBreak/>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616" w:name="_Toc20132280"/>
      <w:bookmarkStart w:id="617" w:name="_Toc27473325"/>
      <w:bookmarkStart w:id="618" w:name="_Toc35955980"/>
      <w:bookmarkStart w:id="619" w:name="_Toc44491953"/>
      <w:bookmarkStart w:id="620" w:name="_Toc51689880"/>
      <w:bookmarkStart w:id="621" w:name="_Toc155094965"/>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616"/>
      <w:bookmarkEnd w:id="617"/>
      <w:bookmarkEnd w:id="618"/>
      <w:bookmarkEnd w:id="619"/>
      <w:bookmarkEnd w:id="620"/>
      <w:bookmarkEnd w:id="621"/>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t>NRCellCU</w:t>
      </w:r>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t>NRCellCU</w:t>
      </w:r>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lastRenderedPageBreak/>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t>NRCellCU</w:t>
      </w:r>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t>NRCellCU</w:t>
      </w:r>
      <w:r>
        <w:t>.</w:t>
      </w:r>
    </w:p>
    <w:p w14:paraId="76BA4BB2" w14:textId="77777777" w:rsidR="001866A4" w:rsidRPr="0002406B" w:rsidRDefault="001866A4" w:rsidP="001866A4">
      <w:pPr>
        <w:pStyle w:val="B10"/>
      </w:pPr>
      <w:r w:rsidRPr="0002406B">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622" w:name="_Toc27473326"/>
      <w:bookmarkStart w:id="623" w:name="_Toc35955981"/>
      <w:bookmarkStart w:id="624" w:name="_Toc44491954"/>
      <w:bookmarkStart w:id="625" w:name="_Toc51689881"/>
      <w:bookmarkStart w:id="626" w:name="_Toc155094966"/>
      <w:r w:rsidRPr="0002406B">
        <w:t>5.1.1.</w:t>
      </w:r>
      <w:r>
        <w:t>13</w:t>
      </w:r>
      <w:r w:rsidRPr="0002406B">
        <w:t>.</w:t>
      </w:r>
      <w:r>
        <w:t>4</w:t>
      </w:r>
      <w:r w:rsidRPr="0002406B">
        <w:tab/>
        <w:t xml:space="preserve">QoS flow </w:t>
      </w:r>
      <w:r>
        <w:t>modification</w:t>
      </w:r>
      <w:bookmarkEnd w:id="622"/>
      <w:bookmarkEnd w:id="623"/>
      <w:bookmarkEnd w:id="624"/>
      <w:bookmarkEnd w:id="625"/>
      <w:bookmarkEnd w:id="626"/>
    </w:p>
    <w:p w14:paraId="49E3398D" w14:textId="77777777" w:rsidR="0009295E" w:rsidRPr="0002406B" w:rsidRDefault="0009295E" w:rsidP="0009295E">
      <w:pPr>
        <w:pStyle w:val="Heading6"/>
      </w:pPr>
      <w:bookmarkStart w:id="627" w:name="_Toc27473327"/>
      <w:bookmarkStart w:id="628" w:name="_Toc35955982"/>
      <w:bookmarkStart w:id="629" w:name="_Toc44491955"/>
      <w:bookmarkStart w:id="630" w:name="_Toc51689882"/>
      <w:bookmarkStart w:id="631" w:name="_Toc15509496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627"/>
      <w:bookmarkEnd w:id="628"/>
      <w:bookmarkEnd w:id="629"/>
      <w:bookmarkEnd w:id="630"/>
      <w:bookmarkEnd w:id="631"/>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lastRenderedPageBreak/>
        <w:t>f)</w:t>
      </w:r>
      <w:r w:rsidRPr="0002406B">
        <w:tab/>
        <w:t>NRCellCU</w:t>
      </w:r>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632" w:name="_Toc27473328"/>
      <w:bookmarkStart w:id="633" w:name="_Toc35955983"/>
      <w:bookmarkStart w:id="634" w:name="_Toc44491956"/>
      <w:bookmarkStart w:id="635" w:name="_Toc51689883"/>
      <w:bookmarkStart w:id="636" w:name="_Toc155094968"/>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632"/>
      <w:bookmarkEnd w:id="633"/>
      <w:bookmarkEnd w:id="634"/>
      <w:bookmarkEnd w:id="635"/>
      <w:bookmarkEnd w:id="636"/>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t>NRCellCU</w:t>
      </w:r>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637" w:name="_Toc27473329"/>
      <w:bookmarkStart w:id="638" w:name="_Toc35955984"/>
      <w:bookmarkStart w:id="639" w:name="_Toc44491957"/>
      <w:bookmarkStart w:id="640" w:name="_Toc51689884"/>
      <w:bookmarkStart w:id="641" w:name="_Toc155094969"/>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637"/>
      <w:bookmarkEnd w:id="638"/>
      <w:bookmarkEnd w:id="639"/>
      <w:bookmarkEnd w:id="640"/>
      <w:bookmarkEnd w:id="641"/>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t>NRCellCU</w:t>
      </w:r>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642" w:name="_Toc20132281"/>
      <w:bookmarkStart w:id="643" w:name="_Toc27473330"/>
      <w:bookmarkStart w:id="644" w:name="_Toc35955985"/>
      <w:bookmarkStart w:id="645" w:name="_Toc44491958"/>
      <w:bookmarkStart w:id="646" w:name="_Toc51689885"/>
      <w:bookmarkStart w:id="647" w:name="_Toc155094970"/>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642"/>
      <w:bookmarkEnd w:id="643"/>
      <w:bookmarkEnd w:id="644"/>
      <w:bookmarkEnd w:id="645"/>
      <w:bookmarkEnd w:id="646"/>
      <w:bookmarkEnd w:id="647"/>
    </w:p>
    <w:p w14:paraId="5D4F2D93" w14:textId="77777777" w:rsidR="00FF5D34" w:rsidRPr="00536343" w:rsidRDefault="00FF5D34" w:rsidP="006F7ADC">
      <w:pPr>
        <w:pStyle w:val="Heading4"/>
      </w:pPr>
      <w:bookmarkStart w:id="648" w:name="_Toc20132282"/>
      <w:bookmarkStart w:id="649" w:name="_Toc27473331"/>
      <w:bookmarkStart w:id="650" w:name="_Toc35955986"/>
      <w:bookmarkStart w:id="651" w:name="_Toc44491959"/>
      <w:bookmarkStart w:id="652" w:name="_Toc51689886"/>
      <w:bookmarkStart w:id="653" w:name="_Toc155094971"/>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648"/>
      <w:bookmarkEnd w:id="649"/>
      <w:bookmarkEnd w:id="650"/>
      <w:bookmarkEnd w:id="651"/>
      <w:bookmarkEnd w:id="652"/>
      <w:bookmarkEnd w:id="653"/>
    </w:p>
    <w:p w14:paraId="419442C9" w14:textId="77777777" w:rsidR="00FF5D34" w:rsidRPr="008F3F24" w:rsidRDefault="00FF5D34" w:rsidP="00FF5D34">
      <w:pPr>
        <w:pStyle w:val="Heading5"/>
      </w:pPr>
      <w:bookmarkStart w:id="654" w:name="_Toc20132283"/>
      <w:bookmarkStart w:id="655" w:name="_Toc27473332"/>
      <w:bookmarkStart w:id="656" w:name="_Toc35955987"/>
      <w:bookmarkStart w:id="657" w:name="_Toc44491960"/>
      <w:bookmarkStart w:id="658" w:name="_Toc51689887"/>
      <w:bookmarkStart w:id="659" w:name="_Toc155094972"/>
      <w:r w:rsidRPr="00A005B5">
        <w:t>5.1.</w:t>
      </w:r>
      <w:r>
        <w:t>1</w:t>
      </w:r>
      <w:r w:rsidRPr="00A005B5">
        <w:t>.</w:t>
      </w:r>
      <w:r>
        <w:t>15</w:t>
      </w:r>
      <w:r w:rsidRPr="00A005B5">
        <w:t>.1</w:t>
      </w:r>
      <w:r w:rsidRPr="00A005B5">
        <w:tab/>
      </w:r>
      <w:r>
        <w:t xml:space="preserve">Attempted </w:t>
      </w:r>
      <w:r>
        <w:rPr>
          <w:color w:val="000000"/>
        </w:rPr>
        <w:t>RRC connection establishments</w:t>
      </w:r>
      <w:bookmarkEnd w:id="654"/>
      <w:bookmarkEnd w:id="655"/>
      <w:bookmarkEnd w:id="656"/>
      <w:bookmarkEnd w:id="657"/>
      <w:bookmarkEnd w:id="658"/>
      <w:bookmarkEnd w:id="659"/>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w:t>
      </w:r>
      <w:r w:rsidRPr="005D7FE7">
        <w:lastRenderedPageBreak/>
        <w:t xml:space="preserve">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660" w:name="_Toc20132284"/>
      <w:bookmarkStart w:id="661" w:name="_Toc27473333"/>
      <w:bookmarkStart w:id="662" w:name="_Toc35955988"/>
      <w:bookmarkStart w:id="663" w:name="_Toc44491961"/>
      <w:bookmarkStart w:id="664" w:name="_Toc51689888"/>
      <w:bookmarkStart w:id="665" w:name="_Toc155094973"/>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660"/>
      <w:bookmarkEnd w:id="661"/>
      <w:bookmarkEnd w:id="662"/>
      <w:bookmarkEnd w:id="663"/>
      <w:bookmarkEnd w:id="664"/>
      <w:bookmarkEnd w:id="665"/>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666" w:name="_Hlk533151134"/>
      <w:r>
        <w:t>The possible causes are included in TS 38.331 [</w:t>
      </w:r>
      <w:r>
        <w:rPr>
          <w:lang w:eastAsia="zh-CN"/>
        </w:rPr>
        <w:t>20</w:t>
      </w:r>
      <w:r>
        <w:t xml:space="preserve">] (clause 6.2.2). </w:t>
      </w:r>
      <w:bookmarkEnd w:id="666"/>
      <w:r>
        <w:t xml:space="preserve">The sum of all supported per cause measurements shall be equal the total number of RRCSetupComplete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667" w:name="_Toc20132285"/>
      <w:bookmarkStart w:id="668" w:name="_Toc27473334"/>
      <w:bookmarkStart w:id="669" w:name="_Toc35955989"/>
      <w:bookmarkStart w:id="670" w:name="_Toc44491962"/>
      <w:bookmarkStart w:id="671" w:name="_Toc51689889"/>
      <w:bookmarkStart w:id="672" w:name="_Toc155094974"/>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667"/>
      <w:bookmarkEnd w:id="668"/>
      <w:bookmarkEnd w:id="669"/>
      <w:bookmarkEnd w:id="670"/>
      <w:bookmarkEnd w:id="671"/>
      <w:bookmarkEnd w:id="672"/>
    </w:p>
    <w:p w14:paraId="306DF9FC" w14:textId="77777777" w:rsidR="008C7B63" w:rsidRPr="008F3F24" w:rsidRDefault="008C7B63" w:rsidP="008C7B63">
      <w:pPr>
        <w:pStyle w:val="Heading5"/>
      </w:pPr>
      <w:bookmarkStart w:id="673" w:name="_Toc20132286"/>
      <w:bookmarkStart w:id="674" w:name="_Toc27473335"/>
      <w:bookmarkStart w:id="675" w:name="_Toc35955990"/>
      <w:bookmarkStart w:id="676" w:name="_Toc44491963"/>
      <w:bookmarkStart w:id="677" w:name="_Toc51689890"/>
      <w:bookmarkStart w:id="678" w:name="_Toc155094975"/>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673"/>
      <w:bookmarkEnd w:id="674"/>
      <w:bookmarkEnd w:id="675"/>
      <w:bookmarkEnd w:id="676"/>
      <w:bookmarkEnd w:id="677"/>
      <w:bookmarkEnd w:id="678"/>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r>
        <w:t>NRCellCU.</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lastRenderedPageBreak/>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679" w:name="_Toc20132287"/>
      <w:bookmarkStart w:id="680" w:name="_Toc27473336"/>
      <w:bookmarkStart w:id="681" w:name="_Toc35955991"/>
      <w:bookmarkStart w:id="682" w:name="_Toc44491964"/>
      <w:bookmarkStart w:id="683" w:name="_Toc51689891"/>
      <w:bookmarkStart w:id="684" w:name="_Toc155094976"/>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679"/>
      <w:bookmarkEnd w:id="680"/>
      <w:bookmarkEnd w:id="681"/>
      <w:bookmarkEnd w:id="682"/>
      <w:bookmarkEnd w:id="683"/>
      <w:bookmarkEnd w:id="684"/>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r>
        <w:t>NRCellCU.</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685" w:name="_Toc20132288"/>
      <w:bookmarkStart w:id="686" w:name="_Toc27473337"/>
      <w:bookmarkStart w:id="687" w:name="_Toc35955992"/>
      <w:bookmarkStart w:id="688" w:name="_Toc44491965"/>
      <w:bookmarkStart w:id="689" w:name="_Toc51689892"/>
      <w:bookmarkStart w:id="690" w:name="_Toc155094977"/>
      <w:r>
        <w:rPr>
          <w:sz w:val="28"/>
          <w:szCs w:val="28"/>
        </w:rPr>
        <w:t>5.1.1.17</w:t>
      </w:r>
      <w:r>
        <w:rPr>
          <w:sz w:val="28"/>
          <w:szCs w:val="28"/>
        </w:rPr>
        <w:tab/>
        <w:t>RRC Connection Re-establishment</w:t>
      </w:r>
      <w:bookmarkEnd w:id="685"/>
      <w:bookmarkEnd w:id="686"/>
      <w:bookmarkEnd w:id="687"/>
      <w:bookmarkEnd w:id="688"/>
      <w:bookmarkEnd w:id="689"/>
      <w:bookmarkEnd w:id="690"/>
    </w:p>
    <w:p w14:paraId="37036D82" w14:textId="77777777" w:rsidR="00B67447" w:rsidRDefault="00B67447" w:rsidP="00B67447">
      <w:pPr>
        <w:pStyle w:val="Heading5"/>
        <w:rPr>
          <w:lang w:val="en-US"/>
        </w:rPr>
      </w:pPr>
      <w:bookmarkStart w:id="691" w:name="_Toc20132289"/>
      <w:bookmarkStart w:id="692" w:name="_Toc27473338"/>
      <w:bookmarkStart w:id="693" w:name="_Toc35955993"/>
      <w:bookmarkStart w:id="694" w:name="_Toc44491966"/>
      <w:bookmarkStart w:id="695" w:name="_Toc51689893"/>
      <w:bookmarkStart w:id="696" w:name="_Toc155094978"/>
      <w:r>
        <w:t>5.1.</w:t>
      </w:r>
      <w:r>
        <w:rPr>
          <w:lang w:eastAsia="zh-CN"/>
        </w:rPr>
        <w:t>1.17.1</w:t>
      </w:r>
      <w:r>
        <w:rPr>
          <w:rFonts w:hint="eastAsia"/>
          <w:lang w:eastAsia="zh-CN"/>
        </w:rPr>
        <w:tab/>
      </w:r>
      <w:r>
        <w:rPr>
          <w:lang w:eastAsia="zh-CN"/>
        </w:rPr>
        <w:t>Number of RRC connection re-establishment attempts</w:t>
      </w:r>
      <w:bookmarkEnd w:id="691"/>
      <w:bookmarkEnd w:id="692"/>
      <w:bookmarkEnd w:id="693"/>
      <w:bookmarkEnd w:id="694"/>
      <w:bookmarkEnd w:id="695"/>
      <w:bookmarkEnd w:id="696"/>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5BFCF1C6" w14:textId="77777777" w:rsidR="00B67447" w:rsidRDefault="00B67447" w:rsidP="00B67447">
      <w:pPr>
        <w:pStyle w:val="B10"/>
      </w:pPr>
      <w:r>
        <w:t>f)</w:t>
      </w:r>
      <w:r>
        <w:tab/>
        <w:t>NRCell</w:t>
      </w:r>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697" w:name="_Toc20132290"/>
      <w:bookmarkStart w:id="698" w:name="_Toc27473339"/>
      <w:bookmarkStart w:id="699" w:name="_Toc35955994"/>
      <w:bookmarkStart w:id="700" w:name="_Toc44491967"/>
      <w:bookmarkStart w:id="701" w:name="_Toc51689894"/>
      <w:bookmarkStart w:id="702" w:name="_Toc155094979"/>
      <w:r>
        <w:t>5.1.</w:t>
      </w:r>
      <w:r>
        <w:rPr>
          <w:lang w:eastAsia="zh-CN"/>
        </w:rPr>
        <w:t>1.17.</w:t>
      </w:r>
      <w:r>
        <w:t>2</w:t>
      </w:r>
      <w:r>
        <w:tab/>
        <w:t>Successful RRC connection re-establishment with UE context</w:t>
      </w:r>
      <w:bookmarkEnd w:id="697"/>
      <w:bookmarkEnd w:id="698"/>
      <w:bookmarkEnd w:id="699"/>
      <w:bookmarkEnd w:id="700"/>
      <w:bookmarkEnd w:id="701"/>
      <w:bookmarkEnd w:id="702"/>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1F70FEE5" w14:textId="77777777" w:rsidR="00B67447" w:rsidRDefault="00B67447" w:rsidP="00B67447">
      <w:pPr>
        <w:pStyle w:val="B10"/>
      </w:pPr>
      <w:r>
        <w:t>f)</w:t>
      </w:r>
      <w:r>
        <w:tab/>
        <w:t>NRCell</w:t>
      </w:r>
      <w:r>
        <w:rPr>
          <w:rFonts w:hint="eastAsia"/>
          <w:lang w:val="en-US" w:eastAsia="zh-CN"/>
        </w:rPr>
        <w:t>C</w:t>
      </w:r>
      <w:r>
        <w:t>U.</w:t>
      </w:r>
    </w:p>
    <w:p w14:paraId="4CEF6664" w14:textId="77777777" w:rsidR="00B67447" w:rsidRDefault="00B67447" w:rsidP="00B67447">
      <w:pPr>
        <w:pStyle w:val="B10"/>
      </w:pPr>
      <w:r>
        <w:lastRenderedPageBreak/>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703" w:name="_Toc20132291"/>
      <w:bookmarkStart w:id="704" w:name="_Toc27473340"/>
      <w:bookmarkStart w:id="705" w:name="_Toc35955995"/>
      <w:bookmarkStart w:id="706" w:name="_Toc44491968"/>
      <w:bookmarkStart w:id="707" w:name="_Toc51689895"/>
      <w:bookmarkStart w:id="708" w:name="_Toc155094980"/>
      <w:r>
        <w:t>5.1.</w:t>
      </w:r>
      <w:r>
        <w:rPr>
          <w:lang w:eastAsia="zh-CN"/>
        </w:rPr>
        <w:t>1.17.</w:t>
      </w:r>
      <w:r>
        <w:rPr>
          <w:rFonts w:hint="eastAsia"/>
          <w:lang w:val="en-US" w:eastAsia="zh-CN"/>
        </w:rPr>
        <w:t>3</w:t>
      </w:r>
      <w:r>
        <w:tab/>
        <w:t>Successful RRC connection re-establishment without UE context</w:t>
      </w:r>
      <w:bookmarkEnd w:id="703"/>
      <w:bookmarkEnd w:id="704"/>
      <w:bookmarkEnd w:id="705"/>
      <w:bookmarkEnd w:id="706"/>
      <w:bookmarkEnd w:id="707"/>
      <w:bookmarkEnd w:id="708"/>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1840232B" w14:textId="77777777" w:rsidR="00B67447" w:rsidRDefault="00B67447" w:rsidP="00B67447">
      <w:pPr>
        <w:pStyle w:val="B10"/>
      </w:pPr>
      <w:r>
        <w:t>f)</w:t>
      </w:r>
      <w:r>
        <w:tab/>
        <w:t>NRCell</w:t>
      </w:r>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709" w:name="_Toc20132292"/>
      <w:bookmarkStart w:id="710" w:name="_Toc27473341"/>
      <w:bookmarkStart w:id="711" w:name="_Toc35955996"/>
      <w:bookmarkStart w:id="712" w:name="_Toc44491969"/>
      <w:bookmarkStart w:id="713" w:name="_Toc51689896"/>
      <w:bookmarkStart w:id="714" w:name="_Toc155094981"/>
      <w:r>
        <w:rPr>
          <w:sz w:val="28"/>
          <w:szCs w:val="28"/>
        </w:rPr>
        <w:t>5.1.1.18</w:t>
      </w:r>
      <w:r>
        <w:rPr>
          <w:sz w:val="28"/>
          <w:szCs w:val="28"/>
        </w:rPr>
        <w:tab/>
        <w:t>RRC Connection Re</w:t>
      </w:r>
      <w:r>
        <w:rPr>
          <w:sz w:val="28"/>
          <w:szCs w:val="28"/>
          <w:lang w:val="en-US" w:eastAsia="zh-CN"/>
        </w:rPr>
        <w:t>suming</w:t>
      </w:r>
      <w:bookmarkEnd w:id="709"/>
      <w:bookmarkEnd w:id="710"/>
      <w:bookmarkEnd w:id="711"/>
      <w:bookmarkEnd w:id="712"/>
      <w:bookmarkEnd w:id="713"/>
      <w:bookmarkEnd w:id="714"/>
    </w:p>
    <w:p w14:paraId="338B7A7C" w14:textId="77777777" w:rsidR="00433232" w:rsidRDefault="00433232" w:rsidP="00433232">
      <w:pPr>
        <w:pStyle w:val="Heading5"/>
        <w:rPr>
          <w:lang w:val="en-US" w:eastAsia="zh-CN"/>
        </w:rPr>
      </w:pPr>
      <w:bookmarkStart w:id="715" w:name="_Toc20132293"/>
      <w:bookmarkStart w:id="716" w:name="_Toc27473342"/>
      <w:bookmarkStart w:id="717" w:name="_Toc35955997"/>
      <w:bookmarkStart w:id="718" w:name="_Toc44491970"/>
      <w:bookmarkStart w:id="719" w:name="_Toc51689897"/>
      <w:bookmarkStart w:id="720" w:name="_Toc155094982"/>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715"/>
      <w:bookmarkEnd w:id="716"/>
      <w:bookmarkEnd w:id="717"/>
      <w:bookmarkEnd w:id="718"/>
      <w:bookmarkEnd w:id="719"/>
      <w:bookmarkEnd w:id="720"/>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Each subcounter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5EB9C10B"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t>NRCell</w:t>
      </w:r>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721" w:name="_Toc20132294"/>
      <w:bookmarkStart w:id="722" w:name="_Toc27473343"/>
      <w:bookmarkStart w:id="723" w:name="_Toc35955998"/>
      <w:bookmarkStart w:id="724" w:name="_Toc44491971"/>
      <w:bookmarkStart w:id="725" w:name="_Toc51689898"/>
      <w:bookmarkStart w:id="726" w:name="_Toc155094983"/>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721"/>
      <w:bookmarkEnd w:id="722"/>
      <w:bookmarkEnd w:id="723"/>
      <w:bookmarkEnd w:id="724"/>
      <w:bookmarkEnd w:id="725"/>
      <w:bookmarkEnd w:id="726"/>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Each subcounter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t>NRCell</w:t>
      </w:r>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lastRenderedPageBreak/>
        <w:t>h)</w:t>
      </w:r>
      <w:r>
        <w:tab/>
        <w:t>5GS</w:t>
      </w:r>
      <w:r w:rsidR="00701173">
        <w:t>.</w:t>
      </w:r>
    </w:p>
    <w:p w14:paraId="0246281C" w14:textId="77777777" w:rsidR="00433232" w:rsidRDefault="00433232" w:rsidP="00433232">
      <w:pPr>
        <w:pStyle w:val="Heading5"/>
        <w:rPr>
          <w:lang w:val="en-US"/>
        </w:rPr>
      </w:pPr>
      <w:bookmarkStart w:id="727" w:name="_Toc20132295"/>
      <w:bookmarkStart w:id="728" w:name="_Toc27473344"/>
      <w:bookmarkStart w:id="729" w:name="_Toc35955999"/>
      <w:bookmarkStart w:id="730" w:name="_Toc44491972"/>
      <w:bookmarkStart w:id="731" w:name="_Toc51689899"/>
      <w:bookmarkStart w:id="732" w:name="_Toc155094984"/>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727"/>
      <w:bookmarkEnd w:id="728"/>
      <w:bookmarkEnd w:id="729"/>
      <w:bookmarkEnd w:id="730"/>
      <w:bookmarkEnd w:id="731"/>
      <w:bookmarkEnd w:id="732"/>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Each subcounter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t>NRCell</w:t>
      </w:r>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733" w:name="_Toc20132296"/>
      <w:bookmarkStart w:id="734" w:name="_Toc27473345"/>
      <w:bookmarkStart w:id="735" w:name="_Toc35956000"/>
      <w:bookmarkStart w:id="736" w:name="_Toc44491973"/>
      <w:bookmarkStart w:id="737" w:name="_Toc51689900"/>
      <w:bookmarkStart w:id="738" w:name="_Toc155094985"/>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733"/>
      <w:bookmarkEnd w:id="734"/>
      <w:bookmarkEnd w:id="735"/>
      <w:bookmarkEnd w:id="736"/>
      <w:bookmarkEnd w:id="737"/>
      <w:bookmarkEnd w:id="738"/>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148A1B44" w14:textId="77777777" w:rsidR="00433232" w:rsidRDefault="00433232" w:rsidP="00433232">
      <w:pPr>
        <w:pStyle w:val="B10"/>
      </w:pPr>
      <w:r>
        <w:t>f)</w:t>
      </w:r>
      <w:r>
        <w:tab/>
        <w:t>NRCell</w:t>
      </w:r>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t>h)</w:t>
      </w:r>
      <w:r>
        <w:tab/>
        <w:t>5GS</w:t>
      </w:r>
      <w:r w:rsidR="00793585">
        <w:t>.</w:t>
      </w:r>
    </w:p>
    <w:p w14:paraId="69359E2B" w14:textId="77777777" w:rsidR="00433232" w:rsidRDefault="00433232" w:rsidP="00CC779D">
      <w:pPr>
        <w:pStyle w:val="Heading5"/>
        <w:rPr>
          <w:lang w:val="en-US"/>
        </w:rPr>
      </w:pPr>
      <w:bookmarkStart w:id="739" w:name="_Toc20132297"/>
      <w:bookmarkStart w:id="740" w:name="_Toc27473346"/>
      <w:bookmarkStart w:id="741" w:name="_Toc35956001"/>
      <w:bookmarkStart w:id="742" w:name="_Toc44491974"/>
      <w:bookmarkStart w:id="743" w:name="_Toc51689901"/>
      <w:bookmarkStart w:id="744" w:name="_Toc155094986"/>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739"/>
      <w:bookmarkEnd w:id="740"/>
      <w:bookmarkEnd w:id="741"/>
      <w:bookmarkEnd w:id="742"/>
      <w:bookmarkEnd w:id="743"/>
      <w:bookmarkEnd w:id="744"/>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21929567" w14:textId="77777777" w:rsidR="00433232" w:rsidRDefault="00433232" w:rsidP="00433232">
      <w:pPr>
        <w:pStyle w:val="B10"/>
      </w:pPr>
      <w:r>
        <w:t>f)</w:t>
      </w:r>
      <w:r>
        <w:tab/>
        <w:t>NRCell</w:t>
      </w:r>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745" w:name="_Toc20132298"/>
      <w:bookmarkStart w:id="746" w:name="_Toc27473347"/>
      <w:bookmarkStart w:id="747" w:name="_Toc35956002"/>
      <w:bookmarkStart w:id="748" w:name="_Toc44491975"/>
      <w:bookmarkStart w:id="749" w:name="_Toc51689902"/>
      <w:bookmarkStart w:id="750" w:name="_Toc155094987"/>
      <w:r>
        <w:rPr>
          <w:lang w:eastAsia="zh-CN"/>
        </w:rPr>
        <w:lastRenderedPageBreak/>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745"/>
      <w:bookmarkEnd w:id="746"/>
      <w:bookmarkEnd w:id="747"/>
      <w:bookmarkEnd w:id="748"/>
      <w:bookmarkEnd w:id="749"/>
      <w:bookmarkEnd w:id="750"/>
    </w:p>
    <w:p w14:paraId="0EF441A8" w14:textId="77777777" w:rsidR="00481B74" w:rsidRDefault="00481B74" w:rsidP="00481B74">
      <w:pPr>
        <w:pStyle w:val="Heading5"/>
        <w:rPr>
          <w:lang w:val="en-US"/>
        </w:rPr>
      </w:pPr>
      <w:bookmarkStart w:id="751" w:name="_Toc20132299"/>
      <w:bookmarkStart w:id="752" w:name="_Toc27473348"/>
      <w:bookmarkStart w:id="753" w:name="_Toc35956003"/>
      <w:bookmarkStart w:id="754" w:name="_Toc44491976"/>
      <w:bookmarkStart w:id="755" w:name="_Toc51689903"/>
      <w:bookmarkStart w:id="756" w:name="_Toc155094988"/>
      <w:r>
        <w:t>5</w:t>
      </w:r>
      <w:r w:rsidRPr="0064257B">
        <w:t>.</w:t>
      </w:r>
      <w:r>
        <w:t>1.1.19</w:t>
      </w:r>
      <w:r w:rsidRPr="0064257B">
        <w:t>.</w:t>
      </w:r>
      <w:r>
        <w:t>1</w:t>
      </w:r>
      <w:r w:rsidRPr="0064257B">
        <w:tab/>
      </w:r>
      <w:r>
        <w:t>Applicability of measurements</w:t>
      </w:r>
      <w:bookmarkEnd w:id="751"/>
      <w:bookmarkEnd w:id="752"/>
      <w:bookmarkEnd w:id="753"/>
      <w:bookmarkEnd w:id="754"/>
      <w:bookmarkEnd w:id="755"/>
      <w:bookmarkEnd w:id="756"/>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757" w:name="_Toc20132300"/>
      <w:bookmarkStart w:id="758" w:name="_Toc27473349"/>
      <w:bookmarkStart w:id="759" w:name="_Toc35956004"/>
      <w:bookmarkStart w:id="760" w:name="_Toc44491977"/>
      <w:bookmarkStart w:id="761" w:name="_Toc51689904"/>
      <w:bookmarkStart w:id="762" w:name="_Toc155094989"/>
      <w:r w:rsidRPr="00B5498C">
        <w:t>5.</w:t>
      </w:r>
      <w:r>
        <w:t>1.1.19</w:t>
      </w:r>
      <w:r w:rsidRPr="00B5498C">
        <w:t>.</w:t>
      </w:r>
      <w:r>
        <w:t>2</w:t>
      </w:r>
      <w:r w:rsidRPr="00B5498C">
        <w:tab/>
      </w:r>
      <w:r>
        <w:t>PNF P</w:t>
      </w:r>
      <w:r w:rsidRPr="00B5498C">
        <w:t>ower</w:t>
      </w:r>
      <w:r>
        <w:t xml:space="preserve"> Consumption</w:t>
      </w:r>
      <w:bookmarkEnd w:id="757"/>
      <w:bookmarkEnd w:id="758"/>
      <w:bookmarkEnd w:id="759"/>
      <w:bookmarkEnd w:id="760"/>
      <w:bookmarkEnd w:id="761"/>
      <w:bookmarkEnd w:id="762"/>
    </w:p>
    <w:p w14:paraId="3EEC5A0C" w14:textId="77777777" w:rsidR="00481B74" w:rsidRPr="0064257B" w:rsidRDefault="00481B74" w:rsidP="00481B74">
      <w:pPr>
        <w:pStyle w:val="Heading6"/>
      </w:pPr>
      <w:bookmarkStart w:id="763" w:name="_Toc20132301"/>
      <w:bookmarkStart w:id="764" w:name="_Toc27473350"/>
      <w:bookmarkStart w:id="765" w:name="_Toc35956005"/>
      <w:bookmarkStart w:id="766" w:name="_Toc44491978"/>
      <w:bookmarkStart w:id="767" w:name="_Toc51689905"/>
      <w:bookmarkStart w:id="768" w:name="_Toc155094990"/>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763"/>
      <w:bookmarkEnd w:id="764"/>
      <w:bookmarkEnd w:id="765"/>
      <w:bookmarkEnd w:id="766"/>
      <w:bookmarkEnd w:id="767"/>
      <w:bookmarkEnd w:id="768"/>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7263C289" w14:textId="77777777" w:rsidR="00481B74" w:rsidRPr="004C19D5" w:rsidRDefault="00481B74" w:rsidP="00CC779D">
      <w:pPr>
        <w:pStyle w:val="B10"/>
      </w:pPr>
      <w:r w:rsidRPr="004C19D5">
        <w:t>f)</w:t>
      </w:r>
      <w:r w:rsidRPr="004C19D5">
        <w:tab/>
      </w:r>
      <w:r>
        <w:t xml:space="preserve">ManagedElement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3C304EEF" w:rsidR="00481B74" w:rsidRPr="004A5081" w:rsidRDefault="00481B74" w:rsidP="00481B74">
      <w:pPr>
        <w:pStyle w:val="Heading6"/>
      </w:pPr>
      <w:bookmarkStart w:id="769" w:name="_Toc20132302"/>
      <w:bookmarkStart w:id="770" w:name="_Toc27473351"/>
      <w:bookmarkStart w:id="771" w:name="_Toc35956006"/>
      <w:bookmarkStart w:id="772" w:name="_Toc44491979"/>
      <w:bookmarkStart w:id="773" w:name="_Toc51689906"/>
      <w:bookmarkStart w:id="774" w:name="_Toc155094991"/>
      <w:r>
        <w:t>5</w:t>
      </w:r>
      <w:r w:rsidRPr="0064257B">
        <w:rPr>
          <w:rFonts w:hint="eastAsia"/>
        </w:rPr>
        <w:t>.</w:t>
      </w:r>
      <w:r>
        <w:t>1.1</w:t>
      </w:r>
      <w:r w:rsidR="007E1D45">
        <w:t>.</w:t>
      </w:r>
      <w:r>
        <w:t>19</w:t>
      </w:r>
      <w:r w:rsidRPr="0064257B">
        <w:rPr>
          <w:rFonts w:hint="eastAsia"/>
        </w:rPr>
        <w:t>.</w:t>
      </w:r>
      <w:r>
        <w:t>2.2</w:t>
      </w:r>
      <w:r w:rsidRPr="004A5081">
        <w:tab/>
        <w:t>Minimum Power</w:t>
      </w:r>
      <w:bookmarkEnd w:id="769"/>
      <w:bookmarkEnd w:id="770"/>
      <w:bookmarkEnd w:id="771"/>
      <w:bookmarkEnd w:id="772"/>
      <w:bookmarkEnd w:id="773"/>
      <w:bookmarkEnd w:id="774"/>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0D4C02E1" w14:textId="77777777" w:rsidR="00481B74" w:rsidRPr="004C19D5" w:rsidRDefault="00481B74" w:rsidP="00CC779D">
      <w:pPr>
        <w:pStyle w:val="B10"/>
      </w:pPr>
      <w:r w:rsidRPr="004C19D5">
        <w:t>f)</w:t>
      </w:r>
      <w:r w:rsidRPr="004C19D5">
        <w:tab/>
      </w:r>
      <w:r>
        <w:t xml:space="preserve">ManagedElement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t>h)</w:t>
      </w:r>
      <w:r w:rsidRPr="004C19D5">
        <w:tab/>
      </w:r>
      <w:r>
        <w:t>5G</w:t>
      </w:r>
      <w:r w:rsidRPr="004C19D5">
        <w:t>S</w:t>
      </w:r>
      <w:r>
        <w:t>.</w:t>
      </w:r>
    </w:p>
    <w:p w14:paraId="3598A954" w14:textId="77777777" w:rsidR="00481B74" w:rsidRPr="004C19D5" w:rsidRDefault="00481B74" w:rsidP="00481B74">
      <w:pPr>
        <w:pStyle w:val="Heading6"/>
      </w:pPr>
      <w:bookmarkStart w:id="775" w:name="_Toc20132303"/>
      <w:bookmarkStart w:id="776" w:name="_Toc27473352"/>
      <w:bookmarkStart w:id="777" w:name="_Toc35956007"/>
      <w:bookmarkStart w:id="778" w:name="_Toc44491980"/>
      <w:bookmarkStart w:id="779" w:name="_Toc51689907"/>
      <w:bookmarkStart w:id="780" w:name="_Toc155094992"/>
      <w:r>
        <w:t>5</w:t>
      </w:r>
      <w:r w:rsidRPr="0064257B">
        <w:rPr>
          <w:rFonts w:hint="eastAsia"/>
        </w:rPr>
        <w:t>.</w:t>
      </w:r>
      <w:r>
        <w:t>1.1.19</w:t>
      </w:r>
      <w:r w:rsidRPr="0064257B">
        <w:rPr>
          <w:rFonts w:hint="eastAsia"/>
        </w:rPr>
        <w:t>.</w:t>
      </w:r>
      <w:r>
        <w:t>2.3</w:t>
      </w:r>
      <w:r w:rsidRPr="004C19D5">
        <w:tab/>
        <w:t>Max</w:t>
      </w:r>
      <w:r>
        <w:t>imum</w:t>
      </w:r>
      <w:r w:rsidRPr="004C19D5">
        <w:t xml:space="preserve"> Power</w:t>
      </w:r>
      <w:bookmarkEnd w:id="775"/>
      <w:bookmarkEnd w:id="776"/>
      <w:bookmarkEnd w:id="777"/>
      <w:bookmarkEnd w:id="778"/>
      <w:bookmarkEnd w:id="779"/>
      <w:bookmarkEnd w:id="780"/>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757070E4" w14:textId="77777777" w:rsidR="00481B74" w:rsidRPr="004C19D5" w:rsidRDefault="00481B74" w:rsidP="00CC779D">
      <w:pPr>
        <w:pStyle w:val="B10"/>
      </w:pPr>
      <w:r w:rsidRPr="004C19D5">
        <w:t>f)</w:t>
      </w:r>
      <w:r w:rsidRPr="004C19D5">
        <w:tab/>
      </w:r>
      <w:r>
        <w:t xml:space="preserve">ManagedElement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781" w:name="_Toc20132304"/>
      <w:bookmarkStart w:id="782" w:name="_Toc27473353"/>
      <w:bookmarkStart w:id="783" w:name="_Toc35956008"/>
      <w:bookmarkStart w:id="784" w:name="_Toc44491981"/>
      <w:bookmarkStart w:id="785" w:name="_Toc51689908"/>
      <w:bookmarkStart w:id="786" w:name="_Toc155094993"/>
      <w:r>
        <w:rPr>
          <w:lang w:val="en-US"/>
        </w:rPr>
        <w:lastRenderedPageBreak/>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781"/>
      <w:bookmarkEnd w:id="782"/>
      <w:bookmarkEnd w:id="783"/>
      <w:bookmarkEnd w:id="784"/>
      <w:bookmarkEnd w:id="785"/>
      <w:bookmarkEnd w:id="786"/>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670241" w14:textId="77777777" w:rsidR="00481B74" w:rsidRPr="004C19D5" w:rsidRDefault="00481B74" w:rsidP="00CC779D">
      <w:pPr>
        <w:pStyle w:val="B10"/>
      </w:pPr>
      <w:r w:rsidRPr="004C19D5">
        <w:t>f)</w:t>
      </w:r>
      <w:r w:rsidRPr="004C19D5">
        <w:tab/>
      </w:r>
      <w:r>
        <w:t xml:space="preserve">ManagedElement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787" w:name="_Toc20132305"/>
      <w:bookmarkStart w:id="788" w:name="_Toc27473354"/>
      <w:bookmarkStart w:id="789" w:name="_Toc35956009"/>
      <w:bookmarkStart w:id="790" w:name="_Toc44491982"/>
      <w:bookmarkStart w:id="791" w:name="_Toc51689909"/>
      <w:bookmarkStart w:id="792" w:name="_Toc155094994"/>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787"/>
      <w:bookmarkEnd w:id="788"/>
      <w:bookmarkEnd w:id="789"/>
      <w:bookmarkEnd w:id="790"/>
      <w:bookmarkEnd w:id="791"/>
      <w:bookmarkEnd w:id="792"/>
    </w:p>
    <w:p w14:paraId="46656E1C" w14:textId="77777777" w:rsidR="00481B74" w:rsidRPr="0064257B" w:rsidRDefault="00481B74" w:rsidP="00481B74">
      <w:pPr>
        <w:pStyle w:val="Heading6"/>
      </w:pPr>
      <w:bookmarkStart w:id="793" w:name="_Toc20132306"/>
      <w:bookmarkStart w:id="794" w:name="_Toc27473355"/>
      <w:bookmarkStart w:id="795" w:name="_Toc35956010"/>
      <w:bookmarkStart w:id="796" w:name="_Toc44491983"/>
      <w:bookmarkStart w:id="797" w:name="_Toc51689910"/>
      <w:bookmarkStart w:id="798" w:name="_Toc155094995"/>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793"/>
      <w:bookmarkEnd w:id="794"/>
      <w:bookmarkEnd w:id="795"/>
      <w:bookmarkEnd w:id="796"/>
      <w:bookmarkEnd w:id="797"/>
      <w:bookmarkEnd w:id="798"/>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2E56C22D" w14:textId="77777777" w:rsidR="00481B74" w:rsidRPr="004C19D5" w:rsidRDefault="00481B74" w:rsidP="00CC779D">
      <w:pPr>
        <w:pStyle w:val="B10"/>
      </w:pPr>
      <w:r w:rsidRPr="004C19D5">
        <w:t>f)</w:t>
      </w:r>
      <w:r w:rsidRPr="004C19D5">
        <w:tab/>
      </w:r>
      <w:r>
        <w:t xml:space="preserve">ManagedElement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799" w:name="_Toc20132307"/>
      <w:bookmarkStart w:id="800" w:name="_Toc27473356"/>
      <w:bookmarkStart w:id="801" w:name="_Toc35956011"/>
      <w:bookmarkStart w:id="802" w:name="_Toc44491984"/>
      <w:bookmarkStart w:id="803" w:name="_Toc51689911"/>
      <w:bookmarkStart w:id="804" w:name="_Toc155094996"/>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799"/>
      <w:bookmarkEnd w:id="800"/>
      <w:bookmarkEnd w:id="801"/>
      <w:bookmarkEnd w:id="802"/>
      <w:bookmarkEnd w:id="803"/>
      <w:bookmarkEnd w:id="804"/>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6CC01FB9" w14:textId="77777777" w:rsidR="00481B74" w:rsidRPr="004C19D5" w:rsidRDefault="00481B74" w:rsidP="00CC779D">
      <w:pPr>
        <w:pStyle w:val="B10"/>
      </w:pPr>
      <w:r w:rsidRPr="004C19D5">
        <w:t>f)</w:t>
      </w:r>
      <w:r w:rsidRPr="004C19D5">
        <w:tab/>
      </w:r>
      <w:r>
        <w:t xml:space="preserve">ManagedElement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805" w:name="_Toc20132308"/>
      <w:bookmarkStart w:id="806" w:name="_Toc27473357"/>
      <w:bookmarkStart w:id="807" w:name="_Toc35956012"/>
      <w:bookmarkStart w:id="808" w:name="_Toc44491985"/>
      <w:bookmarkStart w:id="809" w:name="_Toc51689912"/>
      <w:bookmarkStart w:id="810" w:name="_Toc155094997"/>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805"/>
      <w:bookmarkEnd w:id="806"/>
      <w:bookmarkEnd w:id="807"/>
      <w:bookmarkEnd w:id="808"/>
      <w:bookmarkEnd w:id="809"/>
      <w:bookmarkEnd w:id="810"/>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06D2F4FD" w14:textId="77777777" w:rsidR="00481B74" w:rsidRDefault="00481B74" w:rsidP="00CC779D">
      <w:pPr>
        <w:pStyle w:val="B10"/>
      </w:pPr>
      <w:r w:rsidRPr="004C19D5">
        <w:t>f)</w:t>
      </w:r>
      <w:r w:rsidRPr="004C19D5">
        <w:tab/>
      </w:r>
      <w:r>
        <w:t xml:space="preserve">ManagedElement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811" w:name="_Toc20132309"/>
      <w:bookmarkStart w:id="812" w:name="_Toc27473358"/>
      <w:bookmarkStart w:id="813" w:name="_Toc35956013"/>
      <w:bookmarkStart w:id="814" w:name="_Toc44491986"/>
      <w:bookmarkStart w:id="815" w:name="_Toc51689913"/>
      <w:bookmarkStart w:id="816" w:name="_Toc155094998"/>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811"/>
      <w:bookmarkEnd w:id="812"/>
      <w:bookmarkEnd w:id="813"/>
      <w:bookmarkEnd w:id="814"/>
      <w:bookmarkEnd w:id="815"/>
      <w:bookmarkEnd w:id="816"/>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50D99B89" w14:textId="77777777" w:rsidR="00481B74" w:rsidRPr="004C19D5" w:rsidRDefault="00481B74" w:rsidP="00CC779D">
      <w:pPr>
        <w:pStyle w:val="B10"/>
      </w:pPr>
      <w:r w:rsidRPr="004C19D5">
        <w:t>f)</w:t>
      </w:r>
      <w:r w:rsidRPr="004C19D5">
        <w:tab/>
      </w:r>
      <w:r>
        <w:t xml:space="preserve">ManagedElement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817" w:name="_Toc20132310"/>
      <w:bookmarkStart w:id="818" w:name="_Toc27473359"/>
      <w:bookmarkStart w:id="819" w:name="_Toc35956014"/>
      <w:bookmarkStart w:id="820" w:name="_Toc44491987"/>
      <w:bookmarkStart w:id="821" w:name="_Toc51689914"/>
      <w:bookmarkStart w:id="822" w:name="_Toc155094999"/>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817"/>
      <w:bookmarkEnd w:id="818"/>
      <w:bookmarkEnd w:id="819"/>
      <w:bookmarkEnd w:id="820"/>
      <w:bookmarkEnd w:id="821"/>
      <w:bookmarkEnd w:id="822"/>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61703E64" w14:textId="77777777" w:rsidR="00481B74" w:rsidRPr="004C19D5" w:rsidRDefault="00481B74" w:rsidP="00CC779D">
      <w:pPr>
        <w:pStyle w:val="B10"/>
      </w:pPr>
      <w:r w:rsidRPr="004C19D5">
        <w:t>f)</w:t>
      </w:r>
      <w:r w:rsidRPr="004C19D5">
        <w:tab/>
      </w:r>
      <w:r>
        <w:t xml:space="preserve">ManagedElement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t>h)</w:t>
      </w:r>
      <w:r>
        <w:tab/>
        <w:t>5GS.</w:t>
      </w:r>
    </w:p>
    <w:p w14:paraId="5C9A0A29" w14:textId="77777777" w:rsidR="00481B74" w:rsidRPr="004C19D5" w:rsidRDefault="00481B74" w:rsidP="00481B74">
      <w:pPr>
        <w:pStyle w:val="Heading5"/>
        <w:rPr>
          <w:lang w:val="en-US"/>
        </w:rPr>
      </w:pPr>
      <w:bookmarkStart w:id="823" w:name="_Toc20132311"/>
      <w:bookmarkStart w:id="824" w:name="_Toc27473360"/>
      <w:bookmarkStart w:id="825" w:name="_Toc35956015"/>
      <w:bookmarkStart w:id="826" w:name="_Toc44491988"/>
      <w:bookmarkStart w:id="827" w:name="_Toc51689915"/>
      <w:bookmarkStart w:id="828" w:name="_Toc155095000"/>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823"/>
      <w:bookmarkEnd w:id="824"/>
      <w:bookmarkEnd w:id="825"/>
      <w:bookmarkEnd w:id="826"/>
      <w:bookmarkEnd w:id="827"/>
      <w:bookmarkEnd w:id="828"/>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305F2A5D" w14:textId="77777777" w:rsidR="00481B74" w:rsidRPr="004C19D5" w:rsidRDefault="00481B74" w:rsidP="00CC779D">
      <w:pPr>
        <w:pStyle w:val="B10"/>
      </w:pPr>
      <w:r w:rsidRPr="004C19D5">
        <w:t>f)</w:t>
      </w:r>
      <w:r w:rsidRPr="004C19D5">
        <w:tab/>
      </w:r>
      <w:r>
        <w:t xml:space="preserve">ManagedElement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lastRenderedPageBreak/>
        <w:t>h)</w:t>
      </w:r>
      <w:r w:rsidRPr="004C19D5">
        <w:tab/>
      </w:r>
      <w:r>
        <w:t>5G</w:t>
      </w:r>
      <w:r w:rsidRPr="004C19D5">
        <w:t>S</w:t>
      </w:r>
      <w:r>
        <w:t>.</w:t>
      </w:r>
    </w:p>
    <w:p w14:paraId="1559E97E" w14:textId="77777777" w:rsidR="00FF5D34" w:rsidRDefault="00440AED" w:rsidP="00A15CA6">
      <w:pPr>
        <w:pStyle w:val="Heading4"/>
        <w:rPr>
          <w:lang w:eastAsia="ja-JP"/>
        </w:rPr>
      </w:pPr>
      <w:bookmarkStart w:id="829" w:name="_Toc35956016"/>
      <w:bookmarkStart w:id="830" w:name="_Toc44491989"/>
      <w:bookmarkStart w:id="831" w:name="_Toc51689916"/>
      <w:bookmarkStart w:id="832" w:name="_Toc155095001"/>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829"/>
      <w:bookmarkEnd w:id="830"/>
      <w:bookmarkEnd w:id="831"/>
      <w:bookmarkEnd w:id="832"/>
    </w:p>
    <w:p w14:paraId="355F41E5" w14:textId="77777777" w:rsidR="00440AED" w:rsidRPr="009D2D2B" w:rsidRDefault="00440AED" w:rsidP="00440AED">
      <w:pPr>
        <w:pStyle w:val="Heading5"/>
        <w:rPr>
          <w:color w:val="000000"/>
        </w:rPr>
      </w:pPr>
      <w:bookmarkStart w:id="833" w:name="_Toc35956017"/>
      <w:bookmarkStart w:id="834" w:name="_Toc44491990"/>
      <w:bookmarkStart w:id="835" w:name="_Toc51689917"/>
      <w:bookmarkStart w:id="836" w:name="_Toc155095002"/>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833"/>
      <w:bookmarkEnd w:id="834"/>
      <w:bookmarkEnd w:id="835"/>
      <w:bookmarkEnd w:id="836"/>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02873E6C" w14:textId="77777777" w:rsidR="00440AED" w:rsidRDefault="00440AED" w:rsidP="00440AED">
      <w:pPr>
        <w:pStyle w:val="B10"/>
        <w:ind w:firstLine="0"/>
        <w:rPr>
          <w:lang w:val="en-US"/>
        </w:rPr>
      </w:pPr>
      <w:r>
        <w:rPr>
          <w:lang w:val="en-US"/>
        </w:rPr>
        <w:t>RACH.PreambleACell</w:t>
      </w:r>
    </w:p>
    <w:p w14:paraId="197265B7" w14:textId="77777777" w:rsidR="00440AED" w:rsidRPr="00A005B5" w:rsidRDefault="00440AED" w:rsidP="00440AED">
      <w:pPr>
        <w:pStyle w:val="B10"/>
        <w:ind w:firstLine="0"/>
        <w:rPr>
          <w:lang w:val="en-US"/>
        </w:rPr>
      </w:pPr>
      <w:r>
        <w:rPr>
          <w:lang w:val="en-US"/>
        </w:rPr>
        <w:t>RACH.PreambleBCell</w:t>
      </w:r>
    </w:p>
    <w:p w14:paraId="54B4E4F7" w14:textId="77777777" w:rsidR="00440AED" w:rsidRPr="00A005B5" w:rsidRDefault="00440AED" w:rsidP="00440AED">
      <w:pPr>
        <w:pStyle w:val="B10"/>
      </w:pPr>
      <w:r>
        <w:t>f)</w:t>
      </w:r>
      <w:r>
        <w:tab/>
      </w:r>
      <w:r w:rsidRPr="00A005B5">
        <w:t>NRCellDU</w:t>
      </w:r>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837" w:name="_Toc35956018"/>
      <w:bookmarkStart w:id="838" w:name="_Toc44491991"/>
      <w:bookmarkStart w:id="839" w:name="_Toc51689918"/>
      <w:bookmarkStart w:id="840" w:name="_Toc155095003"/>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837"/>
      <w:bookmarkEnd w:id="838"/>
      <w:bookmarkEnd w:id="839"/>
      <w:bookmarkEnd w:id="840"/>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54A06E4"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3F73AE9" w14:textId="77777777" w:rsidR="00563176" w:rsidRPr="00A005B5" w:rsidRDefault="00563176" w:rsidP="00563176">
      <w:pPr>
        <w:pStyle w:val="B10"/>
        <w:ind w:firstLine="0"/>
        <w:rPr>
          <w:lang w:val="en-US"/>
        </w:rPr>
      </w:pPr>
      <w:r>
        <w:rPr>
          <w:lang w:val="en-US"/>
        </w:rPr>
        <w:lastRenderedPageBreak/>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7E9BCD90" w14:textId="77777777" w:rsidR="00563176" w:rsidRPr="00A005B5" w:rsidRDefault="00563176" w:rsidP="00563176">
      <w:pPr>
        <w:pStyle w:val="B10"/>
      </w:pPr>
      <w:r>
        <w:t>f)</w:t>
      </w:r>
      <w:r>
        <w:tab/>
      </w:r>
      <w:r w:rsidRPr="00A005B5">
        <w:t>NRCellDU</w:t>
      </w:r>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841" w:name="_Toc51689919"/>
      <w:bookmarkStart w:id="842" w:name="_Toc155095004"/>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841"/>
      <w:bookmarkEnd w:id="842"/>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63E2FA13" w:rsidR="00E47C34" w:rsidRDefault="00000000" w:rsidP="00E47C34">
      <w:pPr>
        <w:pStyle w:val="B10"/>
        <w:ind w:left="1136"/>
      </w:pPr>
      <m:oMath>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n</m:t>
            </m:r>
          </m:sup>
          <m:e>
            <m:r>
              <w:rPr>
                <w:rFonts w:ascii="Cambria Math" w:hAnsi="Cambria Math"/>
              </w:rPr>
              <m:t>numO</m:t>
            </m:r>
            <m:r>
              <w:rPr>
                <w:rFonts w:ascii="Cambria Math" w:eastAsia="DengXian" w:hAnsi="Cambria Math"/>
                <w:lang w:eastAsia="zh-CN"/>
              </w:rPr>
              <m:t>fPreamblesPerSSB(k)</m:t>
            </m:r>
          </m:e>
        </m:nary>
      </m:oMath>
      <w:r w:rsidR="00E47C34">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r>
        <w:rPr>
          <w:lang w:val="en-US"/>
        </w:rPr>
        <w:t>RACH.PreambleDist.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r>
        <w:rPr>
          <w:color w:val="000000"/>
        </w:rPr>
        <w:t>NRCellDU.</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843" w:name="_Toc51689920"/>
      <w:bookmarkStart w:id="844" w:name="_Toc155095005"/>
      <w:r w:rsidRPr="00A005B5">
        <w:rPr>
          <w:color w:val="000000"/>
        </w:rPr>
        <w:t>5.</w:t>
      </w:r>
      <w:r>
        <w:rPr>
          <w:color w:val="000000"/>
        </w:rPr>
        <w:t>1.1.20.4</w:t>
      </w:r>
      <w:r w:rsidRPr="00A005B5">
        <w:rPr>
          <w:color w:val="000000"/>
        </w:rPr>
        <w:tab/>
      </w:r>
      <w:r>
        <w:t>Distribution of RACH access delay</w:t>
      </w:r>
      <w:bookmarkEnd w:id="843"/>
      <w:bookmarkEnd w:id="844"/>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lastRenderedPageBreak/>
        <w:t>e)</w:t>
      </w:r>
      <w:r>
        <w:tab/>
      </w:r>
      <w:r>
        <w:rPr>
          <w:lang w:val="en-US"/>
        </w:rPr>
        <w:t>RACH.AccessDelayDist.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r>
        <w:rPr>
          <w:color w:val="000000"/>
        </w:rPr>
        <w:t>NRCellDU</w:t>
      </w:r>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845" w:name="_Toc35956019"/>
      <w:bookmarkStart w:id="846" w:name="_Toc44491992"/>
      <w:bookmarkStart w:id="847" w:name="_Toc51689921"/>
      <w:bookmarkStart w:id="848" w:name="_Toc155095006"/>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845"/>
      <w:bookmarkEnd w:id="846"/>
      <w:bookmarkEnd w:id="847"/>
      <w:bookmarkEnd w:id="848"/>
    </w:p>
    <w:p w14:paraId="1570015E" w14:textId="77777777" w:rsidR="00874073" w:rsidRDefault="00874073" w:rsidP="00874073">
      <w:pPr>
        <w:pStyle w:val="Heading5"/>
        <w:rPr>
          <w:lang w:val="en-US" w:eastAsia="zh-CN"/>
        </w:rPr>
      </w:pPr>
      <w:bookmarkStart w:id="849" w:name="_Toc35956020"/>
      <w:bookmarkStart w:id="850" w:name="_Toc44491993"/>
      <w:bookmarkStart w:id="851" w:name="_Toc51689922"/>
      <w:bookmarkStart w:id="852" w:name="_Toc155095007"/>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853" w:name="OLE_LINK17"/>
      <w:bookmarkStart w:id="854" w:name="OLE_LINK18"/>
      <w:r>
        <w:rPr>
          <w:lang w:eastAsia="zh-CN"/>
        </w:rPr>
        <w:t>executions</w:t>
      </w:r>
      <w:bookmarkEnd w:id="849"/>
      <w:bookmarkEnd w:id="850"/>
      <w:bookmarkEnd w:id="851"/>
      <w:bookmarkEnd w:id="852"/>
      <w:bookmarkEnd w:id="853"/>
      <w:bookmarkEnd w:id="854"/>
    </w:p>
    <w:p w14:paraId="04F13949"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in an NRCell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855" w:name="_Toc35956021"/>
      <w:bookmarkStart w:id="856" w:name="_Toc44491994"/>
      <w:bookmarkStart w:id="857" w:name="_Toc51689923"/>
      <w:bookmarkStart w:id="858" w:name="_Toc155095008"/>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855"/>
      <w:bookmarkEnd w:id="856"/>
      <w:bookmarkEnd w:id="857"/>
      <w:bookmarkEnd w:id="858"/>
    </w:p>
    <w:p w14:paraId="363C5525"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859" w:name="_Toc35956022"/>
      <w:bookmarkStart w:id="860" w:name="_Toc44491995"/>
      <w:bookmarkStart w:id="861" w:name="_Toc51689924"/>
      <w:bookmarkStart w:id="862" w:name="_Toc155095009"/>
      <w:r>
        <w:lastRenderedPageBreak/>
        <w:t>5.1.1.22</w:t>
      </w:r>
      <w:r>
        <w:tab/>
      </w:r>
      <w:r>
        <w:rPr>
          <w:rFonts w:hint="eastAsia"/>
          <w:lang w:val="en-US" w:eastAsia="zh-CN"/>
        </w:rPr>
        <w:t>RSRP</w:t>
      </w:r>
      <w:r>
        <w:t xml:space="preserve"> Measurement</w:t>
      </w:r>
      <w:bookmarkEnd w:id="859"/>
      <w:bookmarkEnd w:id="860"/>
      <w:bookmarkEnd w:id="861"/>
      <w:bookmarkEnd w:id="862"/>
    </w:p>
    <w:p w14:paraId="04E705AF" w14:textId="77777777" w:rsidR="003D28DB" w:rsidRDefault="003D28DB" w:rsidP="003D28DB">
      <w:pPr>
        <w:pStyle w:val="Heading5"/>
        <w:rPr>
          <w:lang w:val="en-US" w:eastAsia="zh-CN"/>
        </w:rPr>
      </w:pPr>
      <w:bookmarkStart w:id="863" w:name="_Toc35956023"/>
      <w:bookmarkStart w:id="864" w:name="_Toc44491996"/>
      <w:bookmarkStart w:id="865" w:name="_Toc51689925"/>
      <w:bookmarkStart w:id="866" w:name="_Toc155095010"/>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863"/>
      <w:bookmarkEnd w:id="864"/>
      <w:bookmarkEnd w:id="865"/>
      <w:bookmarkEnd w:id="866"/>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867" w:name="_Toc35956024"/>
      <w:bookmarkStart w:id="868" w:name="_Toc44491997"/>
      <w:bookmarkStart w:id="869" w:name="_Toc51689926"/>
      <w:bookmarkStart w:id="870" w:name="_Toc155095011"/>
      <w:r w:rsidRPr="00AC22D1">
        <w:t>5.1.</w:t>
      </w:r>
      <w:r>
        <w:t>1</w:t>
      </w:r>
      <w:r w:rsidRPr="00AC22D1">
        <w:t>.</w:t>
      </w:r>
      <w:r>
        <w:t>2</w:t>
      </w:r>
      <w:r w:rsidR="00F835BC">
        <w:t>3</w:t>
      </w:r>
      <w:r w:rsidRPr="00AC22D1">
        <w:tab/>
      </w:r>
      <w:r>
        <w:t>Number of Active Ues</w:t>
      </w:r>
      <w:bookmarkStart w:id="871" w:name="_Toc35956025"/>
      <w:bookmarkEnd w:id="867"/>
      <w:bookmarkEnd w:id="868"/>
      <w:bookmarkEnd w:id="869"/>
      <w:bookmarkEnd w:id="870"/>
    </w:p>
    <w:p w14:paraId="0A1CEE6A" w14:textId="77777777" w:rsidR="001F4F5C" w:rsidRPr="003B54FD" w:rsidRDefault="001F4F5C" w:rsidP="00F835BC">
      <w:pPr>
        <w:pStyle w:val="Heading5"/>
        <w:rPr>
          <w:color w:val="000000"/>
        </w:rPr>
      </w:pPr>
      <w:bookmarkStart w:id="872" w:name="_Toc44491998"/>
      <w:bookmarkStart w:id="873" w:name="_Toc51689927"/>
      <w:bookmarkStart w:id="874" w:name="_Toc155095012"/>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871"/>
      <w:bookmarkEnd w:id="872"/>
      <w:bookmarkEnd w:id="873"/>
      <w:bookmarkEnd w:id="874"/>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NRCellDU. The measurement is </w:t>
      </w:r>
      <w:r>
        <w:t xml:space="preserve">optionally </w:t>
      </w:r>
      <w:r w:rsidRPr="003B54FD">
        <w:t xml:space="preserve">split into subcounters per QoS level (mapped 5QI or/and QCI in NR option 3) and subcounters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DRB.MeanActiveUeDl, </w:t>
      </w:r>
      <w:r w:rsidRPr="003B54FD">
        <w:rPr>
          <w:lang w:val="en-US"/>
        </w:rPr>
        <w:br/>
        <w:t>DRB. MeanActiveUeDl.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 MeanActiveUeDl.</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t>NRCellDU.</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875" w:name="_Toc35956026"/>
      <w:bookmarkStart w:id="876" w:name="_Toc44491999"/>
      <w:bookmarkStart w:id="877" w:name="_Toc51689928"/>
      <w:bookmarkStart w:id="878" w:name="_Toc155095013"/>
      <w:r w:rsidRPr="003B54FD">
        <w:rPr>
          <w:color w:val="000000"/>
        </w:rPr>
        <w:lastRenderedPageBreak/>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875"/>
      <w:bookmarkEnd w:id="876"/>
      <w:bookmarkEnd w:id="877"/>
      <w:bookmarkEnd w:id="878"/>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t xml:space="preserve">optionally </w:t>
      </w:r>
      <w:r w:rsidRPr="003B54FD">
        <w:t xml:space="preserve">split into subcounters per QoS level (mapped 5QI or/and QCI in NR option 3) and subcounters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DRB.MaxActiveUeDl, </w:t>
      </w:r>
      <w:r w:rsidRPr="003B54FD">
        <w:rPr>
          <w:lang w:val="en-US"/>
        </w:rPr>
        <w:br/>
        <w:t>DRB.MaxActiveUeDl.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DRB.MaxActiveUeDl.</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t>NRCellDU.</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879" w:name="_Toc35956027"/>
      <w:bookmarkStart w:id="880" w:name="_Toc44492000"/>
      <w:bookmarkStart w:id="881" w:name="_Toc51689929"/>
      <w:bookmarkStart w:id="882" w:name="_Toc155095014"/>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879"/>
      <w:bookmarkEnd w:id="880"/>
      <w:bookmarkEnd w:id="881"/>
      <w:bookmarkEnd w:id="882"/>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t xml:space="preserve">optionally </w:t>
      </w:r>
      <w:r w:rsidRPr="00292418">
        <w:t xml:space="preserve">split into subcounters per QoS level (mapped 5QI or/and QCI in NR option 3) and subcounters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 xml:space="preserve">DRB.MeanActiveUeUl, </w:t>
      </w:r>
      <w:r w:rsidRPr="00292418">
        <w:rPr>
          <w:lang w:val="en-US"/>
        </w:rPr>
        <w:br/>
        <w:t>DRB.MeanActiveUeUl.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DRB.MeanActiveUeUl.</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t>NRCellDU.</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883" w:name="_Toc35956028"/>
      <w:bookmarkStart w:id="884" w:name="_Toc44492001"/>
      <w:bookmarkStart w:id="885" w:name="_Toc51689930"/>
      <w:bookmarkStart w:id="886" w:name="_Toc155095015"/>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883"/>
      <w:bookmarkEnd w:id="884"/>
      <w:bookmarkEnd w:id="885"/>
      <w:bookmarkEnd w:id="886"/>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lastRenderedPageBreak/>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t>NRCellDU.</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887" w:name="_Toc44492002"/>
      <w:bookmarkStart w:id="888" w:name="_Toc51689931"/>
      <w:bookmarkStart w:id="889" w:name="_Toc155095016"/>
      <w:r>
        <w:t>5.1.1.</w:t>
      </w:r>
      <w:r w:rsidR="008D2A1E">
        <w:t>2</w:t>
      </w:r>
      <w:r w:rsidR="008F3667">
        <w:t>4</w:t>
      </w:r>
      <w:r>
        <w:tab/>
        <w:t>5QI 1 QoS Flow Duration</w:t>
      </w:r>
      <w:bookmarkEnd w:id="887"/>
      <w:bookmarkEnd w:id="888"/>
      <w:bookmarkEnd w:id="889"/>
    </w:p>
    <w:p w14:paraId="3EDFA131" w14:textId="77777777" w:rsidR="00EE52C9" w:rsidRDefault="00EE52C9" w:rsidP="008B34D1">
      <w:pPr>
        <w:pStyle w:val="Heading5"/>
        <w:rPr>
          <w:lang w:eastAsia="zh-CN"/>
        </w:rPr>
      </w:pPr>
      <w:bookmarkStart w:id="890" w:name="_Toc44492003"/>
      <w:bookmarkStart w:id="891" w:name="_Toc51689932"/>
      <w:bookmarkStart w:id="892" w:name="_Toc155095017"/>
      <w:r>
        <w:t>5.1.1.</w:t>
      </w:r>
      <w:r w:rsidR="008D2A1E">
        <w:t>2</w:t>
      </w:r>
      <w:r w:rsidR="008F3667">
        <w:t>4</w:t>
      </w:r>
      <w:r>
        <w:t>.1</w:t>
      </w:r>
      <w:r>
        <w:tab/>
        <w:t>Average Normally Released Call (5QI 1 QoS Flow) Duration</w:t>
      </w:r>
      <w:bookmarkEnd w:id="890"/>
      <w:bookmarkEnd w:id="891"/>
      <w:bookmarkEnd w:id="892"/>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18502C4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893" w:name="_Toc44492004"/>
      <w:bookmarkStart w:id="894" w:name="_Toc51689933"/>
      <w:bookmarkStart w:id="895" w:name="_Toc155095018"/>
      <w:r>
        <w:t>5.1.1.</w:t>
      </w:r>
      <w:r w:rsidR="008D2A1E">
        <w:t>2</w:t>
      </w:r>
      <w:r w:rsidR="008F3667">
        <w:t>4</w:t>
      </w:r>
      <w:r>
        <w:t>.2</w:t>
      </w:r>
      <w:r>
        <w:tab/>
        <w:t>Average Abnormally Released Call (5QI 1 QoS Flow) Duration</w:t>
      </w:r>
      <w:bookmarkEnd w:id="893"/>
      <w:bookmarkEnd w:id="894"/>
      <w:bookmarkEnd w:id="895"/>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lastRenderedPageBreak/>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896" w:name="_Toc44492005"/>
      <w:bookmarkStart w:id="897" w:name="_Toc51689934"/>
      <w:bookmarkStart w:id="898" w:name="_Toc155095019"/>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896"/>
      <w:bookmarkEnd w:id="897"/>
      <w:bookmarkEnd w:id="898"/>
    </w:p>
    <w:p w14:paraId="00E828FB" w14:textId="77777777" w:rsidR="00C400DC" w:rsidRPr="00A005B5" w:rsidRDefault="00C400DC" w:rsidP="00C400DC">
      <w:pPr>
        <w:pStyle w:val="Heading5"/>
        <w:rPr>
          <w:color w:val="000000"/>
        </w:rPr>
      </w:pPr>
      <w:bookmarkStart w:id="899" w:name="_Toc44492006"/>
      <w:bookmarkStart w:id="900" w:name="_Toc51689935"/>
      <w:bookmarkStart w:id="901" w:name="_Toc155095020"/>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899"/>
      <w:bookmarkEnd w:id="900"/>
      <w:bookmarkEnd w:id="901"/>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624520BA" w14:textId="78B23731" w:rsidR="00C400DC" w:rsidRDefault="00372744" w:rsidP="00E02FD5">
      <w:pPr>
        <w:pStyle w:val="B10"/>
        <w:rPr>
          <w:lang w:val="en-US"/>
        </w:rPr>
      </w:pPr>
      <w:r>
        <w:t>e)</w:t>
      </w:r>
      <w:r>
        <w:tab/>
      </w:r>
      <w:r>
        <w:rPr>
          <w:lang w:val="en-US"/>
        </w:rPr>
        <w:t>HO.IntraSys.TooEarly</w:t>
      </w:r>
      <w:r>
        <w:rPr>
          <w:lang w:val="en-US"/>
        </w:rPr>
        <w:br/>
      </w:r>
      <w:r w:rsidR="00416B7D">
        <w:rPr>
          <w:lang w:val="en-US"/>
        </w:rPr>
        <w:t xml:space="preserve"> </w:t>
      </w:r>
      <w:r>
        <w:rPr>
          <w:lang w:val="en-US"/>
        </w:rPr>
        <w:t>HO.IntraSys.TooLate</w:t>
      </w:r>
      <w:r>
        <w:rPr>
          <w:lang w:val="en-US"/>
        </w:rPr>
        <w:br/>
      </w:r>
      <w:r w:rsidR="00416B7D">
        <w:rPr>
          <w:lang w:val="en-US"/>
        </w:rPr>
        <w:t xml:space="preserve"> </w:t>
      </w:r>
      <w:r>
        <w:rPr>
          <w:lang w:val="en-US"/>
        </w:rPr>
        <w:t>HO.IntraSys.ToWrongCell</w:t>
      </w:r>
    </w:p>
    <w:p w14:paraId="17D90513" w14:textId="574550E2" w:rsidR="00C400DC" w:rsidRPr="00A005B5" w:rsidRDefault="00C400DC" w:rsidP="00E02FD5">
      <w:pPr>
        <w:pStyle w:val="B10"/>
        <w:ind w:left="284" w:hanging="1"/>
      </w:pPr>
      <w:r>
        <w:t>f)</w:t>
      </w:r>
      <w:r>
        <w:tab/>
      </w:r>
      <w:r>
        <w:rPr>
          <w:color w:val="000000"/>
        </w:rPr>
        <w:t>NRCellCU</w:t>
      </w:r>
      <w:r w:rsidR="000B4143">
        <w:rPr>
          <w:lang w:val="en-US"/>
        </w:rPr>
        <w:br/>
      </w:r>
      <w:r w:rsidR="00416B7D">
        <w:rPr>
          <w:color w:val="000000"/>
          <w:lang w:val="en-US"/>
        </w:rPr>
        <w:t xml:space="preserve">   </w:t>
      </w:r>
      <w:r>
        <w:rPr>
          <w:color w:val="000000"/>
        </w:rPr>
        <w:t>NRCellRelation</w:t>
      </w:r>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902" w:name="_Toc44492007"/>
      <w:bookmarkStart w:id="903" w:name="_Toc51689936"/>
      <w:bookmarkStart w:id="904" w:name="_Toc155095021"/>
      <w:bookmarkStart w:id="905" w:name="_Toc20237178"/>
      <w:r w:rsidRPr="00A005B5">
        <w:rPr>
          <w:color w:val="000000"/>
        </w:rPr>
        <w:lastRenderedPageBreak/>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902"/>
      <w:bookmarkEnd w:id="903"/>
      <w:bookmarkEnd w:id="904"/>
      <w:r w:rsidRPr="00A005B5" w:rsidDel="00327E15">
        <w:rPr>
          <w:color w:val="000000"/>
        </w:rPr>
        <w:t xml:space="preserve"> </w:t>
      </w:r>
    </w:p>
    <w:p w14:paraId="3EBF6AAD" w14:textId="422D32C2" w:rsidR="00C400DC" w:rsidRDefault="00C400DC" w:rsidP="002A329C">
      <w:pPr>
        <w:pStyle w:val="B10"/>
      </w:pPr>
      <w:r>
        <w:t>a)</w:t>
      </w:r>
      <w:r>
        <w:tab/>
        <w:t xml:space="preserve">This measurement provides the number of handover failure events </w:t>
      </w:r>
      <w:r w:rsidR="002D16AF" w:rsidRPr="002D16AF">
        <w:t>r</w:t>
      </w:r>
      <w:r>
        <w:t xml:space="preserve">elated to MRO detected during the inter-system mobility </w:t>
      </w:r>
      <w:r w:rsidR="002D16AF" w:rsidRPr="002D16AF">
        <w:t xml:space="preserve">between NG-RAN and E-UTRAN, limited to the scenariosas defined in </w:t>
      </w:r>
      <w:r w:rsidR="00E531A7" w:rsidRPr="00E531A7">
        <w:t xml:space="preserve"> TS 38.300 [</w:t>
      </w:r>
      <w:r w:rsidR="00E531A7">
        <w:t>41</w:t>
      </w:r>
      <w:r w:rsidR="00E531A7" w:rsidRPr="00E531A7">
        <w:t>] clause 15.5.2</w:t>
      </w:r>
      <w:r w:rsidR="002D16AF">
        <w:t>.2.3</w:t>
      </w:r>
      <w:r>
        <w:t>. The measurement includes separate counters for various handover failure types, classified as "</w:t>
      </w:r>
      <w:r>
        <w:rPr>
          <w:lang w:eastAsia="zh-CN"/>
        </w:rPr>
        <w:t>Inter-system</w:t>
      </w:r>
      <w:r>
        <w:t xml:space="preserve"> too early handover" </w:t>
      </w:r>
      <w:r w:rsidR="002D16AF">
        <w:t xml:space="preserve">(inter-system mobility from E-UTRAN to NG-RAN) </w:t>
      </w:r>
      <w:r>
        <w:t>and "</w:t>
      </w:r>
      <w:r>
        <w:rPr>
          <w:lang w:eastAsia="zh-CN"/>
        </w:rPr>
        <w:t>Inter-system</w:t>
      </w:r>
      <w:r>
        <w:t xml:space="preserve"> too late handover"</w:t>
      </w:r>
      <w:r w:rsidR="002D16AF">
        <w:t>(inter-system mobility from NG-RAN to E-UTRAN)</w:t>
      </w:r>
      <w:r>
        <w:t>.</w:t>
      </w:r>
    </w:p>
    <w:p w14:paraId="506C50A1" w14:textId="77777777" w:rsidR="00C400DC" w:rsidRPr="00A005B5" w:rsidRDefault="00C400DC" w:rsidP="00C400DC">
      <w:pPr>
        <w:pStyle w:val="B10"/>
      </w:pPr>
      <w:r>
        <w:t>b)</w:t>
      </w:r>
      <w:r>
        <w:tab/>
        <w:t>CC.</w:t>
      </w:r>
    </w:p>
    <w:p w14:paraId="665E0BE6" w14:textId="6EA97D29"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2D16AF" w:rsidRPr="002D16AF">
        <w:rPr>
          <w:lang w:eastAsia="zh-CN"/>
        </w:rPr>
        <w:t xml:space="preserve">inter-system </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2D16AF" w:rsidRPr="002D16AF">
        <w:t xml:space="preserve">from E-UTRAN to NG-RAN. The measurements of too late inter-system handover events are obtained by accumulating the number of failure events detected during the inter-system mobility or </w:t>
      </w:r>
      <w:r>
        <w:t xml:space="preserve">from </w:t>
      </w:r>
      <w:r w:rsidR="002D16AF" w:rsidRPr="002D16AF">
        <w:t xml:space="preserve">NG-RAN </w:t>
      </w:r>
      <w:r>
        <w:t xml:space="preserve"> to </w:t>
      </w:r>
      <w:r w:rsidR="002D16AF" w:rsidRPr="002D16AF">
        <w:t>E-UTRAN</w:t>
      </w:r>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0693A381" w14:textId="24915930" w:rsidR="00C400DC" w:rsidRDefault="00372744" w:rsidP="00E02FD5">
      <w:pPr>
        <w:pStyle w:val="B10"/>
        <w:rPr>
          <w:lang w:val="en-US"/>
        </w:rPr>
      </w:pPr>
      <w:r>
        <w:t>e)</w:t>
      </w:r>
      <w:r>
        <w:tab/>
      </w:r>
      <w:r>
        <w:rPr>
          <w:lang w:val="en-US"/>
        </w:rPr>
        <w:t>HO.InterSys.TooEarly</w:t>
      </w:r>
      <w:r>
        <w:rPr>
          <w:lang w:val="en-US"/>
        </w:rPr>
        <w:br/>
      </w:r>
      <w:r w:rsidR="00416B7D">
        <w:rPr>
          <w:lang w:val="en-US"/>
        </w:rPr>
        <w:t xml:space="preserve"> </w:t>
      </w:r>
      <w:r>
        <w:rPr>
          <w:lang w:val="en-US"/>
        </w:rPr>
        <w:t>HO.InterSys.TooLate</w:t>
      </w:r>
    </w:p>
    <w:p w14:paraId="68F43406" w14:textId="77173ACF" w:rsidR="00C400DC" w:rsidRDefault="00C400DC" w:rsidP="00E02FD5">
      <w:pPr>
        <w:pStyle w:val="B10"/>
        <w:ind w:left="567"/>
        <w:contextualSpacing/>
        <w:rPr>
          <w:color w:val="000000"/>
        </w:rPr>
      </w:pPr>
      <w:r>
        <w:t>f)</w:t>
      </w:r>
      <w:r>
        <w:tab/>
      </w:r>
      <w:r>
        <w:rPr>
          <w:color w:val="000000"/>
        </w:rPr>
        <w:t>NRCellCU</w:t>
      </w:r>
    </w:p>
    <w:p w14:paraId="7B7CB1CD" w14:textId="0A522386" w:rsidR="00C400DC" w:rsidRDefault="00C400DC" w:rsidP="00C12BD8">
      <w:pPr>
        <w:pStyle w:val="B10"/>
        <w:ind w:left="567" w:firstLine="0"/>
        <w:contextualSpacing/>
      </w:pPr>
      <w:r w:rsidRPr="00453A75">
        <w:t>EutranRelation</w:t>
      </w:r>
    </w:p>
    <w:p w14:paraId="0C298AD9" w14:textId="77777777" w:rsidR="00C12BD8" w:rsidRPr="00A005B5" w:rsidRDefault="00C12BD8" w:rsidP="00E02FD5">
      <w:pPr>
        <w:pStyle w:val="B10"/>
        <w:ind w:left="567" w:firstLine="0"/>
        <w:contextualSpacing/>
      </w:pP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77337704" w:rsidR="00C400DC" w:rsidRPr="00A005B5" w:rsidRDefault="00C400DC" w:rsidP="00C400DC">
      <w:pPr>
        <w:pStyle w:val="Heading5"/>
        <w:rPr>
          <w:color w:val="000000"/>
        </w:rPr>
      </w:pPr>
      <w:bookmarkStart w:id="906" w:name="_Toc44492008"/>
      <w:bookmarkStart w:id="907" w:name="_Toc51689937"/>
      <w:bookmarkStart w:id="908" w:name="_Toc155095022"/>
      <w:bookmarkEnd w:id="905"/>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B04DD9" w:rsidRPr="00B04DD9">
        <w:rPr>
          <w:rFonts w:cs="Arial"/>
          <w:lang w:eastAsia="zh-CN"/>
        </w:rPr>
        <w:t>i</w:t>
      </w:r>
      <w:r>
        <w:rPr>
          <w:rFonts w:cs="Arial" w:hint="eastAsia"/>
          <w:lang w:eastAsia="zh-CN"/>
        </w:rPr>
        <w:t>nter-system</w:t>
      </w:r>
      <w:r>
        <w:rPr>
          <w:rFonts w:cs="Arial"/>
          <w:lang w:eastAsia="zh-CN"/>
        </w:rPr>
        <w:t xml:space="preserve"> mobility</w:t>
      </w:r>
      <w:bookmarkEnd w:id="906"/>
      <w:bookmarkEnd w:id="907"/>
      <w:bookmarkEnd w:id="908"/>
    </w:p>
    <w:p w14:paraId="76F89AB6" w14:textId="49700D5D"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B04DD9" w:rsidRPr="00B04DD9">
        <w:t xml:space="preserve">NG-RAN </w:t>
      </w:r>
      <w:r>
        <w:t xml:space="preserve"> to </w:t>
      </w:r>
      <w:r w:rsidR="00B04DD9" w:rsidRPr="00B04DD9">
        <w:t>E-UTRAN</w:t>
      </w:r>
      <w:r w:rsidR="00E531A7" w:rsidRPr="00E531A7">
        <w:t>, see TS 38.300 [</w:t>
      </w:r>
      <w:r w:rsidR="00E531A7">
        <w:t>41</w:t>
      </w:r>
      <w:r w:rsidR="00E531A7" w:rsidRPr="00E531A7">
        <w:t>] clause 15.5.2</w:t>
      </w:r>
      <w:r w:rsidR="00B04DD9" w:rsidRPr="00B04DD9">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3F70BA2A"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B04DD9" w:rsidRPr="00B04DD9">
        <w:rPr>
          <w:rFonts w:cs="Arial"/>
          <w:lang w:eastAsia="zh-CN"/>
        </w:rPr>
        <w:t xml:space="preserve">inter-system </w:t>
      </w:r>
      <w:r>
        <w:rPr>
          <w:rFonts w:cs="Arial"/>
          <w:lang w:eastAsia="zh-CN"/>
        </w:rPr>
        <w:t>handovers</w:t>
      </w:r>
      <w:r>
        <w:t xml:space="preserve"> </w:t>
      </w:r>
      <w:r>
        <w:rPr>
          <w:lang w:eastAsia="zh-CN"/>
        </w:rPr>
        <w:t>is</w:t>
      </w:r>
      <w:r>
        <w:rPr>
          <w:rFonts w:hint="eastAsia"/>
          <w:lang w:eastAsia="zh-CN"/>
        </w:rPr>
        <w:t xml:space="preserve"> obtained by accumulating the number of </w:t>
      </w:r>
      <w:r w:rsidR="00B04DD9" w:rsidRPr="00B04DD9">
        <w:rPr>
          <w:lang w:eastAsia="zh-CN"/>
        </w:rPr>
        <w:t xml:space="preserve">inter-system unnecessary handover </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B04DD9">
        <w:t xml:space="preserve">NG-RAN </w:t>
      </w:r>
      <w:r>
        <w:t xml:space="preserve">to </w:t>
      </w:r>
      <w:r w:rsidR="00B04DD9">
        <w:t>E-UTRAN</w:t>
      </w:r>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r>
        <w:rPr>
          <w:lang w:val="en-US"/>
        </w:rPr>
        <w:t>HO.InterSys.Unnecessary</w:t>
      </w:r>
    </w:p>
    <w:p w14:paraId="610CA530" w14:textId="54D8705C" w:rsidR="00372744" w:rsidRDefault="00372744" w:rsidP="00E02FD5">
      <w:pPr>
        <w:pStyle w:val="B10"/>
        <w:spacing w:after="0"/>
        <w:rPr>
          <w:color w:val="000000"/>
        </w:rPr>
      </w:pPr>
      <w:r>
        <w:t>f)</w:t>
      </w:r>
      <w:r>
        <w:tab/>
      </w:r>
      <w:r>
        <w:rPr>
          <w:color w:val="000000"/>
        </w:rPr>
        <w:t>NRCellCU</w:t>
      </w:r>
    </w:p>
    <w:p w14:paraId="77398832" w14:textId="2A926A3C" w:rsidR="00C400DC" w:rsidRPr="00A005B5" w:rsidRDefault="00372744" w:rsidP="00C400DC">
      <w:pPr>
        <w:pStyle w:val="B2"/>
        <w:contextualSpacing/>
      </w:pPr>
      <w:r>
        <w:t>EutranRelation</w:t>
      </w:r>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909" w:name="_Toc44492009"/>
      <w:bookmarkStart w:id="910" w:name="_Toc51689938"/>
      <w:bookmarkStart w:id="911" w:name="_Toc155095023"/>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909"/>
      <w:bookmarkEnd w:id="910"/>
      <w:bookmarkEnd w:id="911"/>
      <w:r>
        <w:rPr>
          <w:color w:val="000000"/>
        </w:rPr>
        <w:t xml:space="preserve"> </w:t>
      </w:r>
    </w:p>
    <w:p w14:paraId="4BEDC0EA" w14:textId="3E0F5BEB"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3570FB" w:rsidRPr="003570FB">
        <w:t>between</w:t>
      </w:r>
      <w:r>
        <w:t xml:space="preserve"> </w:t>
      </w:r>
      <w:r w:rsidR="003570FB" w:rsidRPr="003570FB">
        <w:t xml:space="preserve">NG-RAN </w:t>
      </w:r>
      <w:r>
        <w:t xml:space="preserve"> </w:t>
      </w:r>
      <w:r w:rsidR="003570FB" w:rsidRPr="003570FB">
        <w:t>and</w:t>
      </w:r>
      <w:r>
        <w:t xml:space="preserve"> </w:t>
      </w:r>
      <w:r w:rsidR="003570FB" w:rsidRPr="003570FB">
        <w:t>E-UTRAN</w:t>
      </w:r>
      <w:r w:rsidR="00E531A7" w:rsidRPr="00E531A7">
        <w:t>, see TS 38.300 [</w:t>
      </w:r>
      <w:r w:rsidR="00E531A7">
        <w:t>41</w:t>
      </w:r>
      <w:r w:rsidR="00E531A7" w:rsidRPr="00E531A7">
        <w:t>] clause 15.5.2</w:t>
      </w:r>
      <w:r w:rsidR="003570FB" w:rsidRPr="003570FB">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12ECCDB0" w:rsidR="00C400DC" w:rsidRDefault="00C400DC" w:rsidP="00C400DC">
      <w:pPr>
        <w:pStyle w:val="B10"/>
        <w:rPr>
          <w:rFonts w:cs="Arial"/>
          <w:iCs/>
        </w:rPr>
      </w:pPr>
      <w:r>
        <w:lastRenderedPageBreak/>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3570FB" w:rsidRPr="003570FB">
        <w:rPr>
          <w:rFonts w:cs="Arial"/>
          <w:lang w:eastAsia="zh-CN"/>
        </w:rPr>
        <w:t>between NG-RAN and E-UTRAN</w:t>
      </w:r>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219BA4F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3570FB" w:rsidRPr="003570FB">
        <w:rPr>
          <w:rFonts w:cs="Arial"/>
          <w:lang w:eastAsia="zh-CN"/>
        </w:rPr>
        <w:t>P</w:t>
      </w:r>
      <w:r w:rsidRPr="000D481E">
        <w:rPr>
          <w:rFonts w:cs="Arial"/>
          <w:lang w:eastAsia="zh-CN"/>
        </w:rPr>
        <w:t>ong</w:t>
      </w:r>
    </w:p>
    <w:p w14:paraId="7795750C" w14:textId="4E023E23" w:rsidR="00372744" w:rsidRDefault="00372744" w:rsidP="00E02FD5">
      <w:pPr>
        <w:pStyle w:val="B10"/>
        <w:spacing w:after="0"/>
        <w:rPr>
          <w:color w:val="000000"/>
        </w:rPr>
      </w:pPr>
      <w:r>
        <w:t>f)</w:t>
      </w:r>
      <w:r>
        <w:tab/>
      </w:r>
      <w:r>
        <w:rPr>
          <w:color w:val="000000"/>
        </w:rPr>
        <w:t>NRCellCU</w:t>
      </w:r>
    </w:p>
    <w:p w14:paraId="5B856207" w14:textId="0F9B515B" w:rsidR="00C400DC" w:rsidRPr="00A005B5" w:rsidRDefault="00372744" w:rsidP="00C400DC">
      <w:pPr>
        <w:pStyle w:val="B2"/>
      </w:pPr>
      <w:r>
        <w:t>EutranRelation</w:t>
      </w:r>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912" w:name="_Toc44492010"/>
      <w:bookmarkStart w:id="913" w:name="_Toc51689939"/>
      <w:bookmarkStart w:id="914" w:name="_Toc155095024"/>
      <w:r>
        <w:t>5.1.1.</w:t>
      </w:r>
      <w:r>
        <w:rPr>
          <w:lang w:val="en-US" w:eastAsia="zh-CN"/>
        </w:rPr>
        <w:t>26</w:t>
      </w:r>
      <w:r>
        <w:tab/>
      </w:r>
      <w:r>
        <w:rPr>
          <w:rFonts w:hint="eastAsia"/>
          <w:lang w:val="en-US" w:eastAsia="zh-CN"/>
        </w:rPr>
        <w:t>PHR</w:t>
      </w:r>
      <w:r>
        <w:t xml:space="preserve"> Measurement</w:t>
      </w:r>
      <w:bookmarkEnd w:id="912"/>
      <w:bookmarkEnd w:id="913"/>
      <w:bookmarkEnd w:id="914"/>
    </w:p>
    <w:p w14:paraId="39D669CB" w14:textId="77777777" w:rsidR="00DD0DD8" w:rsidRDefault="00DD0DD8" w:rsidP="008B34D1">
      <w:pPr>
        <w:pStyle w:val="Heading5"/>
      </w:pPr>
      <w:bookmarkStart w:id="915" w:name="_Toc44492011"/>
      <w:bookmarkStart w:id="916" w:name="_Toc51689940"/>
      <w:bookmarkStart w:id="917" w:name="_Toc155095025"/>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915"/>
      <w:bookmarkEnd w:id="916"/>
      <w:bookmarkEnd w:id="917"/>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918" w:name="_Toc44492012"/>
      <w:bookmarkStart w:id="919" w:name="_Toc51689941"/>
      <w:bookmarkStart w:id="920" w:name="_Toc155095026"/>
      <w:r>
        <w:t>5.1.1.</w:t>
      </w:r>
      <w:r>
        <w:rPr>
          <w:lang w:val="en-US" w:eastAsia="zh-CN"/>
        </w:rPr>
        <w:t>27</w:t>
      </w:r>
      <w:r>
        <w:rPr>
          <w:lang w:val="en-US" w:eastAsia="zh-CN"/>
        </w:rPr>
        <w:tab/>
      </w:r>
      <w:r>
        <w:rPr>
          <w:rFonts w:hint="eastAsia"/>
          <w:lang w:val="en-US" w:eastAsia="zh-CN"/>
        </w:rPr>
        <w:t>Paging</w:t>
      </w:r>
      <w:r>
        <w:t xml:space="preserve"> Measurement</w:t>
      </w:r>
      <w:bookmarkEnd w:id="918"/>
      <w:bookmarkEnd w:id="919"/>
      <w:bookmarkEnd w:id="920"/>
    </w:p>
    <w:p w14:paraId="5BE7F72A" w14:textId="77777777" w:rsidR="00212D93" w:rsidRDefault="00212D93" w:rsidP="008B34D1">
      <w:pPr>
        <w:pStyle w:val="Heading5"/>
        <w:rPr>
          <w:lang w:val="en-US"/>
        </w:rPr>
      </w:pPr>
      <w:bookmarkStart w:id="921" w:name="_Toc44492013"/>
      <w:bookmarkStart w:id="922" w:name="_Toc51689942"/>
      <w:bookmarkStart w:id="923" w:name="_Toc155095027"/>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D84D49">
        <w:rPr>
          <w:lang w:val="en-US" w:eastAsia="zh-CN"/>
        </w:rPr>
        <w:t>gNB-CU</w:t>
      </w:r>
      <w:bookmarkEnd w:id="921"/>
      <w:bookmarkEnd w:id="922"/>
      <w:bookmarkEnd w:id="923"/>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924" w:name="_Toc44492014"/>
      <w:bookmarkStart w:id="925" w:name="_Toc51689943"/>
      <w:bookmarkStart w:id="926" w:name="_Toc155095028"/>
      <w:r>
        <w:lastRenderedPageBreak/>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r w:rsidR="00D84D49">
        <w:rPr>
          <w:lang w:val="en-US" w:eastAsia="zh-CN"/>
        </w:rPr>
        <w:t>gNB-CU</w:t>
      </w:r>
      <w:bookmarkEnd w:id="924"/>
      <w:bookmarkEnd w:id="925"/>
      <w:bookmarkEnd w:id="926"/>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927" w:name="_Toc44492015"/>
      <w:bookmarkStart w:id="928" w:name="_Toc51689944"/>
      <w:bookmarkStart w:id="929" w:name="_Toc155095029"/>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927"/>
      <w:bookmarkEnd w:id="928"/>
      <w:bookmarkEnd w:id="929"/>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930" w:name="_Toc155095030"/>
      <w:bookmarkStart w:id="931" w:name="_Toc51750629"/>
      <w:bookmarkStart w:id="932" w:name="_Toc51774889"/>
      <w:bookmarkStart w:id="933" w:name="_Toc51775503"/>
      <w:bookmarkStart w:id="934" w:name="_Toc51776119"/>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930"/>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46DAE707"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935" w:name="_Toc155095031"/>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935"/>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lastRenderedPageBreak/>
        <w:t>e)</w:t>
      </w:r>
      <w:r w:rsidR="005807A3">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936" w:name="_Toc155095032"/>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936"/>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931"/>
      <w:bookmarkEnd w:id="932"/>
      <w:bookmarkEnd w:id="933"/>
      <w:bookmarkEnd w:id="934"/>
    </w:p>
    <w:p w14:paraId="277DE867" w14:textId="77777777" w:rsidR="005D4D9D" w:rsidRDefault="005D4D9D" w:rsidP="005D4D9D">
      <w:pPr>
        <w:pStyle w:val="Heading4"/>
      </w:pPr>
      <w:bookmarkStart w:id="937" w:name="_Toc44492016"/>
      <w:bookmarkStart w:id="938" w:name="_Toc51689945"/>
      <w:bookmarkStart w:id="939" w:name="_Toc155095033"/>
      <w:r>
        <w:t>5.1.1.</w:t>
      </w:r>
      <w:r>
        <w:rPr>
          <w:lang w:val="en-US" w:eastAsia="zh-CN"/>
        </w:rPr>
        <w:t>28</w:t>
      </w:r>
      <w:r>
        <w:rPr>
          <w:lang w:val="en-US" w:eastAsia="zh-CN"/>
        </w:rPr>
        <w:tab/>
      </w:r>
      <w:r>
        <w:rPr>
          <w:rFonts w:hint="eastAsia"/>
          <w:lang w:val="en-US" w:eastAsia="zh-CN"/>
        </w:rPr>
        <w:t>SSB beam related</w:t>
      </w:r>
      <w:r>
        <w:t xml:space="preserve"> Measurement</w:t>
      </w:r>
      <w:bookmarkEnd w:id="937"/>
      <w:bookmarkEnd w:id="938"/>
      <w:bookmarkEnd w:id="939"/>
    </w:p>
    <w:p w14:paraId="24498E09" w14:textId="77777777" w:rsidR="005D4D9D" w:rsidRDefault="005D4D9D" w:rsidP="008B34D1">
      <w:pPr>
        <w:pStyle w:val="Heading5"/>
        <w:rPr>
          <w:lang w:val="en-US"/>
        </w:rPr>
      </w:pPr>
      <w:bookmarkStart w:id="940" w:name="_Toc44492017"/>
      <w:bookmarkStart w:id="941" w:name="_Toc51689946"/>
      <w:bookmarkStart w:id="942" w:name="_Toc155095034"/>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940"/>
      <w:bookmarkEnd w:id="941"/>
      <w:bookmarkEnd w:id="942"/>
    </w:p>
    <w:p w14:paraId="34DAC836" w14:textId="7E51AC3B" w:rsidR="005D4D9D" w:rsidRDefault="005D4D9D" w:rsidP="005D4D9D">
      <w:pPr>
        <w:pStyle w:val="B10"/>
        <w:rPr>
          <w:sz w:val="21"/>
          <w:szCs w:val="22"/>
        </w:rPr>
      </w:pPr>
      <w:r>
        <w:rPr>
          <w:rFonts w:hint="eastAsia"/>
          <w:sz w:val="21"/>
          <w:szCs w:val="22"/>
          <w:lang w:val="en-US" w:eastAsia="zh-CN"/>
        </w:rPr>
        <w:t>a)</w:t>
      </w:r>
      <w:r w:rsidR="00E625DF">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33DCA1DE" w:rsidR="005D4D9D" w:rsidRDefault="005D4D9D" w:rsidP="005D4D9D">
      <w:pPr>
        <w:pStyle w:val="B10"/>
        <w:rPr>
          <w:sz w:val="21"/>
          <w:szCs w:val="22"/>
        </w:rPr>
      </w:pPr>
      <w:r>
        <w:rPr>
          <w:sz w:val="21"/>
          <w:szCs w:val="22"/>
        </w:rPr>
        <w:t>b)</w:t>
      </w:r>
      <w:r w:rsidR="00E625DF">
        <w:rPr>
          <w:sz w:val="21"/>
          <w:szCs w:val="22"/>
        </w:rPr>
        <w:tab/>
      </w:r>
      <w:r>
        <w:rPr>
          <w:sz w:val="21"/>
          <w:szCs w:val="22"/>
        </w:rPr>
        <w:t>CC.</w:t>
      </w:r>
    </w:p>
    <w:p w14:paraId="48AD292C" w14:textId="61905BF1" w:rsidR="005D4D9D" w:rsidRDefault="005D4D9D" w:rsidP="00E625DF">
      <w:pPr>
        <w:pStyle w:val="B10"/>
        <w:rPr>
          <w:sz w:val="21"/>
          <w:szCs w:val="22"/>
        </w:rPr>
      </w:pPr>
      <w:r>
        <w:rPr>
          <w:rFonts w:hint="eastAsia"/>
          <w:sz w:val="21"/>
          <w:szCs w:val="22"/>
          <w:lang w:val="en-US" w:eastAsia="zh-CN"/>
        </w:rPr>
        <w:t>c)</w:t>
      </w:r>
      <w:r w:rsidR="00E625DF">
        <w:rPr>
          <w:sz w:val="21"/>
          <w:szCs w:val="22"/>
          <w:lang w:val="en-US" w:eastAsia="zh-CN"/>
        </w:rPr>
        <w:tab/>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14B1DD7B" w:rsidR="005D4D9D" w:rsidRDefault="005D4D9D" w:rsidP="005D4D9D">
      <w:pPr>
        <w:pStyle w:val="B10"/>
        <w:rPr>
          <w:sz w:val="21"/>
          <w:szCs w:val="22"/>
        </w:rPr>
      </w:pPr>
      <w:r>
        <w:rPr>
          <w:sz w:val="21"/>
          <w:szCs w:val="22"/>
        </w:rPr>
        <w:t>d)</w:t>
      </w:r>
      <w:r w:rsidR="00E625DF">
        <w:rPr>
          <w:sz w:val="21"/>
          <w:szCs w:val="22"/>
        </w:rPr>
        <w:tab/>
      </w:r>
      <w:r>
        <w:rPr>
          <w:sz w:val="21"/>
          <w:szCs w:val="22"/>
        </w:rPr>
        <w:t>A single integer value.</w:t>
      </w:r>
    </w:p>
    <w:p w14:paraId="4FD2AA21" w14:textId="0536F2AB" w:rsidR="005D4D9D" w:rsidRDefault="005D4D9D" w:rsidP="005D4D9D">
      <w:pPr>
        <w:pStyle w:val="B10"/>
        <w:rPr>
          <w:sz w:val="21"/>
          <w:szCs w:val="22"/>
          <w:lang w:val="en-US" w:eastAsia="zh-CN"/>
        </w:rPr>
      </w:pPr>
      <w:r>
        <w:rPr>
          <w:sz w:val="21"/>
          <w:szCs w:val="22"/>
          <w:lang w:val="en-US" w:eastAsia="zh-CN"/>
        </w:rPr>
        <w:t>e)</w:t>
      </w:r>
      <w:r w:rsidR="00E625DF">
        <w:rPr>
          <w:sz w:val="21"/>
          <w:szCs w:val="22"/>
          <w:lang w:val="en-US" w:eastAsia="zh-CN"/>
        </w:rPr>
        <w:tab/>
      </w:r>
      <w:r>
        <w:rPr>
          <w:rFonts w:hint="eastAsia"/>
          <w:sz w:val="21"/>
          <w:szCs w:val="22"/>
          <w:lang w:val="en-US" w:eastAsia="zh-CN"/>
        </w:rPr>
        <w:t>L1M</w:t>
      </w:r>
      <w:r>
        <w:rPr>
          <w:sz w:val="21"/>
          <w:szCs w:val="22"/>
        </w:rPr>
        <w:t>.SSBBeamRelatedUeNbr</w:t>
      </w:r>
      <w:r>
        <w:rPr>
          <w:sz w:val="21"/>
          <w:szCs w:val="22"/>
          <w:lang w:val="en-US" w:eastAsia="zh-CN"/>
        </w:rPr>
        <w:t>.</w:t>
      </w:r>
    </w:p>
    <w:p w14:paraId="5FD5910C" w14:textId="601EFB01" w:rsidR="005D4D9D" w:rsidRDefault="005D4D9D" w:rsidP="005D4D9D">
      <w:pPr>
        <w:pStyle w:val="B10"/>
        <w:rPr>
          <w:sz w:val="21"/>
          <w:szCs w:val="22"/>
          <w:lang w:val="en-US" w:eastAsia="zh-CN"/>
        </w:rPr>
      </w:pPr>
      <w:r>
        <w:rPr>
          <w:sz w:val="21"/>
          <w:szCs w:val="22"/>
          <w:lang w:eastAsia="en-GB"/>
        </w:rPr>
        <w:t>f)</w:t>
      </w:r>
      <w:r w:rsidR="00E625DF">
        <w:rPr>
          <w:sz w:val="21"/>
          <w:szCs w:val="22"/>
          <w:lang w:val="en-US" w:eastAsia="zh-CN"/>
        </w:rPr>
        <w:tab/>
      </w:r>
      <w:r>
        <w:rPr>
          <w:rFonts w:hint="eastAsia"/>
          <w:sz w:val="21"/>
          <w:szCs w:val="22"/>
          <w:lang w:val="en-US" w:eastAsia="zh-CN"/>
        </w:rPr>
        <w:t>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DE8FE7A" w:rsidR="008F3667" w:rsidRDefault="005D4D9D" w:rsidP="008F3667">
      <w:pPr>
        <w:pStyle w:val="B10"/>
        <w:rPr>
          <w:lang w:eastAsia="zh-CN"/>
        </w:rPr>
      </w:pPr>
      <w:r>
        <w:rPr>
          <w:rFonts w:hint="eastAsia"/>
          <w:sz w:val="21"/>
          <w:szCs w:val="22"/>
          <w:lang w:val="en-US" w:eastAsia="zh-CN"/>
        </w:rPr>
        <w:t>i)</w:t>
      </w:r>
      <w:r w:rsidR="00E625DF">
        <w:rPr>
          <w:sz w:val="21"/>
          <w:szCs w:val="22"/>
          <w:lang w:val="en-US" w:eastAsia="zh-CN"/>
        </w:rPr>
        <w:tab/>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943" w:name="_Toc44492018"/>
      <w:bookmarkStart w:id="944" w:name="_Toc51689947"/>
      <w:bookmarkStart w:id="945" w:name="_Toc155095035"/>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943"/>
      <w:bookmarkEnd w:id="944"/>
      <w:bookmarkEnd w:id="945"/>
    </w:p>
    <w:p w14:paraId="4D7D2F66" w14:textId="77777777" w:rsidR="00867B3E" w:rsidRDefault="00867B3E" w:rsidP="008B34D1">
      <w:pPr>
        <w:pStyle w:val="Heading5"/>
        <w:rPr>
          <w:lang w:val="en-US" w:eastAsia="zh-CN"/>
        </w:rPr>
      </w:pPr>
      <w:bookmarkStart w:id="946" w:name="_Toc44492019"/>
      <w:bookmarkStart w:id="947" w:name="_Toc51689948"/>
      <w:bookmarkStart w:id="948" w:name="_Toc155095036"/>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946"/>
      <w:bookmarkEnd w:id="947"/>
      <w:bookmarkEnd w:id="948"/>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lastRenderedPageBreak/>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949" w:name="_Toc44492020"/>
      <w:bookmarkStart w:id="950" w:name="_Toc51689949"/>
      <w:bookmarkStart w:id="951" w:name="_Toc155095037"/>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949"/>
      <w:bookmarkEnd w:id="950"/>
      <w:bookmarkEnd w:id="951"/>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e) CARR.MeanTxPwr</w:t>
      </w:r>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t>NRCell</w:t>
      </w:r>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952" w:name="_Toc20132312"/>
      <w:bookmarkStart w:id="953" w:name="_Toc27473361"/>
      <w:bookmarkStart w:id="954" w:name="_Toc35956032"/>
      <w:bookmarkStart w:id="955" w:name="_Toc44492021"/>
      <w:bookmarkStart w:id="956" w:name="_Toc51689950"/>
      <w:bookmarkStart w:id="957" w:name="_Toc155095038"/>
      <w:bookmarkStart w:id="958" w:name="_Hlk532548810"/>
      <w:r w:rsidRPr="002B4280">
        <w:rPr>
          <w:color w:val="000000"/>
        </w:rPr>
        <w:t>5.1.2</w:t>
      </w:r>
      <w:r w:rsidRPr="002B4280">
        <w:rPr>
          <w:color w:val="000000"/>
        </w:rPr>
        <w:tab/>
        <w:t>Performance measurements valid only for non-split gNB deployment scenario</w:t>
      </w:r>
      <w:bookmarkEnd w:id="952"/>
      <w:bookmarkEnd w:id="953"/>
      <w:bookmarkEnd w:id="954"/>
      <w:bookmarkEnd w:id="955"/>
      <w:bookmarkEnd w:id="956"/>
      <w:bookmarkEnd w:id="957"/>
    </w:p>
    <w:p w14:paraId="70CB369A" w14:textId="77777777" w:rsidR="00A7301C" w:rsidRPr="00F93404" w:rsidRDefault="00A7301C" w:rsidP="006F7ADC">
      <w:pPr>
        <w:pStyle w:val="Heading4"/>
      </w:pPr>
      <w:bookmarkStart w:id="959" w:name="_Toc20132313"/>
      <w:bookmarkStart w:id="960" w:name="_Toc27473362"/>
      <w:bookmarkStart w:id="961" w:name="_Toc35956033"/>
      <w:bookmarkStart w:id="962" w:name="_Toc44492022"/>
      <w:bookmarkStart w:id="963" w:name="_Toc51689951"/>
      <w:bookmarkStart w:id="964" w:name="_Toc155095039"/>
      <w:r w:rsidRPr="00F93404">
        <w:t>5.1.2.</w:t>
      </w:r>
      <w:r>
        <w:t>1</w:t>
      </w:r>
      <w:r w:rsidRPr="00F93404">
        <w:tab/>
        <w:t>PDCP Data Volume</w:t>
      </w:r>
      <w:bookmarkEnd w:id="959"/>
      <w:bookmarkEnd w:id="960"/>
      <w:bookmarkEnd w:id="961"/>
      <w:bookmarkEnd w:id="962"/>
      <w:bookmarkEnd w:id="963"/>
      <w:bookmarkEnd w:id="964"/>
    </w:p>
    <w:p w14:paraId="3EFAB1D9" w14:textId="77777777" w:rsidR="00A7301C" w:rsidRDefault="00A7301C" w:rsidP="006F7ADC">
      <w:pPr>
        <w:pStyle w:val="Heading5"/>
      </w:pPr>
      <w:bookmarkStart w:id="965" w:name="_Toc20132314"/>
      <w:bookmarkStart w:id="966" w:name="_Toc27473363"/>
      <w:bookmarkStart w:id="967" w:name="_Toc35956034"/>
      <w:bookmarkStart w:id="968" w:name="_Toc44492023"/>
      <w:bookmarkStart w:id="969" w:name="_Toc51689952"/>
      <w:bookmarkStart w:id="970" w:name="_Toc155095040"/>
      <w:r>
        <w:t>5.1.2.1.1</w:t>
      </w:r>
      <w:r w:rsidRPr="008F6715">
        <w:tab/>
      </w:r>
      <w:r>
        <w:t xml:space="preserve">DL </w:t>
      </w:r>
      <w:r w:rsidRPr="008F6715">
        <w:t>PDCP SDU Data Volume Measurements</w:t>
      </w:r>
      <w:bookmarkEnd w:id="965"/>
      <w:bookmarkEnd w:id="966"/>
      <w:bookmarkEnd w:id="967"/>
      <w:bookmarkEnd w:id="968"/>
      <w:bookmarkEnd w:id="969"/>
      <w:bookmarkEnd w:id="970"/>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2DEBFE22" w:rsidR="00A7301C" w:rsidRPr="00F93404" w:rsidRDefault="008C38F9" w:rsidP="008C38F9">
      <w:pPr>
        <w:pStyle w:val="B10"/>
      </w:pPr>
      <w:r>
        <w:t>a)</w:t>
      </w:r>
      <w:r>
        <w:tab/>
      </w:r>
      <w:r w:rsidR="00A7301C" w:rsidRPr="00F93404">
        <w:t>This measurement provides the Data Volume (amount of PDCP SDU bits) in the downlink delivered to PDCP layer. The measurement is calculated per PLMN ID and per QoS level (mapped 5QI)</w:t>
      </w:r>
      <w:r w:rsidR="00A7301C">
        <w:t xml:space="preserve"> and per S-NSSAI</w:t>
      </w:r>
      <w:r w:rsidR="00A7301C" w:rsidRPr="00F93404">
        <w:t xml:space="preserve">. </w:t>
      </w:r>
      <w:r w:rsidR="00A7301C" w:rsidRPr="00F93404">
        <w:br/>
        <w:t>The unit is Mbit.</w:t>
      </w:r>
    </w:p>
    <w:p w14:paraId="6AA78F6B" w14:textId="77777777" w:rsidR="00A7301C" w:rsidRPr="00F93404" w:rsidRDefault="00A7301C" w:rsidP="008C38F9">
      <w:pPr>
        <w:pStyle w:val="B10"/>
      </w:pPr>
      <w:r w:rsidRPr="00F93404">
        <w:t>b)</w:t>
      </w:r>
      <w:r w:rsidRPr="00F93404">
        <w:tab/>
        <w:t>CC</w:t>
      </w:r>
      <w:r w:rsidR="0069740D">
        <w:t>.</w:t>
      </w:r>
    </w:p>
    <w:p w14:paraId="3935FC73" w14:textId="77777777" w:rsidR="00A7301C" w:rsidRPr="00F93404" w:rsidRDefault="00A7301C" w:rsidP="008C38F9">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8C38F9">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8C38F9">
      <w:pPr>
        <w:pStyle w:val="B10"/>
      </w:pPr>
      <w:r w:rsidRPr="00F93404">
        <w:t>e)</w:t>
      </w:r>
      <w:r w:rsidRPr="00F93404">
        <w:tab/>
        <w:t xml:space="preserve">The measurement name has the form </w:t>
      </w:r>
      <w:r>
        <w:t>DRB</w:t>
      </w:r>
      <w:r w:rsidRPr="00F93404">
        <w:t>.PdcpSduVolumeDL</w:t>
      </w:r>
      <w:r w:rsidRPr="00F93404">
        <w:rPr>
          <w:lang w:val="en-US"/>
        </w:rPr>
        <w:t>_</w:t>
      </w:r>
      <w:r w:rsidRPr="00F93404">
        <w:t>Filter.</w:t>
      </w:r>
    </w:p>
    <w:p w14:paraId="595090FC" w14:textId="0E14D667" w:rsidR="00A7301C" w:rsidRDefault="008C38F9" w:rsidP="008C38F9">
      <w:pPr>
        <w:pStyle w:val="B10"/>
      </w:pPr>
      <w:r>
        <w:tab/>
      </w:r>
      <w:r w:rsidR="00A7301C">
        <w:t>Where filter is a combination of PLMN ID and QoS level and S-NSSAI.</w:t>
      </w:r>
    </w:p>
    <w:p w14:paraId="0B5D9521" w14:textId="000F7839" w:rsidR="0069740D" w:rsidRDefault="008C38F9" w:rsidP="008C38F9">
      <w:pPr>
        <w:pStyle w:val="B10"/>
      </w:pPr>
      <w:r>
        <w:tab/>
      </w:r>
      <w:r w:rsidR="00A7301C">
        <w:t>W</w:t>
      </w:r>
      <w:r w:rsidR="00A7301C" w:rsidRPr="00637E30">
        <w:t>here</w:t>
      </w:r>
      <w:r w:rsidR="00A7301C">
        <w:rPr>
          <w:i/>
        </w:rPr>
        <w:t xml:space="preserve"> </w:t>
      </w:r>
      <w:r w:rsidR="00A7301C" w:rsidRPr="005205D7">
        <w:rPr>
          <w:i/>
        </w:rPr>
        <w:t>PLMN ID</w:t>
      </w:r>
      <w:r w:rsidR="00A7301C">
        <w:t xml:space="preserve"> represents the PLMN ID, </w:t>
      </w:r>
      <w:r w:rsidR="00A7301C" w:rsidRPr="00E702BA">
        <w:rPr>
          <w:i/>
        </w:rPr>
        <w:t>QoS</w:t>
      </w:r>
      <w:r w:rsidR="00A7301C">
        <w:t xml:space="preserve"> representes the mapped 5QI or the QCI level, and </w:t>
      </w:r>
      <w:r w:rsidR="00A7301C" w:rsidRPr="00E702BA">
        <w:rPr>
          <w:i/>
        </w:rPr>
        <w:t>SNSSAI</w:t>
      </w:r>
      <w:r w:rsidR="00A7301C">
        <w:t xml:space="preserve"> represents S-NSSAI. </w:t>
      </w:r>
    </w:p>
    <w:p w14:paraId="202ED6E1" w14:textId="77777777" w:rsidR="00A7301C" w:rsidRPr="00F93404" w:rsidRDefault="00A7301C" w:rsidP="008C38F9">
      <w:pPr>
        <w:pStyle w:val="B10"/>
      </w:pPr>
      <w:r w:rsidRPr="00F93404">
        <w:t>f)</w:t>
      </w:r>
      <w:r w:rsidRPr="00F93404">
        <w:tab/>
        <w:t>NRCellCU</w:t>
      </w:r>
      <w:r w:rsidR="0069740D">
        <w:t>.</w:t>
      </w:r>
    </w:p>
    <w:p w14:paraId="3FF62F93" w14:textId="77777777" w:rsidR="00A7301C" w:rsidRPr="00F93404" w:rsidRDefault="00A7301C" w:rsidP="008C38F9">
      <w:pPr>
        <w:pStyle w:val="B10"/>
      </w:pPr>
      <w:r w:rsidRPr="00F93404">
        <w:lastRenderedPageBreak/>
        <w:t>g)</w:t>
      </w:r>
      <w:r w:rsidRPr="00F93404">
        <w:tab/>
        <w:t>Valid for packet switched traffic</w:t>
      </w:r>
      <w:r w:rsidR="0069740D">
        <w:t>.</w:t>
      </w:r>
    </w:p>
    <w:p w14:paraId="628BEDAF" w14:textId="77777777" w:rsidR="00A7301C" w:rsidRDefault="00A7301C" w:rsidP="008C38F9">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8C38F9">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6D0D97BF" w:rsidR="00903E41" w:rsidRPr="00F93404" w:rsidRDefault="008C38F9" w:rsidP="008C38F9">
      <w:pPr>
        <w:pStyle w:val="B10"/>
        <w:rPr>
          <w:rFonts w:ascii="Arial" w:hAnsi="Arial"/>
          <w:sz w:val="24"/>
        </w:rPr>
      </w:pPr>
      <w:r>
        <w:rPr>
          <w:lang w:eastAsia="zh-CN"/>
        </w:rPr>
        <w:tab/>
      </w:r>
      <w:r w:rsidR="00903E41">
        <w:rPr>
          <w:lang w:eastAsia="zh-CN"/>
        </w:rPr>
        <w:t>NRCellCU in non-split NG-RAN deployment scenarios represents NRCell.</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1FF77D88" w:rsidR="00A7301C" w:rsidRPr="00F93404" w:rsidRDefault="008C38F9" w:rsidP="008C38F9">
      <w:pPr>
        <w:pStyle w:val="B10"/>
      </w:pPr>
      <w:r>
        <w:t>a)</w:t>
      </w:r>
      <w:r>
        <w:tab/>
      </w:r>
      <w:r w:rsidR="00A7301C" w:rsidRPr="00F93404">
        <w:t xml:space="preserve">This measurement provides the Data Volume (amount of PDCP SDU bits) in the downlink delivered on X2 interface in </w:t>
      </w:r>
      <w:r w:rsidR="00A7301C">
        <w:t>DC-</w:t>
      </w:r>
      <w:r w:rsidR="00A7301C" w:rsidRPr="00F93404">
        <w:t>scenarios. The measurement is calculated per PLMN ID and per QoS level (mapped 5QI or QCI in NR option 3).</w:t>
      </w:r>
      <w:r w:rsidR="00A7301C"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t>NRCellCU</w:t>
      </w:r>
      <w:r w:rsidR="0069740D">
        <w:t>.</w:t>
      </w:r>
    </w:p>
    <w:p w14:paraId="4648EF0F" w14:textId="77777777" w:rsidR="00A7301C" w:rsidRPr="00F93404" w:rsidRDefault="00A7301C" w:rsidP="00A7301C">
      <w:pPr>
        <w:pStyle w:val="B10"/>
      </w:pPr>
      <w:r w:rsidRPr="00F93404">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r>
        <w:rPr>
          <w:lang w:eastAsia="zh-CN"/>
        </w:rPr>
        <w:t>NRCellCU in non-split NG-RAN deployment scenarios represents NRCell.</w:t>
      </w:r>
    </w:p>
    <w:p w14:paraId="2FD5CA0B" w14:textId="1FF3B43F" w:rsidR="00A7301C" w:rsidRPr="00F93404" w:rsidRDefault="00B65D49" w:rsidP="00B65D49">
      <w:pPr>
        <w:pStyle w:val="H6"/>
      </w:pPr>
      <w:r>
        <w:t>5.1.2.1.1.3</w:t>
      </w:r>
      <w:r>
        <w:tab/>
      </w:r>
      <w:r w:rsidR="00A7301C" w:rsidRPr="00F93404">
        <w:t>DL Cell PDCP SDU</w:t>
      </w:r>
      <w:r w:rsidR="00A7301C">
        <w:t xml:space="preserve"> Data Volume on</w:t>
      </w:r>
      <w:r w:rsidR="00A7301C" w:rsidRPr="00F93404">
        <w:t xml:space="preserve"> Xn Interface </w:t>
      </w:r>
    </w:p>
    <w:p w14:paraId="37B4C969" w14:textId="7A2A5E19" w:rsidR="00A7301C" w:rsidRPr="00F93404" w:rsidRDefault="006451E0" w:rsidP="006451E0">
      <w:pPr>
        <w:pStyle w:val="B10"/>
      </w:pPr>
      <w:r>
        <w:t>a)</w:t>
      </w:r>
      <w:r>
        <w:tab/>
      </w:r>
      <w:r w:rsidR="00A7301C" w:rsidRPr="00F93404">
        <w:t>This measurement provides the Data Volume (amount of PDCP SDU bits) in the downlink delivered on Xn interface. The measurement is calculated per PLMN ID and per QoS level (mapped 5QI)</w:t>
      </w:r>
      <w:r w:rsidR="00A7301C">
        <w:t xml:space="preserve"> and per S-NSSAI</w:t>
      </w:r>
      <w:r w:rsidR="00A7301C" w:rsidRPr="00F93404">
        <w:t xml:space="preserve">. </w:t>
      </w:r>
      <w:r w:rsidR="00A7301C"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t>NRCellCU</w:t>
      </w:r>
      <w:r w:rsidR="002509F2">
        <w:t>.</w:t>
      </w:r>
    </w:p>
    <w:p w14:paraId="7C72B9EA" w14:textId="77777777" w:rsidR="00A7301C" w:rsidRPr="00F93404" w:rsidRDefault="00A7301C" w:rsidP="00A7301C">
      <w:pPr>
        <w:pStyle w:val="B10"/>
      </w:pPr>
      <w:r w:rsidRPr="00F93404">
        <w:lastRenderedPageBreak/>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r>
        <w:rPr>
          <w:lang w:eastAsia="zh-CN"/>
        </w:rPr>
        <w:t>NRCellCU in non-split NG-RAN deployment scenarios represents NRCell.</w:t>
      </w:r>
    </w:p>
    <w:p w14:paraId="13375559" w14:textId="77777777" w:rsidR="00941FD9" w:rsidRDefault="00A7301C" w:rsidP="00941FD9">
      <w:pPr>
        <w:pStyle w:val="Heading5"/>
      </w:pPr>
      <w:bookmarkStart w:id="971" w:name="_Toc20132315"/>
      <w:bookmarkStart w:id="972" w:name="_Toc27473364"/>
      <w:bookmarkStart w:id="973" w:name="_Toc35956035"/>
      <w:bookmarkStart w:id="974" w:name="_Toc44492024"/>
      <w:bookmarkStart w:id="975" w:name="_Toc51689953"/>
      <w:bookmarkStart w:id="976" w:name="_Toc155095041"/>
      <w:r w:rsidRPr="00F93404">
        <w:t>5.1.2.</w:t>
      </w:r>
      <w:r w:rsidR="000062B6">
        <w:t>1</w:t>
      </w:r>
      <w:r>
        <w:t>.2</w:t>
      </w:r>
      <w:r>
        <w:tab/>
      </w:r>
      <w:r w:rsidRPr="00F93404">
        <w:t>UL PDCP SDU Data Volume Measurements</w:t>
      </w:r>
      <w:bookmarkEnd w:id="971"/>
      <w:bookmarkEnd w:id="972"/>
      <w:bookmarkEnd w:id="973"/>
      <w:bookmarkEnd w:id="974"/>
      <w:bookmarkEnd w:id="975"/>
      <w:bookmarkEnd w:id="976"/>
    </w:p>
    <w:p w14:paraId="057B4A96" w14:textId="39948ECE" w:rsidR="00A7301C" w:rsidRPr="00F93404" w:rsidRDefault="00941FD9" w:rsidP="00941FD9">
      <w:pPr>
        <w:pStyle w:val="H6"/>
      </w:pPr>
      <w:r>
        <w:t>5.1.2.1.2.1</w:t>
      </w:r>
      <w:r>
        <w:tab/>
      </w:r>
      <w:r w:rsidR="00A7301C" w:rsidRPr="00F93404">
        <w:t>UL Cell PDCP SDU Data Volume</w:t>
      </w:r>
    </w:p>
    <w:p w14:paraId="65E902C7" w14:textId="0B14D91C" w:rsidR="00A7301C" w:rsidRPr="00F93404" w:rsidRDefault="006451E0" w:rsidP="006451E0">
      <w:pPr>
        <w:pStyle w:val="B10"/>
      </w:pPr>
      <w:r>
        <w:t>a)</w:t>
      </w:r>
      <w:r>
        <w:tab/>
      </w:r>
      <w:r w:rsidR="00A7301C" w:rsidRPr="00F93404">
        <w:t>This measurement provides the Data Volume (amount of PDCP SDU bits) in the uplink delivered from PDCP layer to higher layers. The measurement is calculated per PLMN ID and per QoS level (mapped 5QI)</w:t>
      </w:r>
      <w:r w:rsidR="00A7301C">
        <w:t xml:space="preserve"> and per S-NSSAI</w:t>
      </w:r>
      <w:r w:rsidR="00A7301C" w:rsidRPr="00F93404">
        <w:t>.</w:t>
      </w:r>
      <w:r w:rsidR="00A7301C"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t>NRCellCU</w:t>
      </w:r>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1FE33AE9" w:rsidR="00A7301C" w:rsidRPr="00F93404" w:rsidRDefault="006451E0" w:rsidP="006451E0">
      <w:pPr>
        <w:pStyle w:val="B10"/>
      </w:pPr>
      <w:r>
        <w:t>a)</w:t>
      </w:r>
      <w:r>
        <w:tab/>
      </w:r>
      <w:r w:rsidR="00A7301C" w:rsidRPr="00F93404">
        <w:t>This measurement provides the Data Volume (amount of PDCP SDU bits) in the uplink delivered on X2 interface in NSA scenarios. The measurement is calculated per PLMN ID and per QoS level (mapped 5QI or QCI in NR option 3).</w:t>
      </w:r>
      <w:r w:rsidR="00A7301C" w:rsidRPr="00F93404">
        <w:br/>
        <w:t>The unit is Mbit.</w:t>
      </w:r>
    </w:p>
    <w:p w14:paraId="5F8A7EC3" w14:textId="77777777" w:rsidR="00A7301C" w:rsidRPr="00F93404" w:rsidRDefault="00A7301C" w:rsidP="00A7301C">
      <w:pPr>
        <w:pStyle w:val="B10"/>
      </w:pPr>
      <w:r w:rsidRPr="00F93404">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t>NRCellCU</w:t>
      </w:r>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548BCEED" w14:textId="77777777" w:rsidR="00941FD9" w:rsidRDefault="00092D20" w:rsidP="00941FD9">
      <w:pPr>
        <w:pStyle w:val="B2"/>
        <w:rPr>
          <w:lang w:eastAsia="zh-CN"/>
        </w:rPr>
      </w:pPr>
      <w:r>
        <w:rPr>
          <w:lang w:eastAsia="zh-CN"/>
        </w:rPr>
        <w:t>NRCellCU in non-split NG-RAN deployment scenarios represents NRCell.</w:t>
      </w:r>
    </w:p>
    <w:p w14:paraId="2D6F9304" w14:textId="6C1741C2" w:rsidR="00A7301C" w:rsidRPr="00F93404" w:rsidRDefault="00941FD9" w:rsidP="00941FD9">
      <w:pPr>
        <w:pStyle w:val="H6"/>
      </w:pPr>
      <w:r w:rsidRPr="00941FD9">
        <w:t>5.1.2.1.2.1</w:t>
      </w:r>
      <w:r>
        <w:tab/>
      </w:r>
      <w:r w:rsidR="00A7301C">
        <w:t>UL Cell PDCP SDU Data Volume on</w:t>
      </w:r>
      <w:r w:rsidR="00A7301C" w:rsidRPr="00F93404">
        <w:t xml:space="preserve"> Xn Interface</w:t>
      </w:r>
    </w:p>
    <w:p w14:paraId="2C67BF9F" w14:textId="1CE31553" w:rsidR="00A7301C" w:rsidRPr="00F93404" w:rsidRDefault="006451E0" w:rsidP="006451E0">
      <w:pPr>
        <w:pStyle w:val="B10"/>
      </w:pPr>
      <w:r>
        <w:t>a)</w:t>
      </w:r>
      <w:r>
        <w:tab/>
      </w:r>
      <w:r w:rsidR="00A7301C" w:rsidRPr="00F93404">
        <w:t>This measurement provides the Data Volume (amount of PDCP SDU bits) in the uplink delivered on Xn interface in SA scenarios. The measurement is calculated per PLMN ID and per QoS level (mapped 5QI)</w:t>
      </w:r>
      <w:r w:rsidR="00A7301C">
        <w:t xml:space="preserve"> and per S-NSSAI</w:t>
      </w:r>
      <w:r w:rsidR="00A7301C" w:rsidRPr="00F93404">
        <w:t>.</w:t>
      </w:r>
      <w:r w:rsidR="00A7301C"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99515BE" w14:textId="77777777" w:rsidR="00A7301C" w:rsidRDefault="00A7301C" w:rsidP="00A7301C">
      <w:pPr>
        <w:pStyle w:val="B10"/>
        <w:spacing w:after="0"/>
        <w:ind w:left="576" w:hanging="9"/>
      </w:pPr>
      <w:r>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t>NRCellCU</w:t>
      </w:r>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r>
        <w:rPr>
          <w:lang w:eastAsia="zh-CN"/>
        </w:rPr>
        <w:t>NRCellCU in non-split NG-RAN deployment scenarios represents NRCell.</w:t>
      </w:r>
    </w:p>
    <w:p w14:paraId="68101429" w14:textId="77777777" w:rsidR="00FF5AEB" w:rsidRPr="00A005B5" w:rsidRDefault="00FF5AEB" w:rsidP="00EC3C1B">
      <w:pPr>
        <w:pStyle w:val="Heading3"/>
        <w:rPr>
          <w:color w:val="000000"/>
        </w:rPr>
      </w:pPr>
      <w:bookmarkStart w:id="977" w:name="_Toc20132316"/>
      <w:bookmarkStart w:id="978" w:name="_Toc27473365"/>
      <w:bookmarkStart w:id="979" w:name="_Toc35956036"/>
      <w:bookmarkStart w:id="980" w:name="_Toc44492025"/>
      <w:bookmarkStart w:id="981" w:name="_Toc51689954"/>
      <w:bookmarkStart w:id="982" w:name="_Toc155095042"/>
      <w:r w:rsidRPr="00A005B5">
        <w:rPr>
          <w:color w:val="000000"/>
        </w:rPr>
        <w:t>5.1.3</w:t>
      </w:r>
      <w:r w:rsidRPr="00A005B5">
        <w:rPr>
          <w:color w:val="000000"/>
        </w:rPr>
        <w:tab/>
        <w:t>Performance measurements valid for split gNB deployment scenario</w:t>
      </w:r>
      <w:bookmarkEnd w:id="977"/>
      <w:bookmarkEnd w:id="978"/>
      <w:bookmarkEnd w:id="979"/>
      <w:bookmarkEnd w:id="980"/>
      <w:bookmarkEnd w:id="981"/>
      <w:bookmarkEnd w:id="982"/>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983" w:name="_Toc20132317"/>
      <w:bookmarkStart w:id="984" w:name="_Toc27473366"/>
      <w:bookmarkStart w:id="985" w:name="_Toc35956037"/>
      <w:bookmarkStart w:id="986" w:name="_Toc44492026"/>
      <w:bookmarkStart w:id="987" w:name="_Toc51689955"/>
      <w:bookmarkStart w:id="988" w:name="_Toc155095043"/>
      <w:bookmarkEnd w:id="958"/>
      <w:r w:rsidRPr="00A005B5">
        <w:rPr>
          <w:color w:val="000000"/>
        </w:rPr>
        <w:t>5.1.3.1</w:t>
      </w:r>
      <w:r w:rsidRPr="00A005B5">
        <w:rPr>
          <w:color w:val="000000"/>
        </w:rPr>
        <w:tab/>
      </w:r>
      <w:r w:rsidRPr="008C7994">
        <w:t>Packet</w:t>
      </w:r>
      <w:r w:rsidRPr="00A005B5">
        <w:rPr>
          <w:color w:val="000000"/>
        </w:rPr>
        <w:t xml:space="preserve"> Loss Rate</w:t>
      </w:r>
      <w:bookmarkEnd w:id="983"/>
      <w:bookmarkEnd w:id="984"/>
      <w:bookmarkEnd w:id="985"/>
      <w:bookmarkEnd w:id="986"/>
      <w:bookmarkEnd w:id="987"/>
      <w:bookmarkEnd w:id="988"/>
    </w:p>
    <w:p w14:paraId="4437E02C" w14:textId="77777777" w:rsidR="00FF5AEB" w:rsidRPr="00A005B5" w:rsidRDefault="00FF5AEB" w:rsidP="00A7631A">
      <w:pPr>
        <w:pStyle w:val="Heading5"/>
      </w:pPr>
      <w:bookmarkStart w:id="989" w:name="_Toc20132318"/>
      <w:bookmarkStart w:id="990" w:name="_Toc27473367"/>
      <w:bookmarkStart w:id="991" w:name="_Toc35956038"/>
      <w:bookmarkStart w:id="992" w:name="_Toc44492027"/>
      <w:bookmarkStart w:id="993" w:name="_Toc51689956"/>
      <w:bookmarkStart w:id="994" w:name="_Toc155095044"/>
      <w:r w:rsidRPr="00A005B5">
        <w:t>5.1.3.1.1</w:t>
      </w:r>
      <w:r w:rsidRPr="00A005B5">
        <w:tab/>
        <w:t xml:space="preserve">UL </w:t>
      </w:r>
      <w:r w:rsidR="00C63262">
        <w:t>PDCP SDU</w:t>
      </w:r>
      <w:r w:rsidRPr="00A005B5">
        <w:t xml:space="preserve"> Loss Rate</w:t>
      </w:r>
      <w:bookmarkEnd w:id="989"/>
      <w:bookmarkEnd w:id="990"/>
      <w:bookmarkEnd w:id="991"/>
      <w:bookmarkEnd w:id="992"/>
      <w:bookmarkEnd w:id="993"/>
      <w:bookmarkEnd w:id="994"/>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 xml:space="preserve">Total number of UL PDCP </w:t>
      </w:r>
      <w:r w:rsidR="00FF5AEB" w:rsidRPr="00A005B5">
        <w:rPr>
          <w:rFonts w:cs="Arial"/>
          <w:kern w:val="2"/>
          <w:lang w:eastAsia="zh-CN"/>
        </w:rPr>
        <w:lastRenderedPageBreak/>
        <w:t>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r w:rsidR="00FF5AEB" w:rsidRPr="00A005B5">
        <w:t>GNBCUUPFunction</w:t>
      </w:r>
      <w:r w:rsidR="00685E84">
        <w:t>.</w:t>
      </w:r>
    </w:p>
    <w:p w14:paraId="09C68776" w14:textId="77777777" w:rsidR="00C63262" w:rsidRPr="00A005B5" w:rsidRDefault="00C63262" w:rsidP="00CF5F9E">
      <w:pPr>
        <w:pStyle w:val="B2"/>
      </w:pPr>
      <w:r>
        <w:rPr>
          <w:color w:val="000000"/>
        </w:rPr>
        <w:t>NRCellCU</w:t>
      </w:r>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F814615" w14:textId="77777777" w:rsidR="00FF5AEB" w:rsidRPr="00A005B5" w:rsidRDefault="00FF5AEB" w:rsidP="00A7631A">
      <w:pPr>
        <w:pStyle w:val="Heading5"/>
        <w:rPr>
          <w:color w:val="000000"/>
        </w:rPr>
      </w:pPr>
      <w:bookmarkStart w:id="995" w:name="_Toc20132319"/>
      <w:bookmarkStart w:id="996" w:name="_Toc27473368"/>
      <w:bookmarkStart w:id="997" w:name="_Toc35956039"/>
      <w:bookmarkStart w:id="998" w:name="_Toc44492028"/>
      <w:bookmarkStart w:id="999" w:name="_Toc51689957"/>
      <w:bookmarkStart w:id="1000" w:name="_Toc155095045"/>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995"/>
      <w:bookmarkEnd w:id="996"/>
      <w:bookmarkEnd w:id="997"/>
      <w:bookmarkEnd w:id="998"/>
      <w:bookmarkEnd w:id="999"/>
      <w:bookmarkEnd w:id="1000"/>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t>f)</w:t>
      </w:r>
      <w:r>
        <w:tab/>
      </w:r>
      <w:r w:rsidR="00FF5AEB" w:rsidRPr="00A005B5">
        <w:t>GNBCUUPFunction</w:t>
      </w:r>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001" w:name="_Toc20132320"/>
      <w:bookmarkStart w:id="1002" w:name="_Toc27473369"/>
      <w:bookmarkStart w:id="1003" w:name="_Toc35956040"/>
      <w:bookmarkStart w:id="1004" w:name="_Toc44492029"/>
      <w:bookmarkStart w:id="1005" w:name="_Toc51689958"/>
      <w:bookmarkStart w:id="1006" w:name="_Toc155095046"/>
      <w:r w:rsidRPr="00A005B5">
        <w:t>5.1.3.1.3</w:t>
      </w:r>
      <w:r w:rsidRPr="00A005B5">
        <w:tab/>
        <w:t xml:space="preserve">DL </w:t>
      </w:r>
      <w:r w:rsidRPr="00A005B5">
        <w:rPr>
          <w:lang w:eastAsia="zh-CN"/>
        </w:rPr>
        <w:t>F1</w:t>
      </w:r>
      <w:r w:rsidRPr="00A005B5">
        <w:t>-U Packet Loss Rate</w:t>
      </w:r>
      <w:bookmarkEnd w:id="1001"/>
      <w:bookmarkEnd w:id="1002"/>
      <w:bookmarkEnd w:id="1003"/>
      <w:bookmarkEnd w:id="1004"/>
      <w:bookmarkEnd w:id="1005"/>
      <w:bookmarkEnd w:id="1006"/>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5A014161" w:rsidR="00FF5AEB" w:rsidRPr="00A005B5" w:rsidRDefault="0054057A" w:rsidP="00CF5F9E">
      <w:pPr>
        <w:pStyle w:val="B10"/>
      </w:pPr>
      <w:r>
        <w:lastRenderedPageBreak/>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 xml:space="preserve">Total number of </w:t>
      </w:r>
      <w:r w:rsidR="004434A5">
        <w:rPr>
          <w:rFonts w:cs="Arial"/>
          <w:kern w:val="2"/>
          <w:lang w:eastAsia="zh-CN"/>
        </w:rPr>
        <w:t>DL</w:t>
      </w:r>
      <w:r w:rsidR="00FF5AEB" w:rsidRPr="00A005B5">
        <w:rPr>
          <w:rFonts w:cs="Arial"/>
          <w:kern w:val="2"/>
          <w:lang w:eastAsia="zh-CN"/>
        </w:rPr>
        <w:t xml:space="preserve">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0915CB64"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perfo</w:t>
      </w:r>
      <w:r w:rsidR="004434A5">
        <w:t>r</w:t>
      </w:r>
      <w:r w:rsidR="00FF5AEB" w:rsidRPr="00A005B5">
        <w:t xml:space="preserve">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r w:rsidR="00FF5AEB" w:rsidRPr="00A005B5">
        <w:t>NRCellDU</w:t>
      </w:r>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007" w:name="_Toc20132321"/>
      <w:bookmarkStart w:id="1008" w:name="_Toc27473370"/>
      <w:bookmarkStart w:id="1009" w:name="_Toc35956041"/>
      <w:bookmarkStart w:id="1010" w:name="_Toc44492030"/>
      <w:bookmarkStart w:id="1011" w:name="_Toc51689959"/>
      <w:bookmarkStart w:id="1012" w:name="_Toc155095047"/>
      <w:r w:rsidRPr="00A005B5">
        <w:rPr>
          <w:color w:val="000000"/>
        </w:rPr>
        <w:t>5.1.3.2</w:t>
      </w:r>
      <w:r w:rsidRPr="00A005B5">
        <w:rPr>
          <w:color w:val="000000"/>
        </w:rPr>
        <w:tab/>
      </w:r>
      <w:r w:rsidRPr="008C7994">
        <w:t>Packet</w:t>
      </w:r>
      <w:r w:rsidRPr="00A005B5">
        <w:rPr>
          <w:color w:val="000000"/>
        </w:rPr>
        <w:t xml:space="preserve"> Drop Rate</w:t>
      </w:r>
      <w:bookmarkEnd w:id="1007"/>
      <w:bookmarkEnd w:id="1008"/>
      <w:bookmarkEnd w:id="1009"/>
      <w:bookmarkEnd w:id="1010"/>
      <w:bookmarkEnd w:id="1011"/>
      <w:bookmarkEnd w:id="1012"/>
    </w:p>
    <w:p w14:paraId="7F8E0A25" w14:textId="77777777" w:rsidR="00FF5AEB" w:rsidRPr="00A005B5" w:rsidRDefault="00FF5AEB" w:rsidP="00A7631A">
      <w:pPr>
        <w:pStyle w:val="Heading5"/>
      </w:pPr>
      <w:bookmarkStart w:id="1013" w:name="_Toc20132322"/>
      <w:bookmarkStart w:id="1014" w:name="_Toc27473371"/>
      <w:bookmarkStart w:id="1015" w:name="_Toc35956042"/>
      <w:bookmarkStart w:id="1016" w:name="_Toc44492031"/>
      <w:bookmarkStart w:id="1017" w:name="_Toc51689960"/>
      <w:bookmarkStart w:id="1018" w:name="_Toc155095048"/>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1013"/>
      <w:bookmarkEnd w:id="1014"/>
      <w:bookmarkEnd w:id="1015"/>
      <w:bookmarkEnd w:id="1016"/>
      <w:bookmarkEnd w:id="1017"/>
      <w:bookmarkEnd w:id="1018"/>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1D9837F8" w:rsidR="00FF5AEB" w:rsidRPr="00A005B5" w:rsidRDefault="002C1DD2" w:rsidP="00CF5F9E">
      <w:pPr>
        <w:pStyle w:val="B10"/>
      </w:pPr>
      <w:r>
        <w:t>c)</w:t>
      </w:r>
      <w:r>
        <w:tab/>
      </w:r>
      <w:r w:rsidR="00FF5AEB" w:rsidRPr="00A005B5">
        <w:t xml:space="preserve">This measurement is obtained as: 1000000*Number of </w:t>
      </w:r>
      <w:r w:rsidR="00F14169" w:rsidRPr="00E616B7">
        <w:t xml:space="preserve">dropped </w:t>
      </w:r>
      <w:r w:rsidR="00FF5AEB" w:rsidRPr="00A005B5">
        <w:t>DL</w:t>
      </w:r>
      <w:r w:rsidR="00F14169" w:rsidRPr="00E616B7">
        <w:t xml:space="preserve"> PDCP SDU</w:t>
      </w:r>
      <w:r w:rsidR="00FF5AEB" w:rsidRPr="00A005B5">
        <w:t xml:space="preserve"> packets</w:t>
      </w:r>
      <w:r w:rsidR="00F14169" w:rsidRPr="00DA0096">
        <w:t>whose contexts are removed from the gNB-CU-UP without any part of it having been transmitted on the F1-U or Xn-U or X2-U interface</w:t>
      </w:r>
      <w:r w:rsidR="00FF5AEB" w:rsidRPr="00A005B5">
        <w:t xml:space="preserve">, of a data radio bearer, divided by </w:t>
      </w:r>
      <w:r w:rsidR="00FF5AEB" w:rsidRPr="00A005B5">
        <w:rPr>
          <w:rFonts w:cs="Arial"/>
          <w:kern w:val="2"/>
          <w:lang w:eastAsia="zh-CN"/>
        </w:rPr>
        <w:t xml:space="preserve">Number of DL </w:t>
      </w:r>
      <w:r w:rsidR="00F14169" w:rsidRPr="00DA0096">
        <w:rPr>
          <w:rFonts w:cs="Arial"/>
          <w:kern w:val="2"/>
          <w:lang w:eastAsia="zh-CN"/>
        </w:rPr>
        <w:t xml:space="preserve">PDCP SDU </w:t>
      </w:r>
      <w:r w:rsidR="00FF5AEB" w:rsidRPr="00A005B5">
        <w:rPr>
          <w:rFonts w:cs="Arial"/>
          <w:kern w:val="2"/>
          <w:lang w:eastAsia="zh-CN"/>
        </w:rPr>
        <w:t>packets for data radio bearers that ha</w:t>
      </w:r>
      <w:r w:rsidR="00F14169">
        <w:rPr>
          <w:rFonts w:cs="Arial"/>
          <w:kern w:val="2"/>
          <w:lang w:eastAsia="zh-CN"/>
        </w:rPr>
        <w:t>ve</w:t>
      </w:r>
      <w:r w:rsidR="00FF5AEB" w:rsidRPr="00A005B5">
        <w:rPr>
          <w:rFonts w:cs="Arial"/>
          <w:kern w:val="2"/>
          <w:lang w:eastAsia="zh-CN"/>
        </w:rPr>
        <w:t xml:space="preserve"> entered PDCP</w:t>
      </w:r>
      <w:r w:rsidR="00093719">
        <w:rPr>
          <w:rFonts w:cs="Arial"/>
          <w:kern w:val="2"/>
          <w:lang w:eastAsia="zh-CN"/>
        </w:rPr>
        <w:t>-</w:t>
      </w:r>
      <w:r w:rsidR="00FF5AEB" w:rsidRPr="00A005B5">
        <w:rPr>
          <w:rFonts w:cs="Arial"/>
          <w:kern w:val="2"/>
          <w:lang w:eastAsia="zh-CN"/>
        </w:rPr>
        <w:t>SAP</w:t>
      </w:r>
      <w:r w:rsidR="00F14169">
        <w:rPr>
          <w:rFonts w:cs="Arial"/>
          <w:kern w:val="2"/>
          <w:lang w:eastAsia="zh-CN"/>
        </w:rPr>
        <w:t xml:space="preserve"> </w:t>
      </w:r>
      <w:r w:rsidR="00F14169" w:rsidRPr="001D104C">
        <w:rPr>
          <w:rFonts w:cs="Arial"/>
          <w:kern w:val="2"/>
          <w:lang w:eastAsia="zh-CN"/>
        </w:rPr>
        <w:t>after being decoded from GTP-U packets</w:t>
      </w:r>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3EAACE32"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r w:rsidR="00F14169">
        <w:t>r</w:t>
      </w:r>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r w:rsidR="00FF5AEB" w:rsidRPr="00A005B5">
        <w:t>GNBCUUPFunction</w:t>
      </w:r>
      <w:r>
        <w:t>.</w:t>
      </w:r>
    </w:p>
    <w:p w14:paraId="1A87F22B" w14:textId="77777777" w:rsidR="00CC30A3" w:rsidRPr="00A005B5" w:rsidRDefault="00CC30A3" w:rsidP="00CF5F9E">
      <w:pPr>
        <w:pStyle w:val="B2"/>
      </w:pPr>
      <w:r>
        <w:t>NRCellCU.</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4F1C48E5" w14:textId="0F277063" w:rsidR="00FF5AEB" w:rsidRPr="00A005B5" w:rsidRDefault="00FF5AEB" w:rsidP="00A7631A">
      <w:pPr>
        <w:pStyle w:val="Heading5"/>
        <w:rPr>
          <w:color w:val="000000"/>
          <w:lang w:val="sv-SE"/>
        </w:rPr>
      </w:pPr>
      <w:bookmarkStart w:id="1019" w:name="_Toc20132323"/>
      <w:bookmarkStart w:id="1020" w:name="_Toc27473372"/>
      <w:bookmarkStart w:id="1021" w:name="_Toc35956043"/>
      <w:bookmarkStart w:id="1022" w:name="_Toc44492032"/>
      <w:bookmarkStart w:id="1023" w:name="_Toc51689961"/>
      <w:bookmarkStart w:id="1024" w:name="_Toc155095049"/>
      <w:r w:rsidRPr="00A005B5">
        <w:rPr>
          <w:color w:val="000000"/>
          <w:lang w:val="sv-SE"/>
        </w:rPr>
        <w:lastRenderedPageBreak/>
        <w:t>5.1.3.2.2</w:t>
      </w:r>
      <w:r w:rsidRPr="00A005B5">
        <w:rPr>
          <w:color w:val="000000"/>
          <w:lang w:val="sv-SE"/>
        </w:rPr>
        <w:tab/>
        <w:t xml:space="preserve">DL </w:t>
      </w:r>
      <w:r w:rsidR="00F14169">
        <w:rPr>
          <w:color w:val="000000"/>
          <w:lang w:val="sv-SE"/>
        </w:rPr>
        <w:t xml:space="preserve">RLC SDU </w:t>
      </w:r>
      <w:r w:rsidRPr="00A005B5">
        <w:rPr>
          <w:lang w:val="sv-SE" w:eastAsia="zh-CN"/>
        </w:rPr>
        <w:t>Packet</w:t>
      </w:r>
      <w:r w:rsidRPr="00A005B5">
        <w:rPr>
          <w:color w:val="000000"/>
          <w:lang w:val="sv-SE"/>
        </w:rPr>
        <w:t xml:space="preserve"> Drop Rate </w:t>
      </w:r>
      <w:r w:rsidR="00951756" w:rsidRPr="00951756">
        <w:rPr>
          <w:color w:val="000000"/>
        </w:rPr>
        <w:t>in gNB-DU</w:t>
      </w:r>
      <w:bookmarkEnd w:id="1019"/>
      <w:bookmarkEnd w:id="1020"/>
      <w:bookmarkEnd w:id="1021"/>
      <w:bookmarkEnd w:id="1022"/>
      <w:bookmarkEnd w:id="1023"/>
      <w:bookmarkEnd w:id="1024"/>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55FD8A43" w:rsidR="00FF5AEB" w:rsidRPr="00A005B5" w:rsidRDefault="00195DE9" w:rsidP="003B5FBE">
      <w:pPr>
        <w:pStyle w:val="B10"/>
      </w:pPr>
      <w:r>
        <w:t>c)</w:t>
      </w:r>
      <w:r>
        <w:tab/>
      </w:r>
      <w:r w:rsidR="00FF5AEB" w:rsidRPr="00A005B5">
        <w:t xml:space="preserve">This measurement is obtained as: 1000000*Number of </w:t>
      </w:r>
      <w:r w:rsidR="00F14169">
        <w:t xml:space="preserve">dropped </w:t>
      </w:r>
      <w:r w:rsidR="00FF5AEB" w:rsidRPr="00A005B5">
        <w:t xml:space="preserve">DL </w:t>
      </w:r>
      <w:r w:rsidR="00F14169" w:rsidRPr="00A005B5">
        <w:t xml:space="preserve">RLC SDU </w:t>
      </w:r>
      <w:r w:rsidR="00FF5AEB" w:rsidRPr="00A005B5">
        <w:t>packets</w:t>
      </w:r>
      <w:r w:rsidR="00F14169" w:rsidRPr="00DA0096">
        <w:t xml:space="preserve"> whose contexts are removed from the gNB-DU without any part of it having been transmitted on the air interface</w:t>
      </w:r>
      <w:r w:rsidR="00FF5AEB" w:rsidRPr="00A005B5">
        <w:t xml:space="preserve"> of a data radio bearer, divided by </w:t>
      </w:r>
      <w:r w:rsidR="00FF5AEB" w:rsidRPr="00A005B5">
        <w:rPr>
          <w:rFonts w:cs="Arial"/>
          <w:kern w:val="2"/>
          <w:lang w:eastAsia="zh-CN"/>
        </w:rPr>
        <w:t xml:space="preserve">Number of DL </w:t>
      </w:r>
      <w:r w:rsidR="00F14169" w:rsidRPr="00A005B5">
        <w:t xml:space="preserve">RLC SDU </w:t>
      </w:r>
      <w:r w:rsidR="00FF5AEB" w:rsidRPr="00A005B5">
        <w:rPr>
          <w:rFonts w:cs="Arial"/>
          <w:kern w:val="2"/>
          <w:lang w:eastAsia="zh-CN"/>
        </w:rPr>
        <w:t xml:space="preserve">packets </w:t>
      </w:r>
      <w:r w:rsidR="00F14169">
        <w:rPr>
          <w:rFonts w:cs="Arial"/>
          <w:kern w:val="2"/>
        </w:rPr>
        <w:t xml:space="preserve">(as decoded from </w:t>
      </w:r>
      <w:r w:rsidR="00F14169" w:rsidRPr="001D104C">
        <w:rPr>
          <w:rFonts w:cs="Arial"/>
          <w:kern w:val="2"/>
        </w:rPr>
        <w:t xml:space="preserve">PDCP-PDUs received via </w:t>
      </w:r>
      <w:r w:rsidR="00F14169">
        <w:rPr>
          <w:rFonts w:cs="Arial"/>
          <w:kern w:val="2"/>
        </w:rPr>
        <w:t xml:space="preserve">GTP-U packets) </w:t>
      </w:r>
      <w:r w:rsidR="00FF5AEB" w:rsidRPr="00A005B5">
        <w:rPr>
          <w:rFonts w:cs="Arial"/>
          <w:kern w:val="2"/>
          <w:lang w:eastAsia="zh-CN"/>
        </w:rPr>
        <w:t>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r w:rsidR="00FF5AEB" w:rsidRPr="00A005B5">
        <w:t>NRCellDU</w:t>
      </w:r>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025" w:name="_Toc20132324"/>
      <w:bookmarkStart w:id="1026" w:name="_Toc27473373"/>
      <w:bookmarkStart w:id="1027" w:name="_Toc35956044"/>
      <w:bookmarkStart w:id="1028" w:name="_Toc44492033"/>
      <w:bookmarkStart w:id="1029" w:name="_Toc51689962"/>
      <w:bookmarkStart w:id="1030" w:name="_Toc155095050"/>
      <w:r w:rsidRPr="00A005B5">
        <w:t>5.1</w:t>
      </w:r>
      <w:r w:rsidRPr="00A005B5">
        <w:rPr>
          <w:lang w:eastAsia="zh-CN"/>
        </w:rPr>
        <w:t>.3.3</w:t>
      </w:r>
      <w:r w:rsidRPr="00A005B5">
        <w:tab/>
        <w:t xml:space="preserve">Packet </w:t>
      </w:r>
      <w:r w:rsidR="009A2363">
        <w:t>d</w:t>
      </w:r>
      <w:r w:rsidR="009A2363" w:rsidRPr="00A005B5">
        <w:t>elay</w:t>
      </w:r>
      <w:bookmarkEnd w:id="1025"/>
      <w:bookmarkEnd w:id="1026"/>
      <w:bookmarkEnd w:id="1027"/>
      <w:bookmarkEnd w:id="1028"/>
      <w:bookmarkEnd w:id="1029"/>
      <w:bookmarkEnd w:id="1030"/>
    </w:p>
    <w:p w14:paraId="0651CF35" w14:textId="77777777" w:rsidR="00FF5AEB" w:rsidRPr="00A005B5" w:rsidRDefault="00FF5AEB" w:rsidP="00A7631A">
      <w:pPr>
        <w:pStyle w:val="Heading5"/>
      </w:pPr>
      <w:bookmarkStart w:id="1031" w:name="_Toc20132325"/>
      <w:bookmarkStart w:id="1032" w:name="_Toc27473374"/>
      <w:bookmarkStart w:id="1033" w:name="_Toc35956045"/>
      <w:bookmarkStart w:id="1034" w:name="_Toc44492034"/>
      <w:bookmarkStart w:id="1035" w:name="_Toc51689963"/>
      <w:bookmarkStart w:id="1036" w:name="_Toc155095051"/>
      <w:r w:rsidRPr="00A005B5">
        <w:t>5.1.3.3.1</w:t>
      </w:r>
      <w:r w:rsidRPr="00A005B5">
        <w:tab/>
      </w:r>
      <w:r w:rsidRPr="00A005B5">
        <w:rPr>
          <w:lang w:eastAsia="zh-CN"/>
        </w:rPr>
        <w:t>Average</w:t>
      </w:r>
      <w:r w:rsidRPr="00A005B5">
        <w:t xml:space="preserve"> delay DL in CU-UP</w:t>
      </w:r>
      <w:bookmarkEnd w:id="1031"/>
      <w:bookmarkEnd w:id="1032"/>
      <w:bookmarkEnd w:id="1033"/>
      <w:bookmarkEnd w:id="1034"/>
      <w:bookmarkEnd w:id="1035"/>
      <w:bookmarkEnd w:id="1036"/>
    </w:p>
    <w:p w14:paraId="0B86DDF4" w14:textId="77777777" w:rsidR="00FF5AEB" w:rsidRPr="00A005B5" w:rsidRDefault="00CC517D" w:rsidP="003B5FBE">
      <w:pPr>
        <w:pStyle w:val="B10"/>
      </w:pPr>
      <w:r>
        <w:t>a)</w:t>
      </w:r>
      <w:r>
        <w:tab/>
      </w:r>
      <w:r w:rsidR="00FF5AEB" w:rsidRPr="00A005B5">
        <w:t>This measurement provides the average (arithmetic mean) PDCP SDU delay on the downlink within the gNB-CU-UP, for all PDCP packets. The measurement is optionally split into subcounters per QoS level (</w:t>
      </w:r>
      <w:r w:rsidR="00AB0841">
        <w:t xml:space="preserve">mapped </w:t>
      </w:r>
      <w:r w:rsidR="00FF5AEB" w:rsidRPr="00A005B5">
        <w:t>5QI or QCI in NR option 3)</w:t>
      </w:r>
      <w:r w:rsidR="00A3332A">
        <w:t xml:space="preserve"> and subcounters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r w:rsidR="00A3332A">
        <w:t>subcounters</w:t>
      </w:r>
      <w:r w:rsidR="00A3332A" w:rsidRPr="00AC22D1">
        <w:t xml:space="preserve"> </w:t>
      </w:r>
      <w:r w:rsidR="00A3332A">
        <w:t>and S-NSSAI subcounters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r w:rsidR="00FF5AEB" w:rsidRPr="00A005B5">
        <w:rPr>
          <w:lang w:val="en-US"/>
        </w:rPr>
        <w:t>DRB.PdcpSduDelayDl</w:t>
      </w:r>
      <w:r w:rsidR="00A3332A">
        <w:rPr>
          <w:lang w:val="en-US"/>
        </w:rPr>
        <w:t>,</w:t>
      </w:r>
      <w:r w:rsidR="00FF5AEB" w:rsidRPr="00A005B5">
        <w:rPr>
          <w:lang w:val="en-US"/>
        </w:rPr>
        <w:t xml:space="preserve"> </w:t>
      </w:r>
      <w:r w:rsidR="00A3332A">
        <w:rPr>
          <w:lang w:val="en-US"/>
        </w:rPr>
        <w:br/>
      </w:r>
      <w:r w:rsidR="00FF5AEB" w:rsidRPr="00A005B5">
        <w:rPr>
          <w:lang w:val="en-US"/>
        </w:rPr>
        <w:t>optionally DRB.PdcpSduDelayDl.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PdcpSduDelayDl</w:t>
      </w:r>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r w:rsidR="00FF5AEB" w:rsidRPr="00A005B5">
        <w:t>GNBCUUPFunction</w:t>
      </w:r>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037" w:name="_Toc20132326"/>
      <w:bookmarkStart w:id="1038" w:name="_Toc27473375"/>
      <w:bookmarkStart w:id="1039" w:name="_Toc35956046"/>
      <w:bookmarkStart w:id="1040" w:name="_Toc44492035"/>
      <w:bookmarkStart w:id="1041" w:name="_Toc51689964"/>
      <w:bookmarkStart w:id="1042" w:name="_Toc155095052"/>
      <w:r w:rsidRPr="00A005B5">
        <w:lastRenderedPageBreak/>
        <w:t>5.1.3.3.2</w:t>
      </w:r>
      <w:r w:rsidRPr="00A005B5">
        <w:tab/>
      </w:r>
      <w:r w:rsidRPr="00A005B5">
        <w:rPr>
          <w:lang w:eastAsia="zh-CN"/>
        </w:rPr>
        <w:t>Average</w:t>
      </w:r>
      <w:r w:rsidRPr="00A005B5">
        <w:t xml:space="preserve"> delay </w:t>
      </w:r>
      <w:r w:rsidR="00A3332A">
        <w:t xml:space="preserve">DL </w:t>
      </w:r>
      <w:r w:rsidRPr="00A005B5">
        <w:t>on F1-U</w:t>
      </w:r>
      <w:bookmarkEnd w:id="1037"/>
      <w:bookmarkEnd w:id="1038"/>
      <w:bookmarkEnd w:id="1039"/>
      <w:bookmarkEnd w:id="1040"/>
      <w:bookmarkEnd w:id="1041"/>
      <w:bookmarkEnd w:id="1042"/>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subcounters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266ECDD8" w:rsidR="00FF5AEB" w:rsidRDefault="00BB6DB7" w:rsidP="003B5FBE">
      <w:pPr>
        <w:pStyle w:val="B10"/>
      </w:pPr>
      <w:r>
        <w:t>c)</w:t>
      </w:r>
      <w:r>
        <w:tab/>
      </w:r>
      <w:r w:rsidR="00FF5AEB" w:rsidRPr="00A005B5">
        <w:t xml:space="preserve">This measurement is obtained as: the time when receiving a GTP packet from the gNB-DU at the </w:t>
      </w:r>
      <w:r w:rsidR="00107BC0">
        <w:t>in</w:t>
      </w:r>
      <w:r w:rsidR="00FF5AEB" w:rsidRPr="00A005B5">
        <w:t>gress GTP termination</w:t>
      </w:r>
      <w:r w:rsidR="00E57E40" w:rsidRPr="00E57E40">
        <w:t xml:space="preserve"> </w:t>
      </w:r>
      <w:r w:rsidR="00E57E40">
        <w:t xml:space="preserve">of </w:t>
      </w:r>
      <w:r w:rsidR="00E57E40" w:rsidRPr="00A005B5">
        <w:t>GNBCUUPFunction</w:t>
      </w:r>
      <w:r w:rsidR="00FF5AEB" w:rsidRPr="00A005B5">
        <w:t xml:space="preserve">, minus time when </w:t>
      </w:r>
      <w:r w:rsidR="00FF5AEB" w:rsidRPr="00A005B5">
        <w:rPr>
          <w:kern w:val="2"/>
          <w:lang w:eastAsia="zh-CN"/>
        </w:rPr>
        <w:t>the same packet</w:t>
      </w:r>
      <w:r w:rsidR="00E57E40">
        <w:rPr>
          <w:kern w:val="2"/>
          <w:lang w:eastAsia="zh-CN"/>
        </w:rPr>
        <w:t xml:space="preserve"> was sent</w:t>
      </w:r>
      <w:r w:rsidR="00FF5AEB" w:rsidRPr="00A005B5">
        <w:rPr>
          <w:kern w:val="2"/>
          <w:lang w:eastAsia="zh-CN"/>
        </w:rPr>
        <w:t xml:space="preserve"> to gNB-DU </w:t>
      </w:r>
      <w:r w:rsidR="00E57E40">
        <w:rPr>
          <w:kern w:val="2"/>
          <w:lang w:eastAsia="zh-CN"/>
        </w:rPr>
        <w:t xml:space="preserve">from </w:t>
      </w:r>
      <w:r w:rsidR="00FF5AEB" w:rsidRPr="00A005B5">
        <w:rPr>
          <w:kern w:val="2"/>
          <w:lang w:eastAsia="zh-CN"/>
        </w:rPr>
        <w:t xml:space="preserve">the </w:t>
      </w:r>
      <w:r w:rsidR="00FF5AEB" w:rsidRPr="00A005B5">
        <w:t xml:space="preserve">GTP </w:t>
      </w:r>
      <w:r w:rsidR="00E57E40">
        <w:t>e</w:t>
      </w:r>
      <w:r w:rsidR="00FF5AEB" w:rsidRPr="00A005B5">
        <w:t>gress termination</w:t>
      </w:r>
      <w:r w:rsidR="00FE44D3">
        <w:t xml:space="preserve"> </w:t>
      </w:r>
      <w:bookmarkStart w:id="1043" w:name="_Hlk143767931"/>
      <w:r w:rsidR="00FE44D3">
        <w:t xml:space="preserve">of </w:t>
      </w:r>
      <w:r w:rsidR="00FE44D3" w:rsidRPr="00A005B5">
        <w:t>GNBCUUPFunction</w:t>
      </w:r>
      <w:bookmarkEnd w:id="1043"/>
      <w:r w:rsidR="00FF5AEB" w:rsidRPr="00A005B5">
        <w:t xml:space="preserve">, minus feedback delay time </w:t>
      </w:r>
      <w:r w:rsidR="0000252F">
        <w:t xml:space="preserve">(including queuing delay) </w:t>
      </w:r>
      <w:r w:rsidR="00FF5AEB" w:rsidRPr="00A005B5">
        <w:t xml:space="preserve">in gNB-DU,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544869A3" w14:textId="2BF09E45" w:rsidR="007C0A65" w:rsidRDefault="00F96638" w:rsidP="00D759AB">
      <w:pPr>
        <w:pStyle w:val="TH"/>
      </w:pPr>
      <w:r>
        <w:rPr>
          <w:noProof/>
        </w:rPr>
        <w:drawing>
          <wp:inline distT="0" distB="0" distL="0" distR="0" wp14:anchorId="5490A91A" wp14:editId="2077B893">
            <wp:extent cx="3661410" cy="1527810"/>
            <wp:effectExtent l="0" t="0" r="0" b="0"/>
            <wp:docPr id="100" name="Picture 100"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 diagram of a circuit diagram&#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61410" cy="1527810"/>
                    </a:xfrm>
                    <a:prstGeom prst="rect">
                      <a:avLst/>
                    </a:prstGeom>
                    <a:noFill/>
                    <a:ln>
                      <a:noFill/>
                    </a:ln>
                  </pic:spPr>
                </pic:pic>
              </a:graphicData>
            </a:graphic>
          </wp:inline>
        </w:drawing>
      </w:r>
    </w:p>
    <w:p w14:paraId="79097066" w14:textId="77777777" w:rsidR="007C0A65" w:rsidRPr="00072876" w:rsidRDefault="007C0A65" w:rsidP="00572489">
      <w:pPr>
        <w:pStyle w:val="TF"/>
      </w:pPr>
      <w:r w:rsidRPr="00072876">
        <w:rPr>
          <w:lang w:val="en-US" w:eastAsia="zh-CN"/>
        </w:rPr>
        <w:t>Figure 5.1.3.3.2-1 Average delay DL on F1U</w:t>
      </w:r>
    </w:p>
    <w:p w14:paraId="02DB306D" w14:textId="77777777" w:rsidR="007C0A65" w:rsidRPr="00A005B5" w:rsidRDefault="007C0A65" w:rsidP="003B5FBE">
      <w:pPr>
        <w:pStyle w:val="B10"/>
      </w:pPr>
    </w:p>
    <w:p w14:paraId="4F363CCD" w14:textId="6927E359"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The number of measurements is equal to one. If the optional QoS level measurement is perfo</w:t>
      </w:r>
      <w:r w:rsidR="00F52BEC">
        <w:t>r</w:t>
      </w:r>
      <w:r w:rsidR="00FF5AEB" w:rsidRPr="00A005B5">
        <w:t xml:space="preserve">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r w:rsidR="00FF5AEB" w:rsidRPr="00A005B5">
        <w:t>GNBCUUPFunction</w:t>
      </w:r>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044" w:name="_Toc20132327"/>
      <w:bookmarkStart w:id="1045" w:name="_Toc27473376"/>
      <w:bookmarkStart w:id="1046" w:name="_Toc35956047"/>
      <w:bookmarkStart w:id="1047" w:name="_Toc44492036"/>
      <w:bookmarkStart w:id="1048" w:name="_Toc51689965"/>
      <w:bookmarkStart w:id="1049" w:name="_Toc155095053"/>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1044"/>
      <w:bookmarkEnd w:id="1045"/>
      <w:bookmarkEnd w:id="1046"/>
      <w:bookmarkEnd w:id="1047"/>
      <w:bookmarkEnd w:id="1048"/>
      <w:bookmarkEnd w:id="1049"/>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all RLC packets. The measurement is optionally split into subcounters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lastRenderedPageBreak/>
        <w:t>d)</w:t>
      </w:r>
      <w:r>
        <w:tab/>
      </w:r>
      <w:r w:rsidR="00FF5AEB" w:rsidRPr="00A005B5">
        <w:t xml:space="preserve">The number of measurements is equal to one. If the optional QoS level measurement is perfomed,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FF5AEB" w:rsidRPr="00A005B5">
        <w:rPr>
          <w:lang w:val="en-US"/>
        </w:rPr>
        <w:t>optionally DRB.RlcSduDelayDl.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RlcSduDelayDl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r w:rsidR="00FF5AEB" w:rsidRPr="00A005B5">
        <w:t>NRCellDU</w:t>
      </w:r>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050" w:name="_Toc20132328"/>
      <w:bookmarkStart w:id="1051" w:name="_Toc27473377"/>
      <w:bookmarkStart w:id="1052" w:name="_Toc35956048"/>
      <w:bookmarkStart w:id="1053" w:name="_Toc44492037"/>
      <w:bookmarkStart w:id="1054" w:name="_Toc51689966"/>
      <w:bookmarkStart w:id="1055" w:name="_Toc155095054"/>
      <w:r w:rsidRPr="00A005B5">
        <w:t>5.1.3.3.</w:t>
      </w:r>
      <w:r>
        <w:rPr>
          <w:lang w:eastAsia="zh-CN"/>
        </w:rPr>
        <w:t>4</w:t>
      </w:r>
      <w:r w:rsidRPr="00A005B5">
        <w:tab/>
      </w:r>
      <w:r>
        <w:rPr>
          <w:color w:val="000000"/>
        </w:rPr>
        <w:t xml:space="preserve">Distribution of </w:t>
      </w:r>
      <w:r w:rsidRPr="00A005B5">
        <w:t>delay DL in CU-UP</w:t>
      </w:r>
      <w:bookmarkEnd w:id="1050"/>
      <w:bookmarkEnd w:id="1051"/>
      <w:bookmarkEnd w:id="1052"/>
      <w:bookmarkEnd w:id="1053"/>
      <w:bookmarkEnd w:id="1054"/>
      <w:bookmarkEnd w:id="1055"/>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PDCP SDU delay on the downlink within the gNB-CU-UP, for all PDCP packets. The measurement is split into subcounters per QoS level (</w:t>
      </w:r>
      <w:r>
        <w:t xml:space="preserve">mapped </w:t>
      </w:r>
      <w:r w:rsidRPr="00A005B5">
        <w:t>5QI or QCI in NR option 3)</w:t>
      </w:r>
      <w:r w:rsidRPr="00E301C4">
        <w:t xml:space="preserve"> </w:t>
      </w:r>
      <w:r>
        <w:t>and subcounters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r w:rsidRPr="00A005B5">
        <w:rPr>
          <w:lang w:val="en-US"/>
        </w:rPr>
        <w:t>DRB.PdcpSduDelayDl</w:t>
      </w:r>
      <w:r>
        <w:rPr>
          <w:lang w:val="en-US"/>
        </w:rPr>
        <w:t>Dist.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PdcpSduDelayDl</w:t>
      </w:r>
      <w:r>
        <w:rPr>
          <w:lang w:val="en-US"/>
        </w:rPr>
        <w:t>Dist.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r w:rsidRPr="00A005B5">
        <w:t>GNBCUUPFunction</w:t>
      </w:r>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056" w:name="_Toc20132329"/>
      <w:bookmarkStart w:id="1057" w:name="_Toc27473378"/>
      <w:bookmarkStart w:id="1058" w:name="_Toc35956049"/>
      <w:bookmarkStart w:id="1059" w:name="_Toc44492038"/>
      <w:bookmarkStart w:id="1060" w:name="_Toc51689967"/>
      <w:bookmarkStart w:id="1061" w:name="_Toc155095055"/>
      <w:r w:rsidRPr="00A005B5">
        <w:t>5.1.3.3.</w:t>
      </w:r>
      <w:r>
        <w:t>5</w:t>
      </w:r>
      <w:r w:rsidRPr="00A005B5">
        <w:tab/>
      </w:r>
      <w:r>
        <w:rPr>
          <w:color w:val="000000"/>
        </w:rPr>
        <w:t xml:space="preserve">Distribution of </w:t>
      </w:r>
      <w:r w:rsidRPr="00A005B5">
        <w:t>delay</w:t>
      </w:r>
      <w:r>
        <w:t xml:space="preserve"> DL</w:t>
      </w:r>
      <w:r w:rsidRPr="00A005B5">
        <w:t xml:space="preserve"> on F1-U</w:t>
      </w:r>
      <w:bookmarkEnd w:id="1056"/>
      <w:bookmarkEnd w:id="1057"/>
      <w:bookmarkEnd w:id="1058"/>
      <w:bookmarkEnd w:id="1059"/>
      <w:bookmarkEnd w:id="1060"/>
      <w:bookmarkEnd w:id="1061"/>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subcounters per QoS level (</w:t>
      </w:r>
      <w:r>
        <w:t xml:space="preserve">mapped </w:t>
      </w:r>
      <w:r w:rsidRPr="00A005B5">
        <w:t>5QI or QCI in NR option 3)</w:t>
      </w:r>
      <w:r w:rsidRPr="00E04A05">
        <w:t xml:space="preserve"> </w:t>
      </w:r>
      <w:r>
        <w:t>and subcounters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lastRenderedPageBreak/>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r w:rsidRPr="00A005B5">
        <w:t>GNBCUUPFunction</w:t>
      </w:r>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062" w:name="_Toc20132330"/>
      <w:bookmarkStart w:id="1063" w:name="_Toc27473379"/>
      <w:bookmarkStart w:id="1064" w:name="_Toc35956050"/>
      <w:bookmarkStart w:id="1065" w:name="_Toc44492039"/>
      <w:bookmarkStart w:id="1066" w:name="_Toc51689968"/>
      <w:bookmarkStart w:id="1067" w:name="_Toc155095056"/>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1062"/>
      <w:bookmarkEnd w:id="1063"/>
      <w:bookmarkEnd w:id="1064"/>
      <w:bookmarkEnd w:id="1065"/>
      <w:bookmarkEnd w:id="1066"/>
      <w:bookmarkEnd w:id="1067"/>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all RLC packets. The measurement is split into subcounters per QoS level (</w:t>
      </w:r>
      <w:r>
        <w:t xml:space="preserve">mapped </w:t>
      </w:r>
      <w:r w:rsidRPr="00A005B5">
        <w:t>5QI or QCI in NR option 3)</w:t>
      </w:r>
      <w:r w:rsidRPr="006B4535">
        <w:t xml:space="preserve"> </w:t>
      </w:r>
      <w:r>
        <w:t>and subcounters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r w:rsidRPr="00A005B5">
        <w:rPr>
          <w:lang w:val="en-US"/>
        </w:rPr>
        <w:t>DRB.RlcSduDelayDl</w:t>
      </w:r>
      <w:r>
        <w:rPr>
          <w:lang w:val="en-US"/>
        </w:rPr>
        <w:t>Dist</w:t>
      </w:r>
      <w:r w:rsidRPr="00A005B5">
        <w:rPr>
          <w:lang w:val="en-US"/>
        </w:rPr>
        <w:t>.</w:t>
      </w:r>
      <w:r w:rsidRPr="009517DF">
        <w:rPr>
          <w:i/>
          <w:lang w:val="en-US"/>
        </w:rPr>
        <w:t>Bin</w:t>
      </w:r>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RlcSduDelayDl</w:t>
      </w:r>
      <w:r>
        <w:rPr>
          <w:lang w:val="en-US"/>
        </w:rPr>
        <w:t>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r w:rsidRPr="00A005B5">
        <w:t>NRCellDU</w:t>
      </w:r>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068" w:name="_Toc20132331"/>
      <w:bookmarkStart w:id="1069" w:name="_Toc27473380"/>
      <w:bookmarkStart w:id="1070" w:name="_Toc35956051"/>
      <w:bookmarkStart w:id="1071" w:name="_Toc44492040"/>
      <w:bookmarkStart w:id="1072" w:name="_Toc51689969"/>
      <w:bookmarkStart w:id="1073" w:name="_Toc155095057"/>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068"/>
      <w:bookmarkEnd w:id="1069"/>
      <w:bookmarkEnd w:id="1070"/>
      <w:bookmarkEnd w:id="1071"/>
      <w:bookmarkEnd w:id="1072"/>
      <w:bookmarkEnd w:id="1073"/>
    </w:p>
    <w:p w14:paraId="631236AE" w14:textId="77777777" w:rsidR="000F6667" w:rsidRDefault="000F6667" w:rsidP="000F6667">
      <w:pPr>
        <w:pStyle w:val="Heading5"/>
        <w:rPr>
          <w:color w:val="000000"/>
        </w:rPr>
      </w:pPr>
      <w:bookmarkStart w:id="1074" w:name="_Toc20132332"/>
      <w:bookmarkStart w:id="1075" w:name="_Toc27473381"/>
      <w:bookmarkStart w:id="1076" w:name="_Toc35956052"/>
      <w:bookmarkStart w:id="1077" w:name="_Toc44492041"/>
      <w:bookmarkStart w:id="1078" w:name="_Toc51689970"/>
      <w:bookmarkStart w:id="1079" w:name="_Toc155095058"/>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074"/>
      <w:bookmarkEnd w:id="1075"/>
      <w:bookmarkEnd w:id="1076"/>
      <w:bookmarkEnd w:id="1077"/>
      <w:bookmarkEnd w:id="1078"/>
      <w:bookmarkEnd w:id="1079"/>
    </w:p>
    <w:p w14:paraId="4CC89B02" w14:textId="77777777" w:rsidR="003F51D6" w:rsidRPr="000F6667" w:rsidRDefault="000F6667" w:rsidP="003F51D6">
      <w:r>
        <w:t>Th</w:t>
      </w:r>
      <w:r w:rsidR="00554BA1">
        <w:t>is subclause</w:t>
      </w:r>
      <w:r>
        <w:t xml:space="preserve">  defines the DL latency in gNB-DU. DL latency measurements for CU-UP and F1-U are not defined.</w:t>
      </w:r>
    </w:p>
    <w:p w14:paraId="46EF87D9" w14:textId="77777777" w:rsidR="00FF5AEB" w:rsidRPr="00AC22D1" w:rsidRDefault="00FF5AEB" w:rsidP="00EC5F09">
      <w:pPr>
        <w:pStyle w:val="Heading5"/>
        <w:rPr>
          <w:color w:val="000000"/>
        </w:rPr>
      </w:pPr>
      <w:bookmarkStart w:id="1080" w:name="_Toc20132333"/>
      <w:bookmarkStart w:id="1081" w:name="_Toc27473382"/>
      <w:bookmarkStart w:id="1082" w:name="_Toc35956053"/>
      <w:bookmarkStart w:id="1083" w:name="_Toc44492042"/>
      <w:bookmarkStart w:id="1084" w:name="_Toc51689971"/>
      <w:bookmarkStart w:id="1085" w:name="_Toc155095059"/>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1080"/>
      <w:bookmarkEnd w:id="1081"/>
      <w:bookmarkEnd w:id="1082"/>
      <w:bookmarkEnd w:id="1083"/>
      <w:bookmarkEnd w:id="1084"/>
      <w:bookmarkEnd w:id="1085"/>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w:t>
      </w:r>
      <w:r w:rsidR="00FF5AEB" w:rsidRPr="00AC22D1">
        <w:lastRenderedPageBreak/>
        <w:t xml:space="preserve">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r w:rsidR="00FF5AEB" w:rsidRPr="00B7545D">
        <w:t>NRCellDU</w:t>
      </w:r>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086" w:name="_Toc20132334"/>
      <w:bookmarkStart w:id="1087" w:name="_Toc27473383"/>
      <w:bookmarkStart w:id="1088" w:name="_Toc35956054"/>
      <w:bookmarkStart w:id="1089" w:name="_Toc44492043"/>
      <w:bookmarkStart w:id="1090" w:name="_Toc51689972"/>
      <w:bookmarkStart w:id="1091" w:name="_Toc155095060"/>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1086"/>
      <w:bookmarkEnd w:id="1087"/>
      <w:bookmarkEnd w:id="1088"/>
      <w:bookmarkEnd w:id="1089"/>
      <w:bookmarkEnd w:id="1090"/>
      <w:bookmarkEnd w:id="1091"/>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r w:rsidRPr="00B7545D">
        <w:t>NRCellDU</w:t>
      </w:r>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092" w:name="_Toc20132335"/>
      <w:bookmarkStart w:id="1093" w:name="_Toc27473384"/>
      <w:bookmarkStart w:id="1094" w:name="_Toc35956055"/>
      <w:bookmarkStart w:id="1095" w:name="_Toc44492044"/>
      <w:bookmarkStart w:id="1096" w:name="_Toc51689973"/>
      <w:bookmarkStart w:id="1097" w:name="_Toc155095061"/>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092"/>
      <w:bookmarkEnd w:id="1093"/>
      <w:bookmarkEnd w:id="1094"/>
      <w:bookmarkEnd w:id="1095"/>
      <w:bookmarkEnd w:id="1096"/>
      <w:bookmarkEnd w:id="1097"/>
      <w:r w:rsidRPr="00A005B5">
        <w:rPr>
          <w:color w:val="000000"/>
        </w:rPr>
        <w:t xml:space="preserve"> </w:t>
      </w:r>
    </w:p>
    <w:p w14:paraId="5AFC1763" w14:textId="77777777" w:rsidR="00FF5AEB" w:rsidRPr="00517EC3" w:rsidRDefault="00FF5AEB" w:rsidP="00FF5AEB">
      <w:pPr>
        <w:pStyle w:val="Heading5"/>
        <w:rPr>
          <w:color w:val="000000"/>
        </w:rPr>
      </w:pPr>
      <w:bookmarkStart w:id="1098" w:name="_Toc20132336"/>
      <w:bookmarkStart w:id="1099" w:name="_Toc27473385"/>
      <w:bookmarkStart w:id="1100" w:name="_Toc35956056"/>
      <w:bookmarkStart w:id="1101" w:name="_Toc44492045"/>
      <w:bookmarkStart w:id="1102" w:name="_Toc51689974"/>
      <w:bookmarkStart w:id="1103" w:name="_Toc155095062"/>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1098"/>
      <w:bookmarkEnd w:id="1099"/>
      <w:bookmarkEnd w:id="1100"/>
      <w:bookmarkEnd w:id="1101"/>
      <w:bookmarkEnd w:id="1102"/>
      <w:bookmarkEnd w:id="1103"/>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lastRenderedPageBreak/>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104" w:name="_Toc20132337"/>
      <w:bookmarkStart w:id="1105" w:name="_Toc27473386"/>
      <w:bookmarkStart w:id="1106" w:name="_Toc35956057"/>
      <w:bookmarkStart w:id="1107" w:name="_Toc44492046"/>
      <w:bookmarkStart w:id="1108" w:name="_Toc51689975"/>
      <w:bookmarkStart w:id="1109" w:name="_Toc155095063"/>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1104"/>
      <w:bookmarkEnd w:id="1105"/>
      <w:bookmarkEnd w:id="1106"/>
      <w:bookmarkEnd w:id="1107"/>
      <w:bookmarkEnd w:id="1108"/>
      <w:bookmarkEnd w:id="1109"/>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110" w:name="_Toc20132338"/>
      <w:bookmarkStart w:id="1111" w:name="_Toc27473387"/>
      <w:bookmarkStart w:id="1112" w:name="_Toc35956058"/>
      <w:bookmarkStart w:id="1113" w:name="_Toc44492047"/>
      <w:bookmarkStart w:id="1114" w:name="_Toc51689976"/>
      <w:bookmarkStart w:id="1115" w:name="_Toc155095064"/>
      <w:r w:rsidRPr="00A54714">
        <w:rPr>
          <w:lang w:val="en-US"/>
        </w:rPr>
        <w:t>5.1.3.</w:t>
      </w:r>
      <w:r w:rsidR="009A6AA0">
        <w:rPr>
          <w:lang w:val="en-US"/>
        </w:rPr>
        <w:t>6</w:t>
      </w:r>
      <w:r w:rsidRPr="00A54714">
        <w:rPr>
          <w:lang w:val="en-US"/>
        </w:rPr>
        <w:tab/>
        <w:t>PDCP data volume measurements</w:t>
      </w:r>
      <w:bookmarkEnd w:id="1110"/>
      <w:bookmarkEnd w:id="1111"/>
      <w:bookmarkEnd w:id="1112"/>
      <w:bookmarkEnd w:id="1113"/>
      <w:bookmarkEnd w:id="1114"/>
      <w:bookmarkEnd w:id="1115"/>
    </w:p>
    <w:p w14:paraId="2DD654AE" w14:textId="33C4BA9E" w:rsidR="00A7548D" w:rsidRPr="00A54714" w:rsidRDefault="00B65D49" w:rsidP="00B65D49">
      <w:pPr>
        <w:pStyle w:val="Heading5"/>
      </w:pPr>
      <w:bookmarkStart w:id="1116" w:name="_Toc20132339"/>
      <w:bookmarkStart w:id="1117" w:name="_Toc27473388"/>
      <w:bookmarkStart w:id="1118" w:name="_Toc35956059"/>
      <w:bookmarkStart w:id="1119" w:name="_Toc44492048"/>
      <w:bookmarkStart w:id="1120" w:name="_Toc51689977"/>
      <w:bookmarkStart w:id="1121" w:name="_Toc155095065"/>
      <w:r>
        <w:rPr>
          <w:lang w:val="en-US" w:eastAsia="zh-CN"/>
        </w:rPr>
        <w:t>5.1.3.6.1</w:t>
      </w:r>
      <w:r>
        <w:rPr>
          <w:lang w:val="en-US" w:eastAsia="zh-CN"/>
        </w:rPr>
        <w:tab/>
      </w:r>
      <w:r w:rsidR="00A7548D" w:rsidRPr="00A54714">
        <w:rPr>
          <w:rFonts w:hint="eastAsia"/>
          <w:lang w:val="en-US" w:eastAsia="zh-CN"/>
        </w:rPr>
        <w:t xml:space="preserve">PDCP PDU </w:t>
      </w:r>
      <w:r w:rsidR="00A7548D" w:rsidRPr="00A54714">
        <w:rPr>
          <w:lang w:val="en-US"/>
        </w:rPr>
        <w:t>data volume</w:t>
      </w:r>
      <w:r w:rsidR="00A7548D" w:rsidRPr="00A54714">
        <w:t xml:space="preserve"> Measurement</w:t>
      </w:r>
      <w:bookmarkEnd w:id="1116"/>
      <w:bookmarkEnd w:id="1117"/>
      <w:bookmarkEnd w:id="1118"/>
      <w:bookmarkEnd w:id="1119"/>
      <w:bookmarkEnd w:id="1120"/>
      <w:bookmarkEnd w:id="1121"/>
    </w:p>
    <w:p w14:paraId="127B5135" w14:textId="0FC82FB2" w:rsidR="00A7548D" w:rsidRPr="00A54714" w:rsidRDefault="00941FD9" w:rsidP="00941FD9">
      <w:pPr>
        <w:pStyle w:val="H6"/>
        <w:ind w:left="0" w:firstLine="0"/>
      </w:pPr>
      <w:r w:rsidRPr="00941FD9">
        <w:t>5.1.3.6.1</w:t>
      </w:r>
      <w:r>
        <w:t>.1</w:t>
      </w:r>
      <w:r>
        <w:tab/>
      </w:r>
      <w:r w:rsidR="00A7548D" w:rsidRPr="00A54714">
        <w:t xml:space="preserve">DL </w:t>
      </w:r>
      <w:r w:rsidR="00A7548D" w:rsidRPr="00A54714">
        <w:rPr>
          <w:rFonts w:hint="eastAsia"/>
          <w:lang w:val="en-US" w:eastAsia="zh-CN"/>
        </w:rPr>
        <w:t>PDCP PDU</w:t>
      </w:r>
      <w:r w:rsidR="00A7548D" w:rsidRPr="00A54714">
        <w:t xml:space="preserve"> Data Volume</w:t>
      </w:r>
    </w:p>
    <w:p w14:paraId="1FE7285C" w14:textId="6A2EACDB" w:rsidR="00A7548D" w:rsidRPr="00A54714" w:rsidRDefault="006451E0" w:rsidP="006451E0">
      <w:pPr>
        <w:pStyle w:val="B10"/>
      </w:pPr>
      <w:r>
        <w:t>a)</w:t>
      </w:r>
      <w:r>
        <w:tab/>
      </w:r>
      <w:r w:rsidR="00A7548D" w:rsidRPr="00A54714">
        <w:t xml:space="preserve">This measurement provides the Data Volume (amount of </w:t>
      </w:r>
      <w:r w:rsidR="00A7548D" w:rsidRPr="00A54714">
        <w:rPr>
          <w:rFonts w:hint="eastAsia"/>
          <w:lang w:val="en-US" w:eastAsia="zh-CN"/>
        </w:rPr>
        <w:t>PDCP PDU</w:t>
      </w:r>
      <w:r w:rsidR="00A7548D" w:rsidRPr="00A54714">
        <w:t xml:space="preserve"> bits) in the downlink delivered from</w:t>
      </w:r>
      <w:r w:rsidR="00A7548D" w:rsidRPr="00A54714">
        <w:rPr>
          <w:rFonts w:hint="eastAsia"/>
          <w:lang w:val="en-US" w:eastAsia="zh-CN"/>
        </w:rPr>
        <w:t xml:space="preserve"> GNB</w:t>
      </w:r>
      <w:r w:rsidR="00A7548D" w:rsidRPr="00A54714">
        <w:rPr>
          <w:lang w:val="en-US" w:eastAsia="zh-CN"/>
        </w:rPr>
        <w:t>-</w:t>
      </w:r>
      <w:r w:rsidR="00A7548D" w:rsidRPr="00A54714">
        <w:rPr>
          <w:rFonts w:hint="eastAsia"/>
          <w:lang w:val="en-US" w:eastAsia="zh-CN"/>
        </w:rPr>
        <w:t>CU</w:t>
      </w:r>
      <w:r w:rsidR="00A7548D" w:rsidRPr="00A54714">
        <w:t xml:space="preserve"> to </w:t>
      </w:r>
      <w:r w:rsidR="00A7548D" w:rsidRPr="00A54714">
        <w:rPr>
          <w:rFonts w:hint="eastAsia"/>
          <w:lang w:val="en-US" w:eastAsia="zh-CN"/>
        </w:rPr>
        <w:t>GNB</w:t>
      </w:r>
      <w:r w:rsidR="00A7548D" w:rsidRPr="00A54714">
        <w:rPr>
          <w:lang w:val="en-US" w:eastAsia="zh-CN"/>
        </w:rPr>
        <w:t>-</w:t>
      </w:r>
      <w:r w:rsidR="00A7548D" w:rsidRPr="00A54714">
        <w:rPr>
          <w:rFonts w:hint="eastAsia"/>
          <w:lang w:val="en-US" w:eastAsia="zh-CN"/>
        </w:rPr>
        <w:t>DU</w:t>
      </w:r>
      <w:r w:rsidR="00A7548D" w:rsidRPr="00A54714">
        <w:t>. The measurement is calculated per PLMN ID and per QoS level (</w:t>
      </w:r>
      <w:r w:rsidR="00A7548D" w:rsidRPr="00A54714">
        <w:rPr>
          <w:lang w:eastAsia="zh-CN"/>
        </w:rPr>
        <w:t xml:space="preserve">mapped </w:t>
      </w:r>
      <w:r w:rsidR="00A7548D" w:rsidRPr="00A54714">
        <w:t>5QI or QCI in NR option 3)</w:t>
      </w:r>
      <w:r w:rsidR="007F0CF9">
        <w:t xml:space="preserve"> and per supported S-NSSAI</w:t>
      </w:r>
      <w:r w:rsidR="00A7548D"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7B6FE79F" w14:textId="77777777" w:rsidR="00A7548D" w:rsidRPr="00A54714" w:rsidRDefault="00A7548D" w:rsidP="00CF5F9E">
      <w:pPr>
        <w:pStyle w:val="B2"/>
        <w:rPr>
          <w:lang w:eastAsia="en-GB"/>
        </w:rPr>
      </w:pPr>
      <w:r w:rsidRPr="00A54714">
        <w:lastRenderedPageBreak/>
        <w:t>NRCellCU</w:t>
      </w:r>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66E78960" w14:textId="77777777" w:rsidR="00A7548D" w:rsidRPr="00A54714" w:rsidRDefault="00A7548D" w:rsidP="00CF5F9E">
      <w:pPr>
        <w:pStyle w:val="B2"/>
        <w:rPr>
          <w:lang w:eastAsia="en-GB"/>
        </w:rPr>
      </w:pPr>
      <w:r w:rsidRPr="00A54714">
        <w:t>NRCellCU</w:t>
      </w:r>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72B0DA50" w14:textId="77777777" w:rsidR="00A7548D" w:rsidRPr="00A54714" w:rsidRDefault="00A7548D" w:rsidP="00CF5F9E">
      <w:pPr>
        <w:pStyle w:val="Heading5"/>
      </w:pPr>
      <w:bookmarkStart w:id="1122" w:name="_Toc20132340"/>
      <w:bookmarkStart w:id="1123" w:name="_Toc27473389"/>
      <w:bookmarkStart w:id="1124" w:name="_Toc35956060"/>
      <w:bookmarkStart w:id="1125" w:name="_Toc44492049"/>
      <w:bookmarkStart w:id="1126" w:name="_Toc51689978"/>
      <w:bookmarkStart w:id="1127" w:name="_Toc155095066"/>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122"/>
      <w:bookmarkEnd w:id="1123"/>
      <w:bookmarkEnd w:id="1124"/>
      <w:bookmarkEnd w:id="1125"/>
      <w:bookmarkEnd w:id="1126"/>
      <w:bookmarkEnd w:id="1127"/>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lastRenderedPageBreak/>
        <w:t>e)</w:t>
      </w:r>
      <w:r w:rsidRPr="00A54714">
        <w:tab/>
        <w:t>The measurement name has the form QosFlow.PdcpSduVolumeDl</w:t>
      </w:r>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r w:rsidRPr="00A54714">
        <w:rPr>
          <w:rFonts w:hint="eastAsia"/>
          <w:lang w:val="en-US" w:eastAsia="zh-CN"/>
        </w:rPr>
        <w:t>GNBCUUPFunction</w:t>
      </w:r>
      <w:r w:rsidR="009F17E7">
        <w:rPr>
          <w:lang w:val="en-US" w:eastAsia="zh-CN"/>
        </w:rPr>
        <w:t>.</w:t>
      </w:r>
      <w:r w:rsidRPr="00A54714">
        <w:tab/>
      </w:r>
    </w:p>
    <w:p w14:paraId="563FACC1" w14:textId="77777777" w:rsidR="00A7548D" w:rsidRPr="00A54714" w:rsidRDefault="00A7548D" w:rsidP="00CF5F9E">
      <w:pPr>
        <w:pStyle w:val="B10"/>
      </w:pPr>
      <w:r w:rsidRPr="00A54714">
        <w:t>NRCellCU</w:t>
      </w:r>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1128" w:name="OLE_LINK12"/>
      <w:r w:rsidR="007F0CF9">
        <w:t xml:space="preserve">or </w:t>
      </w:r>
      <w:r w:rsidR="007F0CF9" w:rsidRPr="00A54714">
        <w:t xml:space="preserve">multiplied by </w:t>
      </w:r>
      <w:r w:rsidR="007F0CF9">
        <w:t>the number of supported S-NSSAIs</w:t>
      </w:r>
      <w:bookmarkEnd w:id="1128"/>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r w:rsidRPr="00A54714">
        <w:rPr>
          <w:rFonts w:hint="eastAsia"/>
          <w:lang w:val="en-US" w:eastAsia="zh-CN"/>
        </w:rPr>
        <w:t>GNBCUUPFunction</w:t>
      </w:r>
      <w:r w:rsidR="00E42693">
        <w:rPr>
          <w:lang w:val="en-US" w:eastAsia="zh-CN"/>
        </w:rPr>
        <w:t>.</w:t>
      </w:r>
      <w:r w:rsidRPr="00A54714">
        <w:tab/>
      </w:r>
    </w:p>
    <w:p w14:paraId="2D9EEBA5" w14:textId="77777777" w:rsidR="00A7548D" w:rsidRPr="00A54714" w:rsidRDefault="00A7548D" w:rsidP="00CF5F9E">
      <w:pPr>
        <w:pStyle w:val="B2"/>
      </w:pPr>
      <w:r w:rsidRPr="00A54714">
        <w:t>NRCellCU</w:t>
      </w:r>
      <w:r w:rsidR="00E42693">
        <w:t>.</w:t>
      </w:r>
    </w:p>
    <w:p w14:paraId="44C2F6D4" w14:textId="77777777" w:rsidR="00A7548D" w:rsidRPr="00A54714" w:rsidRDefault="00A7548D" w:rsidP="00A7548D">
      <w:pPr>
        <w:pStyle w:val="B10"/>
      </w:pPr>
      <w:r w:rsidRPr="00A54714">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408D581F" w14:textId="77777777" w:rsidR="00723134" w:rsidRDefault="00E42693" w:rsidP="00723134">
      <w:pPr>
        <w:pStyle w:val="B10"/>
        <w:ind w:left="284"/>
        <w:rPr>
          <w:lang w:eastAsia="zh-CN"/>
        </w:rPr>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28992475" w14:textId="1AB22DA2" w:rsidR="00625704" w:rsidRPr="00127518" w:rsidRDefault="00723134" w:rsidP="00723134">
      <w:pPr>
        <w:pStyle w:val="H6"/>
      </w:pPr>
      <w:r>
        <w:t>5.1.3.6.2.3</w:t>
      </w:r>
      <w:r>
        <w:tab/>
      </w:r>
      <w:r w:rsidR="00625704" w:rsidRPr="00127518">
        <w:t xml:space="preserve">DL </w:t>
      </w:r>
      <w:r w:rsidR="00625704" w:rsidRPr="00127518">
        <w:rPr>
          <w:rFonts w:hint="eastAsia"/>
          <w:lang w:val="en-US" w:eastAsia="zh-CN"/>
        </w:rPr>
        <w:t>PDCP SDU</w:t>
      </w:r>
      <w:r w:rsidR="00625704" w:rsidRPr="00E57714">
        <w:rPr>
          <w:lang w:val="en-US" w:eastAsia="zh-CN"/>
        </w:rPr>
        <w:t xml:space="preserve"> Data Volume per interface</w:t>
      </w:r>
    </w:p>
    <w:p w14:paraId="161869E8" w14:textId="689CB041" w:rsidR="00625704" w:rsidRPr="00A54714" w:rsidRDefault="006451E0" w:rsidP="006451E0">
      <w:pPr>
        <w:pStyle w:val="B10"/>
      </w:pPr>
      <w:r>
        <w:t>a)</w:t>
      </w:r>
      <w:r>
        <w:tab/>
      </w:r>
      <w:r w:rsidR="00625704" w:rsidRPr="00A54714">
        <w:t xml:space="preserve">This measurement provides the Data Volume (amount of </w:t>
      </w:r>
      <w:r w:rsidR="00625704">
        <w:rPr>
          <w:rFonts w:hint="eastAsia"/>
          <w:lang w:val="en-US" w:eastAsia="zh-CN"/>
        </w:rPr>
        <w:t>PDCP S</w:t>
      </w:r>
      <w:r w:rsidR="00625704" w:rsidRPr="00A54714">
        <w:rPr>
          <w:rFonts w:hint="eastAsia"/>
          <w:lang w:val="en-US" w:eastAsia="zh-CN"/>
        </w:rPr>
        <w:t>DU</w:t>
      </w:r>
      <w:r w:rsidR="00625704" w:rsidRPr="00A54714">
        <w:t xml:space="preserve"> bits) in the downlink delivered from</w:t>
      </w:r>
      <w:r w:rsidR="00625704" w:rsidRPr="00A54714">
        <w:rPr>
          <w:rFonts w:hint="eastAsia"/>
          <w:lang w:val="en-US" w:eastAsia="zh-CN"/>
        </w:rPr>
        <w:t xml:space="preserve"> GNB</w:t>
      </w:r>
      <w:r w:rsidR="00625704" w:rsidRPr="00A54714">
        <w:rPr>
          <w:lang w:val="en-US" w:eastAsia="zh-CN"/>
        </w:rPr>
        <w:t>-</w:t>
      </w:r>
      <w:r w:rsidR="00625704" w:rsidRPr="00A54714">
        <w:rPr>
          <w:rFonts w:hint="eastAsia"/>
          <w:lang w:val="en-US" w:eastAsia="zh-CN"/>
        </w:rPr>
        <w:t>CU</w:t>
      </w:r>
      <w:r w:rsidR="00625704">
        <w:rPr>
          <w:lang w:val="en-US" w:eastAsia="zh-CN"/>
        </w:rPr>
        <w:t>-UP</w:t>
      </w:r>
      <w:r w:rsidR="00625704" w:rsidRPr="00A54714">
        <w:t xml:space="preserve"> to </w:t>
      </w:r>
      <w:r w:rsidR="00625704" w:rsidRPr="00A54714">
        <w:rPr>
          <w:rFonts w:hint="eastAsia"/>
          <w:lang w:val="en-US" w:eastAsia="zh-CN"/>
        </w:rPr>
        <w:t>GNB</w:t>
      </w:r>
      <w:r w:rsidR="00625704" w:rsidRPr="00A54714">
        <w:rPr>
          <w:lang w:val="en-US" w:eastAsia="zh-CN"/>
        </w:rPr>
        <w:t>-</w:t>
      </w:r>
      <w:r w:rsidR="00625704" w:rsidRPr="00A54714">
        <w:rPr>
          <w:rFonts w:hint="eastAsia"/>
          <w:lang w:val="en-US" w:eastAsia="zh-CN"/>
        </w:rPr>
        <w:t>DU</w:t>
      </w:r>
      <w:r w:rsidR="00625704">
        <w:rPr>
          <w:lang w:val="en-US" w:eastAsia="zh-CN"/>
        </w:rPr>
        <w:t xml:space="preserve"> (</w:t>
      </w:r>
      <w:r w:rsidR="00625704">
        <w:t>F1-U interface)</w:t>
      </w:r>
      <w:r w:rsidR="00625704">
        <w:rPr>
          <w:lang w:val="en-US" w:eastAsia="zh-CN"/>
        </w:rPr>
        <w:t>, to external gNB-CU-UP (</w:t>
      </w:r>
      <w:r w:rsidR="00625704">
        <w:t>Xn-U interface)</w:t>
      </w:r>
      <w:r w:rsidR="00625704">
        <w:rPr>
          <w:lang w:val="en-US" w:eastAsia="zh-CN"/>
        </w:rPr>
        <w:t xml:space="preserve"> and to external eNB (</w:t>
      </w:r>
      <w:r w:rsidR="00625704">
        <w:t>X2-U interface)</w:t>
      </w:r>
      <w:r w:rsidR="00625704">
        <w:rPr>
          <w:lang w:val="en-US" w:eastAsia="zh-CN"/>
        </w:rPr>
        <w:t>.</w:t>
      </w:r>
      <w:r w:rsidR="00625704" w:rsidRPr="00A54714">
        <w:t xml:space="preserve"> The measurement is calculated per QoS level (</w:t>
      </w:r>
      <w:r w:rsidR="00625704" w:rsidRPr="00A54714">
        <w:rPr>
          <w:lang w:eastAsia="zh-CN"/>
        </w:rPr>
        <w:t xml:space="preserve">mapped </w:t>
      </w:r>
      <w:r w:rsidR="00625704" w:rsidRPr="00A54714">
        <w:t>5QI or QCI in NR option 3)</w:t>
      </w:r>
      <w:r w:rsidR="00625704">
        <w:t xml:space="preserve"> and per S-NSSAI, and reported per Interface (F1-U, Xn-U, X2-U)</w:t>
      </w:r>
      <w:r w:rsidR="00625704"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lastRenderedPageBreak/>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DRB</w:t>
      </w:r>
      <w:r w:rsidRPr="00A54714">
        <w:t>.</w:t>
      </w:r>
      <w:r>
        <w:t>XnuPdcpSduVolumeDl.</w:t>
      </w:r>
      <w:r w:rsidRPr="00E702BA">
        <w:rPr>
          <w:i/>
        </w:rPr>
        <w:t>QoS</w:t>
      </w:r>
      <w:r w:rsidRPr="00A54714" w:rsidDel="00AF2FBF">
        <w:t xml:space="preserve"> </w:t>
      </w:r>
      <w:r>
        <w:t>and DRB.XnuPdcpSduVolumeDl.</w:t>
      </w:r>
      <w:r w:rsidRPr="00E702BA">
        <w:rPr>
          <w:i/>
        </w:rPr>
        <w:t>SNSSAI</w:t>
      </w:r>
      <w:r>
        <w:t xml:space="preserve"> (Xn-U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129" w:name="_Hlk532546275"/>
      <w:r>
        <w:tab/>
        <w:t xml:space="preserve">where </w:t>
      </w:r>
      <w:r w:rsidRPr="00E702BA">
        <w:rPr>
          <w:i/>
        </w:rPr>
        <w:t>QoS</w:t>
      </w:r>
      <w:r>
        <w:t xml:space="preserve"> representes the mapped 5QI or the QCI level, and </w:t>
      </w:r>
      <w:r w:rsidRPr="00E702BA">
        <w:rPr>
          <w:i/>
        </w:rPr>
        <w:t>SNSSAI</w:t>
      </w:r>
      <w:r>
        <w:t xml:space="preserve"> represents S-NSSAI.</w:t>
      </w:r>
    </w:p>
    <w:bookmarkEnd w:id="1129"/>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D759AB">
      <w:pPr>
        <w:pStyle w:val="H6"/>
      </w:pPr>
      <w:bookmarkStart w:id="1130" w:name="_Toc20132341"/>
      <w:bookmarkStart w:id="1131" w:name="_Toc27473390"/>
      <w:bookmarkStart w:id="1132" w:name="_Toc35956061"/>
      <w:bookmarkStart w:id="1133" w:name="_Toc44492050"/>
      <w:bookmarkStart w:id="1134" w:name="_Toc51689979"/>
      <w:bookmarkStart w:id="1135" w:name="_Toc155095067"/>
      <w:r w:rsidRPr="00127518">
        <w:t>5.1.</w:t>
      </w:r>
      <w:r>
        <w:t>3</w:t>
      </w:r>
      <w:r w:rsidRPr="00127518">
        <w:t>.</w:t>
      </w:r>
      <w:r>
        <w:t>6</w:t>
      </w:r>
      <w:r w:rsidRPr="00127518">
        <w:t>.</w:t>
      </w:r>
      <w:r>
        <w:t>2</w:t>
      </w:r>
      <w:r w:rsidRPr="00127518">
        <w:t>.</w:t>
      </w:r>
      <w:r w:rsidR="00FE2C0E">
        <w:t>4</w:t>
      </w:r>
      <w:r w:rsidRPr="00127518">
        <w:rPr>
          <w:lang w:val="en-US" w:eastAsia="zh-CN"/>
        </w:rPr>
        <w:tab/>
      </w:r>
      <w:r w:rsidRPr="00127518">
        <w:t xml:space="preserve">UL PDCP </w:t>
      </w:r>
      <w:r w:rsidRPr="00127518">
        <w:rPr>
          <w:rFonts w:hint="eastAsia"/>
          <w:lang w:val="en-US" w:eastAsia="zh-CN"/>
        </w:rPr>
        <w:t>S</w:t>
      </w:r>
      <w:r w:rsidRPr="00127518">
        <w:t>DU Data Volume</w:t>
      </w:r>
      <w:r>
        <w:t xml:space="preserve"> </w:t>
      </w:r>
      <w:r w:rsidRPr="00E57714">
        <w:rPr>
          <w:lang w:val="en-US" w:eastAsia="zh-CN"/>
        </w:rPr>
        <w:t>per interface</w:t>
      </w:r>
      <w:bookmarkEnd w:id="1130"/>
      <w:bookmarkEnd w:id="1131"/>
      <w:bookmarkEnd w:id="1132"/>
      <w:bookmarkEnd w:id="1133"/>
      <w:bookmarkEnd w:id="1134"/>
      <w:bookmarkEnd w:id="1135"/>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DRB</w:t>
      </w:r>
      <w:r w:rsidRPr="00A54714">
        <w:t>.</w:t>
      </w:r>
      <w:r>
        <w:t>XnuPdcpSduVolumeUl.</w:t>
      </w:r>
      <w:r w:rsidRPr="00E702BA">
        <w:rPr>
          <w:i/>
        </w:rPr>
        <w:t>QoS</w:t>
      </w:r>
      <w:r w:rsidRPr="00A54714" w:rsidDel="00AF2FBF">
        <w:t xml:space="preserve"> </w:t>
      </w:r>
      <w:r>
        <w:t>and DRB.XnuPdcpSduVolumeUl.</w:t>
      </w:r>
      <w:r w:rsidRPr="00E702BA">
        <w:rPr>
          <w:i/>
        </w:rPr>
        <w:t>SNSSAI</w:t>
      </w:r>
      <w:r>
        <w:t xml:space="preserve"> (Xn-U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representes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222D3970" w14:textId="77777777" w:rsidR="00525246" w:rsidRPr="00F66D75" w:rsidRDefault="00525246" w:rsidP="00AD43BF">
      <w:pPr>
        <w:pStyle w:val="Heading4"/>
      </w:pPr>
      <w:bookmarkStart w:id="1136" w:name="_Toc20132342"/>
      <w:bookmarkStart w:id="1137" w:name="_Toc27473391"/>
      <w:bookmarkStart w:id="1138" w:name="_Toc35956062"/>
      <w:bookmarkStart w:id="1139" w:name="_Toc44492051"/>
      <w:bookmarkStart w:id="1140" w:name="_Toc51689980"/>
      <w:bookmarkStart w:id="1141" w:name="_Toc155095068"/>
      <w:bookmarkStart w:id="1142" w:name="_Hlk5811783"/>
      <w:r w:rsidRPr="00F66D75">
        <w:lastRenderedPageBreak/>
        <w:t>5.1.3.</w:t>
      </w:r>
      <w:r>
        <w:t>7</w:t>
      </w:r>
      <w:r w:rsidRPr="00F66D75">
        <w:tab/>
      </w:r>
      <w:r w:rsidRPr="00F66D75">
        <w:rPr>
          <w:lang w:eastAsia="zh-CN"/>
        </w:rPr>
        <w:t>Handovers measurements</w:t>
      </w:r>
      <w:bookmarkEnd w:id="1136"/>
      <w:bookmarkEnd w:id="1137"/>
      <w:bookmarkEnd w:id="1138"/>
      <w:bookmarkEnd w:id="1139"/>
      <w:bookmarkEnd w:id="1140"/>
      <w:bookmarkEnd w:id="1141"/>
    </w:p>
    <w:p w14:paraId="3C01368F" w14:textId="77777777" w:rsidR="00525246" w:rsidRPr="00F66D75" w:rsidRDefault="00525246" w:rsidP="003B5FBE">
      <w:pPr>
        <w:pStyle w:val="Heading5"/>
      </w:pPr>
      <w:bookmarkStart w:id="1143" w:name="_Toc20132343"/>
      <w:bookmarkStart w:id="1144" w:name="_Toc27473392"/>
      <w:bookmarkStart w:id="1145" w:name="_Toc35956063"/>
      <w:bookmarkStart w:id="1146" w:name="_Toc44492052"/>
      <w:bookmarkStart w:id="1147" w:name="_Toc51689981"/>
      <w:bookmarkStart w:id="1148" w:name="_Toc155095069"/>
      <w:r w:rsidRPr="00F66D75">
        <w:t>5.1.3.</w:t>
      </w:r>
      <w:r>
        <w:t>7</w:t>
      </w:r>
      <w:r w:rsidRPr="00F66D75">
        <w:t>.1</w:t>
      </w:r>
      <w:r w:rsidRPr="00F66D75">
        <w:tab/>
      </w:r>
      <w:r w:rsidRPr="00F66D75">
        <w:rPr>
          <w:lang w:eastAsia="zh-CN"/>
        </w:rPr>
        <w:t>Intra-gNB handovers</w:t>
      </w:r>
      <w:bookmarkEnd w:id="1143"/>
      <w:bookmarkEnd w:id="1144"/>
      <w:bookmarkEnd w:id="1145"/>
      <w:bookmarkEnd w:id="1146"/>
      <w:bookmarkEnd w:id="1147"/>
      <w:bookmarkEnd w:id="1148"/>
    </w:p>
    <w:p w14:paraId="1596E09F" w14:textId="77777777" w:rsidR="00525246" w:rsidRPr="001E2592" w:rsidRDefault="00525246" w:rsidP="00525246">
      <w:pPr>
        <w:pStyle w:val="Heading6"/>
        <w:rPr>
          <w:lang w:eastAsia="zh-CN"/>
        </w:rPr>
      </w:pPr>
      <w:bookmarkStart w:id="1149" w:name="_Toc20132344"/>
      <w:bookmarkStart w:id="1150" w:name="_Toc27473393"/>
      <w:bookmarkStart w:id="1151" w:name="_Toc35956064"/>
      <w:bookmarkStart w:id="1152" w:name="_Toc44492053"/>
      <w:bookmarkStart w:id="1153" w:name="_Toc51689982"/>
      <w:bookmarkStart w:id="1154" w:name="_Toc155095070"/>
      <w:r w:rsidRPr="00A005B5">
        <w:t>5.1.</w:t>
      </w:r>
      <w:r>
        <w:t>3.7.1.1</w:t>
      </w:r>
      <w:r w:rsidRPr="00A005B5">
        <w:tab/>
      </w:r>
      <w:r>
        <w:rPr>
          <w:lang w:eastAsia="zh-CN"/>
        </w:rPr>
        <w:t>Number of requested handover preparations</w:t>
      </w:r>
      <w:bookmarkEnd w:id="1149"/>
      <w:bookmarkEnd w:id="1150"/>
      <w:bookmarkEnd w:id="1151"/>
      <w:bookmarkEnd w:id="1152"/>
      <w:bookmarkEnd w:id="1153"/>
      <w:bookmarkEnd w:id="1154"/>
    </w:p>
    <w:p w14:paraId="5833F0FA" w14:textId="77777777" w:rsidR="00525246" w:rsidRPr="002E04A2" w:rsidRDefault="00525246" w:rsidP="00525246">
      <w:pPr>
        <w:pStyle w:val="B10"/>
      </w:pPr>
      <w:r>
        <w:t>a)</w:t>
      </w:r>
      <w:r>
        <w:tab/>
      </w:r>
      <w:r w:rsidRPr="002E04A2">
        <w:t>This mea</w:t>
      </w:r>
      <w:r>
        <w:t xml:space="preserve">surement provides the number of outgoing intra-gNB handover preparations requested by the source NRCellCU for split gNB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MODIFY REQUEST message (see 3GPP TS 38.473 [6]) to gNB-DU to initiate an intra-gNB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0F9DCE51"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142"/>
    </w:p>
    <w:p w14:paraId="38BF4B44" w14:textId="77777777" w:rsidR="00525246" w:rsidRPr="001E2592" w:rsidRDefault="00525246" w:rsidP="00525246">
      <w:pPr>
        <w:pStyle w:val="Heading6"/>
        <w:rPr>
          <w:lang w:eastAsia="zh-CN"/>
        </w:rPr>
      </w:pPr>
      <w:bookmarkStart w:id="1155" w:name="_Toc20132345"/>
      <w:bookmarkStart w:id="1156" w:name="_Toc27473394"/>
      <w:bookmarkStart w:id="1157" w:name="_Toc35956065"/>
      <w:bookmarkStart w:id="1158" w:name="_Toc44492054"/>
      <w:bookmarkStart w:id="1159" w:name="_Toc51689983"/>
      <w:bookmarkStart w:id="1160" w:name="_Toc155095071"/>
      <w:r w:rsidRPr="00A005B5">
        <w:t>5.1.</w:t>
      </w:r>
      <w:r>
        <w:t>3.</w:t>
      </w:r>
      <w:r w:rsidR="00707576">
        <w:t>7</w:t>
      </w:r>
      <w:r>
        <w:t>.1.2</w:t>
      </w:r>
      <w:r w:rsidRPr="00A005B5">
        <w:tab/>
      </w:r>
      <w:r>
        <w:rPr>
          <w:lang w:eastAsia="zh-CN"/>
        </w:rPr>
        <w:t>Number of successful handover preparations</w:t>
      </w:r>
      <w:bookmarkEnd w:id="1155"/>
      <w:bookmarkEnd w:id="1156"/>
      <w:bookmarkEnd w:id="1157"/>
      <w:bookmarkEnd w:id="1158"/>
      <w:bookmarkEnd w:id="1159"/>
      <w:bookmarkEnd w:id="1160"/>
    </w:p>
    <w:p w14:paraId="1DB73CA8" w14:textId="77777777" w:rsidR="00525246" w:rsidRPr="002E04A2" w:rsidRDefault="00525246" w:rsidP="00525246">
      <w:pPr>
        <w:pStyle w:val="B10"/>
      </w:pPr>
      <w:r>
        <w:t>a)</w:t>
      </w:r>
      <w:r>
        <w:tab/>
      </w:r>
      <w:r w:rsidRPr="002E04A2">
        <w:t>This mea</w:t>
      </w:r>
      <w:r>
        <w:t xml:space="preserve">surement provides the number of successful intra-gNB handover preparations received by the source NRCellCU, for split gNB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For split gNB deployment the measurement is triggered and steped by 1</w:t>
      </w:r>
      <w:r w:rsidRPr="006A2E21">
        <w:t xml:space="preserve"> </w:t>
      </w:r>
      <w:r>
        <w:t xml:space="preserve">when gNB-CUCP receives UE CONTEXT MODIFY RESPONSE message (see 3GPP TS 38.473 [6]) from gNB-DU to initiate a successful intra-gNB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1CD22AC8" w14:textId="77777777" w:rsidR="00525246" w:rsidRPr="003B5FBE" w:rsidRDefault="00525246" w:rsidP="00525246">
      <w:pPr>
        <w:pStyle w:val="B10"/>
        <w:rPr>
          <w:lang w:val="es-ES"/>
        </w:rPr>
      </w:pPr>
      <w:r w:rsidRPr="003B5FBE">
        <w:rPr>
          <w:lang w:val="es-ES"/>
        </w:rPr>
        <w:t>f)</w:t>
      </w:r>
      <w:r w:rsidRPr="003B5FBE">
        <w:rPr>
          <w:lang w:val="es-ES"/>
        </w:rPr>
        <w:tab/>
        <w:t>NRCellCU.</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161" w:name="_Toc20132346"/>
      <w:bookmarkStart w:id="1162" w:name="_Toc27473395"/>
      <w:bookmarkStart w:id="1163" w:name="_Toc35956066"/>
      <w:bookmarkStart w:id="1164" w:name="_Toc44492055"/>
      <w:bookmarkStart w:id="1165" w:name="_Toc51689984"/>
      <w:bookmarkStart w:id="1166" w:name="_Toc155095072"/>
      <w:r>
        <w:t>5.1.3.8</w:t>
      </w:r>
      <w:r>
        <w:tab/>
        <w:t>Distribution of Normally Released Call (5QI 1 QoS Flow) Duration</w:t>
      </w:r>
      <w:bookmarkEnd w:id="1161"/>
      <w:bookmarkEnd w:id="1162"/>
      <w:bookmarkEnd w:id="1163"/>
      <w:bookmarkEnd w:id="1164"/>
      <w:bookmarkEnd w:id="1165"/>
      <w:bookmarkEnd w:id="1166"/>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lastRenderedPageBreak/>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X-th bin from total number of N configured bins.</w:t>
      </w:r>
      <w:r>
        <w:rPr>
          <w:lang w:val="en-US"/>
        </w:rPr>
        <w:t xml:space="preserve"> X-th bin stands for the normal call duration which is within the range from t</w:t>
      </w:r>
      <w:r w:rsidRPr="008C34C2">
        <w:rPr>
          <w:vertAlign w:val="subscript"/>
          <w:lang w:val="en-US"/>
        </w:rPr>
        <w:t>x-1</w:t>
      </w:r>
      <w:r>
        <w:rPr>
          <w:vertAlign w:val="subscript"/>
          <w:lang w:val="en-US"/>
        </w:rPr>
        <w:t xml:space="preserve"> </w:t>
      </w:r>
      <w:r>
        <w:rPr>
          <w:lang w:val="en-US"/>
        </w:rPr>
        <w:t>to t</w:t>
      </w:r>
      <w:r w:rsidRPr="008C34C2">
        <w:rPr>
          <w:vertAlign w:val="subscript"/>
          <w:lang w:val="en-US"/>
        </w:rPr>
        <w:t>x</w:t>
      </w:r>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167" w:name="_Toc20132347"/>
      <w:bookmarkStart w:id="1168" w:name="_Toc27473396"/>
      <w:bookmarkStart w:id="1169" w:name="_Toc35956067"/>
      <w:bookmarkStart w:id="1170" w:name="_Toc44492056"/>
      <w:bookmarkStart w:id="1171" w:name="_Toc51689985"/>
      <w:bookmarkStart w:id="1172" w:name="_Toc155095073"/>
      <w:r>
        <w:t>5.1.3.</w:t>
      </w:r>
      <w:r w:rsidR="009435F3">
        <w:t>9</w:t>
      </w:r>
      <w:r w:rsidR="009435F3">
        <w:tab/>
      </w:r>
      <w:r>
        <w:t>Distribution of Abnormally Released Call (5QI 1 QoS Flow) Duration</w:t>
      </w:r>
      <w:bookmarkEnd w:id="1167"/>
      <w:bookmarkEnd w:id="1168"/>
      <w:bookmarkEnd w:id="1169"/>
      <w:bookmarkEnd w:id="1170"/>
      <w:bookmarkEnd w:id="1171"/>
      <w:bookmarkEnd w:id="1172"/>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X-th bin from total number of N configured bins.</w:t>
      </w:r>
      <w:r w:rsidRPr="00A10B7D">
        <w:rPr>
          <w:lang w:val="en-US"/>
        </w:rPr>
        <w:t xml:space="preserve"> </w:t>
      </w:r>
      <w:r>
        <w:rPr>
          <w:lang w:val="en-US"/>
        </w:rPr>
        <w:t>X-th bin stands for the abnormal call duration which is within the range from t</w:t>
      </w:r>
      <w:r w:rsidRPr="006C4DCA">
        <w:rPr>
          <w:vertAlign w:val="subscript"/>
          <w:lang w:val="en-US"/>
        </w:rPr>
        <w:t>x-1</w:t>
      </w:r>
      <w:r>
        <w:rPr>
          <w:vertAlign w:val="subscript"/>
          <w:lang w:val="en-US"/>
        </w:rPr>
        <w:t xml:space="preserve"> </w:t>
      </w:r>
      <w:r>
        <w:rPr>
          <w:lang w:val="en-US"/>
        </w:rPr>
        <w:t>to t</w:t>
      </w:r>
      <w:r w:rsidRPr="006C4DCA">
        <w:rPr>
          <w:vertAlign w:val="subscript"/>
          <w:lang w:val="en-US"/>
        </w:rPr>
        <w:t>x</w:t>
      </w:r>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D43BF">
      <w:pPr>
        <w:pStyle w:val="Heading2"/>
      </w:pPr>
      <w:bookmarkStart w:id="1173" w:name="_Toc20132348"/>
      <w:bookmarkStart w:id="1174" w:name="_Toc27473397"/>
      <w:bookmarkStart w:id="1175" w:name="_Toc35956068"/>
      <w:bookmarkStart w:id="1176" w:name="_Toc44492057"/>
      <w:bookmarkStart w:id="1177" w:name="_Toc51689986"/>
      <w:bookmarkStart w:id="1178" w:name="_Toc155095074"/>
      <w:r w:rsidRPr="006534CE">
        <w:t>5</w:t>
      </w:r>
      <w:r w:rsidR="008778F2" w:rsidRPr="006534CE">
        <w:t>.2</w:t>
      </w:r>
      <w:r w:rsidRPr="006534CE">
        <w:tab/>
      </w:r>
      <w:r w:rsidRPr="006534CE">
        <w:rPr>
          <w:color w:val="000000"/>
        </w:rPr>
        <w:t>Performance</w:t>
      </w:r>
      <w:r w:rsidRPr="006534CE">
        <w:t xml:space="preserve"> measurements for AMF</w:t>
      </w:r>
      <w:bookmarkEnd w:id="1173"/>
      <w:bookmarkEnd w:id="1174"/>
      <w:bookmarkEnd w:id="1175"/>
      <w:bookmarkEnd w:id="1176"/>
      <w:bookmarkEnd w:id="1177"/>
      <w:bookmarkEnd w:id="1178"/>
    </w:p>
    <w:p w14:paraId="0A4349D4" w14:textId="77777777" w:rsidR="002C5A2D" w:rsidRPr="006534CE" w:rsidRDefault="002C5A2D" w:rsidP="00AC22D1">
      <w:pPr>
        <w:pStyle w:val="Heading3"/>
      </w:pPr>
      <w:bookmarkStart w:id="1179" w:name="_Toc20132349"/>
      <w:bookmarkStart w:id="1180" w:name="_Toc27473398"/>
      <w:bookmarkStart w:id="1181" w:name="_Toc35956069"/>
      <w:bookmarkStart w:id="1182" w:name="_Toc44492058"/>
      <w:bookmarkStart w:id="1183" w:name="_Toc51689987"/>
      <w:bookmarkStart w:id="1184" w:name="_Toc155095075"/>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179"/>
      <w:bookmarkEnd w:id="1180"/>
      <w:bookmarkEnd w:id="1181"/>
      <w:bookmarkEnd w:id="1182"/>
      <w:bookmarkEnd w:id="1183"/>
      <w:bookmarkEnd w:id="1184"/>
      <w:r w:rsidRPr="006534CE">
        <w:rPr>
          <w:rFonts w:hint="eastAsia"/>
        </w:rPr>
        <w:t xml:space="preserve"> </w:t>
      </w:r>
    </w:p>
    <w:p w14:paraId="52740CDA" w14:textId="77777777" w:rsidR="00A4183A" w:rsidRPr="006534CE" w:rsidRDefault="00A4183A" w:rsidP="00A4183A">
      <w:pPr>
        <w:pStyle w:val="Heading4"/>
        <w:rPr>
          <w:lang w:eastAsia="zh-CN"/>
        </w:rPr>
      </w:pPr>
      <w:bookmarkStart w:id="1185" w:name="_Toc20132350"/>
      <w:bookmarkStart w:id="1186" w:name="_Toc27473399"/>
      <w:bookmarkStart w:id="1187" w:name="_Toc35956070"/>
      <w:bookmarkStart w:id="1188" w:name="_Toc44492059"/>
      <w:bookmarkStart w:id="1189" w:name="_Toc51689988"/>
      <w:bookmarkStart w:id="1190" w:name="_Toc155095076"/>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185"/>
      <w:bookmarkEnd w:id="1186"/>
      <w:bookmarkEnd w:id="1187"/>
      <w:bookmarkEnd w:id="1188"/>
      <w:bookmarkEnd w:id="1189"/>
      <w:bookmarkEnd w:id="1190"/>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191" w:name="_Toc20132351"/>
      <w:bookmarkStart w:id="1192" w:name="_Toc27473400"/>
      <w:bookmarkStart w:id="1193" w:name="_Toc35956071"/>
      <w:bookmarkStart w:id="1194" w:name="_Toc44492060"/>
      <w:bookmarkStart w:id="1195" w:name="_Toc51689989"/>
      <w:bookmarkStart w:id="1196" w:name="_Toc155095077"/>
      <w:r w:rsidRPr="006534CE">
        <w:rPr>
          <w:rFonts w:hint="eastAsia"/>
          <w:lang w:eastAsia="zh-CN"/>
        </w:rPr>
        <w:lastRenderedPageBreak/>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191"/>
      <w:bookmarkEnd w:id="1192"/>
      <w:bookmarkEnd w:id="1193"/>
      <w:bookmarkEnd w:id="1194"/>
      <w:bookmarkEnd w:id="1195"/>
      <w:bookmarkEnd w:id="1196"/>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197" w:name="_Toc20132352"/>
      <w:bookmarkStart w:id="1198" w:name="_Toc27473401"/>
      <w:bookmarkStart w:id="1199" w:name="_Toc35956072"/>
      <w:bookmarkStart w:id="1200" w:name="_Toc44492061"/>
      <w:bookmarkStart w:id="1201" w:name="_Toc51689990"/>
      <w:bookmarkStart w:id="1202" w:name="_Toc155095078"/>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197"/>
      <w:bookmarkEnd w:id="1198"/>
      <w:bookmarkEnd w:id="1199"/>
      <w:bookmarkEnd w:id="1200"/>
      <w:bookmarkEnd w:id="1201"/>
      <w:bookmarkEnd w:id="1202"/>
      <w:r>
        <w:rPr>
          <w:rFonts w:hint="eastAsia"/>
        </w:rPr>
        <w:t xml:space="preserve"> </w:t>
      </w:r>
    </w:p>
    <w:p w14:paraId="0B62D5F9" w14:textId="77777777" w:rsidR="0018006E" w:rsidRDefault="0018006E" w:rsidP="0018006E">
      <w:pPr>
        <w:pStyle w:val="Heading4"/>
      </w:pPr>
      <w:bookmarkStart w:id="1203" w:name="_Toc20132353"/>
      <w:bookmarkStart w:id="1204" w:name="_Toc27473402"/>
      <w:bookmarkStart w:id="1205" w:name="_Toc35956073"/>
      <w:bookmarkStart w:id="1206" w:name="_Toc44492062"/>
      <w:bookmarkStart w:id="1207" w:name="_Toc51689991"/>
      <w:bookmarkStart w:id="1208" w:name="_Toc155095079"/>
      <w:r>
        <w:t>5.2.2.1</w:t>
      </w:r>
      <w:r>
        <w:tab/>
      </w:r>
      <w:r w:rsidRPr="00AC22D1">
        <w:t>Number</w:t>
      </w:r>
      <w:r>
        <w:rPr>
          <w:rFonts w:cs="Arial"/>
          <w:color w:val="000000"/>
          <w:szCs w:val="28"/>
        </w:rPr>
        <w:t xml:space="preserve"> of initial registration requests</w:t>
      </w:r>
      <w:bookmarkEnd w:id="1203"/>
      <w:bookmarkEnd w:id="1204"/>
      <w:bookmarkEnd w:id="1205"/>
      <w:bookmarkEnd w:id="1206"/>
      <w:bookmarkEnd w:id="1207"/>
      <w:bookmarkEnd w:id="1208"/>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subcounter per </w:t>
      </w:r>
      <w:r w:rsidR="00C41FB7">
        <w:t>S-NSSAI</w:t>
      </w:r>
      <w:r>
        <w:t>.</w:t>
      </w:r>
    </w:p>
    <w:p w14:paraId="2B90C56A" w14:textId="77777777" w:rsidR="0018006E" w:rsidRPr="002E04A2" w:rsidRDefault="0018006E" w:rsidP="006F7ADC">
      <w:pPr>
        <w:pStyle w:val="B10"/>
      </w:pPr>
      <w:r>
        <w:t>d)</w:t>
      </w:r>
      <w:r>
        <w:tab/>
        <w:t>Each subcounter is an</w:t>
      </w:r>
      <w:r w:rsidRPr="002E04A2">
        <w:t xml:space="preserve"> integer value</w:t>
      </w:r>
    </w:p>
    <w:p w14:paraId="6BF23092" w14:textId="77777777" w:rsidR="0018006E" w:rsidRDefault="0018006E" w:rsidP="006F7ADC">
      <w:pPr>
        <w:pStyle w:val="B10"/>
      </w:pPr>
      <w:r>
        <w:t>e)</w:t>
      </w:r>
      <w:r>
        <w:tab/>
        <w:t>R</w:t>
      </w:r>
      <w:r w:rsidRPr="002E04A2">
        <w:t>M.</w:t>
      </w:r>
      <w:r>
        <w:t>RegInitReq.</w:t>
      </w:r>
      <w:r w:rsidRPr="00FA2509">
        <w:rPr>
          <w:i/>
        </w:rPr>
        <w:t>SNSSAI</w:t>
      </w:r>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t>f)</w:t>
      </w:r>
      <w:r>
        <w:tab/>
        <w:t>A</w:t>
      </w:r>
      <w:r w:rsidRPr="002E04A2">
        <w:t>MFFunction</w:t>
      </w:r>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209" w:name="_Toc20132354"/>
      <w:bookmarkStart w:id="1210" w:name="_Toc27473403"/>
      <w:bookmarkStart w:id="1211" w:name="_Toc35956074"/>
      <w:bookmarkStart w:id="1212" w:name="_Toc44492063"/>
      <w:bookmarkStart w:id="1213" w:name="_Toc51689992"/>
      <w:bookmarkStart w:id="1214" w:name="_Toc155095080"/>
      <w:r>
        <w:t>5.2.2.2</w:t>
      </w:r>
      <w:r>
        <w:tab/>
      </w:r>
      <w:r w:rsidRPr="00AC22D1">
        <w:t>Number</w:t>
      </w:r>
      <w:r>
        <w:rPr>
          <w:rFonts w:cs="Arial"/>
          <w:color w:val="000000"/>
          <w:szCs w:val="28"/>
        </w:rPr>
        <w:t xml:space="preserve"> of successful initial registrations</w:t>
      </w:r>
      <w:bookmarkEnd w:id="1209"/>
      <w:bookmarkEnd w:id="1210"/>
      <w:bookmarkEnd w:id="1211"/>
      <w:bookmarkEnd w:id="1212"/>
      <w:bookmarkEnd w:id="1213"/>
      <w:bookmarkEnd w:id="1214"/>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subcounter per </w:t>
      </w:r>
      <w:r w:rsidR="00C41FB7">
        <w:t>S-NSSAI</w:t>
      </w:r>
      <w:r>
        <w:t>.</w:t>
      </w:r>
    </w:p>
    <w:p w14:paraId="649F04DA" w14:textId="77777777" w:rsidR="0018006E" w:rsidRPr="002E04A2" w:rsidRDefault="0018006E" w:rsidP="006F7ADC">
      <w:pPr>
        <w:pStyle w:val="B10"/>
      </w:pPr>
      <w:r>
        <w:t>d)</w:t>
      </w:r>
      <w:r>
        <w:tab/>
        <w:t>Each subcounter is an</w:t>
      </w:r>
      <w:r w:rsidRPr="002E04A2">
        <w:t xml:space="preserve"> integer value</w:t>
      </w:r>
    </w:p>
    <w:p w14:paraId="438A1AC1" w14:textId="77777777" w:rsidR="0018006E" w:rsidRDefault="0018006E" w:rsidP="006F7ADC">
      <w:pPr>
        <w:pStyle w:val="B10"/>
      </w:pPr>
      <w:r>
        <w:t>e)</w:t>
      </w:r>
      <w:r>
        <w:tab/>
        <w:t>R</w:t>
      </w:r>
      <w:r w:rsidRPr="002E04A2">
        <w:t>M.</w:t>
      </w:r>
      <w:r>
        <w:t>RegInitSucc.</w:t>
      </w:r>
      <w:r w:rsidRPr="00FA2509">
        <w:rPr>
          <w:i/>
        </w:rPr>
        <w:t>SNSSAI</w:t>
      </w:r>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t>A</w:t>
      </w:r>
      <w:r w:rsidRPr="002E04A2">
        <w:t>MFFunction</w:t>
      </w:r>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lastRenderedPageBreak/>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215" w:name="_Toc20132355"/>
      <w:bookmarkStart w:id="1216" w:name="_Toc27473404"/>
      <w:bookmarkStart w:id="1217" w:name="_Toc35956075"/>
      <w:bookmarkStart w:id="1218" w:name="_Toc44492064"/>
      <w:bookmarkStart w:id="1219" w:name="_Toc51689993"/>
      <w:bookmarkStart w:id="1220" w:name="_Toc155095081"/>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215"/>
      <w:bookmarkEnd w:id="1216"/>
      <w:bookmarkEnd w:id="1217"/>
      <w:bookmarkEnd w:id="1218"/>
      <w:bookmarkEnd w:id="1219"/>
      <w:bookmarkEnd w:id="1220"/>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0B3F8992" w14:textId="77777777" w:rsidR="0018006E" w:rsidRPr="002E04A2" w:rsidRDefault="0018006E" w:rsidP="006F7ADC">
      <w:pPr>
        <w:pStyle w:val="B10"/>
      </w:pPr>
      <w:r>
        <w:t>d)</w:t>
      </w:r>
      <w:r>
        <w:tab/>
        <w:t>Each subcounter is an</w:t>
      </w:r>
      <w:r w:rsidRPr="002E04A2">
        <w:t xml:space="preserve"> integer value</w:t>
      </w:r>
    </w:p>
    <w:p w14:paraId="1F8D607C" w14:textId="77777777" w:rsidR="0018006E" w:rsidRDefault="0018006E" w:rsidP="006F7ADC">
      <w:pPr>
        <w:pStyle w:val="B10"/>
      </w:pPr>
      <w:r>
        <w:t>e)</w:t>
      </w:r>
      <w:r>
        <w:tab/>
        <w:t>R</w:t>
      </w:r>
      <w:r w:rsidRPr="002E04A2">
        <w:t>M.</w:t>
      </w:r>
      <w:r>
        <w:t>RegMobReq.</w:t>
      </w:r>
      <w:r w:rsidRPr="00FA2509">
        <w:rPr>
          <w:i/>
        </w:rPr>
        <w:t>SNSSAI</w:t>
      </w:r>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t>A</w:t>
      </w:r>
      <w:r w:rsidRPr="002E04A2">
        <w:t>MFFunction</w:t>
      </w:r>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221" w:name="_Toc20132356"/>
      <w:bookmarkStart w:id="1222" w:name="_Toc27473405"/>
      <w:bookmarkStart w:id="1223" w:name="_Toc35956076"/>
      <w:bookmarkStart w:id="1224" w:name="_Toc44492065"/>
      <w:bookmarkStart w:id="1225" w:name="_Toc51689994"/>
      <w:bookmarkStart w:id="1226" w:name="_Toc155095082"/>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221"/>
      <w:bookmarkEnd w:id="1222"/>
      <w:bookmarkEnd w:id="1223"/>
      <w:bookmarkEnd w:id="1224"/>
      <w:bookmarkEnd w:id="1225"/>
      <w:bookmarkEnd w:id="1226"/>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41F54735" w14:textId="77777777" w:rsidR="0018006E" w:rsidRPr="002E04A2" w:rsidRDefault="0018006E" w:rsidP="006F7ADC">
      <w:pPr>
        <w:pStyle w:val="B10"/>
      </w:pPr>
      <w:r>
        <w:t>d)</w:t>
      </w:r>
      <w:r>
        <w:tab/>
        <w:t>Each subcounter is an</w:t>
      </w:r>
      <w:r w:rsidRPr="002E04A2">
        <w:t xml:space="preserve"> integer value</w:t>
      </w:r>
    </w:p>
    <w:p w14:paraId="79B9860E" w14:textId="77777777" w:rsidR="0018006E" w:rsidRDefault="0018006E" w:rsidP="006F7ADC">
      <w:pPr>
        <w:pStyle w:val="B10"/>
      </w:pPr>
      <w:r>
        <w:t>e)</w:t>
      </w:r>
      <w:r>
        <w:tab/>
        <w:t>R</w:t>
      </w:r>
      <w:r w:rsidRPr="002E04A2">
        <w:t>M.</w:t>
      </w:r>
      <w:r>
        <w:t>RegMobSucc.</w:t>
      </w:r>
      <w:r w:rsidRPr="00FA2509">
        <w:rPr>
          <w:i/>
        </w:rPr>
        <w:t>SNSSAI</w:t>
      </w:r>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t>A</w:t>
      </w:r>
      <w:r w:rsidRPr="002E04A2">
        <w:t>MFFunction</w:t>
      </w:r>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227" w:name="_Toc20132357"/>
      <w:bookmarkStart w:id="1228" w:name="_Toc27473406"/>
      <w:bookmarkStart w:id="1229" w:name="_Toc35956077"/>
      <w:bookmarkStart w:id="1230" w:name="_Toc44492066"/>
      <w:bookmarkStart w:id="1231" w:name="_Toc51689995"/>
      <w:bookmarkStart w:id="1232" w:name="_Toc155095083"/>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227"/>
      <w:bookmarkEnd w:id="1228"/>
      <w:bookmarkEnd w:id="1229"/>
      <w:bookmarkEnd w:id="1230"/>
      <w:bookmarkEnd w:id="1231"/>
      <w:bookmarkEnd w:id="1232"/>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77DA8B91" w14:textId="77777777" w:rsidR="0018006E" w:rsidRPr="002E04A2" w:rsidRDefault="0018006E" w:rsidP="006F7ADC">
      <w:pPr>
        <w:pStyle w:val="B10"/>
      </w:pPr>
      <w:r>
        <w:t>d)</w:t>
      </w:r>
      <w:r>
        <w:tab/>
        <w:t>Each subcounter is an</w:t>
      </w:r>
      <w:r w:rsidRPr="002E04A2">
        <w:t xml:space="preserve"> integer value</w:t>
      </w:r>
    </w:p>
    <w:p w14:paraId="16292A4C" w14:textId="77777777" w:rsidR="0018006E" w:rsidRDefault="0018006E" w:rsidP="006F7ADC">
      <w:pPr>
        <w:pStyle w:val="B10"/>
      </w:pPr>
      <w:r>
        <w:t>e)</w:t>
      </w:r>
      <w:r>
        <w:tab/>
        <w:t>R</w:t>
      </w:r>
      <w:r w:rsidRPr="002E04A2">
        <w:t>M.</w:t>
      </w:r>
      <w:r>
        <w:t>RegPeriodReq.</w:t>
      </w:r>
      <w:r w:rsidRPr="00FA2509">
        <w:rPr>
          <w:i/>
        </w:rPr>
        <w:t>SNSSAI</w:t>
      </w:r>
    </w:p>
    <w:p w14:paraId="44485963" w14:textId="77777777" w:rsidR="0018006E" w:rsidRDefault="0018006E" w:rsidP="006F7ADC">
      <w:pPr>
        <w:pStyle w:val="B10"/>
      </w:pPr>
      <w:r>
        <w:lastRenderedPageBreak/>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t>A</w:t>
      </w:r>
      <w:r w:rsidRPr="002E04A2">
        <w:t>MFFunction</w:t>
      </w:r>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233" w:name="_Toc20132358"/>
      <w:bookmarkStart w:id="1234" w:name="_Toc27473407"/>
      <w:bookmarkStart w:id="1235" w:name="_Toc35956078"/>
      <w:bookmarkStart w:id="1236" w:name="_Toc44492067"/>
      <w:bookmarkStart w:id="1237" w:name="_Toc51689996"/>
      <w:bookmarkStart w:id="1238" w:name="_Toc155095084"/>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233"/>
      <w:bookmarkEnd w:id="1234"/>
      <w:bookmarkEnd w:id="1235"/>
      <w:bookmarkEnd w:id="1236"/>
      <w:bookmarkEnd w:id="1237"/>
      <w:bookmarkEnd w:id="1238"/>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027E8037" w14:textId="77777777" w:rsidR="0018006E" w:rsidRPr="002E04A2" w:rsidRDefault="0018006E" w:rsidP="006F7ADC">
      <w:pPr>
        <w:pStyle w:val="B10"/>
      </w:pPr>
      <w:r>
        <w:t>d)</w:t>
      </w:r>
      <w:r>
        <w:tab/>
        <w:t>Each subcounter is an</w:t>
      </w:r>
      <w:r w:rsidRPr="002E04A2">
        <w:t xml:space="preserve"> integer value</w:t>
      </w:r>
    </w:p>
    <w:p w14:paraId="4A096B29" w14:textId="77777777" w:rsidR="0018006E" w:rsidRDefault="0018006E" w:rsidP="006F7ADC">
      <w:pPr>
        <w:pStyle w:val="B10"/>
      </w:pPr>
      <w:r>
        <w:t>e)</w:t>
      </w:r>
      <w:r>
        <w:tab/>
        <w:t>R</w:t>
      </w:r>
      <w:r w:rsidRPr="002E04A2">
        <w:t>M.</w:t>
      </w:r>
      <w:r>
        <w:t>RegPeriodSucc.</w:t>
      </w:r>
      <w:r w:rsidRPr="00FA2509">
        <w:rPr>
          <w:i/>
        </w:rPr>
        <w:t>SNSSAI</w:t>
      </w:r>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t>A</w:t>
      </w:r>
      <w:r w:rsidRPr="002E04A2">
        <w:t>MFFunction</w:t>
      </w:r>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239" w:name="_Toc20132359"/>
      <w:bookmarkStart w:id="1240" w:name="_Toc27473408"/>
      <w:bookmarkStart w:id="1241" w:name="_Toc35956079"/>
      <w:bookmarkStart w:id="1242" w:name="_Toc44492068"/>
      <w:bookmarkStart w:id="1243" w:name="_Toc51689997"/>
      <w:bookmarkStart w:id="1244" w:name="_Toc155095085"/>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239"/>
      <w:bookmarkEnd w:id="1240"/>
      <w:bookmarkEnd w:id="1241"/>
      <w:bookmarkEnd w:id="1242"/>
      <w:bookmarkEnd w:id="1243"/>
      <w:bookmarkEnd w:id="1244"/>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C4101FD" w14:textId="77777777" w:rsidR="0018006E" w:rsidRPr="002E04A2" w:rsidRDefault="0018006E" w:rsidP="006F7ADC">
      <w:pPr>
        <w:pStyle w:val="B10"/>
      </w:pPr>
      <w:r>
        <w:t>d)</w:t>
      </w:r>
      <w:r>
        <w:tab/>
        <w:t>Each subcounter is an</w:t>
      </w:r>
      <w:r w:rsidRPr="002E04A2">
        <w:t xml:space="preserve"> integer value</w:t>
      </w:r>
    </w:p>
    <w:p w14:paraId="34F5F358" w14:textId="77777777" w:rsidR="0018006E" w:rsidRDefault="0018006E" w:rsidP="006F7ADC">
      <w:pPr>
        <w:pStyle w:val="B10"/>
      </w:pPr>
      <w:r>
        <w:t>e)</w:t>
      </w:r>
      <w:r>
        <w:tab/>
        <w:t>R</w:t>
      </w:r>
      <w:r w:rsidRPr="002E04A2">
        <w:t>M.</w:t>
      </w:r>
      <w:r>
        <w:t>RegEmergReq.</w:t>
      </w:r>
      <w:r w:rsidRPr="00FA2509">
        <w:rPr>
          <w:i/>
        </w:rPr>
        <w:t>SNSSAI</w:t>
      </w:r>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t>A</w:t>
      </w:r>
      <w:r w:rsidRPr="002E04A2">
        <w:t>MFFunction</w:t>
      </w:r>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245" w:name="_Toc20132360"/>
      <w:bookmarkStart w:id="1246" w:name="_Toc27473409"/>
      <w:bookmarkStart w:id="1247" w:name="_Toc35956080"/>
      <w:bookmarkStart w:id="1248" w:name="_Toc44492069"/>
      <w:bookmarkStart w:id="1249" w:name="_Toc51689998"/>
      <w:bookmarkStart w:id="1250" w:name="_Toc155095086"/>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245"/>
      <w:bookmarkEnd w:id="1246"/>
      <w:bookmarkEnd w:id="1247"/>
      <w:bookmarkEnd w:id="1248"/>
      <w:bookmarkEnd w:id="1249"/>
      <w:bookmarkEnd w:id="1250"/>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79AD1BA5" w14:textId="77777777" w:rsidR="0018006E" w:rsidRPr="002E04A2" w:rsidRDefault="0018006E" w:rsidP="006F7ADC">
      <w:pPr>
        <w:pStyle w:val="B10"/>
      </w:pPr>
      <w:r>
        <w:lastRenderedPageBreak/>
        <w:t>d)</w:t>
      </w:r>
      <w:r>
        <w:tab/>
        <w:t>Each subcounter is an</w:t>
      </w:r>
      <w:r w:rsidRPr="002E04A2">
        <w:t xml:space="preserve"> integer value</w:t>
      </w:r>
    </w:p>
    <w:p w14:paraId="010A713F" w14:textId="77777777" w:rsidR="0018006E" w:rsidRDefault="0018006E" w:rsidP="006F7ADC">
      <w:pPr>
        <w:pStyle w:val="B10"/>
      </w:pPr>
      <w:r>
        <w:t>e)</w:t>
      </w:r>
      <w:r>
        <w:tab/>
        <w:t>R</w:t>
      </w:r>
      <w:r w:rsidRPr="002E04A2">
        <w:t>M.</w:t>
      </w:r>
      <w:r>
        <w:t>RegEmergSucc.</w:t>
      </w:r>
      <w:r w:rsidRPr="00FA2509">
        <w:rPr>
          <w:i/>
        </w:rPr>
        <w:t>SNSSAI</w:t>
      </w:r>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t>A</w:t>
      </w:r>
      <w:r w:rsidRPr="002E04A2">
        <w:t>MFFunction</w:t>
      </w:r>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251" w:name="_Toc20132361"/>
      <w:bookmarkStart w:id="1252" w:name="_Toc27473410"/>
      <w:bookmarkStart w:id="1253" w:name="_Toc35956081"/>
      <w:bookmarkStart w:id="1254" w:name="_Toc44492070"/>
      <w:bookmarkStart w:id="1255" w:name="_Toc51689999"/>
      <w:bookmarkStart w:id="1256" w:name="_Toc155095087"/>
      <w:r w:rsidRPr="00640EAD">
        <w:t>5.2.2.</w:t>
      </w:r>
      <w:r>
        <w:t>9</w:t>
      </w:r>
      <w:r w:rsidRPr="00640EAD">
        <w:tab/>
        <w:t>Mean time of Registration procedure</w:t>
      </w:r>
      <w:bookmarkEnd w:id="1251"/>
      <w:bookmarkEnd w:id="1252"/>
      <w:bookmarkEnd w:id="1253"/>
      <w:bookmarkEnd w:id="1254"/>
      <w:bookmarkEnd w:id="1255"/>
      <w:bookmarkEnd w:id="1256"/>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257" w:name="_Toc20132362"/>
      <w:bookmarkStart w:id="1258" w:name="_Toc27473411"/>
      <w:bookmarkStart w:id="1259" w:name="_Toc35956082"/>
      <w:bookmarkStart w:id="1260" w:name="_Toc44492071"/>
      <w:bookmarkStart w:id="1261" w:name="_Toc51690000"/>
      <w:bookmarkStart w:id="1262" w:name="_Toc155095088"/>
      <w:r w:rsidRPr="00640EAD">
        <w:t>5.2.2.</w:t>
      </w:r>
      <w:r>
        <w:t>10</w:t>
      </w:r>
      <w:r w:rsidRPr="00640EAD">
        <w:tab/>
        <w:t>Max time of Registration procedure</w:t>
      </w:r>
      <w:bookmarkEnd w:id="1257"/>
      <w:bookmarkEnd w:id="1258"/>
      <w:bookmarkEnd w:id="1259"/>
      <w:bookmarkEnd w:id="1260"/>
      <w:bookmarkEnd w:id="1261"/>
      <w:bookmarkEnd w:id="1262"/>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lastRenderedPageBreak/>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r w:rsidRPr="00116AE2">
        <w:t xml:space="preserve">AMFFunction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263" w:name="_Toc20132363"/>
      <w:bookmarkStart w:id="1264" w:name="_Toc27473412"/>
      <w:bookmarkStart w:id="1265" w:name="_Toc35956083"/>
      <w:bookmarkStart w:id="1266" w:name="_Toc44492072"/>
      <w:bookmarkStart w:id="1267" w:name="_Toc51690001"/>
      <w:bookmarkStart w:id="1268" w:name="_Toc155095089"/>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263"/>
      <w:bookmarkEnd w:id="1264"/>
      <w:bookmarkEnd w:id="1265"/>
      <w:bookmarkEnd w:id="1266"/>
      <w:bookmarkEnd w:id="1267"/>
      <w:bookmarkEnd w:id="1268"/>
      <w:r>
        <w:rPr>
          <w:rFonts w:hint="eastAsia"/>
        </w:rPr>
        <w:t xml:space="preserve"> </w:t>
      </w:r>
    </w:p>
    <w:p w14:paraId="01983A44" w14:textId="77777777" w:rsidR="00D946C5" w:rsidRDefault="00D946C5" w:rsidP="00D946C5">
      <w:pPr>
        <w:pStyle w:val="Heading4"/>
      </w:pPr>
      <w:bookmarkStart w:id="1269" w:name="_Toc20132364"/>
      <w:bookmarkStart w:id="1270" w:name="_Toc27473413"/>
      <w:bookmarkStart w:id="1271" w:name="_Toc35956084"/>
      <w:bookmarkStart w:id="1272" w:name="_Toc44492073"/>
      <w:bookmarkStart w:id="1273" w:name="_Toc51690002"/>
      <w:bookmarkStart w:id="1274" w:name="_Toc155095090"/>
      <w:r>
        <w:t>5.2.3.1</w:t>
      </w:r>
      <w:r>
        <w:tab/>
      </w:r>
      <w:r w:rsidRPr="00AC22D1">
        <w:t>Number</w:t>
      </w:r>
      <w:r>
        <w:t xml:space="preserve"> of attempted network initiated service requests</w:t>
      </w:r>
      <w:bookmarkEnd w:id="1269"/>
      <w:bookmarkEnd w:id="1270"/>
      <w:bookmarkEnd w:id="1271"/>
      <w:bookmarkEnd w:id="1272"/>
      <w:bookmarkEnd w:id="1273"/>
      <w:bookmarkEnd w:id="1274"/>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t>MM</w:t>
      </w:r>
      <w:r w:rsidRPr="002E04A2">
        <w:t>.</w:t>
      </w:r>
      <w:r>
        <w:t>ServiceReqNetInitAtt.</w:t>
      </w:r>
    </w:p>
    <w:p w14:paraId="5AAF741E" w14:textId="77777777" w:rsidR="00D946C5" w:rsidRPr="002E04A2" w:rsidRDefault="00D946C5" w:rsidP="006F7ADC">
      <w:pPr>
        <w:pStyle w:val="B10"/>
      </w:pPr>
      <w:r>
        <w:t>f)</w:t>
      </w:r>
      <w:r>
        <w:tab/>
        <w:t>A</w:t>
      </w:r>
      <w:r w:rsidRPr="002E04A2">
        <w:t>MFFunction</w:t>
      </w:r>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t>h)</w:t>
      </w:r>
      <w:r>
        <w:tab/>
      </w:r>
      <w:r w:rsidRPr="002E04A2">
        <w:t>5G</w:t>
      </w:r>
      <w:r>
        <w:t>S.</w:t>
      </w:r>
    </w:p>
    <w:p w14:paraId="30FC1B2E" w14:textId="77777777" w:rsidR="00D946C5" w:rsidRDefault="00D946C5" w:rsidP="00D946C5">
      <w:pPr>
        <w:pStyle w:val="Heading4"/>
      </w:pPr>
      <w:bookmarkStart w:id="1275" w:name="_Toc20132365"/>
      <w:bookmarkStart w:id="1276" w:name="_Toc27473414"/>
      <w:bookmarkStart w:id="1277" w:name="_Toc35956085"/>
      <w:bookmarkStart w:id="1278" w:name="_Toc44492074"/>
      <w:bookmarkStart w:id="1279" w:name="_Toc51690003"/>
      <w:bookmarkStart w:id="1280" w:name="_Toc155095091"/>
      <w:r>
        <w:t>5.2.3.2</w:t>
      </w:r>
      <w:r>
        <w:tab/>
      </w:r>
      <w:r w:rsidRPr="00AC22D1">
        <w:t>Number</w:t>
      </w:r>
      <w:r>
        <w:t xml:space="preserve"> of successful network initiated service requests</w:t>
      </w:r>
      <w:bookmarkEnd w:id="1275"/>
      <w:bookmarkEnd w:id="1276"/>
      <w:bookmarkEnd w:id="1277"/>
      <w:bookmarkEnd w:id="1278"/>
      <w:bookmarkEnd w:id="1279"/>
      <w:bookmarkEnd w:id="1280"/>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66278F6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281" w:name="_Toc20132366"/>
      <w:bookmarkStart w:id="1282" w:name="_Toc27473415"/>
      <w:bookmarkStart w:id="1283" w:name="_Toc35956086"/>
      <w:bookmarkStart w:id="1284" w:name="_Toc44492075"/>
      <w:bookmarkStart w:id="1285" w:name="_Toc51690004"/>
      <w:bookmarkStart w:id="1286" w:name="_Toc155095092"/>
      <w:r>
        <w:lastRenderedPageBreak/>
        <w:t>5.2.3.3</w:t>
      </w:r>
      <w:r>
        <w:tab/>
        <w:t>Total n</w:t>
      </w:r>
      <w:r w:rsidRPr="00AC22D1">
        <w:t>umber</w:t>
      </w:r>
      <w:r>
        <w:t xml:space="preserve"> of attempted service requests (including both network initiated and UE initiated)</w:t>
      </w:r>
      <w:bookmarkEnd w:id="1281"/>
      <w:bookmarkEnd w:id="1282"/>
      <w:bookmarkEnd w:id="1283"/>
      <w:bookmarkEnd w:id="1284"/>
      <w:bookmarkEnd w:id="1285"/>
      <w:bookmarkEnd w:id="1286"/>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33F6CC09"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287" w:name="_Toc20132367"/>
      <w:bookmarkStart w:id="1288" w:name="_Toc27473416"/>
      <w:bookmarkStart w:id="1289" w:name="_Toc35956087"/>
      <w:bookmarkStart w:id="1290" w:name="_Toc44492076"/>
      <w:bookmarkStart w:id="1291" w:name="_Toc51690005"/>
      <w:bookmarkStart w:id="1292" w:name="_Toc155095093"/>
      <w:r>
        <w:t>5.2.</w:t>
      </w:r>
      <w:r w:rsidR="00B50374">
        <w:t>3</w:t>
      </w:r>
      <w:r>
        <w:t>.4</w:t>
      </w:r>
      <w:r>
        <w:tab/>
        <w:t>Total n</w:t>
      </w:r>
      <w:r w:rsidRPr="00AC22D1">
        <w:t>umber</w:t>
      </w:r>
      <w:r>
        <w:t xml:space="preserve"> of successful service requests (including both network initiated and UE initiated)</w:t>
      </w:r>
      <w:bookmarkEnd w:id="1287"/>
      <w:bookmarkEnd w:id="1288"/>
      <w:bookmarkEnd w:id="1289"/>
      <w:bookmarkEnd w:id="1290"/>
      <w:bookmarkEnd w:id="1291"/>
      <w:bookmarkEnd w:id="1292"/>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7BC8718"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293" w:name="_Toc20132368"/>
      <w:bookmarkStart w:id="1294" w:name="_Toc27473417"/>
      <w:bookmarkStart w:id="1295" w:name="_Toc35956088"/>
      <w:bookmarkStart w:id="1296" w:name="_Toc44492077"/>
      <w:bookmarkStart w:id="1297" w:name="_Toc51690006"/>
      <w:bookmarkStart w:id="1298" w:name="_Toc155095094"/>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293"/>
      <w:bookmarkEnd w:id="1294"/>
      <w:bookmarkEnd w:id="1295"/>
      <w:bookmarkEnd w:id="1296"/>
      <w:bookmarkEnd w:id="1297"/>
      <w:bookmarkEnd w:id="1298"/>
      <w:r>
        <w:rPr>
          <w:rFonts w:hint="eastAsia"/>
        </w:rPr>
        <w:t xml:space="preserve"> </w:t>
      </w:r>
    </w:p>
    <w:p w14:paraId="5813E8DE" w14:textId="77777777" w:rsidR="00784164" w:rsidRDefault="00784164" w:rsidP="00784164">
      <w:pPr>
        <w:pStyle w:val="Heading4"/>
      </w:pPr>
      <w:bookmarkStart w:id="1299" w:name="_Toc20132369"/>
      <w:bookmarkStart w:id="1300" w:name="_Toc27473418"/>
      <w:bookmarkStart w:id="1301" w:name="_Toc35956089"/>
      <w:bookmarkStart w:id="1302" w:name="_Toc44492078"/>
      <w:bookmarkStart w:id="1303" w:name="_Toc51690007"/>
      <w:bookmarkStart w:id="1304" w:name="_Toc155095095"/>
      <w:r>
        <w:t>5.2.4.1</w:t>
      </w:r>
      <w:r>
        <w:tab/>
      </w:r>
      <w:r w:rsidRPr="00AC22D1">
        <w:t>Number</w:t>
      </w:r>
      <w:r>
        <w:rPr>
          <w:rFonts w:cs="Arial"/>
          <w:color w:val="000000"/>
          <w:szCs w:val="28"/>
        </w:rPr>
        <w:t xml:space="preserve"> of initial registration requests </w:t>
      </w:r>
      <w:r>
        <w:t>via untrusted non-3GPP access</w:t>
      </w:r>
      <w:bookmarkEnd w:id="1299"/>
      <w:bookmarkEnd w:id="1300"/>
      <w:bookmarkEnd w:id="1301"/>
      <w:bookmarkEnd w:id="1302"/>
      <w:bookmarkEnd w:id="1303"/>
      <w:bookmarkEnd w:id="1304"/>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subcounter per </w:t>
      </w:r>
      <w:r w:rsidR="00C41FB7">
        <w:t>S-NSSAI</w:t>
      </w:r>
      <w:r>
        <w:t>.</w:t>
      </w:r>
    </w:p>
    <w:p w14:paraId="3C671B1F" w14:textId="77777777" w:rsidR="00784164" w:rsidRPr="002E04A2" w:rsidRDefault="00784164" w:rsidP="006F7ADC">
      <w:pPr>
        <w:pStyle w:val="B10"/>
      </w:pPr>
      <w:r>
        <w:t>d)</w:t>
      </w:r>
      <w:r>
        <w:tab/>
        <w:t>Each subcounter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t>A</w:t>
      </w:r>
      <w:r w:rsidRPr="002E04A2">
        <w:t>MFFunction</w:t>
      </w:r>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lastRenderedPageBreak/>
        <w:t>h)</w:t>
      </w:r>
      <w:r>
        <w:tab/>
      </w:r>
      <w:r w:rsidRPr="002E04A2">
        <w:t>5G</w:t>
      </w:r>
      <w:r>
        <w:t>S.</w:t>
      </w:r>
    </w:p>
    <w:p w14:paraId="737772CA" w14:textId="77777777" w:rsidR="00784164" w:rsidRDefault="00784164" w:rsidP="00784164">
      <w:pPr>
        <w:pStyle w:val="Heading4"/>
      </w:pPr>
      <w:bookmarkStart w:id="1305" w:name="_Toc20132370"/>
      <w:bookmarkStart w:id="1306" w:name="_Toc27473419"/>
      <w:bookmarkStart w:id="1307" w:name="_Toc35956090"/>
      <w:bookmarkStart w:id="1308" w:name="_Toc44492079"/>
      <w:bookmarkStart w:id="1309" w:name="_Toc51690008"/>
      <w:bookmarkStart w:id="1310" w:name="_Toc155095096"/>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305"/>
      <w:bookmarkEnd w:id="1306"/>
      <w:bookmarkEnd w:id="1307"/>
      <w:bookmarkEnd w:id="1308"/>
      <w:bookmarkEnd w:id="1309"/>
      <w:bookmarkEnd w:id="1310"/>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subcounter per </w:t>
      </w:r>
      <w:r w:rsidR="00C41FB7">
        <w:t>S-NSSAI</w:t>
      </w:r>
      <w:r>
        <w:t>.</w:t>
      </w:r>
    </w:p>
    <w:p w14:paraId="6FB22164" w14:textId="77777777" w:rsidR="00784164" w:rsidRPr="002E04A2" w:rsidRDefault="00784164" w:rsidP="006F7ADC">
      <w:pPr>
        <w:pStyle w:val="B10"/>
      </w:pPr>
      <w:r>
        <w:t>d)</w:t>
      </w:r>
      <w:r>
        <w:tab/>
        <w:t>Each subcounter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t>A</w:t>
      </w:r>
      <w:r w:rsidRPr="002E04A2">
        <w:t>MFFunction</w:t>
      </w:r>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311" w:name="_Toc20132371"/>
      <w:bookmarkStart w:id="1312" w:name="_Toc27473420"/>
      <w:bookmarkStart w:id="1313" w:name="_Toc35956091"/>
      <w:bookmarkStart w:id="1314" w:name="_Toc44492080"/>
      <w:bookmarkStart w:id="1315" w:name="_Toc51690009"/>
      <w:bookmarkStart w:id="1316" w:name="_Toc155095097"/>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311"/>
      <w:bookmarkEnd w:id="1312"/>
      <w:bookmarkEnd w:id="1313"/>
      <w:bookmarkEnd w:id="1314"/>
      <w:bookmarkEnd w:id="1315"/>
      <w:bookmarkEnd w:id="1316"/>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w:t>
      </w:r>
      <w:r w:rsidR="00C41FB7">
        <w:t>S-NSSAI</w:t>
      </w:r>
      <w:r>
        <w:t>.</w:t>
      </w:r>
    </w:p>
    <w:p w14:paraId="7FA76454" w14:textId="77777777" w:rsidR="00784164" w:rsidRPr="002E04A2" w:rsidRDefault="00784164" w:rsidP="006F7ADC">
      <w:pPr>
        <w:pStyle w:val="B10"/>
      </w:pPr>
      <w:r>
        <w:t>d)</w:t>
      </w:r>
      <w:r>
        <w:tab/>
        <w:t>Each subcounter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t>A</w:t>
      </w:r>
      <w:r w:rsidRPr="002E04A2">
        <w:t>MFFunction</w:t>
      </w:r>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317" w:name="_Toc20132372"/>
      <w:bookmarkStart w:id="1318" w:name="_Toc27473421"/>
      <w:bookmarkStart w:id="1319" w:name="_Toc35956092"/>
      <w:bookmarkStart w:id="1320" w:name="_Toc44492081"/>
      <w:bookmarkStart w:id="1321" w:name="_Toc51690010"/>
      <w:bookmarkStart w:id="1322" w:name="_Toc155095098"/>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317"/>
      <w:bookmarkEnd w:id="1318"/>
      <w:bookmarkEnd w:id="1319"/>
      <w:bookmarkEnd w:id="1320"/>
      <w:bookmarkEnd w:id="1321"/>
      <w:bookmarkEnd w:id="1322"/>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w:t>
      </w:r>
      <w:r w:rsidR="00C41FB7">
        <w:t>S-NSSAI</w:t>
      </w:r>
      <w:r>
        <w:t>.</w:t>
      </w:r>
    </w:p>
    <w:p w14:paraId="7454B1AB" w14:textId="77777777" w:rsidR="00784164" w:rsidRPr="002E04A2" w:rsidRDefault="00784164" w:rsidP="006F7ADC">
      <w:pPr>
        <w:pStyle w:val="B10"/>
      </w:pPr>
      <w:r>
        <w:t>d)</w:t>
      </w:r>
      <w:r>
        <w:tab/>
        <w:t>Each subcounter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t>A</w:t>
      </w:r>
      <w:r w:rsidRPr="002E04A2">
        <w:t>MFFunction</w:t>
      </w:r>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323" w:name="_Toc20132373"/>
      <w:bookmarkStart w:id="1324" w:name="_Toc27473422"/>
      <w:bookmarkStart w:id="1325" w:name="_Toc35956093"/>
      <w:bookmarkStart w:id="1326" w:name="_Toc44492082"/>
      <w:bookmarkStart w:id="1327" w:name="_Toc51690011"/>
      <w:bookmarkStart w:id="1328" w:name="_Toc155095099"/>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323"/>
      <w:bookmarkEnd w:id="1324"/>
      <w:bookmarkEnd w:id="1325"/>
      <w:bookmarkEnd w:id="1326"/>
      <w:bookmarkEnd w:id="1327"/>
      <w:bookmarkEnd w:id="1328"/>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6E703178" w14:textId="77777777" w:rsidR="00784164" w:rsidRPr="002E04A2" w:rsidRDefault="00784164" w:rsidP="006F7ADC">
      <w:pPr>
        <w:pStyle w:val="B10"/>
      </w:pPr>
      <w:r>
        <w:t>d)</w:t>
      </w:r>
      <w:r>
        <w:tab/>
        <w:t>Each subcounter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t>A</w:t>
      </w:r>
      <w:r w:rsidRPr="002E04A2">
        <w:t>MFFunction</w:t>
      </w:r>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329" w:name="_Toc20132374"/>
      <w:bookmarkStart w:id="1330" w:name="_Toc27473423"/>
      <w:bookmarkStart w:id="1331" w:name="_Toc35956094"/>
      <w:bookmarkStart w:id="1332" w:name="_Toc44492083"/>
      <w:bookmarkStart w:id="1333" w:name="_Toc51690012"/>
      <w:bookmarkStart w:id="1334" w:name="_Toc155095100"/>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329"/>
      <w:bookmarkEnd w:id="1330"/>
      <w:bookmarkEnd w:id="1331"/>
      <w:bookmarkEnd w:id="1332"/>
      <w:bookmarkEnd w:id="1333"/>
      <w:bookmarkEnd w:id="1334"/>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03157B98" w14:textId="77777777" w:rsidR="00784164" w:rsidRPr="002E04A2" w:rsidRDefault="00784164" w:rsidP="006F7ADC">
      <w:pPr>
        <w:pStyle w:val="B10"/>
      </w:pPr>
      <w:r>
        <w:t>d)</w:t>
      </w:r>
      <w:r>
        <w:tab/>
        <w:t>Each subcounter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t>A</w:t>
      </w:r>
      <w:r w:rsidRPr="002E04A2">
        <w:t>MFFunction</w:t>
      </w:r>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335" w:name="_Toc20132375"/>
      <w:bookmarkStart w:id="1336" w:name="_Toc27473424"/>
      <w:bookmarkStart w:id="1337" w:name="_Toc35956095"/>
      <w:bookmarkStart w:id="1338" w:name="_Toc44492084"/>
      <w:bookmarkStart w:id="1339" w:name="_Toc51690013"/>
      <w:bookmarkStart w:id="1340" w:name="_Toc155095101"/>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335"/>
      <w:bookmarkEnd w:id="1336"/>
      <w:bookmarkEnd w:id="1337"/>
      <w:bookmarkEnd w:id="1338"/>
      <w:bookmarkEnd w:id="1339"/>
      <w:bookmarkEnd w:id="1340"/>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lastRenderedPageBreak/>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w:t>
      </w:r>
      <w:r w:rsidR="00C41FB7">
        <w:t>S-NSSAI</w:t>
      </w:r>
      <w:r>
        <w:t>.</w:t>
      </w:r>
    </w:p>
    <w:p w14:paraId="6551D693" w14:textId="77777777" w:rsidR="00784164" w:rsidRPr="002E04A2" w:rsidRDefault="00784164" w:rsidP="006F7ADC">
      <w:pPr>
        <w:pStyle w:val="B10"/>
      </w:pPr>
      <w:r>
        <w:t>d)</w:t>
      </w:r>
      <w:r>
        <w:tab/>
        <w:t>Each subcounter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t>A</w:t>
      </w:r>
      <w:r w:rsidRPr="002E04A2">
        <w:t>MFFunction</w:t>
      </w:r>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341" w:name="_Toc20132376"/>
      <w:bookmarkStart w:id="1342" w:name="_Toc27473425"/>
      <w:bookmarkStart w:id="1343" w:name="_Toc35956096"/>
      <w:bookmarkStart w:id="1344" w:name="_Toc44492085"/>
      <w:bookmarkStart w:id="1345" w:name="_Toc51690014"/>
      <w:bookmarkStart w:id="1346" w:name="_Toc155095102"/>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341"/>
      <w:bookmarkEnd w:id="1342"/>
      <w:bookmarkEnd w:id="1343"/>
      <w:bookmarkEnd w:id="1344"/>
      <w:bookmarkEnd w:id="1345"/>
      <w:bookmarkEnd w:id="1346"/>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w:t>
      </w:r>
      <w:r w:rsidR="00C41FB7">
        <w:t>S-NSSAI</w:t>
      </w:r>
      <w:r>
        <w:t>.</w:t>
      </w:r>
    </w:p>
    <w:p w14:paraId="68E96E69" w14:textId="77777777" w:rsidR="00784164" w:rsidRPr="002E04A2" w:rsidRDefault="00784164" w:rsidP="006F7ADC">
      <w:pPr>
        <w:pStyle w:val="B10"/>
      </w:pPr>
      <w:r>
        <w:t>d)</w:t>
      </w:r>
      <w:r>
        <w:tab/>
        <w:t>Each subcounter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t>A</w:t>
      </w:r>
      <w:r w:rsidRPr="002E04A2">
        <w:t>MFFunction</w:t>
      </w:r>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347" w:name="_Toc20132377"/>
      <w:bookmarkStart w:id="1348" w:name="_Toc27473426"/>
      <w:bookmarkStart w:id="1349" w:name="_Toc35956097"/>
      <w:bookmarkStart w:id="1350" w:name="_Toc44492086"/>
      <w:bookmarkStart w:id="1351" w:name="_Toc51690015"/>
      <w:bookmarkStart w:id="1352" w:name="_Toc155095103"/>
      <w:r w:rsidRPr="00AC22D1">
        <w:t>5.</w:t>
      </w:r>
      <w:r>
        <w:t>2</w:t>
      </w:r>
      <w:r w:rsidRPr="00AC22D1">
        <w:t>.</w:t>
      </w:r>
      <w:r>
        <w:rPr>
          <w:lang w:eastAsia="zh-CN"/>
        </w:rPr>
        <w:t>5</w:t>
      </w:r>
      <w:r>
        <w:rPr>
          <w:lang w:eastAsia="zh-CN"/>
        </w:rPr>
        <w:tab/>
        <w:t>Mobility related measurements</w:t>
      </w:r>
      <w:bookmarkEnd w:id="1347"/>
      <w:bookmarkEnd w:id="1348"/>
      <w:bookmarkEnd w:id="1349"/>
      <w:bookmarkEnd w:id="1350"/>
      <w:bookmarkEnd w:id="1351"/>
      <w:bookmarkEnd w:id="1352"/>
    </w:p>
    <w:p w14:paraId="0E3FBED3" w14:textId="77777777" w:rsidR="002E0808" w:rsidRDefault="002E0808" w:rsidP="002E0808">
      <w:pPr>
        <w:pStyle w:val="Heading4"/>
        <w:rPr>
          <w:color w:val="000000"/>
        </w:rPr>
      </w:pPr>
      <w:bookmarkStart w:id="1353" w:name="_Toc20132378"/>
      <w:bookmarkStart w:id="1354" w:name="_Toc27473427"/>
      <w:bookmarkStart w:id="1355" w:name="_Toc35956098"/>
      <w:bookmarkStart w:id="1356" w:name="_Toc44492087"/>
      <w:bookmarkStart w:id="1357" w:name="_Toc51690016"/>
      <w:bookmarkStart w:id="1358" w:name="_Toc155095104"/>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353"/>
      <w:bookmarkEnd w:id="1354"/>
      <w:bookmarkEnd w:id="1355"/>
      <w:bookmarkEnd w:id="1356"/>
      <w:bookmarkEnd w:id="1357"/>
      <w:bookmarkEnd w:id="1358"/>
    </w:p>
    <w:p w14:paraId="3E88629E" w14:textId="77777777" w:rsidR="002E0808" w:rsidRDefault="002E0808" w:rsidP="002E0808">
      <w:pPr>
        <w:pStyle w:val="Heading5"/>
        <w:rPr>
          <w:color w:val="000000"/>
        </w:rPr>
      </w:pPr>
      <w:bookmarkStart w:id="1359" w:name="_Toc20132379"/>
      <w:bookmarkStart w:id="1360" w:name="_Toc27473428"/>
      <w:bookmarkStart w:id="1361" w:name="_Toc35956099"/>
      <w:bookmarkStart w:id="1362" w:name="_Toc44492088"/>
      <w:bookmarkStart w:id="1363" w:name="_Toc51690017"/>
      <w:bookmarkStart w:id="1364" w:name="_Toc155095105"/>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359"/>
      <w:bookmarkEnd w:id="1360"/>
      <w:bookmarkEnd w:id="1361"/>
      <w:bookmarkEnd w:id="1362"/>
      <w:bookmarkEnd w:id="1363"/>
      <w:bookmarkEnd w:id="1364"/>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PDU session requested in the </w:t>
      </w:r>
      <w:r w:rsidRPr="00050CA8">
        <w:rPr>
          <w:iCs/>
          <w:lang w:eastAsia="zh-CN"/>
        </w:rPr>
        <w:t xml:space="preserve">Namf_Communication_CreateUEContext Request </w:t>
      </w:r>
      <w:r>
        <w:rPr>
          <w:iCs/>
          <w:lang w:eastAsia="zh-CN"/>
        </w:rPr>
        <w:t xml:space="preserve">(see 3GPP TS 29.518 [21]) </w:t>
      </w:r>
      <w:r>
        <w:t>increments the relevant subcounter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t>A</w:t>
      </w:r>
      <w:r w:rsidRPr="002E04A2">
        <w:t>MFFunction</w:t>
      </w:r>
      <w:r>
        <w:t>.</w:t>
      </w:r>
    </w:p>
    <w:p w14:paraId="416CB4E0" w14:textId="77777777" w:rsidR="002E0808" w:rsidRPr="002E04A2" w:rsidRDefault="002E0808" w:rsidP="006F7ADC">
      <w:pPr>
        <w:pStyle w:val="B10"/>
      </w:pPr>
      <w:r>
        <w:lastRenderedPageBreak/>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365" w:name="_Toc20132380"/>
      <w:bookmarkStart w:id="1366" w:name="_Toc27473429"/>
      <w:bookmarkStart w:id="1367" w:name="_Toc35956100"/>
      <w:bookmarkStart w:id="1368" w:name="_Toc44492089"/>
      <w:bookmarkStart w:id="1369" w:name="_Toc51690018"/>
      <w:bookmarkStart w:id="1370" w:name="_Toc155095106"/>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365"/>
      <w:bookmarkEnd w:id="1366"/>
      <w:bookmarkEnd w:id="1367"/>
      <w:bookmarkEnd w:id="1368"/>
      <w:bookmarkEnd w:id="1369"/>
      <w:bookmarkEnd w:id="1370"/>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t>A</w:t>
      </w:r>
      <w:r w:rsidRPr="002E04A2">
        <w:t>MFFunction</w:t>
      </w:r>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371" w:name="_Toc20132381"/>
      <w:bookmarkStart w:id="1372" w:name="_Toc27473430"/>
      <w:bookmarkStart w:id="1373" w:name="_Toc35956101"/>
      <w:bookmarkStart w:id="1374" w:name="_Toc44492090"/>
      <w:bookmarkStart w:id="1375" w:name="_Toc51690019"/>
      <w:bookmarkStart w:id="1376" w:name="_Toc155095107"/>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371"/>
      <w:bookmarkEnd w:id="1372"/>
      <w:bookmarkEnd w:id="1373"/>
      <w:bookmarkEnd w:id="1374"/>
      <w:bookmarkEnd w:id="1375"/>
      <w:bookmarkEnd w:id="1376"/>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QoS flow requested in the </w:t>
      </w:r>
      <w:r w:rsidRPr="00050CA8">
        <w:rPr>
          <w:iCs/>
          <w:lang w:eastAsia="zh-CN"/>
        </w:rPr>
        <w:t>Namf_Communication_CreateUEContext Request</w:t>
      </w:r>
      <w:r>
        <w:rPr>
          <w:iCs/>
          <w:lang w:eastAsia="zh-CN"/>
        </w:rPr>
        <w:t xml:space="preserve"> (see 3GPP TS 29.518 [21]) </w:t>
      </w:r>
      <w:r>
        <w:t>increments the relevant subcounter per S-NSSAI and the relevant subcounter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t>A</w:t>
      </w:r>
      <w:r w:rsidRPr="002E04A2">
        <w:t>MFFunction</w:t>
      </w:r>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377" w:name="_Toc20132382"/>
      <w:bookmarkStart w:id="1378" w:name="_Toc27473431"/>
      <w:bookmarkStart w:id="1379" w:name="_Toc35956102"/>
      <w:bookmarkStart w:id="1380" w:name="_Toc44492091"/>
      <w:bookmarkStart w:id="1381" w:name="_Toc51690020"/>
      <w:bookmarkStart w:id="1382" w:name="_Toc155095108"/>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377"/>
      <w:bookmarkEnd w:id="1378"/>
      <w:bookmarkEnd w:id="1379"/>
      <w:bookmarkEnd w:id="1380"/>
      <w:bookmarkEnd w:id="1381"/>
      <w:bookmarkEnd w:id="1382"/>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lastRenderedPageBreak/>
        <w:t>c)</w:t>
      </w:r>
      <w:r>
        <w:tab/>
        <w:t xml:space="preserve">Transmission by the target AMF to the source AMF of </w:t>
      </w:r>
      <w:r w:rsidRPr="00050CA8">
        <w:rPr>
          <w:lang w:eastAsia="zh-CN"/>
        </w:rPr>
        <w:t xml:space="preserve">Namf_Communication_CreateUEContext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t>A</w:t>
      </w:r>
      <w:r w:rsidRPr="002E04A2">
        <w:t>MFFunction</w:t>
      </w:r>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383" w:name="_Toc20132383"/>
      <w:bookmarkStart w:id="1384" w:name="_Toc27473432"/>
      <w:bookmarkStart w:id="1385" w:name="_Toc35956103"/>
      <w:bookmarkStart w:id="1386" w:name="_Toc44492092"/>
      <w:bookmarkStart w:id="1387" w:name="_Toc51690021"/>
      <w:bookmarkStart w:id="1388" w:name="_Toc155095109"/>
      <w:r>
        <w:rPr>
          <w:rFonts w:eastAsia="Times New Roman"/>
        </w:rPr>
        <w:t>5.2.5.2</w:t>
      </w:r>
      <w:r>
        <w:rPr>
          <w:rFonts w:eastAsia="Times New Roman"/>
        </w:rPr>
        <w:tab/>
        <w:t>Measurements for 5G paging</w:t>
      </w:r>
      <w:bookmarkEnd w:id="1383"/>
      <w:bookmarkEnd w:id="1384"/>
      <w:bookmarkEnd w:id="1385"/>
      <w:bookmarkEnd w:id="1386"/>
      <w:bookmarkEnd w:id="1387"/>
      <w:bookmarkEnd w:id="1388"/>
    </w:p>
    <w:p w14:paraId="63499216" w14:textId="6B1565C2" w:rsidR="00822CFE" w:rsidRPr="004D42B0" w:rsidRDefault="00822CFE" w:rsidP="00CC779D">
      <w:pPr>
        <w:pStyle w:val="Heading5"/>
        <w:rPr>
          <w:lang w:eastAsia="zh-CN"/>
        </w:rPr>
      </w:pPr>
      <w:bookmarkStart w:id="1389" w:name="_Toc20132384"/>
      <w:bookmarkStart w:id="1390" w:name="_Toc27473433"/>
      <w:bookmarkStart w:id="1391" w:name="_Toc35956104"/>
      <w:bookmarkStart w:id="1392" w:name="_Toc44492093"/>
      <w:bookmarkStart w:id="1393" w:name="_Toc51690022"/>
      <w:bookmarkStart w:id="1394" w:name="_Toc155095110"/>
      <w:r>
        <w:rPr>
          <w:rFonts w:hint="eastAsia"/>
          <w:lang w:eastAsia="zh-CN"/>
        </w:rPr>
        <w:t>5.2.5.</w:t>
      </w:r>
      <w:r>
        <w:rPr>
          <w:lang w:eastAsia="zh-CN"/>
        </w:rPr>
        <w:t>2</w:t>
      </w:r>
      <w:r>
        <w:rPr>
          <w:rFonts w:hint="eastAsia"/>
          <w:lang w:eastAsia="zh-CN"/>
        </w:rPr>
        <w:t>.1</w:t>
      </w:r>
      <w:r>
        <w:rPr>
          <w:lang w:eastAsia="zh-CN"/>
        </w:rPr>
        <w:tab/>
      </w:r>
      <w:r>
        <w:t>Number of 5G paging procedures</w:t>
      </w:r>
      <w:bookmarkEnd w:id="1389"/>
      <w:bookmarkEnd w:id="1390"/>
      <w:bookmarkEnd w:id="1391"/>
      <w:bookmarkEnd w:id="1392"/>
      <w:bookmarkEnd w:id="1393"/>
      <w:bookmarkEnd w:id="1394"/>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t>AMFFunction</w:t>
      </w:r>
    </w:p>
    <w:p w14:paraId="44B30B4E" w14:textId="77777777" w:rsidR="00822CFE" w:rsidRDefault="00822CFE" w:rsidP="00822CFE">
      <w:pPr>
        <w:pStyle w:val="B10"/>
        <w:rPr>
          <w:snapToGrid w:val="0"/>
        </w:rPr>
      </w:pPr>
      <w:r>
        <w:rPr>
          <w:snapToGrid w:val="0"/>
        </w:rPr>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395" w:name="_Toc20132385"/>
      <w:bookmarkStart w:id="1396" w:name="_Toc27473434"/>
      <w:bookmarkStart w:id="1397" w:name="_Toc35956105"/>
      <w:bookmarkStart w:id="1398" w:name="_Toc44492094"/>
      <w:bookmarkStart w:id="1399" w:name="_Toc51690023"/>
      <w:bookmarkStart w:id="1400" w:name="_Toc155095111"/>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395"/>
      <w:bookmarkEnd w:id="1396"/>
      <w:bookmarkEnd w:id="1397"/>
      <w:bookmarkEnd w:id="1398"/>
      <w:bookmarkEnd w:id="1399"/>
      <w:bookmarkEnd w:id="1400"/>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401" w:name="_Toc27473435"/>
      <w:bookmarkStart w:id="1402" w:name="_Toc35956106"/>
      <w:bookmarkStart w:id="1403" w:name="_Toc44492095"/>
      <w:bookmarkStart w:id="1404" w:name="_Toc51690024"/>
      <w:bookmarkStart w:id="1405" w:name="_Toc155095112"/>
      <w:r w:rsidRPr="00AC22D1">
        <w:rPr>
          <w:color w:val="000000"/>
        </w:rPr>
        <w:lastRenderedPageBreak/>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401"/>
      <w:bookmarkEnd w:id="1402"/>
      <w:bookmarkEnd w:id="1403"/>
      <w:bookmarkEnd w:id="1404"/>
      <w:bookmarkEnd w:id="1405"/>
    </w:p>
    <w:p w14:paraId="12367F71" w14:textId="77777777" w:rsidR="00C94612" w:rsidRDefault="00C94612" w:rsidP="00C94612">
      <w:pPr>
        <w:pStyle w:val="Heading5"/>
        <w:rPr>
          <w:color w:val="000000"/>
        </w:rPr>
      </w:pPr>
      <w:bookmarkStart w:id="1406" w:name="_Toc27473436"/>
      <w:bookmarkStart w:id="1407" w:name="_Toc35956107"/>
      <w:bookmarkStart w:id="1408" w:name="_Toc44492096"/>
      <w:bookmarkStart w:id="1409" w:name="_Toc51690025"/>
      <w:bookmarkStart w:id="1410" w:name="_Toc155095113"/>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406"/>
      <w:bookmarkEnd w:id="1407"/>
      <w:bookmarkEnd w:id="1408"/>
      <w:bookmarkEnd w:id="1409"/>
      <w:bookmarkEnd w:id="1410"/>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EP_N26 (contained by A</w:t>
      </w:r>
      <w:r w:rsidRPr="002E04A2">
        <w:t>MFFunction</w:t>
      </w:r>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411" w:name="_Toc27473437"/>
      <w:bookmarkStart w:id="1412" w:name="_Toc35956108"/>
      <w:bookmarkStart w:id="1413" w:name="_Toc44492097"/>
      <w:bookmarkStart w:id="1414" w:name="_Toc51690026"/>
      <w:bookmarkStart w:id="1415" w:name="_Toc155095114"/>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411"/>
      <w:bookmarkEnd w:id="1412"/>
      <w:bookmarkEnd w:id="1413"/>
      <w:bookmarkEnd w:id="1414"/>
      <w:bookmarkEnd w:id="1415"/>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EP_N26 (contained by A</w:t>
      </w:r>
      <w:r w:rsidRPr="002E04A2">
        <w:t>MFFunction</w:t>
      </w:r>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416" w:name="_Toc27473438"/>
      <w:bookmarkStart w:id="1417" w:name="_Toc35956109"/>
      <w:bookmarkStart w:id="1418" w:name="_Toc44492098"/>
      <w:bookmarkStart w:id="1419" w:name="_Toc51690027"/>
      <w:bookmarkStart w:id="1420" w:name="_Toc155095115"/>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416"/>
      <w:bookmarkEnd w:id="1417"/>
      <w:bookmarkEnd w:id="1418"/>
      <w:bookmarkEnd w:id="1419"/>
      <w:bookmarkEnd w:id="1420"/>
    </w:p>
    <w:p w14:paraId="7815DBDD"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EP_N26 (contained by A</w:t>
      </w:r>
      <w:r w:rsidRPr="002E04A2">
        <w:t>MFFunction</w:t>
      </w:r>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421" w:name="_Toc27473439"/>
      <w:bookmarkStart w:id="1422" w:name="_Toc35956110"/>
      <w:bookmarkStart w:id="1423" w:name="_Toc44492099"/>
      <w:bookmarkStart w:id="1424" w:name="_Toc51690028"/>
      <w:bookmarkStart w:id="1425" w:name="_Toc155095116"/>
      <w:r w:rsidRPr="00AC22D1">
        <w:rPr>
          <w:color w:val="000000"/>
        </w:rPr>
        <w:lastRenderedPageBreak/>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421"/>
      <w:bookmarkEnd w:id="1422"/>
      <w:bookmarkEnd w:id="1423"/>
      <w:bookmarkEnd w:id="1424"/>
      <w:bookmarkEnd w:id="1425"/>
    </w:p>
    <w:p w14:paraId="090F3E4E" w14:textId="77777777" w:rsidR="00C94612" w:rsidRDefault="00C94612" w:rsidP="00C94612">
      <w:pPr>
        <w:pStyle w:val="Heading5"/>
        <w:rPr>
          <w:color w:val="000000"/>
        </w:rPr>
      </w:pPr>
      <w:bookmarkStart w:id="1426" w:name="_Toc27473440"/>
      <w:bookmarkStart w:id="1427" w:name="_Toc35956111"/>
      <w:bookmarkStart w:id="1428" w:name="_Toc44492100"/>
      <w:bookmarkStart w:id="1429" w:name="_Toc51690029"/>
      <w:bookmarkStart w:id="1430" w:name="_Toc155095117"/>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426"/>
      <w:bookmarkEnd w:id="1427"/>
      <w:bookmarkEnd w:id="1428"/>
      <w:bookmarkEnd w:id="1429"/>
      <w:bookmarkEnd w:id="1430"/>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EP_N26 (contained by A</w:t>
      </w:r>
      <w:r w:rsidRPr="002E04A2">
        <w:t>MFFunction</w:t>
      </w:r>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431" w:name="_Toc27473441"/>
      <w:bookmarkStart w:id="1432" w:name="_Toc35956112"/>
      <w:bookmarkStart w:id="1433" w:name="_Toc44492101"/>
      <w:bookmarkStart w:id="1434" w:name="_Toc51690030"/>
      <w:bookmarkStart w:id="1435" w:name="_Toc155095118"/>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431"/>
      <w:bookmarkEnd w:id="1432"/>
      <w:bookmarkEnd w:id="1433"/>
      <w:bookmarkEnd w:id="1434"/>
      <w:bookmarkEnd w:id="1435"/>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EP_N26 (contained by A</w:t>
      </w:r>
      <w:r w:rsidRPr="002E04A2">
        <w:t>MFFunction</w:t>
      </w:r>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436" w:name="_Toc27473442"/>
      <w:bookmarkStart w:id="1437" w:name="_Toc35956113"/>
      <w:bookmarkStart w:id="1438" w:name="_Toc44492102"/>
      <w:bookmarkStart w:id="1439" w:name="_Toc51690031"/>
      <w:bookmarkStart w:id="1440" w:name="_Toc155095119"/>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436"/>
      <w:bookmarkEnd w:id="1437"/>
      <w:bookmarkEnd w:id="1438"/>
      <w:bookmarkEnd w:id="1439"/>
      <w:bookmarkEnd w:id="1440"/>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EP_N26 (contained by A</w:t>
      </w:r>
      <w:r w:rsidRPr="002E04A2">
        <w:t>MFFunction</w:t>
      </w:r>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441" w:name="_Toc20132386"/>
      <w:bookmarkStart w:id="1442" w:name="_Toc27473443"/>
      <w:bookmarkStart w:id="1443" w:name="_Toc35956114"/>
      <w:bookmarkStart w:id="1444" w:name="_Toc44492103"/>
      <w:bookmarkStart w:id="1445" w:name="_Toc51690032"/>
      <w:bookmarkStart w:id="1446" w:name="_Toc155095120"/>
      <w:r w:rsidRPr="00F83392">
        <w:lastRenderedPageBreak/>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1441"/>
      <w:bookmarkEnd w:id="1442"/>
      <w:bookmarkEnd w:id="1443"/>
      <w:bookmarkEnd w:id="1444"/>
      <w:bookmarkEnd w:id="1445"/>
      <w:bookmarkEnd w:id="1446"/>
    </w:p>
    <w:p w14:paraId="6B89D5C0" w14:textId="77777777" w:rsidR="007B4D15" w:rsidRPr="00515E97" w:rsidRDefault="007B4D15" w:rsidP="007B4D15">
      <w:pPr>
        <w:pStyle w:val="Heading4"/>
      </w:pPr>
      <w:bookmarkStart w:id="1447" w:name="_Toc20132387"/>
      <w:bookmarkStart w:id="1448" w:name="_Toc27473444"/>
      <w:bookmarkStart w:id="1449" w:name="_Toc35956115"/>
      <w:bookmarkStart w:id="1450" w:name="_Toc44492104"/>
      <w:bookmarkStart w:id="1451" w:name="_Toc51690033"/>
      <w:bookmarkStart w:id="1452" w:name="_Toc155095121"/>
      <w:r w:rsidRPr="00515E97">
        <w:t>5.2.</w:t>
      </w:r>
      <w:r>
        <w:t>6</w:t>
      </w:r>
      <w:r w:rsidRPr="00515E97">
        <w:t>.1</w:t>
      </w:r>
      <w:r w:rsidRPr="00515E97">
        <w:tab/>
        <w:t xml:space="preserve">Number of attempted service requests </w:t>
      </w:r>
      <w:r w:rsidRPr="00515E97">
        <w:rPr>
          <w:rFonts w:eastAsia="Batang"/>
        </w:rPr>
        <w:t>via Untrusted non-3GPP Access</w:t>
      </w:r>
      <w:bookmarkEnd w:id="1447"/>
      <w:bookmarkEnd w:id="1448"/>
      <w:bookmarkEnd w:id="1449"/>
      <w:bookmarkEnd w:id="1450"/>
      <w:bookmarkEnd w:id="1451"/>
      <w:bookmarkEnd w:id="1452"/>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r w:rsidRPr="00515E97">
        <w:t>AMFFunction</w:t>
      </w:r>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453" w:name="_Toc20132388"/>
      <w:bookmarkStart w:id="1454" w:name="_Toc27473445"/>
      <w:bookmarkStart w:id="1455" w:name="_Toc35956116"/>
      <w:bookmarkStart w:id="1456" w:name="_Toc44492105"/>
      <w:bookmarkStart w:id="1457" w:name="_Toc51690034"/>
      <w:bookmarkStart w:id="1458" w:name="_Toc155095122"/>
      <w:r w:rsidRPr="00515E97">
        <w:t>5.2.</w:t>
      </w:r>
      <w:r>
        <w:t>6</w:t>
      </w:r>
      <w:r w:rsidRPr="00515E97">
        <w:t>.2</w:t>
      </w:r>
      <w:r w:rsidRPr="00515E97">
        <w:tab/>
        <w:t xml:space="preserve">Number of successful service requests </w:t>
      </w:r>
      <w:r w:rsidRPr="00515E97">
        <w:rPr>
          <w:rFonts w:eastAsia="Batang"/>
        </w:rPr>
        <w:t>via Untrusted non-3GPP Access</w:t>
      </w:r>
      <w:bookmarkEnd w:id="1453"/>
      <w:bookmarkEnd w:id="1454"/>
      <w:bookmarkEnd w:id="1455"/>
      <w:bookmarkEnd w:id="1456"/>
      <w:bookmarkEnd w:id="1457"/>
      <w:bookmarkEnd w:id="1458"/>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459" w:name="_Toc20132389"/>
      <w:bookmarkStart w:id="1460" w:name="_Toc27473446"/>
      <w:bookmarkStart w:id="1461" w:name="_Toc35956117"/>
      <w:bookmarkStart w:id="1462" w:name="_Toc44492106"/>
      <w:bookmarkStart w:id="1463" w:name="_Toc51690035"/>
      <w:bookmarkStart w:id="1464" w:name="_Toc155095123"/>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459"/>
      <w:bookmarkEnd w:id="1460"/>
      <w:bookmarkEnd w:id="1461"/>
      <w:bookmarkEnd w:id="1462"/>
      <w:bookmarkEnd w:id="1463"/>
      <w:bookmarkEnd w:id="1464"/>
    </w:p>
    <w:p w14:paraId="32A6951C" w14:textId="77777777" w:rsidR="00BC3229" w:rsidRDefault="00BC3229" w:rsidP="00BC3229">
      <w:pPr>
        <w:pStyle w:val="Heading4"/>
        <w:rPr>
          <w:color w:val="000000"/>
        </w:rPr>
      </w:pPr>
      <w:bookmarkStart w:id="1465" w:name="_Toc20132390"/>
      <w:bookmarkStart w:id="1466" w:name="_Toc27473447"/>
      <w:bookmarkStart w:id="1467" w:name="_Toc35956118"/>
      <w:bookmarkStart w:id="1468" w:name="_Toc44492107"/>
      <w:bookmarkStart w:id="1469" w:name="_Toc51690036"/>
      <w:bookmarkStart w:id="1470" w:name="_Toc155095124"/>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465"/>
      <w:bookmarkEnd w:id="1466"/>
      <w:bookmarkEnd w:id="1467"/>
      <w:bookmarkEnd w:id="1468"/>
      <w:bookmarkEnd w:id="1469"/>
      <w:bookmarkEnd w:id="1470"/>
    </w:p>
    <w:p w14:paraId="3BB31C01" w14:textId="77777777" w:rsidR="00BC3229" w:rsidRPr="001F6FCD" w:rsidRDefault="00BC3229" w:rsidP="00BC3229">
      <w:pPr>
        <w:pStyle w:val="Heading5"/>
        <w:rPr>
          <w:color w:val="000000"/>
        </w:rPr>
      </w:pPr>
      <w:bookmarkStart w:id="1471" w:name="_Toc20132391"/>
      <w:bookmarkStart w:id="1472" w:name="_Toc27473448"/>
      <w:bookmarkStart w:id="1473" w:name="_Toc35956119"/>
      <w:bookmarkStart w:id="1474" w:name="_Toc44492108"/>
      <w:bookmarkStart w:id="1475" w:name="_Toc51690037"/>
      <w:bookmarkStart w:id="1476" w:name="_Toc155095125"/>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471"/>
      <w:bookmarkEnd w:id="1472"/>
      <w:bookmarkEnd w:id="1473"/>
      <w:bookmarkEnd w:id="1474"/>
      <w:bookmarkEnd w:id="1475"/>
      <w:bookmarkEnd w:id="1476"/>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477" w:name="_Toc20132392"/>
      <w:bookmarkStart w:id="1478" w:name="_Toc27473449"/>
      <w:bookmarkStart w:id="1479" w:name="_Toc35956120"/>
      <w:bookmarkStart w:id="1480" w:name="_Toc44492109"/>
      <w:bookmarkStart w:id="1481" w:name="_Toc51690038"/>
      <w:bookmarkStart w:id="1482" w:name="_Toc155095126"/>
      <w:r w:rsidRPr="00AC22D1">
        <w:rPr>
          <w:color w:val="000000"/>
        </w:rPr>
        <w:lastRenderedPageBreak/>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477"/>
      <w:bookmarkEnd w:id="1478"/>
      <w:bookmarkEnd w:id="1479"/>
      <w:bookmarkEnd w:id="1480"/>
      <w:bookmarkEnd w:id="1481"/>
      <w:bookmarkEnd w:id="1482"/>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r>
        <w:t>AMF</w:t>
      </w:r>
      <w:r w:rsidRPr="00515E97">
        <w:t>Function</w:t>
      </w:r>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483" w:name="_Toc20132393"/>
      <w:bookmarkStart w:id="1484" w:name="_Toc27473450"/>
      <w:bookmarkStart w:id="1485" w:name="_Toc35956121"/>
      <w:bookmarkStart w:id="1486" w:name="_Toc44492110"/>
      <w:bookmarkStart w:id="1487" w:name="_Toc51690039"/>
      <w:bookmarkStart w:id="1488" w:name="_Toc155095127"/>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483"/>
      <w:bookmarkEnd w:id="1484"/>
      <w:bookmarkEnd w:id="1485"/>
      <w:bookmarkEnd w:id="1486"/>
      <w:bookmarkEnd w:id="1487"/>
      <w:bookmarkEnd w:id="1488"/>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489" w:name="_Toc20132394"/>
      <w:bookmarkStart w:id="1490" w:name="_Toc27473451"/>
      <w:bookmarkStart w:id="1491" w:name="_Toc35956122"/>
      <w:bookmarkStart w:id="1492" w:name="_Toc44492111"/>
      <w:bookmarkStart w:id="1493" w:name="_Toc51690040"/>
      <w:bookmarkStart w:id="1494" w:name="_Toc155095128"/>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489"/>
      <w:bookmarkEnd w:id="1490"/>
      <w:bookmarkEnd w:id="1491"/>
      <w:bookmarkEnd w:id="1492"/>
      <w:bookmarkEnd w:id="1493"/>
      <w:bookmarkEnd w:id="1494"/>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r>
        <w:t>AMF</w:t>
      </w:r>
      <w:r w:rsidRPr="00515E97">
        <w:t>Function</w:t>
      </w:r>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495" w:name="_Toc20132395"/>
      <w:bookmarkStart w:id="1496" w:name="_Toc27473452"/>
      <w:bookmarkStart w:id="1497" w:name="_Toc35956123"/>
      <w:bookmarkStart w:id="1498" w:name="_Toc44492112"/>
      <w:bookmarkStart w:id="1499" w:name="_Toc51690041"/>
      <w:bookmarkStart w:id="1500" w:name="_Toc155095129"/>
      <w:r w:rsidRPr="00AC22D1">
        <w:rPr>
          <w:color w:val="000000"/>
        </w:rPr>
        <w:lastRenderedPageBreak/>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495"/>
      <w:bookmarkEnd w:id="1496"/>
      <w:bookmarkEnd w:id="1497"/>
      <w:bookmarkEnd w:id="1498"/>
      <w:bookmarkEnd w:id="1499"/>
      <w:bookmarkEnd w:id="1500"/>
    </w:p>
    <w:p w14:paraId="66BEDD14" w14:textId="77777777" w:rsidR="00BC3229" w:rsidRPr="001F6FCD" w:rsidRDefault="00BC3229" w:rsidP="00BC3229">
      <w:pPr>
        <w:pStyle w:val="Heading5"/>
        <w:rPr>
          <w:color w:val="000000"/>
        </w:rPr>
      </w:pPr>
      <w:bookmarkStart w:id="1501" w:name="_Toc20132396"/>
      <w:bookmarkStart w:id="1502" w:name="_Toc27473453"/>
      <w:bookmarkStart w:id="1503" w:name="_Toc35956124"/>
      <w:bookmarkStart w:id="1504" w:name="_Toc44492113"/>
      <w:bookmarkStart w:id="1505" w:name="_Toc51690042"/>
      <w:bookmarkStart w:id="1506" w:name="_Toc155095130"/>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501"/>
      <w:bookmarkEnd w:id="1502"/>
      <w:bookmarkEnd w:id="1503"/>
      <w:bookmarkEnd w:id="1504"/>
      <w:bookmarkEnd w:id="1505"/>
      <w:bookmarkEnd w:id="1506"/>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507" w:name="_Toc20132397"/>
      <w:bookmarkStart w:id="1508" w:name="_Toc27473454"/>
      <w:bookmarkStart w:id="1509" w:name="_Toc35956125"/>
      <w:bookmarkStart w:id="1510" w:name="_Toc44492114"/>
      <w:bookmarkStart w:id="1511" w:name="_Toc51690043"/>
      <w:bookmarkStart w:id="1512" w:name="_Toc155095131"/>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507"/>
      <w:bookmarkEnd w:id="1508"/>
      <w:bookmarkEnd w:id="1509"/>
      <w:bookmarkEnd w:id="1510"/>
      <w:bookmarkEnd w:id="1511"/>
      <w:bookmarkEnd w:id="1512"/>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r>
        <w:t>AMF</w:t>
      </w:r>
      <w:r w:rsidRPr="00515E97">
        <w:t>Function</w:t>
      </w:r>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513" w:name="_Toc20132398"/>
      <w:bookmarkStart w:id="1514" w:name="_Toc27473455"/>
      <w:bookmarkStart w:id="1515" w:name="_Toc35956126"/>
      <w:bookmarkStart w:id="1516" w:name="_Toc44492115"/>
      <w:bookmarkStart w:id="1517" w:name="_Toc51690044"/>
      <w:bookmarkStart w:id="1518" w:name="_Toc155095132"/>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513"/>
      <w:bookmarkEnd w:id="1514"/>
      <w:bookmarkEnd w:id="1515"/>
      <w:bookmarkEnd w:id="1516"/>
      <w:bookmarkEnd w:id="1517"/>
      <w:bookmarkEnd w:id="1518"/>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519" w:name="_Toc20132399"/>
      <w:bookmarkStart w:id="1520" w:name="_Toc27473456"/>
      <w:bookmarkStart w:id="1521" w:name="_Toc35956127"/>
      <w:bookmarkStart w:id="1522" w:name="_Toc44492116"/>
      <w:bookmarkStart w:id="1523" w:name="_Toc51690045"/>
      <w:bookmarkStart w:id="1524" w:name="_Toc155095133"/>
      <w:r w:rsidRPr="00AC22D1">
        <w:rPr>
          <w:color w:val="000000"/>
        </w:rPr>
        <w:lastRenderedPageBreak/>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519"/>
      <w:bookmarkEnd w:id="1520"/>
      <w:bookmarkEnd w:id="1521"/>
      <w:bookmarkEnd w:id="1522"/>
      <w:bookmarkEnd w:id="1523"/>
      <w:bookmarkEnd w:id="1524"/>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r>
        <w:t>AMF</w:t>
      </w:r>
      <w:r w:rsidRPr="00515E97">
        <w:t>Function</w:t>
      </w:r>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525" w:name="_Toc20132400"/>
      <w:bookmarkStart w:id="1526" w:name="_Toc27473457"/>
      <w:bookmarkStart w:id="1527" w:name="_Toc35956128"/>
      <w:bookmarkStart w:id="1528" w:name="_Toc44492117"/>
      <w:bookmarkStart w:id="1529" w:name="_Toc51690046"/>
      <w:bookmarkStart w:id="1530" w:name="_Toc155095134"/>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525"/>
      <w:bookmarkEnd w:id="1526"/>
      <w:bookmarkEnd w:id="1527"/>
      <w:bookmarkEnd w:id="1528"/>
      <w:bookmarkEnd w:id="1529"/>
      <w:bookmarkEnd w:id="1530"/>
    </w:p>
    <w:p w14:paraId="78F952B3" w14:textId="77777777" w:rsidR="00BC3229" w:rsidRPr="001F6FCD" w:rsidRDefault="00BC3229" w:rsidP="00BC3229">
      <w:pPr>
        <w:pStyle w:val="Heading5"/>
        <w:rPr>
          <w:color w:val="000000"/>
        </w:rPr>
      </w:pPr>
      <w:bookmarkStart w:id="1531" w:name="_Toc20132401"/>
      <w:bookmarkStart w:id="1532" w:name="_Toc27473458"/>
      <w:bookmarkStart w:id="1533" w:name="_Toc35956129"/>
      <w:bookmarkStart w:id="1534" w:name="_Toc44492118"/>
      <w:bookmarkStart w:id="1535" w:name="_Toc51690047"/>
      <w:bookmarkStart w:id="1536" w:name="_Toc155095135"/>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531"/>
      <w:bookmarkEnd w:id="1532"/>
      <w:bookmarkEnd w:id="1533"/>
      <w:bookmarkEnd w:id="1534"/>
      <w:bookmarkEnd w:id="1535"/>
      <w:bookmarkEnd w:id="1536"/>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537" w:name="_Toc20132402"/>
      <w:bookmarkStart w:id="1538" w:name="_Toc27473459"/>
      <w:bookmarkStart w:id="1539" w:name="_Toc35956130"/>
      <w:bookmarkStart w:id="1540" w:name="_Toc44492119"/>
      <w:bookmarkStart w:id="1541" w:name="_Toc51690048"/>
      <w:bookmarkStart w:id="1542" w:name="_Toc155095136"/>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537"/>
      <w:bookmarkEnd w:id="1538"/>
      <w:bookmarkEnd w:id="1539"/>
      <w:bookmarkEnd w:id="1540"/>
      <w:bookmarkEnd w:id="1541"/>
      <w:bookmarkEnd w:id="1542"/>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r>
        <w:t>AMF</w:t>
      </w:r>
      <w:r w:rsidRPr="00515E97">
        <w:t>Function</w:t>
      </w:r>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543" w:name="_Toc20132403"/>
      <w:bookmarkStart w:id="1544" w:name="_Toc27473460"/>
      <w:bookmarkStart w:id="1545" w:name="_Toc35956131"/>
      <w:bookmarkStart w:id="1546" w:name="_Toc44492120"/>
      <w:bookmarkStart w:id="1547" w:name="_Toc51690049"/>
      <w:bookmarkStart w:id="1548" w:name="_Toc155095137"/>
      <w:r w:rsidRPr="00AC22D1">
        <w:rPr>
          <w:color w:val="000000"/>
        </w:rPr>
        <w:lastRenderedPageBreak/>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543"/>
      <w:bookmarkEnd w:id="1544"/>
      <w:bookmarkEnd w:id="1545"/>
      <w:bookmarkEnd w:id="1546"/>
      <w:bookmarkEnd w:id="1547"/>
      <w:bookmarkEnd w:id="1548"/>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549" w:name="_Toc20132404"/>
      <w:bookmarkStart w:id="1550" w:name="_Toc27473461"/>
      <w:bookmarkStart w:id="1551" w:name="_Toc35956132"/>
      <w:bookmarkStart w:id="1552" w:name="_Toc44492121"/>
      <w:bookmarkStart w:id="1553" w:name="_Toc51690050"/>
      <w:bookmarkStart w:id="1554" w:name="_Toc155095138"/>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549"/>
      <w:bookmarkEnd w:id="1550"/>
      <w:bookmarkEnd w:id="1551"/>
      <w:bookmarkEnd w:id="1552"/>
      <w:bookmarkEnd w:id="1553"/>
      <w:bookmarkEnd w:id="1554"/>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r>
        <w:t>AMF</w:t>
      </w:r>
      <w:r w:rsidRPr="00515E97">
        <w:t>Function</w:t>
      </w:r>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555" w:name="_Toc20132405"/>
      <w:bookmarkStart w:id="1556" w:name="_Toc27473462"/>
      <w:bookmarkStart w:id="1557" w:name="_Toc35956133"/>
      <w:bookmarkStart w:id="1558" w:name="_Toc44492122"/>
      <w:bookmarkStart w:id="1559" w:name="_Toc51690051"/>
      <w:bookmarkStart w:id="1560" w:name="_Toc155095139"/>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1555"/>
      <w:bookmarkEnd w:id="1556"/>
      <w:bookmarkEnd w:id="1557"/>
      <w:bookmarkEnd w:id="1558"/>
      <w:bookmarkEnd w:id="1559"/>
      <w:bookmarkEnd w:id="1560"/>
      <w:r>
        <w:rPr>
          <w:rFonts w:hint="eastAsia"/>
        </w:rPr>
        <w:t xml:space="preserve"> </w:t>
      </w:r>
    </w:p>
    <w:p w14:paraId="49A11F04" w14:textId="77777777" w:rsidR="001050A8" w:rsidRPr="00EC3AB5" w:rsidRDefault="001050A8" w:rsidP="001050A8">
      <w:pPr>
        <w:pStyle w:val="Heading4"/>
        <w:rPr>
          <w:rFonts w:eastAsia="Malgun Gothic"/>
          <w:lang w:eastAsia="ko-KR"/>
        </w:rPr>
      </w:pPr>
      <w:bookmarkStart w:id="1561" w:name="_Toc20132406"/>
      <w:bookmarkStart w:id="1562" w:name="_Toc27473463"/>
      <w:bookmarkStart w:id="1563" w:name="_Toc35956134"/>
      <w:bookmarkStart w:id="1564" w:name="_Toc44492123"/>
      <w:bookmarkStart w:id="1565" w:name="_Toc51690052"/>
      <w:bookmarkStart w:id="1566" w:name="_Toc155095140"/>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561"/>
      <w:bookmarkEnd w:id="1562"/>
      <w:bookmarkEnd w:id="1563"/>
      <w:bookmarkEnd w:id="1564"/>
      <w:bookmarkEnd w:id="1565"/>
      <w:bookmarkEnd w:id="1566"/>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700D413C"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Malgun Gothic"/>
          <w:lang w:eastAsia="ko-KR"/>
        </w:rPr>
      </w:pPr>
      <w:bookmarkStart w:id="1567" w:name="_Toc20132407"/>
      <w:bookmarkStart w:id="1568" w:name="_Toc27473464"/>
      <w:bookmarkStart w:id="1569" w:name="_Toc35956135"/>
      <w:bookmarkStart w:id="1570" w:name="_Toc44492124"/>
      <w:bookmarkStart w:id="1571" w:name="_Toc51690053"/>
      <w:bookmarkStart w:id="1572" w:name="_Toc155095141"/>
      <w:r w:rsidRPr="00541D22">
        <w:lastRenderedPageBreak/>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1567"/>
      <w:bookmarkEnd w:id="1568"/>
      <w:bookmarkEnd w:id="1569"/>
      <w:bookmarkEnd w:id="1570"/>
      <w:bookmarkEnd w:id="1571"/>
      <w:bookmarkEnd w:id="1572"/>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7AFECAC4"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573" w:name="_Toc27473465"/>
      <w:bookmarkStart w:id="1574" w:name="_Toc35956136"/>
      <w:bookmarkStart w:id="1575" w:name="_Toc44492125"/>
      <w:bookmarkStart w:id="1576" w:name="_Toc51690054"/>
      <w:bookmarkStart w:id="1577" w:name="_Toc155095142"/>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573"/>
      <w:bookmarkEnd w:id="1574"/>
      <w:bookmarkEnd w:id="1575"/>
      <w:bookmarkEnd w:id="1576"/>
      <w:bookmarkEnd w:id="1577"/>
      <w:r>
        <w:rPr>
          <w:rFonts w:hint="eastAsia"/>
        </w:rPr>
        <w:t xml:space="preserve"> </w:t>
      </w:r>
    </w:p>
    <w:p w14:paraId="63FCFE58" w14:textId="77777777" w:rsidR="00F50175" w:rsidRDefault="00F50175" w:rsidP="00F50175">
      <w:pPr>
        <w:pStyle w:val="Heading4"/>
      </w:pPr>
      <w:bookmarkStart w:id="1578" w:name="_Toc27473466"/>
      <w:bookmarkStart w:id="1579" w:name="_Toc35956137"/>
      <w:bookmarkStart w:id="1580" w:name="_Toc44492126"/>
      <w:bookmarkStart w:id="1581" w:name="_Toc51690055"/>
      <w:bookmarkStart w:id="1582" w:name="_Toc155095143"/>
      <w:r>
        <w:t>5.2.9.1</w:t>
      </w:r>
      <w:r>
        <w:tab/>
      </w:r>
      <w:r w:rsidRPr="00AC22D1">
        <w:t>Number</w:t>
      </w:r>
      <w:r>
        <w:rPr>
          <w:rFonts w:cs="Arial"/>
          <w:color w:val="000000"/>
          <w:szCs w:val="28"/>
        </w:rPr>
        <w:t xml:space="preserve"> of initial registration requests </w:t>
      </w:r>
      <w:r>
        <w:t>via trusted non-3GPP access</w:t>
      </w:r>
      <w:bookmarkEnd w:id="1578"/>
      <w:bookmarkEnd w:id="1579"/>
      <w:bookmarkEnd w:id="1580"/>
      <w:bookmarkEnd w:id="1581"/>
      <w:bookmarkEnd w:id="1582"/>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of 3GPP TS 23.502 [7]). Each initial registration request is added to the relevant subcounter per network slice</w:t>
      </w:r>
      <w:r w:rsidRPr="005973EF">
        <w:t xml:space="preserve"> identifier (S-NSSAI)</w:t>
      </w:r>
      <w:r>
        <w:t>.</w:t>
      </w:r>
    </w:p>
    <w:p w14:paraId="79E0C73F" w14:textId="77777777" w:rsidR="00F50175" w:rsidRPr="002E04A2" w:rsidRDefault="00F50175" w:rsidP="00F50175">
      <w:pPr>
        <w:pStyle w:val="B10"/>
      </w:pPr>
      <w:r>
        <w:t>d)</w:t>
      </w:r>
      <w:r>
        <w:tab/>
        <w:t>Each subcounter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t>A</w:t>
      </w:r>
      <w:r w:rsidRPr="002E04A2">
        <w:t>MFFunction</w:t>
      </w:r>
      <w:r>
        <w:t>.</w:t>
      </w:r>
    </w:p>
    <w:p w14:paraId="602960A6" w14:textId="77777777" w:rsidR="00F50175" w:rsidRPr="002E04A2" w:rsidRDefault="00F50175" w:rsidP="00F50175">
      <w:pPr>
        <w:pStyle w:val="B10"/>
      </w:pPr>
      <w:r>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583" w:name="_Toc27473467"/>
      <w:bookmarkStart w:id="1584" w:name="_Toc35956138"/>
      <w:bookmarkStart w:id="1585" w:name="_Toc44492127"/>
      <w:bookmarkStart w:id="1586" w:name="_Toc51690056"/>
      <w:bookmarkStart w:id="1587" w:name="_Toc155095144"/>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583"/>
      <w:bookmarkEnd w:id="1584"/>
      <w:bookmarkEnd w:id="1585"/>
      <w:bookmarkEnd w:id="1586"/>
      <w:bookmarkEnd w:id="1587"/>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of 3GPP TS 23.502 [7]). Each accepted initial registration is added to the relevant subcounter per network slice</w:t>
      </w:r>
      <w:r w:rsidRPr="005973EF">
        <w:t xml:space="preserve"> identifier (S-NSSAI)</w:t>
      </w:r>
      <w:r>
        <w:t>.</w:t>
      </w:r>
    </w:p>
    <w:p w14:paraId="52132EF3" w14:textId="77777777" w:rsidR="00F50175" w:rsidRPr="002E04A2" w:rsidRDefault="00F50175" w:rsidP="00F50175">
      <w:pPr>
        <w:pStyle w:val="B10"/>
      </w:pPr>
      <w:r>
        <w:t>d)</w:t>
      </w:r>
      <w:r>
        <w:tab/>
        <w:t>Each subcounter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lastRenderedPageBreak/>
        <w:t>f)</w:t>
      </w:r>
      <w:r>
        <w:tab/>
        <w:t>A</w:t>
      </w:r>
      <w:r w:rsidRPr="002E04A2">
        <w:t>MFFunction</w:t>
      </w:r>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588" w:name="_Toc27473468"/>
      <w:bookmarkStart w:id="1589" w:name="_Toc35956139"/>
      <w:bookmarkStart w:id="1590" w:name="_Toc44492128"/>
      <w:bookmarkStart w:id="1591" w:name="_Toc51690057"/>
      <w:bookmarkStart w:id="1592" w:name="_Toc155095145"/>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588"/>
      <w:bookmarkEnd w:id="1589"/>
      <w:bookmarkEnd w:id="1590"/>
      <w:bookmarkEnd w:id="1591"/>
      <w:bookmarkEnd w:id="1592"/>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223DEE3F" w14:textId="77777777" w:rsidR="00F50175" w:rsidRPr="002E04A2" w:rsidRDefault="00F50175" w:rsidP="00F50175">
      <w:pPr>
        <w:pStyle w:val="B10"/>
      </w:pPr>
      <w:r>
        <w:t>d)</w:t>
      </w:r>
      <w:r>
        <w:tab/>
        <w:t>Each subcounter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t>A</w:t>
      </w:r>
      <w:r w:rsidRPr="002E04A2">
        <w:t>MFFunction</w:t>
      </w:r>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593" w:name="_Toc27473469"/>
      <w:bookmarkStart w:id="1594" w:name="_Toc35956140"/>
      <w:bookmarkStart w:id="1595" w:name="_Toc44492129"/>
      <w:bookmarkStart w:id="1596" w:name="_Toc51690058"/>
      <w:bookmarkStart w:id="1597" w:name="_Toc155095146"/>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593"/>
      <w:bookmarkEnd w:id="1594"/>
      <w:bookmarkEnd w:id="1595"/>
      <w:bookmarkEnd w:id="1596"/>
      <w:bookmarkEnd w:id="1597"/>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1D24C67B" w14:textId="77777777" w:rsidR="00F50175" w:rsidRPr="002E04A2" w:rsidRDefault="00F50175" w:rsidP="00F50175">
      <w:pPr>
        <w:pStyle w:val="B10"/>
      </w:pPr>
      <w:r>
        <w:t>d)</w:t>
      </w:r>
      <w:r>
        <w:tab/>
        <w:t>Each subcounter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t>A</w:t>
      </w:r>
      <w:r w:rsidRPr="002E04A2">
        <w:t>MFFunction</w:t>
      </w:r>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598" w:name="_Toc27473470"/>
      <w:bookmarkStart w:id="1599" w:name="_Toc35956141"/>
      <w:bookmarkStart w:id="1600" w:name="_Toc44492130"/>
      <w:bookmarkStart w:id="1601" w:name="_Toc51690059"/>
      <w:bookmarkStart w:id="1602" w:name="_Toc155095147"/>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598"/>
      <w:bookmarkEnd w:id="1599"/>
      <w:bookmarkEnd w:id="1600"/>
      <w:bookmarkEnd w:id="1601"/>
      <w:bookmarkEnd w:id="1602"/>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4A1FDF58" w14:textId="77777777" w:rsidR="00F50175" w:rsidRPr="002E04A2" w:rsidRDefault="00F50175" w:rsidP="00F50175">
      <w:pPr>
        <w:pStyle w:val="B10"/>
      </w:pPr>
      <w:r>
        <w:lastRenderedPageBreak/>
        <w:t>d)</w:t>
      </w:r>
      <w:r>
        <w:tab/>
        <w:t>Each subcounter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t>A</w:t>
      </w:r>
      <w:r w:rsidRPr="002E04A2">
        <w:t>MFFunction</w:t>
      </w:r>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603" w:name="_Toc27473471"/>
      <w:bookmarkStart w:id="1604" w:name="_Toc35956142"/>
      <w:bookmarkStart w:id="1605" w:name="_Toc44492131"/>
      <w:bookmarkStart w:id="1606" w:name="_Toc51690060"/>
      <w:bookmarkStart w:id="1607" w:name="_Toc155095148"/>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603"/>
      <w:bookmarkEnd w:id="1604"/>
      <w:bookmarkEnd w:id="1605"/>
      <w:bookmarkEnd w:id="1606"/>
      <w:bookmarkEnd w:id="1607"/>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7D4D1BC" w14:textId="77777777" w:rsidR="00F50175" w:rsidRPr="002E04A2" w:rsidRDefault="00F50175" w:rsidP="00F50175">
      <w:pPr>
        <w:pStyle w:val="B10"/>
      </w:pPr>
      <w:r>
        <w:t>d)</w:t>
      </w:r>
      <w:r>
        <w:tab/>
        <w:t>Each subcounter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t>A</w:t>
      </w:r>
      <w:r w:rsidRPr="002E04A2">
        <w:t>MFFunction</w:t>
      </w:r>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608" w:name="_Toc27473472"/>
      <w:bookmarkStart w:id="1609" w:name="_Toc35956143"/>
      <w:bookmarkStart w:id="1610" w:name="_Toc44492132"/>
      <w:bookmarkStart w:id="1611" w:name="_Toc51690061"/>
      <w:bookmarkStart w:id="1612" w:name="_Toc155095149"/>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608"/>
      <w:bookmarkEnd w:id="1609"/>
      <w:bookmarkEnd w:id="1610"/>
      <w:bookmarkEnd w:id="1611"/>
      <w:bookmarkEnd w:id="1612"/>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2A5C8FD4" w14:textId="77777777" w:rsidR="00F50175" w:rsidRPr="002E04A2" w:rsidRDefault="00F50175" w:rsidP="00F50175">
      <w:pPr>
        <w:pStyle w:val="B10"/>
      </w:pPr>
      <w:r>
        <w:t>d)</w:t>
      </w:r>
      <w:r>
        <w:tab/>
        <w:t>Each subcounter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t>A</w:t>
      </w:r>
      <w:r w:rsidRPr="002E04A2">
        <w:t>MFFunction</w:t>
      </w:r>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613" w:name="_Toc27473473"/>
      <w:bookmarkStart w:id="1614" w:name="_Toc35956144"/>
      <w:bookmarkStart w:id="1615" w:name="_Toc44492133"/>
      <w:bookmarkStart w:id="1616" w:name="_Toc51690062"/>
      <w:bookmarkStart w:id="1617" w:name="_Toc155095150"/>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613"/>
      <w:bookmarkEnd w:id="1614"/>
      <w:bookmarkEnd w:id="1615"/>
      <w:bookmarkEnd w:id="1616"/>
      <w:bookmarkEnd w:id="1617"/>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lastRenderedPageBreak/>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6FAF2A51" w14:textId="77777777" w:rsidR="00F50175" w:rsidRPr="002E04A2" w:rsidRDefault="00F50175" w:rsidP="00F50175">
      <w:pPr>
        <w:pStyle w:val="B10"/>
      </w:pPr>
      <w:r>
        <w:t>d)</w:t>
      </w:r>
      <w:r>
        <w:tab/>
        <w:t>Each subcounter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t>A</w:t>
      </w:r>
      <w:r w:rsidRPr="002E04A2">
        <w:t>MFFunction</w:t>
      </w:r>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618" w:name="_Toc27473474"/>
      <w:bookmarkStart w:id="1619" w:name="_Toc35956145"/>
      <w:bookmarkStart w:id="1620" w:name="_Toc44492134"/>
      <w:bookmarkStart w:id="1621" w:name="_Toc51690063"/>
      <w:bookmarkStart w:id="1622" w:name="_Toc155095151"/>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1618"/>
      <w:bookmarkEnd w:id="1619"/>
      <w:bookmarkEnd w:id="1620"/>
      <w:bookmarkEnd w:id="1621"/>
      <w:bookmarkEnd w:id="1622"/>
    </w:p>
    <w:p w14:paraId="28688020" w14:textId="77777777" w:rsidR="0082035A" w:rsidRPr="00515E97" w:rsidRDefault="0082035A" w:rsidP="0082035A">
      <w:pPr>
        <w:pStyle w:val="Heading4"/>
      </w:pPr>
      <w:bookmarkStart w:id="1623" w:name="_Toc27473475"/>
      <w:bookmarkStart w:id="1624" w:name="_Toc35956146"/>
      <w:bookmarkStart w:id="1625" w:name="_Toc44492135"/>
      <w:bookmarkStart w:id="1626" w:name="_Toc51690064"/>
      <w:bookmarkStart w:id="1627" w:name="_Toc155095152"/>
      <w:r w:rsidRPr="00515E97">
        <w:t>5.2.</w:t>
      </w:r>
      <w:r>
        <w:t>10</w:t>
      </w:r>
      <w:r w:rsidRPr="00515E97">
        <w:t>.1</w:t>
      </w:r>
      <w:r w:rsidRPr="00515E97">
        <w:tab/>
        <w:t xml:space="preserve">Number of attempted service requests </w:t>
      </w:r>
      <w:r w:rsidRPr="00515E97">
        <w:rPr>
          <w:rFonts w:eastAsia="Batang"/>
        </w:rPr>
        <w:t>via trusted non-3GPP Access</w:t>
      </w:r>
      <w:bookmarkEnd w:id="1623"/>
      <w:bookmarkEnd w:id="1624"/>
      <w:bookmarkEnd w:id="1625"/>
      <w:bookmarkEnd w:id="1626"/>
      <w:bookmarkEnd w:id="1627"/>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r w:rsidRPr="00515E97">
        <w:t>AMFFunction</w:t>
      </w:r>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628" w:name="_Toc27473476"/>
      <w:bookmarkStart w:id="1629" w:name="_Toc35956147"/>
      <w:bookmarkStart w:id="1630" w:name="_Toc44492136"/>
      <w:bookmarkStart w:id="1631" w:name="_Toc51690065"/>
      <w:bookmarkStart w:id="1632" w:name="_Toc155095153"/>
      <w:r w:rsidRPr="00515E97">
        <w:t>5.2.</w:t>
      </w:r>
      <w:r>
        <w:t>10</w:t>
      </w:r>
      <w:r w:rsidRPr="00515E97">
        <w:t>.2</w:t>
      </w:r>
      <w:r w:rsidRPr="00515E97">
        <w:tab/>
        <w:t xml:space="preserve">Number of successful service requests </w:t>
      </w:r>
      <w:r w:rsidRPr="00515E97">
        <w:rPr>
          <w:rFonts w:eastAsia="Batang"/>
        </w:rPr>
        <w:t>via trusted non-3GPP Access</w:t>
      </w:r>
      <w:bookmarkEnd w:id="1628"/>
      <w:bookmarkEnd w:id="1629"/>
      <w:bookmarkEnd w:id="1630"/>
      <w:bookmarkEnd w:id="1631"/>
      <w:bookmarkEnd w:id="1632"/>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633" w:name="_Toc44492137"/>
      <w:bookmarkStart w:id="1634" w:name="_Toc51690066"/>
      <w:bookmarkStart w:id="1635" w:name="_Toc155095154"/>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633"/>
      <w:bookmarkEnd w:id="1634"/>
      <w:bookmarkEnd w:id="1635"/>
    </w:p>
    <w:p w14:paraId="6E019ADB" w14:textId="77777777" w:rsidR="00E57F31" w:rsidRDefault="00E57F31" w:rsidP="008B34D1">
      <w:pPr>
        <w:pStyle w:val="Heading4"/>
        <w:rPr>
          <w:lang w:eastAsia="zh-CN"/>
        </w:rPr>
      </w:pPr>
      <w:bookmarkStart w:id="1636" w:name="_Toc44492138"/>
      <w:bookmarkStart w:id="1637" w:name="_Toc51690067"/>
      <w:bookmarkStart w:id="1638" w:name="_Toc155095155"/>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636"/>
      <w:bookmarkEnd w:id="1637"/>
      <w:bookmarkEnd w:id="1638"/>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lastRenderedPageBreak/>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r>
        <w:rPr>
          <w:rFonts w:hint="eastAsia"/>
        </w:rPr>
        <w:t>AMF.AuthReq</w:t>
      </w:r>
    </w:p>
    <w:p w14:paraId="57B1E79D"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639" w:name="_Toc44492139"/>
      <w:bookmarkStart w:id="1640" w:name="_Toc51690068"/>
      <w:bookmarkStart w:id="1641" w:name="_Toc155095156"/>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639"/>
      <w:bookmarkEnd w:id="1640"/>
      <w:bookmarkEnd w:id="1641"/>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642" w:name="_Toc44492140"/>
      <w:bookmarkStart w:id="1643" w:name="_Toc51690069"/>
      <w:bookmarkStart w:id="1644" w:name="_Toc155095157"/>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642"/>
      <w:bookmarkEnd w:id="1643"/>
      <w:bookmarkEnd w:id="1644"/>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4AE8ACD3"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645" w:name="_Toc20132408"/>
      <w:bookmarkStart w:id="1646" w:name="_Toc27473477"/>
      <w:bookmarkStart w:id="1647" w:name="_Toc35956148"/>
      <w:bookmarkStart w:id="1648" w:name="_Toc44492141"/>
      <w:bookmarkStart w:id="1649" w:name="_Toc51690070"/>
      <w:bookmarkStart w:id="1650" w:name="_Toc155095158"/>
      <w:r w:rsidRPr="006534CE">
        <w:t>5.3</w:t>
      </w:r>
      <w:r w:rsidR="002C5A2D" w:rsidRPr="006534CE">
        <w:tab/>
      </w:r>
      <w:r w:rsidR="002C5A2D" w:rsidRPr="006534CE">
        <w:rPr>
          <w:color w:val="000000"/>
        </w:rPr>
        <w:t>Performance</w:t>
      </w:r>
      <w:r w:rsidR="002C5A2D" w:rsidRPr="006534CE">
        <w:t xml:space="preserve"> measurements for SMF</w:t>
      </w:r>
      <w:bookmarkEnd w:id="1645"/>
      <w:bookmarkEnd w:id="1646"/>
      <w:bookmarkEnd w:id="1647"/>
      <w:bookmarkEnd w:id="1648"/>
      <w:bookmarkEnd w:id="1649"/>
      <w:bookmarkEnd w:id="1650"/>
    </w:p>
    <w:p w14:paraId="1A70E1E1" w14:textId="77777777" w:rsidR="002C5A2D" w:rsidRPr="006534CE" w:rsidRDefault="008778F2" w:rsidP="00AC22D1">
      <w:pPr>
        <w:pStyle w:val="Heading3"/>
      </w:pPr>
      <w:bookmarkStart w:id="1651" w:name="_Toc20132409"/>
      <w:bookmarkStart w:id="1652" w:name="_Toc27473478"/>
      <w:bookmarkStart w:id="1653" w:name="_Toc35956149"/>
      <w:bookmarkStart w:id="1654" w:name="_Toc44492142"/>
      <w:bookmarkStart w:id="1655" w:name="_Toc51690071"/>
      <w:bookmarkStart w:id="1656" w:name="_Toc155095159"/>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651"/>
      <w:bookmarkEnd w:id="1652"/>
      <w:bookmarkEnd w:id="1653"/>
      <w:bookmarkEnd w:id="1654"/>
      <w:bookmarkEnd w:id="1655"/>
      <w:bookmarkEnd w:id="1656"/>
    </w:p>
    <w:p w14:paraId="779645E2" w14:textId="77777777" w:rsidR="009E3B2A" w:rsidRPr="006534CE" w:rsidRDefault="009E3B2A" w:rsidP="009E3B2A">
      <w:pPr>
        <w:pStyle w:val="Heading4"/>
      </w:pPr>
      <w:bookmarkStart w:id="1657" w:name="_Toc20132410"/>
      <w:bookmarkStart w:id="1658" w:name="_Toc27473479"/>
      <w:bookmarkStart w:id="1659" w:name="_Toc35956150"/>
      <w:bookmarkStart w:id="1660" w:name="_Toc44492143"/>
      <w:bookmarkStart w:id="1661" w:name="_Toc51690072"/>
      <w:bookmarkStart w:id="1662" w:name="_Toc155095160"/>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657"/>
      <w:bookmarkEnd w:id="1658"/>
      <w:bookmarkEnd w:id="1659"/>
      <w:bookmarkEnd w:id="1660"/>
      <w:bookmarkEnd w:id="1661"/>
      <w:bookmarkEnd w:id="1662"/>
    </w:p>
    <w:p w14:paraId="5B03E470" w14:textId="5E229829" w:rsidR="009E3B2A" w:rsidRPr="006534CE" w:rsidRDefault="00D372CB" w:rsidP="006451E0">
      <w:pPr>
        <w:pStyle w:val="B10"/>
        <w:rPr>
          <w:snapToGrid w:val="0"/>
        </w:rPr>
      </w:pPr>
      <w:r>
        <w:t>a)</w:t>
      </w:r>
      <w:r>
        <w:tab/>
      </w:r>
      <w:r w:rsidR="009E3B2A" w:rsidRPr="006534CE">
        <w:t>This measurement provides the mean number of PDU sessions.</w:t>
      </w:r>
    </w:p>
    <w:p w14:paraId="3F5F87E9" w14:textId="77777777" w:rsidR="009E3B2A" w:rsidRPr="006534CE" w:rsidRDefault="00D372CB" w:rsidP="006451E0">
      <w:pPr>
        <w:pStyle w:val="B10"/>
        <w:rPr>
          <w:snapToGrid w:val="0"/>
        </w:rPr>
      </w:pPr>
      <w:r>
        <w:t>b)</w:t>
      </w:r>
      <w:r>
        <w:tab/>
      </w:r>
      <w:r w:rsidR="009E3B2A" w:rsidRPr="006534CE">
        <w:t>SI</w:t>
      </w:r>
    </w:p>
    <w:p w14:paraId="4EEDCCB6" w14:textId="77777777" w:rsidR="009E3B2A" w:rsidRPr="006534CE" w:rsidRDefault="00D372CB" w:rsidP="006451E0">
      <w:pPr>
        <w:pStyle w:val="B10"/>
      </w:pPr>
      <w:r>
        <w:lastRenderedPageBreak/>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13D33E82" w14:textId="77777777" w:rsidR="009E3B2A" w:rsidRPr="006534CE" w:rsidRDefault="00D372CB" w:rsidP="006451E0">
      <w:pPr>
        <w:pStyle w:val="B10"/>
        <w:rPr>
          <w:snapToGrid w:val="0"/>
        </w:rPr>
      </w:pPr>
      <w:r>
        <w:t>d)</w:t>
      </w:r>
      <w:r>
        <w:tab/>
      </w:r>
      <w:r w:rsidR="009E3B2A" w:rsidRPr="006534CE">
        <w:t>A single integer value</w:t>
      </w:r>
    </w:p>
    <w:p w14:paraId="2A11B348" w14:textId="77777777" w:rsidR="009E3B2A" w:rsidRPr="006534CE" w:rsidRDefault="00D372CB" w:rsidP="006451E0">
      <w:pPr>
        <w:pStyle w:val="B10"/>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6451E0">
      <w:pPr>
        <w:pStyle w:val="B10"/>
        <w:rPr>
          <w:lang w:eastAsia="zh-CN"/>
        </w:rPr>
      </w:pPr>
      <w:bookmarkStart w:id="1663" w:name="MCCQCTEMPBM_00000033"/>
      <w:r>
        <w:rPr>
          <w:lang w:eastAsia="zh-CN"/>
        </w:rPr>
        <w:t>f)</w:t>
      </w:r>
      <w:r>
        <w:rPr>
          <w:lang w:eastAsia="zh-CN"/>
        </w:rPr>
        <w:tab/>
      </w:r>
      <w:r w:rsidR="009E3B2A" w:rsidRPr="006534CE">
        <w:rPr>
          <w:lang w:eastAsia="zh-CN"/>
        </w:rPr>
        <w:t>SMFFunction</w:t>
      </w:r>
    </w:p>
    <w:p w14:paraId="17367648" w14:textId="77777777" w:rsidR="009E3B2A" w:rsidRPr="006534CE" w:rsidRDefault="00D372CB" w:rsidP="006451E0">
      <w:pPr>
        <w:pStyle w:val="B10"/>
      </w:pPr>
      <w:bookmarkStart w:id="1664" w:name="MCCQCTEMPBM_00000034"/>
      <w:bookmarkEnd w:id="1663"/>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6451E0">
      <w:pPr>
        <w:pStyle w:val="B10"/>
      </w:pPr>
      <w:bookmarkStart w:id="1665" w:name="MCCQCTEMPBM_00000035"/>
      <w:bookmarkEnd w:id="1664"/>
      <w:r>
        <w:t>h)</w:t>
      </w:r>
      <w:r>
        <w:tab/>
      </w:r>
      <w:r w:rsidR="009E3B2A" w:rsidRPr="006534CE">
        <w:t>5GS</w:t>
      </w:r>
    </w:p>
    <w:p w14:paraId="6B0D45A3" w14:textId="77777777" w:rsidR="009E3B2A" w:rsidRPr="006534CE" w:rsidRDefault="009E3B2A" w:rsidP="009E3B2A">
      <w:pPr>
        <w:pStyle w:val="Heading4"/>
      </w:pPr>
      <w:bookmarkStart w:id="1666" w:name="_Toc20132411"/>
      <w:bookmarkStart w:id="1667" w:name="_Toc27473480"/>
      <w:bookmarkStart w:id="1668" w:name="_Toc35956151"/>
      <w:bookmarkStart w:id="1669" w:name="_Toc44492144"/>
      <w:bookmarkStart w:id="1670" w:name="_Toc51690073"/>
      <w:bookmarkStart w:id="1671" w:name="_Toc155095161"/>
      <w:bookmarkEnd w:id="1665"/>
      <w:r w:rsidRPr="006534CE">
        <w:t>5.3.1.2</w:t>
      </w:r>
      <w:r w:rsidRPr="006534CE">
        <w:tab/>
        <w:t>Number</w:t>
      </w:r>
      <w:r w:rsidRPr="006534CE">
        <w:rPr>
          <w:rFonts w:cs="Arial"/>
          <w:color w:val="000000"/>
          <w:szCs w:val="28"/>
        </w:rPr>
        <w:t xml:space="preserve"> of PDU sessions (Maximum)</w:t>
      </w:r>
      <w:bookmarkEnd w:id="1666"/>
      <w:bookmarkEnd w:id="1667"/>
      <w:bookmarkEnd w:id="1668"/>
      <w:bookmarkEnd w:id="1669"/>
      <w:bookmarkEnd w:id="1670"/>
      <w:bookmarkEnd w:id="1671"/>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r w:rsidR="009E3B2A" w:rsidRPr="006534CE">
        <w:t>SMFFunction</w:t>
      </w:r>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672" w:name="_Toc20132412"/>
      <w:bookmarkStart w:id="1673" w:name="_Toc27473481"/>
      <w:bookmarkStart w:id="1674" w:name="_Toc35956152"/>
      <w:bookmarkStart w:id="1675" w:name="_Toc44492145"/>
      <w:bookmarkStart w:id="1676" w:name="_Toc51690074"/>
      <w:bookmarkStart w:id="1677" w:name="_Toc155095162"/>
      <w:r>
        <w:t>5.3.1.</w:t>
      </w:r>
      <w:r w:rsidR="009876BD">
        <w:t>3</w:t>
      </w:r>
      <w:r>
        <w:tab/>
      </w:r>
      <w:r w:rsidRPr="00AC22D1">
        <w:t>Number</w:t>
      </w:r>
      <w:r>
        <w:rPr>
          <w:rFonts w:cs="Arial"/>
          <w:color w:val="000000"/>
          <w:szCs w:val="28"/>
        </w:rPr>
        <w:t xml:space="preserve"> of PDU session creation requests</w:t>
      </w:r>
      <w:bookmarkEnd w:id="1672"/>
      <w:bookmarkEnd w:id="1673"/>
      <w:bookmarkEnd w:id="1674"/>
      <w:bookmarkEnd w:id="1675"/>
      <w:bookmarkEnd w:id="1676"/>
      <w:bookmarkEnd w:id="1677"/>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t>c)</w:t>
      </w:r>
      <w:r>
        <w:tab/>
        <w:t xml:space="preserve">On receipt by the SMF from AMF of </w:t>
      </w:r>
      <w:r w:rsidRPr="00050CA8">
        <w:t>Nsmf_PDUSession_CreateSMContext Request</w:t>
      </w:r>
      <w:r>
        <w:t xml:space="preserve"> (see 3GPP TS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79187B60" w14:textId="77777777" w:rsidR="00A0083C" w:rsidRPr="002E04A2" w:rsidRDefault="00A0083C" w:rsidP="00CF5F9E">
      <w:pPr>
        <w:pStyle w:val="B10"/>
      </w:pPr>
      <w:r>
        <w:t>d)</w:t>
      </w:r>
      <w:r>
        <w:tab/>
        <w:t>Each subcounter is an</w:t>
      </w:r>
      <w:r w:rsidRPr="002E04A2">
        <w:t xml:space="preserve"> integer value</w:t>
      </w:r>
    </w:p>
    <w:p w14:paraId="3B421D2B" w14:textId="77777777" w:rsidR="00A0083C" w:rsidRDefault="00A0083C" w:rsidP="00CF5F9E">
      <w:pPr>
        <w:pStyle w:val="B10"/>
      </w:pPr>
      <w:r>
        <w:t>e)</w:t>
      </w:r>
      <w:r>
        <w:tab/>
      </w:r>
      <w:r w:rsidRPr="002E04A2">
        <w:t>SM.</w:t>
      </w:r>
      <w:r>
        <w:t>PduSessionCreationReq.</w:t>
      </w:r>
      <w:r w:rsidRPr="00FA2509">
        <w:rPr>
          <w:i/>
        </w:rPr>
        <w:t>SNSSAI</w:t>
      </w:r>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7AAE0C2B" w:rsidR="00A0083C" w:rsidRDefault="00A0083C" w:rsidP="00CF5F9E">
      <w:pPr>
        <w:pStyle w:val="B2"/>
      </w:pPr>
      <w:r w:rsidRPr="002E04A2">
        <w:t>SM.</w:t>
      </w:r>
      <w:r>
        <w:t>PduSessionCreationReq</w:t>
      </w:r>
      <w:r w:rsidR="00E04B3B">
        <w:t>.</w:t>
      </w:r>
      <w:r w:rsidR="00D372CB">
        <w:rPr>
          <w:rFonts w:eastAsia="Malgun Gothic" w:hint="eastAsia"/>
          <w:i/>
          <w:lang w:eastAsia="ko-KR"/>
        </w:rPr>
        <w:t>ReqType</w:t>
      </w:r>
      <w:r>
        <w:t>.</w:t>
      </w:r>
    </w:p>
    <w:p w14:paraId="4977FE0A" w14:textId="1B5A7466" w:rsidR="00A0083C" w:rsidRPr="002E04A2" w:rsidRDefault="00A0083C" w:rsidP="00CF5F9E">
      <w:pPr>
        <w:pStyle w:val="B2"/>
      </w:pPr>
      <w:r>
        <w:tab/>
        <w:t>Where</w:t>
      </w:r>
      <w:r w:rsidR="00E04B3B">
        <w:t xml:space="preserve"> </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for the PDU session.</w:t>
      </w:r>
    </w:p>
    <w:p w14:paraId="1B59AF95" w14:textId="77777777" w:rsidR="00A0083C" w:rsidRPr="002E04A2" w:rsidRDefault="00A0083C" w:rsidP="00CF5F9E">
      <w:pPr>
        <w:pStyle w:val="B10"/>
      </w:pPr>
      <w:r>
        <w:t>f)</w:t>
      </w:r>
      <w:r>
        <w:tab/>
      </w:r>
      <w:r w:rsidRPr="002E04A2">
        <w:t>SMFFunction</w:t>
      </w:r>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678" w:name="_Toc20132413"/>
      <w:bookmarkStart w:id="1679" w:name="_Toc27473482"/>
      <w:bookmarkStart w:id="1680" w:name="_Toc35956153"/>
      <w:bookmarkStart w:id="1681" w:name="_Toc44492146"/>
      <w:bookmarkStart w:id="1682" w:name="_Toc51690075"/>
      <w:bookmarkStart w:id="1683" w:name="_Toc155095163"/>
      <w:r>
        <w:lastRenderedPageBreak/>
        <w:t>5.3.1.</w:t>
      </w:r>
      <w:r w:rsidR="009876BD">
        <w:t>4</w:t>
      </w:r>
      <w:r>
        <w:tab/>
      </w:r>
      <w:r w:rsidRPr="00AC22D1">
        <w:t>Number</w:t>
      </w:r>
      <w:r>
        <w:rPr>
          <w:rFonts w:cs="Arial"/>
          <w:color w:val="000000"/>
          <w:szCs w:val="28"/>
        </w:rPr>
        <w:t xml:space="preserve"> of successful PDU session creations</w:t>
      </w:r>
      <w:bookmarkEnd w:id="1678"/>
      <w:bookmarkEnd w:id="1679"/>
      <w:bookmarkEnd w:id="1680"/>
      <w:bookmarkEnd w:id="1681"/>
      <w:bookmarkEnd w:id="1682"/>
      <w:bookmarkEnd w:id="1683"/>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54AFDD4B" w14:textId="77777777" w:rsidR="00A0083C" w:rsidRPr="002E04A2" w:rsidRDefault="00A0083C" w:rsidP="00CF5F9E">
      <w:pPr>
        <w:pStyle w:val="B10"/>
      </w:pPr>
      <w:r>
        <w:t>d)</w:t>
      </w:r>
      <w:r>
        <w:tab/>
        <w:t>Each subcounter is an</w:t>
      </w:r>
      <w:r w:rsidRPr="002E04A2">
        <w:t xml:space="preserve"> integer value</w:t>
      </w:r>
    </w:p>
    <w:p w14:paraId="79C971C4" w14:textId="77777777" w:rsidR="00A0083C" w:rsidRDefault="00A0083C" w:rsidP="00CF5F9E">
      <w:pPr>
        <w:pStyle w:val="B10"/>
      </w:pPr>
      <w:r>
        <w:t>e)</w:t>
      </w:r>
      <w:r>
        <w:tab/>
      </w:r>
      <w:r w:rsidRPr="002E04A2">
        <w:t>SM.</w:t>
      </w:r>
      <w:r>
        <w:t>PduSessionCreationSucc.</w:t>
      </w:r>
      <w:r w:rsidRPr="00FA2509">
        <w:rPr>
          <w:i/>
        </w:rPr>
        <w:t>SNSSAI</w:t>
      </w:r>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78301A76" w:rsidR="00A0083C" w:rsidRDefault="00A0083C" w:rsidP="00CF5F9E">
      <w:pPr>
        <w:pStyle w:val="B2"/>
      </w:pPr>
      <w:r w:rsidRPr="002E04A2">
        <w:t>SM.</w:t>
      </w:r>
      <w:r>
        <w:t>PduSessionCreationSucc</w:t>
      </w:r>
      <w:r w:rsidR="00E04B3B">
        <w:t>.</w:t>
      </w:r>
      <w:r w:rsidR="00D372CB">
        <w:rPr>
          <w:rFonts w:eastAsia="Malgun Gothic" w:hint="eastAsia"/>
          <w:i/>
          <w:lang w:eastAsia="ko-KR"/>
        </w:rPr>
        <w:t>ReqType</w:t>
      </w:r>
      <w:r>
        <w:t>.</w:t>
      </w:r>
    </w:p>
    <w:p w14:paraId="4EAEFBA0" w14:textId="2BEBBA44" w:rsidR="00A0083C" w:rsidRPr="002E04A2" w:rsidRDefault="00A0083C" w:rsidP="00CF5F9E">
      <w:pPr>
        <w:pStyle w:val="B2"/>
      </w:pPr>
      <w:r>
        <w:tab/>
        <w:t>Where</w:t>
      </w:r>
      <w:r w:rsidR="00E04B3B">
        <w:t xml:space="preserve"> </w:t>
      </w:r>
      <w:r w:rsidR="00D372CB">
        <w:rPr>
          <w:rFonts w:eastAsia="Malgun Gothic" w:hint="eastAsia"/>
          <w:i/>
          <w:lang w:eastAsia="ko-KR"/>
        </w:rPr>
        <w:t>ReqType</w:t>
      </w:r>
      <w:r>
        <w:t xml:space="preserve"> indicates the </w:t>
      </w:r>
      <w:r w:rsidR="00D372CB" w:rsidRPr="004116F2">
        <w:rPr>
          <w:rFonts w:hint="eastAsia"/>
        </w:rPr>
        <w:t>request type (e.g., initial request, initial emergency request)</w:t>
      </w:r>
      <w:r>
        <w:t xml:space="preserve"> for the PDU session.</w:t>
      </w:r>
    </w:p>
    <w:p w14:paraId="29F7F986" w14:textId="77777777" w:rsidR="00A0083C" w:rsidRPr="002E04A2" w:rsidRDefault="00A0083C" w:rsidP="00CF5F9E">
      <w:pPr>
        <w:pStyle w:val="B10"/>
      </w:pPr>
      <w:r>
        <w:t>f)</w:t>
      </w:r>
      <w:r>
        <w:tab/>
      </w:r>
      <w:r w:rsidRPr="002E04A2">
        <w:t>SMFFunction</w:t>
      </w:r>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684" w:name="_Toc20132414"/>
      <w:bookmarkStart w:id="1685" w:name="_Toc27473483"/>
      <w:bookmarkStart w:id="1686" w:name="_Toc35956154"/>
      <w:bookmarkStart w:id="1687" w:name="_Toc44492147"/>
      <w:bookmarkStart w:id="1688" w:name="_Toc51690076"/>
      <w:bookmarkStart w:id="1689" w:name="_Toc155095164"/>
      <w:r>
        <w:t>5.3.1.</w:t>
      </w:r>
      <w:r w:rsidR="009876BD">
        <w:t>5</w:t>
      </w:r>
      <w:r>
        <w:tab/>
      </w:r>
      <w:r w:rsidRPr="00AC22D1">
        <w:t>Number</w:t>
      </w:r>
      <w:r>
        <w:rPr>
          <w:rFonts w:cs="Arial"/>
          <w:color w:val="000000"/>
          <w:szCs w:val="28"/>
        </w:rPr>
        <w:t xml:space="preserve"> of failed PDU session creations</w:t>
      </w:r>
      <w:bookmarkEnd w:id="1684"/>
      <w:bookmarkEnd w:id="1685"/>
      <w:bookmarkEnd w:id="1686"/>
      <w:bookmarkEnd w:id="1687"/>
      <w:bookmarkEnd w:id="1688"/>
      <w:bookmarkEnd w:id="1689"/>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(see 3GPP TS 23.502 [</w:t>
      </w:r>
      <w:r w:rsidR="009876BD">
        <w:t>7</w:t>
      </w:r>
      <w:r>
        <w:t xml:space="preserve">]). Each PDU session rejected to be created is added to the relevant subcounter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Each subcounter is an</w:t>
      </w:r>
      <w:r w:rsidRPr="002E04A2">
        <w:t xml:space="preserve"> integer value</w:t>
      </w:r>
    </w:p>
    <w:p w14:paraId="0EEF356C" w14:textId="77777777" w:rsidR="00A0083C" w:rsidRDefault="00A0083C" w:rsidP="00CF5F9E">
      <w:pPr>
        <w:pStyle w:val="B10"/>
        <w:rPr>
          <w:i/>
        </w:rPr>
      </w:pPr>
      <w:r>
        <w:t>e)</w:t>
      </w:r>
      <w:r w:rsidR="00110C43">
        <w:tab/>
      </w:r>
      <w:r w:rsidRPr="002E04A2">
        <w:t>SM.</w:t>
      </w:r>
      <w:r>
        <w:t>PduSessionCreationFail.</w:t>
      </w:r>
      <w:r>
        <w:rPr>
          <w:i/>
        </w:rPr>
        <w:t>cause</w:t>
      </w:r>
    </w:p>
    <w:p w14:paraId="09E13852"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r w:rsidR="00A0083C" w:rsidRPr="002E04A2">
        <w:t>SMFFunction</w:t>
      </w:r>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690" w:name="_Toc20132415"/>
      <w:bookmarkStart w:id="1691" w:name="_Toc27473484"/>
      <w:bookmarkStart w:id="1692" w:name="_Toc35956155"/>
      <w:bookmarkStart w:id="1693" w:name="_Toc44492148"/>
      <w:bookmarkStart w:id="1694" w:name="_Toc51690077"/>
      <w:bookmarkStart w:id="1695" w:name="_Toc155095165"/>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690"/>
      <w:bookmarkEnd w:id="1691"/>
      <w:bookmarkEnd w:id="1692"/>
      <w:bookmarkEnd w:id="1693"/>
      <w:bookmarkEnd w:id="1694"/>
      <w:bookmarkEnd w:id="1695"/>
    </w:p>
    <w:p w14:paraId="4AF51941" w14:textId="77777777" w:rsidR="00606A23" w:rsidRDefault="00606A23" w:rsidP="00606A23">
      <w:pPr>
        <w:pStyle w:val="Heading5"/>
        <w:rPr>
          <w:color w:val="000000"/>
        </w:rPr>
      </w:pPr>
      <w:bookmarkStart w:id="1696" w:name="_Toc20132416"/>
      <w:bookmarkStart w:id="1697" w:name="_Toc27473485"/>
      <w:bookmarkStart w:id="1698" w:name="_Toc35956156"/>
      <w:bookmarkStart w:id="1699" w:name="_Toc44492149"/>
      <w:bookmarkStart w:id="1700" w:name="_Toc51690078"/>
      <w:bookmarkStart w:id="1701" w:name="_Toc15509516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696"/>
      <w:bookmarkEnd w:id="1697"/>
      <w:bookmarkEnd w:id="1698"/>
      <w:bookmarkEnd w:id="1699"/>
      <w:bookmarkEnd w:id="1700"/>
      <w:bookmarkEnd w:id="1701"/>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107BC0" w:rsidRDefault="00606A23" w:rsidP="00606A23">
      <w:pPr>
        <w:pStyle w:val="B10"/>
      </w:pPr>
      <w:r w:rsidRPr="00107BC0">
        <w:lastRenderedPageBreak/>
        <w:t>e)</w:t>
      </w:r>
      <w:r w:rsidRPr="00107BC0">
        <w:tab/>
        <w:t>SM.PduSessionModUeInitReq.</w:t>
      </w:r>
    </w:p>
    <w:p w14:paraId="7FA37462" w14:textId="77777777" w:rsidR="00606A23" w:rsidRPr="00107BC0" w:rsidRDefault="00606A23" w:rsidP="00606A23">
      <w:pPr>
        <w:pStyle w:val="B10"/>
      </w:pPr>
      <w:r w:rsidRPr="00107BC0">
        <w:t>f)</w:t>
      </w:r>
      <w:r w:rsidRPr="00107BC0">
        <w:tab/>
        <w:t>SMFFunction.</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702" w:name="_Toc20132417"/>
      <w:bookmarkStart w:id="1703" w:name="_Toc27473486"/>
      <w:bookmarkStart w:id="1704" w:name="_Toc35956157"/>
      <w:bookmarkStart w:id="1705" w:name="_Toc44492150"/>
      <w:bookmarkStart w:id="1706" w:name="_Toc51690079"/>
      <w:bookmarkStart w:id="1707" w:name="_Toc15509516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702"/>
      <w:bookmarkEnd w:id="1703"/>
      <w:bookmarkEnd w:id="1704"/>
      <w:bookmarkEnd w:id="1705"/>
      <w:bookmarkEnd w:id="1706"/>
      <w:bookmarkEnd w:id="1707"/>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5D302CF9"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w:t>
      </w:r>
      <w:ins w:id="1708" w:author="28.552_CR0616_(Rel-16)_TEI16" w:date="2025-01-06T16:05:00Z">
        <w:r w:rsidR="00637718">
          <w:rPr>
            <w:lang w:eastAsia="zh-CN"/>
          </w:rPr>
          <w:t>N</w:t>
        </w:r>
      </w:ins>
      <w:r>
        <w:rPr>
          <w:lang w:eastAsia="zh-CN"/>
        </w:rPr>
        <w:t xml:space="preserve">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t>SM</w:t>
      </w:r>
      <w:r w:rsidRPr="002E04A2">
        <w:t>.</w:t>
      </w:r>
      <w:r>
        <w:t>PduSessionModUeInitSucc.</w:t>
      </w:r>
    </w:p>
    <w:p w14:paraId="403DF68C" w14:textId="77777777" w:rsidR="00606A23" w:rsidRPr="002E04A2" w:rsidRDefault="00606A23" w:rsidP="00606A23">
      <w:pPr>
        <w:pStyle w:val="B10"/>
      </w:pPr>
      <w:r>
        <w:t>f)</w:t>
      </w:r>
      <w:r>
        <w:tab/>
      </w:r>
      <w:r w:rsidRPr="002E04A2">
        <w:t>SMFFunction</w:t>
      </w:r>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709" w:name="_Toc20132418"/>
      <w:bookmarkStart w:id="1710" w:name="_Toc27473487"/>
      <w:bookmarkStart w:id="1711" w:name="_Toc35956158"/>
      <w:bookmarkStart w:id="1712" w:name="_Toc44492151"/>
      <w:bookmarkStart w:id="1713" w:name="_Toc51690080"/>
      <w:bookmarkStart w:id="1714" w:name="_Toc15509516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709"/>
      <w:bookmarkEnd w:id="1710"/>
      <w:bookmarkEnd w:id="1711"/>
      <w:bookmarkEnd w:id="1712"/>
      <w:bookmarkEnd w:id="1713"/>
      <w:bookmarkEnd w:id="1714"/>
      <w:r>
        <w:rPr>
          <w:color w:val="000000"/>
        </w:rPr>
        <w:t xml:space="preserve"> </w:t>
      </w:r>
    </w:p>
    <w:p w14:paraId="5BA3ED68"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t>SM</w:t>
      </w:r>
      <w:r w:rsidRPr="002E04A2">
        <w:t>.</w:t>
      </w:r>
      <w:r>
        <w:t>PduSessionModUeInitFail.</w:t>
      </w:r>
      <w:r>
        <w:rPr>
          <w:i/>
        </w:rPr>
        <w:t>Cause.</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r w:rsidRPr="002E04A2">
        <w:t>SMFFunction</w:t>
      </w:r>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715" w:name="_Toc20132419"/>
      <w:bookmarkStart w:id="1716" w:name="_Toc27473488"/>
      <w:bookmarkStart w:id="1717" w:name="_Toc35956159"/>
      <w:bookmarkStart w:id="1718" w:name="_Toc44492152"/>
      <w:bookmarkStart w:id="1719" w:name="_Toc51690081"/>
      <w:bookmarkStart w:id="1720" w:name="_Toc15509516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715"/>
      <w:bookmarkEnd w:id="1716"/>
      <w:bookmarkEnd w:id="1717"/>
      <w:bookmarkEnd w:id="1718"/>
      <w:bookmarkEnd w:id="1719"/>
      <w:bookmarkEnd w:id="1720"/>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lastRenderedPageBreak/>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t>SM</w:t>
      </w:r>
      <w:r w:rsidRPr="002E04A2">
        <w:t>.</w:t>
      </w:r>
      <w:r>
        <w:t>PduSessionModSmfInitReq.</w:t>
      </w:r>
    </w:p>
    <w:p w14:paraId="181E54DD" w14:textId="77777777" w:rsidR="00606A23" w:rsidRPr="002E04A2" w:rsidRDefault="00606A23" w:rsidP="00606A23">
      <w:pPr>
        <w:pStyle w:val="B10"/>
      </w:pPr>
      <w:r>
        <w:t>f)</w:t>
      </w:r>
      <w:r>
        <w:tab/>
      </w:r>
      <w:r w:rsidRPr="002E04A2">
        <w:t>SMFFunction</w:t>
      </w:r>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721" w:name="_Toc20132420"/>
      <w:bookmarkStart w:id="1722" w:name="_Toc27473489"/>
      <w:bookmarkStart w:id="1723" w:name="_Toc35956160"/>
      <w:bookmarkStart w:id="1724" w:name="_Toc44492153"/>
      <w:bookmarkStart w:id="1725" w:name="_Toc51690082"/>
      <w:bookmarkStart w:id="1726" w:name="_Toc15509517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721"/>
      <w:bookmarkEnd w:id="1722"/>
      <w:bookmarkEnd w:id="1723"/>
      <w:bookmarkEnd w:id="1724"/>
      <w:bookmarkEnd w:id="1725"/>
      <w:bookmarkEnd w:id="1726"/>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0FB672BA"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w:t>
      </w:r>
      <w:ins w:id="1727" w:author="28.552_CR0616_(Rel-16)_TEI16" w:date="2025-01-06T16:05:00Z">
        <w:r w:rsidR="00637718">
          <w:rPr>
            <w:lang w:eastAsia="zh-CN"/>
          </w:rPr>
          <w:t>N</w:t>
        </w:r>
      </w:ins>
      <w:r>
        <w:rPr>
          <w:lang w:eastAsia="zh-CN"/>
        </w:rPr>
        <w:t xml:space="preserve">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t>SM</w:t>
      </w:r>
      <w:r w:rsidRPr="002E04A2">
        <w:t>.</w:t>
      </w:r>
      <w:r>
        <w:t>PduSessionModSmfInitSucc.</w:t>
      </w:r>
    </w:p>
    <w:p w14:paraId="5F771DF3" w14:textId="77777777" w:rsidR="00606A23" w:rsidRPr="002E04A2" w:rsidRDefault="00606A23" w:rsidP="00606A23">
      <w:pPr>
        <w:pStyle w:val="B10"/>
      </w:pPr>
      <w:r>
        <w:t>f)</w:t>
      </w:r>
      <w:r>
        <w:tab/>
      </w:r>
      <w:r w:rsidRPr="002E04A2">
        <w:t>SMFFunction</w:t>
      </w:r>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728" w:name="_Toc20132421"/>
      <w:bookmarkStart w:id="1729" w:name="_Toc27473490"/>
      <w:bookmarkStart w:id="1730" w:name="_Toc35956161"/>
      <w:bookmarkStart w:id="1731" w:name="_Toc44492154"/>
      <w:bookmarkStart w:id="1732" w:name="_Toc51690083"/>
      <w:bookmarkStart w:id="1733" w:name="_Toc15509517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728"/>
      <w:bookmarkEnd w:id="1729"/>
      <w:bookmarkEnd w:id="1730"/>
      <w:bookmarkEnd w:id="1731"/>
      <w:bookmarkEnd w:id="1732"/>
      <w:bookmarkEnd w:id="1733"/>
      <w:r>
        <w:rPr>
          <w:color w:val="000000"/>
        </w:rPr>
        <w:t xml:space="preserve"> </w:t>
      </w:r>
    </w:p>
    <w:p w14:paraId="54CAE2C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t>SM</w:t>
      </w:r>
      <w:r w:rsidRPr="002E04A2">
        <w:t>.</w:t>
      </w:r>
      <w:r>
        <w:t>PduSessionModSmfInitFail.</w:t>
      </w:r>
      <w:r>
        <w:rPr>
          <w:i/>
        </w:rPr>
        <w:t>Cause.</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r w:rsidRPr="002E04A2">
        <w:t>SMFFunction</w:t>
      </w:r>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734" w:name="_Toc20132422"/>
      <w:bookmarkStart w:id="1735" w:name="_Toc27473491"/>
      <w:bookmarkStart w:id="1736" w:name="_Toc35956162"/>
      <w:bookmarkStart w:id="1737" w:name="_Toc44492155"/>
      <w:bookmarkStart w:id="1738" w:name="_Toc51690084"/>
      <w:bookmarkStart w:id="1739" w:name="_Toc155095172"/>
      <w:r>
        <w:rPr>
          <w:color w:val="000000"/>
        </w:rPr>
        <w:lastRenderedPageBreak/>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734"/>
      <w:bookmarkEnd w:id="1735"/>
      <w:bookmarkEnd w:id="1736"/>
      <w:bookmarkEnd w:id="1737"/>
      <w:bookmarkEnd w:id="1738"/>
      <w:bookmarkEnd w:id="1739"/>
    </w:p>
    <w:p w14:paraId="7F845C2A" w14:textId="77777777" w:rsidR="006645ED" w:rsidRDefault="006645ED" w:rsidP="006645ED">
      <w:pPr>
        <w:pStyle w:val="Heading5"/>
        <w:rPr>
          <w:color w:val="000000"/>
        </w:rPr>
      </w:pPr>
      <w:bookmarkStart w:id="1740" w:name="_Toc20132423"/>
      <w:bookmarkStart w:id="1741" w:name="_Toc27473492"/>
      <w:bookmarkStart w:id="1742" w:name="_Toc35956163"/>
      <w:bookmarkStart w:id="1743" w:name="_Toc44492156"/>
      <w:bookmarkStart w:id="1744" w:name="_Toc51690085"/>
      <w:bookmarkStart w:id="1745" w:name="_Toc155095173"/>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740"/>
      <w:bookmarkEnd w:id="1741"/>
      <w:bookmarkEnd w:id="1742"/>
      <w:bookmarkEnd w:id="1743"/>
      <w:bookmarkEnd w:id="1744"/>
      <w:bookmarkEnd w:id="1745"/>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(see 3GPP TS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r w:rsidRPr="002E04A2">
        <w:t>SMFFunction</w:t>
      </w:r>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Malgun Gothic"/>
          <w:lang w:eastAsia="ko-KR"/>
        </w:rPr>
      </w:pPr>
      <w:bookmarkStart w:id="1746" w:name="_Toc20132424"/>
      <w:bookmarkStart w:id="1747" w:name="_Toc27473493"/>
      <w:bookmarkStart w:id="1748" w:name="_Toc35956164"/>
      <w:bookmarkStart w:id="1749" w:name="_Toc44492157"/>
      <w:bookmarkStart w:id="1750" w:name="_Toc51690086"/>
      <w:bookmarkStart w:id="1751" w:name="_Toc155095174"/>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46"/>
      <w:bookmarkEnd w:id="1747"/>
      <w:bookmarkEnd w:id="1748"/>
      <w:bookmarkEnd w:id="1749"/>
      <w:bookmarkEnd w:id="1750"/>
      <w:bookmarkEnd w:id="1751"/>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3GPP TS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Each subcounter is an integer value</w:t>
      </w:r>
    </w:p>
    <w:p w14:paraId="1F896C27"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250CA43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t>SMFFunction</w:t>
      </w:r>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752" w:name="_Toc20132425"/>
      <w:bookmarkStart w:id="1753" w:name="_Toc27473494"/>
      <w:bookmarkStart w:id="1754" w:name="_Toc35956165"/>
      <w:bookmarkStart w:id="1755" w:name="_Toc44492158"/>
      <w:bookmarkStart w:id="1756" w:name="_Toc51690087"/>
      <w:bookmarkStart w:id="1757" w:name="_Toc155095175"/>
      <w:r w:rsidRPr="002701C3">
        <w:lastRenderedPageBreak/>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1752"/>
      <w:bookmarkEnd w:id="1753"/>
      <w:bookmarkEnd w:id="1754"/>
      <w:bookmarkEnd w:id="1755"/>
      <w:bookmarkEnd w:id="1756"/>
      <w:bookmarkEnd w:id="1757"/>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43B5AE8F" w14:textId="77777777" w:rsidR="003364CC" w:rsidRPr="002E04A2" w:rsidRDefault="003364CC" w:rsidP="003364CC">
      <w:pPr>
        <w:pStyle w:val="B10"/>
      </w:pPr>
      <w:r>
        <w:t>d)</w:t>
      </w:r>
      <w:r>
        <w:tab/>
        <w:t>Each subcounter is an</w:t>
      </w:r>
      <w:r w:rsidRPr="002E04A2">
        <w:t xml:space="preserve"> integer value</w:t>
      </w:r>
    </w:p>
    <w:p w14:paraId="2BF68D26"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0DDDBA1E"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r w:rsidRPr="002E04A2">
        <w:t>SMFFunction</w:t>
      </w:r>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758" w:name="_Toc20132426"/>
      <w:bookmarkStart w:id="1759" w:name="_Toc27473495"/>
      <w:bookmarkStart w:id="1760" w:name="_Toc35956166"/>
      <w:bookmarkStart w:id="1761" w:name="_Toc44492159"/>
      <w:bookmarkStart w:id="1762" w:name="_Toc51690088"/>
      <w:bookmarkStart w:id="1763" w:name="_Toc155095176"/>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58"/>
      <w:bookmarkEnd w:id="1759"/>
      <w:bookmarkEnd w:id="1760"/>
      <w:bookmarkEnd w:id="1761"/>
      <w:bookmarkEnd w:id="1762"/>
      <w:bookmarkEnd w:id="1763"/>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(see 3GPP TS 23.502 [7]). Each PDU session rejected to be created is added to the relevant subcounter per rejection cause.</w:t>
      </w:r>
      <w:r>
        <w:t xml:space="preserve"> </w:t>
      </w:r>
    </w:p>
    <w:p w14:paraId="1153E3CE" w14:textId="77777777" w:rsidR="003364CC" w:rsidRPr="002E04A2" w:rsidRDefault="003364CC" w:rsidP="003364CC">
      <w:pPr>
        <w:pStyle w:val="B10"/>
      </w:pPr>
      <w:r>
        <w:t>d)</w:t>
      </w:r>
      <w:r>
        <w:tab/>
        <w:t>Each subcounter is an</w:t>
      </w:r>
      <w:r w:rsidRPr="002E04A2">
        <w:t xml:space="preserve"> integer value</w:t>
      </w:r>
    </w:p>
    <w:p w14:paraId="5A5722DC"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5BE147A2"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r w:rsidRPr="002E04A2">
        <w:t>SMFFunction</w:t>
      </w:r>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764" w:name="_Toc20132427"/>
      <w:bookmarkStart w:id="1765" w:name="_Toc27473496"/>
      <w:bookmarkStart w:id="1766" w:name="_Toc35956167"/>
      <w:bookmarkStart w:id="1767" w:name="_Toc44492160"/>
      <w:bookmarkStart w:id="1768" w:name="_Toc51690089"/>
      <w:bookmarkStart w:id="1769" w:name="_Toc155095177"/>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764"/>
      <w:bookmarkEnd w:id="1765"/>
      <w:bookmarkEnd w:id="1766"/>
      <w:bookmarkEnd w:id="1767"/>
      <w:bookmarkEnd w:id="1768"/>
      <w:bookmarkEnd w:id="1769"/>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 xml:space="preserve">The end value of this time will then be divided by </w:t>
      </w:r>
      <w:r w:rsidRPr="00640EAD">
        <w:rPr>
          <w:rFonts w:eastAsia="Times New Roman"/>
          <w:lang w:eastAsia="en-GB"/>
        </w:rPr>
        <w:lastRenderedPageBreak/>
        <w:t>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5CD9C256"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770" w:name="_Toc20132428"/>
      <w:bookmarkStart w:id="1771" w:name="_Toc27473497"/>
      <w:bookmarkStart w:id="1772" w:name="_Toc35956168"/>
      <w:bookmarkStart w:id="1773" w:name="_Toc44492161"/>
      <w:bookmarkStart w:id="1774" w:name="_Toc51690090"/>
      <w:bookmarkStart w:id="1775" w:name="_Toc155095178"/>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770"/>
      <w:bookmarkEnd w:id="1771"/>
      <w:bookmarkEnd w:id="1772"/>
      <w:bookmarkEnd w:id="1773"/>
      <w:bookmarkEnd w:id="1774"/>
      <w:bookmarkEnd w:id="1775"/>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7D9D7780"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776" w:name="_Toc20132429"/>
      <w:bookmarkStart w:id="1777" w:name="_Toc27473498"/>
      <w:bookmarkStart w:id="1778" w:name="_Toc35956169"/>
      <w:bookmarkStart w:id="1779" w:name="_Toc44492162"/>
      <w:bookmarkStart w:id="1780" w:name="_Toc51690091"/>
      <w:bookmarkStart w:id="1781" w:name="_Toc155095179"/>
      <w:r w:rsidRPr="00AC22D1">
        <w:t>5.</w:t>
      </w:r>
      <w:r>
        <w:t>3</w:t>
      </w:r>
      <w:r w:rsidRPr="00AC22D1">
        <w:t>.</w:t>
      </w:r>
      <w:r>
        <w:rPr>
          <w:lang w:eastAsia="zh-CN"/>
        </w:rPr>
        <w:t>2</w:t>
      </w:r>
      <w:r>
        <w:rPr>
          <w:lang w:eastAsia="zh-CN"/>
        </w:rPr>
        <w:tab/>
        <w:t>QoS flow monitoring</w:t>
      </w:r>
      <w:bookmarkEnd w:id="1776"/>
      <w:bookmarkEnd w:id="1777"/>
      <w:bookmarkEnd w:id="1778"/>
      <w:bookmarkEnd w:id="1779"/>
      <w:bookmarkEnd w:id="1780"/>
      <w:bookmarkEnd w:id="1781"/>
    </w:p>
    <w:p w14:paraId="05F9015C" w14:textId="77777777" w:rsidR="00FA0861" w:rsidRDefault="00FA0861" w:rsidP="00FA0861">
      <w:pPr>
        <w:pStyle w:val="Heading4"/>
        <w:rPr>
          <w:color w:val="000000"/>
        </w:rPr>
      </w:pPr>
      <w:bookmarkStart w:id="1782" w:name="_Toc20132430"/>
      <w:bookmarkStart w:id="1783" w:name="_Toc27473499"/>
      <w:bookmarkStart w:id="1784" w:name="_Toc35956170"/>
      <w:bookmarkStart w:id="1785" w:name="_Toc44492163"/>
      <w:bookmarkStart w:id="1786" w:name="_Toc51690092"/>
      <w:bookmarkStart w:id="1787" w:name="_Toc155095180"/>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782"/>
      <w:bookmarkEnd w:id="1783"/>
      <w:bookmarkEnd w:id="1784"/>
      <w:bookmarkEnd w:id="1785"/>
      <w:bookmarkEnd w:id="1786"/>
      <w:bookmarkEnd w:id="1787"/>
    </w:p>
    <w:p w14:paraId="3CB5DDF2" w14:textId="77777777" w:rsidR="00FA0861" w:rsidRDefault="00FA0861" w:rsidP="00FA0861">
      <w:pPr>
        <w:pStyle w:val="Heading5"/>
        <w:rPr>
          <w:color w:val="000000"/>
        </w:rPr>
      </w:pPr>
      <w:bookmarkStart w:id="1788" w:name="_Toc20132431"/>
      <w:bookmarkStart w:id="1789" w:name="_Toc27473500"/>
      <w:bookmarkStart w:id="1790" w:name="_Toc35956171"/>
      <w:bookmarkStart w:id="1791" w:name="_Toc44492164"/>
      <w:bookmarkStart w:id="1792" w:name="_Toc51690093"/>
      <w:bookmarkStart w:id="1793" w:name="_Toc155095181"/>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788"/>
      <w:bookmarkEnd w:id="1789"/>
      <w:bookmarkEnd w:id="1790"/>
      <w:bookmarkEnd w:id="1791"/>
      <w:bookmarkEnd w:id="1792"/>
      <w:bookmarkEnd w:id="1793"/>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to AMF by the SMF (see 3GPP TS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lastRenderedPageBreak/>
        <w:t>d)</w:t>
      </w:r>
      <w:r>
        <w:tab/>
        <w:t>Each measurement is an</w:t>
      </w:r>
      <w:r w:rsidRPr="002E04A2">
        <w:t xml:space="preserve"> integer value</w:t>
      </w:r>
      <w:r>
        <w:t>.</w:t>
      </w:r>
    </w:p>
    <w:p w14:paraId="63A1B3E1"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r w:rsidRPr="002E04A2">
        <w:t>SMFFunction</w:t>
      </w:r>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1794" w:name="_Toc20132432"/>
      <w:bookmarkStart w:id="1795" w:name="_Toc27473501"/>
      <w:bookmarkStart w:id="1796" w:name="_Toc35956172"/>
      <w:bookmarkStart w:id="1797" w:name="_Toc44492165"/>
      <w:bookmarkStart w:id="1798" w:name="_Toc51690094"/>
      <w:bookmarkStart w:id="1799" w:name="_Toc155095182"/>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1794"/>
      <w:bookmarkEnd w:id="1795"/>
      <w:bookmarkEnd w:id="1796"/>
      <w:bookmarkEnd w:id="1797"/>
      <w:bookmarkEnd w:id="1798"/>
      <w:bookmarkEnd w:id="1799"/>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r w:rsidRPr="002E04A2">
        <w:t>SMFFunction</w:t>
      </w:r>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1800" w:name="_Toc20132433"/>
      <w:bookmarkStart w:id="1801" w:name="_Toc27473502"/>
      <w:bookmarkStart w:id="1802" w:name="_Toc35956173"/>
      <w:bookmarkStart w:id="1803" w:name="_Toc44492166"/>
      <w:bookmarkStart w:id="1804" w:name="_Toc51690095"/>
      <w:bookmarkStart w:id="1805" w:name="_Toc155095183"/>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1800"/>
      <w:bookmarkEnd w:id="1801"/>
      <w:bookmarkEnd w:id="1802"/>
      <w:bookmarkEnd w:id="1803"/>
      <w:bookmarkEnd w:id="1804"/>
      <w:bookmarkEnd w:id="1805"/>
    </w:p>
    <w:p w14:paraId="732A0249"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t>SM</w:t>
      </w:r>
      <w:r w:rsidRPr="002E04A2">
        <w:t>.</w:t>
      </w:r>
      <w:r>
        <w:t>QoSflowCreateFail.</w:t>
      </w:r>
      <w:r>
        <w:rPr>
          <w:i/>
        </w:rPr>
        <w:t>cause</w:t>
      </w:r>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r w:rsidRPr="002E04A2">
        <w:t>SMFFunction</w:t>
      </w:r>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1806" w:name="_Toc20132434"/>
      <w:bookmarkStart w:id="1807" w:name="_Toc27473503"/>
      <w:bookmarkStart w:id="1808" w:name="_Toc35956174"/>
      <w:bookmarkStart w:id="1809" w:name="_Toc44492167"/>
      <w:bookmarkStart w:id="1810" w:name="_Toc51690096"/>
      <w:bookmarkStart w:id="1811" w:name="_Toc155095184"/>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1806"/>
      <w:bookmarkEnd w:id="1807"/>
      <w:bookmarkEnd w:id="1808"/>
      <w:bookmarkEnd w:id="1809"/>
      <w:bookmarkEnd w:id="1810"/>
      <w:bookmarkEnd w:id="1811"/>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5C30AC88" w14:textId="77777777" w:rsidR="00FA0861" w:rsidRPr="002E04A2" w:rsidRDefault="00FA0861" w:rsidP="006F7ADC">
      <w:pPr>
        <w:pStyle w:val="B10"/>
      </w:pPr>
      <w:r>
        <w:lastRenderedPageBreak/>
        <w:t>b)</w:t>
      </w:r>
      <w:r>
        <w:tab/>
        <w:t>CC</w:t>
      </w:r>
      <w:r w:rsidR="000207E5">
        <w:t>.</w:t>
      </w:r>
    </w:p>
    <w:p w14:paraId="5257D07F"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to AMF by the SMF (see 3GPP TS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r w:rsidRPr="002E04A2">
        <w:t>SMFFunction</w:t>
      </w:r>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1812" w:name="_Toc20132435"/>
      <w:bookmarkStart w:id="1813" w:name="_Toc27473504"/>
      <w:bookmarkStart w:id="1814" w:name="_Toc35956175"/>
      <w:bookmarkStart w:id="1815" w:name="_Toc44492168"/>
      <w:bookmarkStart w:id="1816" w:name="_Toc51690097"/>
      <w:bookmarkStart w:id="1817" w:name="_Toc155095185"/>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1812"/>
      <w:bookmarkEnd w:id="1813"/>
      <w:bookmarkEnd w:id="1814"/>
      <w:bookmarkEnd w:id="1815"/>
      <w:bookmarkEnd w:id="1816"/>
      <w:bookmarkEnd w:id="1817"/>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r w:rsidRPr="002E04A2">
        <w:t>SMFFunction</w:t>
      </w:r>
      <w:r w:rsidR="000207E5">
        <w:t>.</w:t>
      </w:r>
    </w:p>
    <w:p w14:paraId="2569890A" w14:textId="77777777" w:rsidR="00FA0861" w:rsidRPr="002E04A2" w:rsidRDefault="00FA0861" w:rsidP="006F7ADC">
      <w:pPr>
        <w:pStyle w:val="B10"/>
      </w:pPr>
      <w:r>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1818" w:name="_Toc20132436"/>
      <w:bookmarkStart w:id="1819" w:name="_Toc27473505"/>
      <w:bookmarkStart w:id="1820" w:name="_Toc35956176"/>
      <w:bookmarkStart w:id="1821" w:name="_Toc44492169"/>
      <w:bookmarkStart w:id="1822" w:name="_Toc51690098"/>
      <w:bookmarkStart w:id="1823" w:name="_Toc155095186"/>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1818"/>
      <w:bookmarkEnd w:id="1819"/>
      <w:bookmarkEnd w:id="1820"/>
      <w:bookmarkEnd w:id="1821"/>
      <w:bookmarkEnd w:id="1822"/>
      <w:bookmarkEnd w:id="1823"/>
    </w:p>
    <w:p w14:paraId="449B196E"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t>SM.QoSflowModFail.</w:t>
      </w:r>
      <w:r>
        <w:rPr>
          <w:i/>
        </w:rPr>
        <w:t>cause</w:t>
      </w:r>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lastRenderedPageBreak/>
        <w:t>f)</w:t>
      </w:r>
      <w:r>
        <w:tab/>
      </w:r>
      <w:r w:rsidRPr="002E04A2">
        <w:t>SMFFunction</w:t>
      </w:r>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1824" w:name="_Toc20132437"/>
      <w:bookmarkStart w:id="1825" w:name="_Toc27473506"/>
      <w:bookmarkStart w:id="1826" w:name="_Toc35956177"/>
      <w:bookmarkStart w:id="1827" w:name="_Toc44492170"/>
      <w:bookmarkStart w:id="1828" w:name="_Toc51690099"/>
      <w:bookmarkStart w:id="1829" w:name="_Toc155095187"/>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1824"/>
      <w:bookmarkEnd w:id="1825"/>
      <w:bookmarkEnd w:id="1826"/>
      <w:bookmarkEnd w:id="1827"/>
      <w:bookmarkEnd w:id="1828"/>
      <w:bookmarkEnd w:id="1829"/>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r w:rsidRPr="002E04A2">
        <w:t>SMFFunction</w:t>
      </w:r>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1830" w:name="_Toc20132438"/>
      <w:bookmarkStart w:id="1831" w:name="_Toc27473507"/>
      <w:bookmarkStart w:id="1832" w:name="_Toc35956178"/>
      <w:bookmarkStart w:id="1833" w:name="_Toc44492171"/>
      <w:bookmarkStart w:id="1834" w:name="_Toc51690100"/>
      <w:bookmarkStart w:id="1835" w:name="_Toc15509518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1830"/>
      <w:bookmarkEnd w:id="1831"/>
      <w:bookmarkEnd w:id="1832"/>
      <w:bookmarkEnd w:id="1833"/>
      <w:bookmarkEnd w:id="1834"/>
      <w:bookmarkEnd w:id="1835"/>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t>f)</w:t>
      </w:r>
      <w:r>
        <w:tab/>
      </w:r>
      <w:r w:rsidRPr="002E04A2">
        <w:t>SMFFunction</w:t>
      </w:r>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1836" w:name="_Toc20132439"/>
      <w:bookmarkStart w:id="1837" w:name="_Toc27473508"/>
      <w:bookmarkStart w:id="1838" w:name="_Toc35956179"/>
      <w:bookmarkStart w:id="1839" w:name="_Toc44492172"/>
      <w:bookmarkStart w:id="1840" w:name="_Toc51690101"/>
      <w:bookmarkStart w:id="1841" w:name="_Toc155095189"/>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1836"/>
      <w:bookmarkEnd w:id="1837"/>
      <w:bookmarkEnd w:id="1838"/>
      <w:bookmarkEnd w:id="1839"/>
      <w:bookmarkEnd w:id="1840"/>
      <w:bookmarkEnd w:id="1841"/>
    </w:p>
    <w:p w14:paraId="19DE7323" w14:textId="77777777" w:rsidR="00D16D5B" w:rsidRPr="00F65E15" w:rsidRDefault="00D16D5B" w:rsidP="00CC779D">
      <w:pPr>
        <w:pStyle w:val="Heading4"/>
      </w:pPr>
      <w:bookmarkStart w:id="1842" w:name="_Toc20132440"/>
      <w:bookmarkStart w:id="1843" w:name="_Toc27473509"/>
      <w:bookmarkStart w:id="1844" w:name="_Toc35956180"/>
      <w:bookmarkStart w:id="1845" w:name="_Toc44492173"/>
      <w:bookmarkStart w:id="1846" w:name="_Toc51690102"/>
      <w:bookmarkStart w:id="1847" w:name="_Toc155095190"/>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1842"/>
      <w:bookmarkEnd w:id="1843"/>
      <w:bookmarkEnd w:id="1844"/>
      <w:bookmarkEnd w:id="1845"/>
      <w:bookmarkEnd w:id="1846"/>
      <w:bookmarkEnd w:id="1847"/>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lastRenderedPageBreak/>
        <w:t>f)</w:t>
      </w:r>
      <w:r>
        <w:tab/>
        <w:t>SMFFunction</w:t>
      </w:r>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1848" w:name="_Toc20132441"/>
      <w:bookmarkStart w:id="1849" w:name="_Toc27473510"/>
      <w:bookmarkStart w:id="1850" w:name="_Toc35956181"/>
      <w:bookmarkStart w:id="1851" w:name="_Toc44492174"/>
      <w:bookmarkStart w:id="1852" w:name="_Toc51690103"/>
      <w:bookmarkStart w:id="1853" w:name="_Toc155095191"/>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1848"/>
      <w:bookmarkEnd w:id="1849"/>
      <w:bookmarkEnd w:id="1850"/>
      <w:bookmarkEnd w:id="1851"/>
      <w:bookmarkEnd w:id="1852"/>
      <w:bookmarkEnd w:id="1853"/>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t>SMFFunction</w:t>
      </w:r>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1854" w:name="_Toc20132442"/>
      <w:bookmarkStart w:id="1855" w:name="_Toc27473511"/>
      <w:bookmarkStart w:id="1856" w:name="_Toc35956182"/>
      <w:bookmarkStart w:id="1857" w:name="_Toc44492175"/>
      <w:bookmarkStart w:id="1858" w:name="_Toc51690104"/>
      <w:bookmarkStart w:id="1859" w:name="_Toc155095192"/>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1854"/>
      <w:bookmarkEnd w:id="1855"/>
      <w:bookmarkEnd w:id="1856"/>
      <w:bookmarkEnd w:id="1857"/>
      <w:bookmarkEnd w:id="1858"/>
      <w:bookmarkEnd w:id="1859"/>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SMFFunction</w:t>
      </w:r>
    </w:p>
    <w:p w14:paraId="09E02592" w14:textId="77777777" w:rsidR="00D16D5B" w:rsidRDefault="00D16D5B" w:rsidP="00D16D5B">
      <w:pPr>
        <w:pStyle w:val="B10"/>
        <w:ind w:left="420" w:hanging="420"/>
      </w:pPr>
      <w:r>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1860" w:name="_Toc20132443"/>
      <w:bookmarkStart w:id="1861" w:name="_Toc27473512"/>
      <w:bookmarkStart w:id="1862" w:name="_Toc35956183"/>
      <w:bookmarkStart w:id="1863" w:name="_Toc44492176"/>
      <w:bookmarkStart w:id="1864" w:name="_Toc51690105"/>
      <w:bookmarkStart w:id="1865" w:name="_Toc155095193"/>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1860"/>
      <w:bookmarkEnd w:id="1861"/>
      <w:bookmarkEnd w:id="1862"/>
      <w:bookmarkEnd w:id="1863"/>
      <w:bookmarkEnd w:id="1864"/>
      <w:bookmarkEnd w:id="1865"/>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t>SMFFunction</w:t>
      </w:r>
    </w:p>
    <w:p w14:paraId="52319F4B" w14:textId="77777777" w:rsidR="00D16D5B" w:rsidRDefault="00D16D5B" w:rsidP="00D16D5B">
      <w:pPr>
        <w:pStyle w:val="B10"/>
        <w:ind w:left="420" w:hanging="420"/>
      </w:pPr>
      <w:r>
        <w:lastRenderedPageBreak/>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1866" w:name="_Toc20132444"/>
      <w:bookmarkStart w:id="1867" w:name="_Toc27473513"/>
      <w:bookmarkStart w:id="1868" w:name="_Toc35956184"/>
      <w:bookmarkStart w:id="1869" w:name="_Toc44492177"/>
      <w:bookmarkStart w:id="1870" w:name="_Toc51690106"/>
      <w:bookmarkStart w:id="1871" w:name="_Toc155095194"/>
      <w:r w:rsidRPr="006534CE">
        <w:t>5.4</w:t>
      </w:r>
      <w:r w:rsidR="002C5A2D" w:rsidRPr="006534CE">
        <w:tab/>
      </w:r>
      <w:r w:rsidR="002C5A2D" w:rsidRPr="006534CE">
        <w:rPr>
          <w:color w:val="000000"/>
        </w:rPr>
        <w:t>Performance</w:t>
      </w:r>
      <w:r w:rsidR="002C5A2D" w:rsidRPr="006534CE">
        <w:t xml:space="preserve"> measurements for UPF</w:t>
      </w:r>
      <w:bookmarkEnd w:id="1866"/>
      <w:bookmarkEnd w:id="1867"/>
      <w:bookmarkEnd w:id="1868"/>
      <w:bookmarkEnd w:id="1869"/>
      <w:bookmarkEnd w:id="1870"/>
      <w:bookmarkEnd w:id="1871"/>
    </w:p>
    <w:p w14:paraId="151EBBD7" w14:textId="77777777" w:rsidR="002C5A2D" w:rsidRPr="006534CE" w:rsidRDefault="008778F2" w:rsidP="00AC22D1">
      <w:pPr>
        <w:pStyle w:val="Heading3"/>
      </w:pPr>
      <w:bookmarkStart w:id="1872" w:name="_Toc20132445"/>
      <w:bookmarkStart w:id="1873" w:name="_Toc27473514"/>
      <w:bookmarkStart w:id="1874" w:name="_Toc35956185"/>
      <w:bookmarkStart w:id="1875" w:name="_Toc44492178"/>
      <w:bookmarkStart w:id="1876" w:name="_Toc51690107"/>
      <w:bookmarkStart w:id="1877" w:name="_Toc155095195"/>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1872"/>
      <w:bookmarkEnd w:id="1873"/>
      <w:bookmarkEnd w:id="1874"/>
      <w:bookmarkEnd w:id="1875"/>
      <w:bookmarkEnd w:id="1876"/>
      <w:bookmarkEnd w:id="1877"/>
    </w:p>
    <w:p w14:paraId="5718DFE6" w14:textId="77777777" w:rsidR="002C5A2D" w:rsidRPr="006534CE" w:rsidRDefault="008778F2" w:rsidP="00AC22D1">
      <w:pPr>
        <w:pStyle w:val="Heading4"/>
      </w:pPr>
      <w:bookmarkStart w:id="1878" w:name="_Toc20132446"/>
      <w:bookmarkStart w:id="1879" w:name="_Toc27473515"/>
      <w:bookmarkStart w:id="1880" w:name="_Toc35956186"/>
      <w:bookmarkStart w:id="1881" w:name="_Toc44492179"/>
      <w:bookmarkStart w:id="1882" w:name="_Toc51690108"/>
      <w:bookmarkStart w:id="1883" w:name="_Toc155095196"/>
      <w:r w:rsidRPr="006534CE">
        <w:t>5.4</w:t>
      </w:r>
      <w:r w:rsidR="002C5A2D" w:rsidRPr="006534CE">
        <w:t>.1.1</w:t>
      </w:r>
      <w:r w:rsidR="002C5A2D" w:rsidRPr="006534CE">
        <w:tab/>
      </w:r>
      <w:r w:rsidR="002C5A2D" w:rsidRPr="006534CE">
        <w:rPr>
          <w:lang w:eastAsia="zh-CN"/>
        </w:rPr>
        <w:t>Number of incoming GTP data packets on the N3 interface, from (R)AN to UPF</w:t>
      </w:r>
      <w:bookmarkEnd w:id="1878"/>
      <w:bookmarkEnd w:id="1879"/>
      <w:bookmarkEnd w:id="1880"/>
      <w:bookmarkEnd w:id="1881"/>
      <w:bookmarkEnd w:id="1882"/>
      <w:bookmarkEnd w:id="1883"/>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1884" w:name="_Toc20132447"/>
      <w:bookmarkStart w:id="1885" w:name="_Toc27473516"/>
      <w:bookmarkStart w:id="1886" w:name="_Toc35956187"/>
      <w:bookmarkStart w:id="1887" w:name="_Toc44492180"/>
      <w:bookmarkStart w:id="1888" w:name="_Toc51690109"/>
      <w:bookmarkStart w:id="1889" w:name="_Toc155095197"/>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1884"/>
      <w:bookmarkEnd w:id="1885"/>
      <w:bookmarkEnd w:id="1886"/>
      <w:bookmarkEnd w:id="1887"/>
      <w:bookmarkEnd w:id="1888"/>
      <w:bookmarkEnd w:id="1889"/>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1890" w:name="_Toc20132448"/>
      <w:bookmarkStart w:id="1891" w:name="_Toc27473517"/>
      <w:bookmarkStart w:id="1892" w:name="_Toc35956188"/>
      <w:bookmarkStart w:id="1893" w:name="_Toc44492181"/>
      <w:bookmarkStart w:id="1894" w:name="_Toc51690110"/>
      <w:bookmarkStart w:id="1895" w:name="_Toc155095198"/>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1890"/>
      <w:bookmarkEnd w:id="1891"/>
      <w:bookmarkEnd w:id="1892"/>
      <w:bookmarkEnd w:id="1893"/>
      <w:bookmarkEnd w:id="1894"/>
      <w:bookmarkEnd w:id="1895"/>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lastRenderedPageBreak/>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2C0693B5" w14:textId="7D361188"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w:t>
      </w:r>
      <w:r w:rsidR="00F14B99">
        <w:rPr>
          <w:lang w:eastAsia="zh-CN"/>
        </w:rPr>
        <w:t>In</w:t>
      </w:r>
      <w:r w:rsidR="0028260B" w:rsidRPr="006534CE">
        <w:rPr>
          <w:lang w:eastAsia="zh-CN"/>
        </w:rPr>
        <w: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1896" w:name="_Toc20132449"/>
      <w:bookmarkStart w:id="1897" w:name="_Toc27473518"/>
      <w:bookmarkStart w:id="1898" w:name="_Toc35956189"/>
      <w:bookmarkStart w:id="1899" w:name="_Toc44492182"/>
      <w:bookmarkStart w:id="1900" w:name="_Toc51690111"/>
      <w:bookmarkStart w:id="1901" w:name="_Toc155095199"/>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1896"/>
      <w:bookmarkEnd w:id="1897"/>
      <w:bookmarkEnd w:id="1898"/>
      <w:bookmarkEnd w:id="1899"/>
      <w:bookmarkEnd w:id="1900"/>
      <w:bookmarkEnd w:id="1901"/>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1902" w:name="_Toc20132450"/>
      <w:bookmarkStart w:id="1903" w:name="_Toc27473519"/>
      <w:bookmarkStart w:id="1904" w:name="_Toc35956190"/>
      <w:bookmarkStart w:id="1905" w:name="_Toc44492183"/>
      <w:bookmarkStart w:id="1906" w:name="_Toc51690112"/>
      <w:bookmarkStart w:id="1907" w:name="_Toc155095200"/>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1902"/>
      <w:bookmarkEnd w:id="1903"/>
      <w:bookmarkEnd w:id="1904"/>
      <w:bookmarkEnd w:id="1905"/>
      <w:bookmarkEnd w:id="1906"/>
      <w:bookmarkEnd w:id="1907"/>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1908" w:name="_Toc20132451"/>
      <w:bookmarkStart w:id="1909" w:name="_Toc27473520"/>
      <w:bookmarkStart w:id="1910" w:name="_Toc35956191"/>
      <w:bookmarkStart w:id="1911" w:name="_Toc44492184"/>
      <w:bookmarkStart w:id="1912" w:name="_Toc51690113"/>
      <w:bookmarkStart w:id="1913" w:name="_Toc155095201"/>
      <w:r w:rsidRPr="006534CE">
        <w:lastRenderedPageBreak/>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1908"/>
      <w:bookmarkEnd w:id="1909"/>
      <w:bookmarkEnd w:id="1910"/>
      <w:bookmarkEnd w:id="1911"/>
      <w:bookmarkEnd w:id="1912"/>
      <w:bookmarkEnd w:id="1913"/>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791CD0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2847472C" w:rsidR="00174860" w:rsidRDefault="00174860" w:rsidP="00D759AB">
      <w:pPr>
        <w:pStyle w:val="Heading4"/>
      </w:pPr>
      <w:bookmarkStart w:id="1914" w:name="_Toc20132452"/>
      <w:bookmarkStart w:id="1915" w:name="_Toc27473521"/>
      <w:bookmarkStart w:id="1916" w:name="_Toc35956192"/>
      <w:bookmarkStart w:id="1917" w:name="_Toc44492185"/>
      <w:bookmarkStart w:id="1918" w:name="_Toc51690114"/>
      <w:bookmarkStart w:id="1919" w:name="_Toc155095202"/>
      <w:r>
        <w:t>5.4.1.7</w:t>
      </w:r>
      <w:r>
        <w:tab/>
        <w:t>Incoming GTP Data Packet Loss</w:t>
      </w:r>
      <w:bookmarkEnd w:id="1914"/>
      <w:bookmarkEnd w:id="1915"/>
      <w:bookmarkEnd w:id="1916"/>
      <w:bookmarkEnd w:id="1917"/>
      <w:bookmarkEnd w:id="1918"/>
      <w:bookmarkEnd w:id="1919"/>
    </w:p>
    <w:p w14:paraId="3BE205DF" w14:textId="77777777" w:rsidR="00174860" w:rsidRDefault="00174860" w:rsidP="00174860">
      <w:pPr>
        <w:pStyle w:val="B10"/>
      </w:pPr>
      <w:r>
        <w:t>a)</w:t>
      </w:r>
      <w:r>
        <w:tab/>
        <w:t xml:space="preserve">This measurement provides the numer of GTP data packets which are not successfully received at UPF. It is a measure of the incoming GTP data packet loss per N3 on an </w:t>
      </w:r>
      <w:r>
        <w:rPr>
          <w:lang w:eastAsia="zh-CN"/>
        </w:rPr>
        <w:t>UPF interface</w:t>
      </w:r>
      <w:r>
        <w:t>.  The measurement is split into subcounters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by a gNB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Each measurement is an integer value representing the number of the lost GTP pakets. If the QoS level measurement is perfomed,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6324FAAD" w:rsidR="00174860" w:rsidRDefault="00174860" w:rsidP="00D759AB">
      <w:pPr>
        <w:pStyle w:val="Heading4"/>
      </w:pPr>
      <w:bookmarkStart w:id="1920" w:name="_Toc20132453"/>
      <w:bookmarkStart w:id="1921" w:name="_Toc27473522"/>
      <w:bookmarkStart w:id="1922" w:name="_Toc35956193"/>
      <w:bookmarkStart w:id="1923" w:name="_Toc44492186"/>
      <w:bookmarkStart w:id="1924" w:name="_Toc51690115"/>
      <w:bookmarkStart w:id="1925" w:name="_Toc155095203"/>
      <w:r>
        <w:t>5.4.1.8</w:t>
      </w:r>
      <w:r>
        <w:tab/>
        <w:t>Outgoing GTP Data Packet Loss</w:t>
      </w:r>
      <w:bookmarkEnd w:id="1920"/>
      <w:bookmarkEnd w:id="1921"/>
      <w:bookmarkEnd w:id="1922"/>
      <w:bookmarkEnd w:id="1923"/>
      <w:bookmarkEnd w:id="1924"/>
      <w:bookmarkEnd w:id="1925"/>
    </w:p>
    <w:p w14:paraId="3CD62D28"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lastRenderedPageBreak/>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1926" w:name="_Toc20132454"/>
      <w:bookmarkStart w:id="1927" w:name="_Toc27473523"/>
      <w:bookmarkStart w:id="1928" w:name="_Toc35956194"/>
      <w:bookmarkStart w:id="1929" w:name="_Toc44492187"/>
      <w:bookmarkStart w:id="1930" w:name="_Toc51690116"/>
      <w:bookmarkStart w:id="1931" w:name="_Toc155095204"/>
      <w:r>
        <w:t>5.4.1.9</w:t>
      </w:r>
      <w:r>
        <w:tab/>
        <w:t>Round-trip GTP Data Packet Delay</w:t>
      </w:r>
      <w:bookmarkEnd w:id="1926"/>
      <w:bookmarkEnd w:id="1927"/>
      <w:bookmarkEnd w:id="1928"/>
      <w:bookmarkEnd w:id="1929"/>
      <w:bookmarkEnd w:id="1930"/>
      <w:bookmarkEnd w:id="1931"/>
    </w:p>
    <w:p w14:paraId="0FD5A796" w14:textId="77777777" w:rsidR="003135DD" w:rsidRPr="003135DD" w:rsidRDefault="003135DD" w:rsidP="00CC779D">
      <w:pPr>
        <w:pStyle w:val="Heading5"/>
      </w:pPr>
      <w:bookmarkStart w:id="1932" w:name="_Toc20132455"/>
      <w:bookmarkStart w:id="1933" w:name="_Toc27473524"/>
      <w:bookmarkStart w:id="1934" w:name="_Toc35956195"/>
      <w:bookmarkStart w:id="1935" w:name="_Toc44492188"/>
      <w:bookmarkStart w:id="1936" w:name="_Toc51690117"/>
      <w:bookmarkStart w:id="1937" w:name="_Toc155095205"/>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1932"/>
      <w:bookmarkEnd w:id="1933"/>
      <w:bookmarkEnd w:id="1934"/>
      <w:bookmarkEnd w:id="1935"/>
      <w:bookmarkEnd w:id="1936"/>
      <w:bookmarkEnd w:id="1937"/>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1938" w:name="_Toc20132456"/>
      <w:bookmarkStart w:id="1939" w:name="_Toc27473525"/>
      <w:bookmarkStart w:id="1940" w:name="_Toc35956196"/>
      <w:bookmarkStart w:id="1941" w:name="_Toc44492189"/>
      <w:bookmarkStart w:id="1942" w:name="_Toc51690118"/>
      <w:bookmarkStart w:id="1943" w:name="_Toc155095206"/>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1938"/>
      <w:bookmarkEnd w:id="1939"/>
      <w:bookmarkEnd w:id="1940"/>
      <w:bookmarkEnd w:id="1941"/>
      <w:bookmarkEnd w:id="1942"/>
      <w:bookmarkEnd w:id="1943"/>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t>f)</w:t>
      </w:r>
      <w:r>
        <w:tab/>
      </w:r>
      <w:r>
        <w:rPr>
          <w:lang w:eastAsia="zh-CN"/>
        </w:rPr>
        <w:t>EP_N3 (contained by UPFFunction).</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1944" w:name="_Toc20132457"/>
      <w:bookmarkStart w:id="1945" w:name="_Toc27473526"/>
      <w:bookmarkStart w:id="1946" w:name="_Toc35956197"/>
      <w:bookmarkStart w:id="1947" w:name="_Toc44492190"/>
      <w:bookmarkStart w:id="1948" w:name="_Toc51690119"/>
      <w:bookmarkStart w:id="1949" w:name="_Toc155095207"/>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1944"/>
      <w:bookmarkEnd w:id="1945"/>
      <w:bookmarkEnd w:id="1946"/>
      <w:bookmarkEnd w:id="1947"/>
      <w:bookmarkEnd w:id="1948"/>
      <w:bookmarkEnd w:id="1949"/>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lastRenderedPageBreak/>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EP_N3 (contained by UPFFunction).</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1950" w:name="_Toc20132458"/>
      <w:bookmarkStart w:id="1951" w:name="_Toc27473527"/>
      <w:bookmarkStart w:id="1952" w:name="_Toc35956198"/>
      <w:bookmarkStart w:id="1953" w:name="_Toc44492191"/>
      <w:bookmarkStart w:id="1954" w:name="_Toc51690120"/>
      <w:bookmarkStart w:id="1955" w:name="_Toc155095208"/>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1950"/>
      <w:bookmarkEnd w:id="1951"/>
      <w:bookmarkEnd w:id="1952"/>
      <w:bookmarkEnd w:id="1953"/>
      <w:bookmarkEnd w:id="1954"/>
      <w:bookmarkEnd w:id="1955"/>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EP_N3 (contained by UPFFunction).</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1956" w:name="_Toc27473528"/>
      <w:bookmarkStart w:id="1957" w:name="_Toc35956199"/>
      <w:bookmarkStart w:id="1958" w:name="_Toc44492192"/>
      <w:bookmarkStart w:id="1959" w:name="_Toc51690121"/>
      <w:bookmarkStart w:id="1960" w:name="_Toc155095209"/>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1956"/>
      <w:bookmarkEnd w:id="1957"/>
      <w:bookmarkEnd w:id="1958"/>
      <w:bookmarkEnd w:id="1959"/>
      <w:bookmarkEnd w:id="1960"/>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1961"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1961"/>
      <w:r>
        <w:t>Separate counter is maintained for each 5QI.</w:t>
      </w:r>
    </w:p>
    <w:p w14:paraId="3AE3767C"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1962" w:name="_Toc20132459"/>
      <w:bookmarkStart w:id="1963" w:name="_Toc27473529"/>
      <w:bookmarkStart w:id="1964" w:name="_Toc35956200"/>
      <w:bookmarkStart w:id="1965" w:name="_Toc44492193"/>
      <w:bookmarkStart w:id="1966" w:name="_Toc51690122"/>
      <w:bookmarkStart w:id="1967" w:name="_Toc155095210"/>
      <w:r w:rsidRPr="006534CE">
        <w:lastRenderedPageBreak/>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1962"/>
      <w:bookmarkEnd w:id="1963"/>
      <w:bookmarkEnd w:id="1964"/>
      <w:bookmarkEnd w:id="1965"/>
      <w:bookmarkEnd w:id="1966"/>
      <w:bookmarkEnd w:id="1967"/>
    </w:p>
    <w:p w14:paraId="272F0473" w14:textId="77777777" w:rsidR="002C5A2D" w:rsidRPr="006534CE" w:rsidRDefault="008778F2" w:rsidP="00AC22D1">
      <w:pPr>
        <w:pStyle w:val="Heading4"/>
        <w:rPr>
          <w:lang w:eastAsia="zh-CN"/>
        </w:rPr>
      </w:pPr>
      <w:bookmarkStart w:id="1968" w:name="_Toc20132460"/>
      <w:bookmarkStart w:id="1969" w:name="_Toc27473530"/>
      <w:bookmarkStart w:id="1970" w:name="_Toc35956201"/>
      <w:bookmarkStart w:id="1971" w:name="_Toc44492194"/>
      <w:bookmarkStart w:id="1972" w:name="_Toc51690123"/>
      <w:bookmarkStart w:id="1973" w:name="_Toc155095211"/>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1968"/>
      <w:bookmarkEnd w:id="1969"/>
      <w:bookmarkEnd w:id="1970"/>
      <w:bookmarkEnd w:id="1971"/>
      <w:bookmarkEnd w:id="1972"/>
      <w:bookmarkEnd w:id="1973"/>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1974" w:name="_Toc20132461"/>
      <w:bookmarkStart w:id="1975" w:name="_Toc27473531"/>
      <w:bookmarkStart w:id="1976" w:name="_Toc35956202"/>
      <w:bookmarkStart w:id="1977" w:name="_Toc44492195"/>
      <w:bookmarkStart w:id="1978" w:name="_Toc51690124"/>
      <w:bookmarkStart w:id="1979" w:name="_Toc155095212"/>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1974"/>
      <w:bookmarkEnd w:id="1975"/>
      <w:bookmarkEnd w:id="1976"/>
      <w:bookmarkEnd w:id="1977"/>
      <w:bookmarkEnd w:id="1978"/>
      <w:bookmarkEnd w:id="1979"/>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1980" w:name="_Toc20132462"/>
      <w:bookmarkStart w:id="1981" w:name="_Toc27473532"/>
      <w:bookmarkStart w:id="1982" w:name="_Toc35956203"/>
      <w:bookmarkStart w:id="1983" w:name="_Toc44492196"/>
      <w:bookmarkStart w:id="1984" w:name="_Toc51690125"/>
      <w:bookmarkStart w:id="1985" w:name="_Toc155095213"/>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1980"/>
      <w:bookmarkEnd w:id="1981"/>
      <w:bookmarkEnd w:id="1982"/>
      <w:bookmarkEnd w:id="1983"/>
      <w:bookmarkEnd w:id="1984"/>
      <w:bookmarkEnd w:id="1985"/>
    </w:p>
    <w:p w14:paraId="59621A33" w14:textId="77777777" w:rsidR="0085357D" w:rsidRDefault="0085357D" w:rsidP="0085357D">
      <w:pPr>
        <w:pStyle w:val="Heading4"/>
        <w:rPr>
          <w:color w:val="000000"/>
        </w:rPr>
      </w:pPr>
      <w:bookmarkStart w:id="1986" w:name="_Toc20132463"/>
      <w:bookmarkStart w:id="1987" w:name="_Toc27473533"/>
      <w:bookmarkStart w:id="1988" w:name="_Toc35956204"/>
      <w:bookmarkStart w:id="1989" w:name="_Toc44492197"/>
      <w:bookmarkStart w:id="1990" w:name="_Toc51690126"/>
      <w:bookmarkStart w:id="1991" w:name="_Toc155095214"/>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1986"/>
      <w:bookmarkEnd w:id="1987"/>
      <w:bookmarkEnd w:id="1988"/>
      <w:bookmarkEnd w:id="1989"/>
      <w:bookmarkEnd w:id="1990"/>
      <w:bookmarkEnd w:id="1991"/>
    </w:p>
    <w:p w14:paraId="2393F89C" w14:textId="77777777" w:rsidR="0085357D" w:rsidRDefault="0085357D" w:rsidP="0085357D">
      <w:pPr>
        <w:pStyle w:val="Heading5"/>
        <w:rPr>
          <w:color w:val="000000"/>
        </w:rPr>
      </w:pPr>
      <w:bookmarkStart w:id="1992" w:name="_Toc20132464"/>
      <w:bookmarkStart w:id="1993" w:name="_Toc27473534"/>
      <w:bookmarkStart w:id="1994" w:name="_Toc35956205"/>
      <w:bookmarkStart w:id="1995" w:name="_Toc44492198"/>
      <w:bookmarkStart w:id="1996" w:name="_Toc51690127"/>
      <w:bookmarkStart w:id="1997" w:name="_Toc155095215"/>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1992"/>
      <w:bookmarkEnd w:id="1993"/>
      <w:bookmarkEnd w:id="1994"/>
      <w:bookmarkEnd w:id="1995"/>
      <w:bookmarkEnd w:id="1996"/>
      <w:bookmarkEnd w:id="1997"/>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lastRenderedPageBreak/>
        <w:t>f)</w:t>
      </w:r>
      <w:r>
        <w:tab/>
        <w:t>UP</w:t>
      </w:r>
      <w:r w:rsidRPr="002E04A2">
        <w:t>FFunction</w:t>
      </w:r>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1998" w:name="_Toc20132465"/>
      <w:bookmarkStart w:id="1999" w:name="_Toc27473535"/>
      <w:bookmarkStart w:id="2000" w:name="_Toc35956206"/>
      <w:bookmarkStart w:id="2001" w:name="_Toc44492199"/>
      <w:bookmarkStart w:id="2002" w:name="_Toc51690128"/>
      <w:bookmarkStart w:id="2003" w:name="_Toc155095216"/>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1998"/>
      <w:bookmarkEnd w:id="1999"/>
      <w:bookmarkEnd w:id="2000"/>
      <w:bookmarkEnd w:id="2001"/>
      <w:bookmarkEnd w:id="2002"/>
      <w:bookmarkEnd w:id="2003"/>
    </w:p>
    <w:p w14:paraId="6E6FC6BB"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t>UP</w:t>
      </w:r>
      <w:r w:rsidRPr="002E04A2">
        <w:t>FFunction</w:t>
      </w:r>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004" w:name="_Toc20132466"/>
      <w:bookmarkStart w:id="2005" w:name="_Toc27473536"/>
      <w:bookmarkStart w:id="2006" w:name="_Toc35956207"/>
      <w:bookmarkStart w:id="2007" w:name="_Toc44492200"/>
      <w:bookmarkStart w:id="2008" w:name="_Toc51690129"/>
      <w:bookmarkStart w:id="2009" w:name="_Toc155095217"/>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004"/>
      <w:bookmarkEnd w:id="2005"/>
      <w:bookmarkEnd w:id="2006"/>
      <w:bookmarkEnd w:id="2007"/>
      <w:bookmarkEnd w:id="2008"/>
      <w:bookmarkEnd w:id="2009"/>
    </w:p>
    <w:p w14:paraId="0A3D011A" w14:textId="77777777" w:rsidR="00482509" w:rsidRDefault="00482509" w:rsidP="00482509">
      <w:pPr>
        <w:pStyle w:val="Heading5"/>
        <w:rPr>
          <w:color w:val="000000"/>
        </w:rPr>
      </w:pPr>
      <w:bookmarkStart w:id="2010" w:name="_Toc20132467"/>
      <w:bookmarkStart w:id="2011" w:name="_Toc27473537"/>
      <w:bookmarkStart w:id="2012" w:name="_Toc35956208"/>
      <w:bookmarkStart w:id="2013" w:name="_Toc44492201"/>
      <w:bookmarkStart w:id="2014" w:name="_Toc51690130"/>
      <w:bookmarkStart w:id="2015" w:name="_Toc155095218"/>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010"/>
      <w:bookmarkEnd w:id="2011"/>
      <w:bookmarkEnd w:id="2012"/>
      <w:bookmarkEnd w:id="2013"/>
      <w:bookmarkEnd w:id="2014"/>
      <w:bookmarkEnd w:id="2015"/>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t>UP</w:t>
      </w:r>
      <w:r w:rsidRPr="002E04A2">
        <w:t>FFunction</w:t>
      </w:r>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t>h)</w:t>
      </w:r>
      <w:r>
        <w:tab/>
      </w:r>
      <w:r w:rsidRPr="002E04A2">
        <w:t>5G</w:t>
      </w:r>
      <w:r>
        <w:t>S.</w:t>
      </w:r>
    </w:p>
    <w:p w14:paraId="6F80E82B" w14:textId="77777777" w:rsidR="00482509" w:rsidRDefault="00482509" w:rsidP="00482509">
      <w:pPr>
        <w:pStyle w:val="Heading5"/>
        <w:rPr>
          <w:color w:val="000000"/>
        </w:rPr>
      </w:pPr>
      <w:bookmarkStart w:id="2016" w:name="_Toc20132468"/>
      <w:bookmarkStart w:id="2017" w:name="_Toc27473538"/>
      <w:bookmarkStart w:id="2018" w:name="_Toc35956209"/>
      <w:bookmarkStart w:id="2019" w:name="_Toc44492202"/>
      <w:bookmarkStart w:id="2020" w:name="_Toc51690131"/>
      <w:bookmarkStart w:id="2021" w:name="_Toc155095219"/>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016"/>
      <w:bookmarkEnd w:id="2017"/>
      <w:bookmarkEnd w:id="2018"/>
      <w:bookmarkEnd w:id="2019"/>
      <w:bookmarkEnd w:id="2020"/>
      <w:bookmarkEnd w:id="2021"/>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t>UP</w:t>
      </w:r>
      <w:r w:rsidRPr="002E04A2">
        <w:t>FFunction</w:t>
      </w:r>
      <w:r>
        <w:t>.</w:t>
      </w:r>
    </w:p>
    <w:p w14:paraId="5FC05D76" w14:textId="77777777" w:rsidR="00482509" w:rsidRPr="002E04A2" w:rsidRDefault="00482509" w:rsidP="00482509">
      <w:pPr>
        <w:pStyle w:val="B10"/>
      </w:pPr>
      <w:r>
        <w:lastRenderedPageBreak/>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022" w:name="_Toc20132469"/>
      <w:bookmarkStart w:id="2023" w:name="_Toc27473539"/>
      <w:bookmarkStart w:id="2024" w:name="_Toc35956210"/>
      <w:bookmarkStart w:id="2025" w:name="_Toc44492203"/>
      <w:bookmarkStart w:id="2026" w:name="_Toc51690132"/>
      <w:bookmarkStart w:id="2027" w:name="_Toc155095220"/>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022"/>
      <w:bookmarkEnd w:id="2023"/>
      <w:bookmarkEnd w:id="2024"/>
      <w:bookmarkEnd w:id="2025"/>
      <w:bookmarkEnd w:id="2026"/>
      <w:bookmarkEnd w:id="2027"/>
    </w:p>
    <w:p w14:paraId="0D99AD86" w14:textId="77777777" w:rsidR="00DE7874" w:rsidRDefault="00DE7874" w:rsidP="00DE7874">
      <w:pPr>
        <w:pStyle w:val="Heading4"/>
      </w:pPr>
      <w:bookmarkStart w:id="2028" w:name="_Toc20132470"/>
      <w:bookmarkStart w:id="2029" w:name="_Toc27473540"/>
      <w:bookmarkStart w:id="2030" w:name="_Toc35956211"/>
      <w:bookmarkStart w:id="2031" w:name="_Toc44492204"/>
      <w:bookmarkStart w:id="2032" w:name="_Toc51690133"/>
      <w:bookmarkStart w:id="2033" w:name="_Toc155095221"/>
      <w:r>
        <w:t>5.4.4.1</w:t>
      </w:r>
      <w:r>
        <w:tab/>
        <w:t>Round-trip GTP Data Packet Delay on N9 interface</w:t>
      </w:r>
      <w:bookmarkEnd w:id="2028"/>
      <w:bookmarkEnd w:id="2029"/>
      <w:bookmarkEnd w:id="2030"/>
      <w:bookmarkEnd w:id="2031"/>
      <w:bookmarkEnd w:id="2032"/>
      <w:bookmarkEnd w:id="2033"/>
    </w:p>
    <w:p w14:paraId="5BA2A7AC" w14:textId="77777777" w:rsidR="00DE7874" w:rsidRPr="00DA0148" w:rsidRDefault="00DE7874" w:rsidP="00DE7874">
      <w:pPr>
        <w:pStyle w:val="Heading5"/>
      </w:pPr>
      <w:bookmarkStart w:id="2034" w:name="_Toc20132471"/>
      <w:bookmarkStart w:id="2035" w:name="_Toc27473541"/>
      <w:bookmarkStart w:id="2036" w:name="_Toc35956212"/>
      <w:bookmarkStart w:id="2037" w:name="_Toc44492205"/>
      <w:bookmarkStart w:id="2038" w:name="_Toc51690134"/>
      <w:bookmarkStart w:id="2039" w:name="_Toc155095222"/>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034"/>
      <w:bookmarkEnd w:id="2035"/>
      <w:bookmarkEnd w:id="2036"/>
      <w:bookmarkEnd w:id="2037"/>
      <w:bookmarkEnd w:id="2038"/>
      <w:bookmarkEnd w:id="2039"/>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040" w:name="_Toc20132472"/>
      <w:bookmarkStart w:id="2041" w:name="_Toc27473542"/>
      <w:bookmarkStart w:id="2042" w:name="_Toc35956213"/>
      <w:bookmarkStart w:id="2043" w:name="_Toc44492206"/>
      <w:bookmarkStart w:id="2044" w:name="_Toc51690135"/>
      <w:bookmarkStart w:id="2045" w:name="_Toc155095223"/>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040"/>
      <w:bookmarkEnd w:id="2041"/>
      <w:bookmarkEnd w:id="2042"/>
      <w:bookmarkEnd w:id="2043"/>
      <w:bookmarkEnd w:id="2044"/>
      <w:bookmarkEnd w:id="2045"/>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046" w:name="_Toc20132473"/>
      <w:bookmarkStart w:id="2047" w:name="_Toc27473543"/>
      <w:bookmarkStart w:id="2048" w:name="_Toc35956214"/>
      <w:bookmarkStart w:id="2049" w:name="_Toc44492207"/>
      <w:bookmarkStart w:id="2050" w:name="_Toc51690136"/>
      <w:bookmarkStart w:id="2051" w:name="_Toc155095224"/>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046"/>
      <w:bookmarkEnd w:id="2047"/>
      <w:bookmarkEnd w:id="2048"/>
      <w:bookmarkEnd w:id="2049"/>
      <w:bookmarkEnd w:id="2050"/>
      <w:bookmarkEnd w:id="2051"/>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 xml:space="preserve">PSA </w:t>
      </w:r>
      <w:r>
        <w:rPr>
          <w:lang w:eastAsia="zh-CN"/>
        </w:rPr>
        <w:lastRenderedPageBreak/>
        <w:t>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052" w:name="_Toc20132474"/>
      <w:bookmarkStart w:id="2053" w:name="_Toc27473544"/>
      <w:bookmarkStart w:id="2054" w:name="_Toc35956215"/>
      <w:bookmarkStart w:id="2055" w:name="_Toc44492208"/>
      <w:bookmarkStart w:id="2056" w:name="_Toc51690137"/>
      <w:bookmarkStart w:id="2057" w:name="_Toc155095225"/>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052"/>
      <w:bookmarkEnd w:id="2053"/>
      <w:bookmarkEnd w:id="2054"/>
      <w:bookmarkEnd w:id="2055"/>
      <w:bookmarkEnd w:id="2056"/>
      <w:bookmarkEnd w:id="2057"/>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058" w:name="_Toc44492209"/>
      <w:bookmarkStart w:id="2059" w:name="_Toc51690138"/>
      <w:bookmarkStart w:id="2060" w:name="_Toc155095226"/>
      <w:r>
        <w:t>5.4.4.</w:t>
      </w:r>
      <w:r>
        <w:rPr>
          <w:sz w:val="22"/>
          <w:lang w:val="en-US" w:eastAsia="zh-CN"/>
        </w:rPr>
        <w:t>2</w:t>
      </w:r>
      <w:r>
        <w:tab/>
        <w:t>GTP Data Packets and volume on N9 interface</w:t>
      </w:r>
      <w:bookmarkEnd w:id="2058"/>
      <w:bookmarkEnd w:id="2059"/>
      <w:bookmarkEnd w:id="2060"/>
    </w:p>
    <w:p w14:paraId="7AE95760" w14:textId="77777777" w:rsidR="00444000" w:rsidRPr="006534CE" w:rsidRDefault="00444000" w:rsidP="00444000">
      <w:pPr>
        <w:pStyle w:val="Heading5"/>
      </w:pPr>
      <w:bookmarkStart w:id="2061" w:name="_Toc44492210"/>
      <w:bookmarkStart w:id="2062" w:name="_Toc51690139"/>
      <w:bookmarkStart w:id="2063" w:name="_Toc155095227"/>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061"/>
      <w:bookmarkEnd w:id="2062"/>
      <w:bookmarkEnd w:id="2063"/>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064" w:name="_Toc44492211"/>
      <w:bookmarkStart w:id="2065" w:name="_Toc51690140"/>
      <w:bookmarkStart w:id="2066" w:name="_Toc155095228"/>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64"/>
      <w:bookmarkEnd w:id="2065"/>
      <w:bookmarkEnd w:id="2066"/>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lastRenderedPageBreak/>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067" w:name="_Toc10625860"/>
      <w:bookmarkStart w:id="2068" w:name="_Toc44492212"/>
      <w:bookmarkStart w:id="2069" w:name="_Toc51690141"/>
      <w:bookmarkStart w:id="2070" w:name="_Toc155095229"/>
      <w:r w:rsidRPr="006534CE">
        <w:t>5.4.</w:t>
      </w:r>
      <w:r>
        <w:t>4.2</w:t>
      </w:r>
      <w:r w:rsidRPr="006534CE">
        <w:t>.3</w:t>
      </w:r>
      <w:r w:rsidRPr="006534CE">
        <w:tab/>
        <w:t xml:space="preserve">Number of octets of </w:t>
      </w:r>
      <w:bookmarkEnd w:id="2067"/>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068"/>
      <w:bookmarkEnd w:id="2069"/>
      <w:bookmarkEnd w:id="2070"/>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071" w:name="_Toc10625861"/>
      <w:bookmarkStart w:id="2072" w:name="_Toc44492213"/>
      <w:bookmarkStart w:id="2073" w:name="_Toc51690142"/>
      <w:bookmarkStart w:id="2074" w:name="_Toc155095230"/>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071"/>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072"/>
      <w:bookmarkEnd w:id="2073"/>
      <w:bookmarkEnd w:id="2074"/>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075" w:name="_Toc20132475"/>
      <w:bookmarkStart w:id="2076" w:name="_Toc27473545"/>
      <w:bookmarkStart w:id="2077" w:name="_Toc35956216"/>
      <w:bookmarkStart w:id="2078" w:name="_Toc44492214"/>
      <w:bookmarkStart w:id="2079" w:name="_Toc51690143"/>
      <w:bookmarkStart w:id="2080" w:name="_Toc155095231"/>
      <w:r w:rsidRPr="006534CE">
        <w:lastRenderedPageBreak/>
        <w:t>5.4.</w:t>
      </w:r>
      <w:r>
        <w:t>5</w:t>
      </w:r>
      <w:r w:rsidRPr="006534CE">
        <w:tab/>
      </w:r>
      <w:r>
        <w:t>GTP packets delay</w:t>
      </w:r>
      <w:r w:rsidRPr="006534CE">
        <w:t xml:space="preserve"> </w:t>
      </w:r>
      <w:r>
        <w:t>in UPF</w:t>
      </w:r>
      <w:bookmarkEnd w:id="2075"/>
      <w:bookmarkEnd w:id="2076"/>
      <w:bookmarkEnd w:id="2077"/>
      <w:bookmarkEnd w:id="2078"/>
      <w:bookmarkEnd w:id="2079"/>
      <w:bookmarkEnd w:id="2080"/>
    </w:p>
    <w:p w14:paraId="0163341F" w14:textId="77777777" w:rsidR="00C2645C" w:rsidRDefault="00C2645C" w:rsidP="00C2645C">
      <w:pPr>
        <w:pStyle w:val="Heading4"/>
      </w:pPr>
      <w:bookmarkStart w:id="2081" w:name="_Toc20132476"/>
      <w:bookmarkStart w:id="2082" w:name="_Toc27473546"/>
      <w:bookmarkStart w:id="2083" w:name="_Toc35956217"/>
      <w:bookmarkStart w:id="2084" w:name="_Toc44492215"/>
      <w:bookmarkStart w:id="2085" w:name="_Toc51690144"/>
      <w:bookmarkStart w:id="2086" w:name="_Toc155095232"/>
      <w:r>
        <w:t>5.4.5.1</w:t>
      </w:r>
      <w:r>
        <w:tab/>
        <w:t>DL GTP packets delay</w:t>
      </w:r>
      <w:r w:rsidRPr="006534CE">
        <w:t xml:space="preserve"> </w:t>
      </w:r>
      <w:r>
        <w:t>in UPF</w:t>
      </w:r>
      <w:bookmarkEnd w:id="2081"/>
      <w:bookmarkEnd w:id="2082"/>
      <w:bookmarkEnd w:id="2083"/>
      <w:bookmarkEnd w:id="2084"/>
      <w:bookmarkEnd w:id="2085"/>
      <w:bookmarkEnd w:id="2086"/>
    </w:p>
    <w:p w14:paraId="55D34979" w14:textId="77777777" w:rsidR="00C2645C" w:rsidRPr="00DA0148" w:rsidRDefault="00C2645C" w:rsidP="00C2645C">
      <w:pPr>
        <w:pStyle w:val="Heading5"/>
      </w:pPr>
      <w:bookmarkStart w:id="2087" w:name="_Toc20132477"/>
      <w:bookmarkStart w:id="2088" w:name="_Toc27473547"/>
      <w:bookmarkStart w:id="2089" w:name="_Toc35956218"/>
      <w:bookmarkStart w:id="2090" w:name="_Toc44492216"/>
      <w:bookmarkStart w:id="2091" w:name="_Toc51690145"/>
      <w:bookmarkStart w:id="2092" w:name="_Toc155095233"/>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087"/>
      <w:bookmarkEnd w:id="2088"/>
      <w:bookmarkEnd w:id="2089"/>
      <w:bookmarkEnd w:id="2090"/>
      <w:bookmarkEnd w:id="2091"/>
      <w:bookmarkEnd w:id="2092"/>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r>
        <w:rPr>
          <w:lang w:eastAsia="zh-CN"/>
        </w:rPr>
        <w:t>UPFFunction.</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093" w:name="_Toc20132478"/>
      <w:bookmarkStart w:id="2094" w:name="_Toc27473548"/>
      <w:bookmarkStart w:id="2095" w:name="_Toc35956219"/>
      <w:bookmarkStart w:id="2096" w:name="_Toc44492217"/>
      <w:bookmarkStart w:id="2097" w:name="_Toc51690146"/>
      <w:bookmarkStart w:id="2098" w:name="_Toc155095234"/>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093"/>
      <w:bookmarkEnd w:id="2094"/>
      <w:bookmarkEnd w:id="2095"/>
      <w:bookmarkEnd w:id="2096"/>
      <w:bookmarkEnd w:id="2097"/>
      <w:bookmarkEnd w:id="2098"/>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r>
        <w:rPr>
          <w:lang w:eastAsia="zh-CN"/>
        </w:rPr>
        <w:t>UPFFunction.</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099" w:name="_Toc20132479"/>
      <w:bookmarkStart w:id="2100" w:name="_Toc27473549"/>
      <w:bookmarkStart w:id="2101" w:name="_Toc35956220"/>
      <w:bookmarkStart w:id="2102" w:name="_Toc44492218"/>
      <w:bookmarkStart w:id="2103" w:name="_Toc51690147"/>
      <w:bookmarkStart w:id="2104" w:name="_Toc155095235"/>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2099"/>
      <w:bookmarkEnd w:id="2100"/>
      <w:bookmarkEnd w:id="2101"/>
      <w:bookmarkEnd w:id="2102"/>
      <w:bookmarkEnd w:id="2103"/>
      <w:bookmarkEnd w:id="2104"/>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lastRenderedPageBreak/>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r>
        <w:rPr>
          <w:lang w:eastAsia="zh-CN"/>
        </w:rPr>
        <w:t>UPFFunction.</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105" w:name="_Toc20132480"/>
      <w:bookmarkStart w:id="2106" w:name="_Toc27473550"/>
      <w:bookmarkStart w:id="2107" w:name="_Toc35956221"/>
      <w:bookmarkStart w:id="2108" w:name="_Toc44492219"/>
      <w:bookmarkStart w:id="2109" w:name="_Toc51690148"/>
      <w:bookmarkStart w:id="2110" w:name="_Toc155095236"/>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105"/>
      <w:bookmarkEnd w:id="2106"/>
      <w:bookmarkEnd w:id="2107"/>
      <w:bookmarkEnd w:id="2108"/>
      <w:bookmarkEnd w:id="2109"/>
      <w:bookmarkEnd w:id="2110"/>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r>
        <w:rPr>
          <w:lang w:eastAsia="zh-CN"/>
        </w:rPr>
        <w:t>UPFFunction.</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111" w:name="_Toc20132481"/>
      <w:bookmarkStart w:id="2112" w:name="_Toc27473551"/>
      <w:bookmarkStart w:id="2113" w:name="_Toc35956222"/>
      <w:bookmarkStart w:id="2114" w:name="_Toc44492220"/>
      <w:bookmarkStart w:id="2115" w:name="_Toc51690149"/>
      <w:bookmarkStart w:id="2116" w:name="_Toc155095237"/>
      <w:r>
        <w:t>5.4.5.2</w:t>
      </w:r>
      <w:r>
        <w:tab/>
        <w:t>UL GTP packets delay</w:t>
      </w:r>
      <w:r w:rsidRPr="006534CE">
        <w:t xml:space="preserve"> </w:t>
      </w:r>
      <w:r>
        <w:t>in UPF</w:t>
      </w:r>
      <w:bookmarkEnd w:id="2111"/>
      <w:bookmarkEnd w:id="2112"/>
      <w:bookmarkEnd w:id="2113"/>
      <w:bookmarkEnd w:id="2114"/>
      <w:bookmarkEnd w:id="2115"/>
      <w:bookmarkEnd w:id="2116"/>
    </w:p>
    <w:p w14:paraId="7FC1227B" w14:textId="77777777" w:rsidR="00C2645C" w:rsidRPr="00DA0148" w:rsidRDefault="00C2645C" w:rsidP="00C2645C">
      <w:pPr>
        <w:pStyle w:val="Heading5"/>
      </w:pPr>
      <w:bookmarkStart w:id="2117" w:name="_Toc20132482"/>
      <w:bookmarkStart w:id="2118" w:name="_Toc27473552"/>
      <w:bookmarkStart w:id="2119" w:name="_Toc35956223"/>
      <w:bookmarkStart w:id="2120" w:name="_Toc44492221"/>
      <w:bookmarkStart w:id="2121" w:name="_Toc51690150"/>
      <w:bookmarkStart w:id="2122" w:name="_Toc155095238"/>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117"/>
      <w:bookmarkEnd w:id="2118"/>
      <w:bookmarkEnd w:id="2119"/>
      <w:bookmarkEnd w:id="2120"/>
      <w:bookmarkEnd w:id="2121"/>
      <w:bookmarkEnd w:id="2122"/>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6312F98E" w14:textId="77777777" w:rsidR="00C2645C" w:rsidRPr="00A005B5" w:rsidRDefault="00C2645C" w:rsidP="00C2645C">
      <w:pPr>
        <w:pStyle w:val="B10"/>
      </w:pPr>
      <w:r>
        <w:t>b)</w:t>
      </w:r>
      <w:r>
        <w:tab/>
      </w:r>
      <w:r w:rsidRPr="00A005B5">
        <w:t>DER (n=1)</w:t>
      </w:r>
      <w:r>
        <w:t>.</w:t>
      </w:r>
    </w:p>
    <w:p w14:paraId="69FCA209"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lastRenderedPageBreak/>
        <w:t>f)</w:t>
      </w:r>
      <w:r>
        <w:tab/>
      </w:r>
      <w:r>
        <w:rPr>
          <w:lang w:eastAsia="zh-CN"/>
        </w:rPr>
        <w:t>UPFFunction.</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123" w:name="_Toc20132483"/>
      <w:bookmarkStart w:id="2124" w:name="_Toc27473553"/>
      <w:bookmarkStart w:id="2125" w:name="_Toc35956224"/>
      <w:bookmarkStart w:id="2126" w:name="_Toc44492222"/>
      <w:bookmarkStart w:id="2127" w:name="_Toc51690151"/>
      <w:bookmarkStart w:id="2128" w:name="_Toc155095239"/>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123"/>
      <w:bookmarkEnd w:id="2124"/>
      <w:bookmarkEnd w:id="2125"/>
      <w:bookmarkEnd w:id="2126"/>
      <w:bookmarkEnd w:id="2127"/>
      <w:bookmarkEnd w:id="2128"/>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73F579A3" w14:textId="77777777" w:rsidR="00C2645C" w:rsidRPr="00A005B5" w:rsidRDefault="00C2645C" w:rsidP="00C2645C">
      <w:pPr>
        <w:pStyle w:val="B10"/>
      </w:pPr>
      <w:r>
        <w:t>b)</w:t>
      </w:r>
      <w:r>
        <w:tab/>
      </w:r>
      <w:r w:rsidRPr="00A005B5">
        <w:t>DER (n=1)</w:t>
      </w:r>
      <w:r>
        <w:t>.</w:t>
      </w:r>
    </w:p>
    <w:p w14:paraId="2B484D97"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r>
        <w:rPr>
          <w:lang w:eastAsia="zh-CN"/>
        </w:rPr>
        <w:t>UPFFunction.</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129" w:name="_Toc20132484"/>
      <w:bookmarkStart w:id="2130" w:name="_Toc27473554"/>
      <w:bookmarkStart w:id="2131" w:name="_Toc35956225"/>
      <w:bookmarkStart w:id="2132" w:name="_Toc44492223"/>
      <w:bookmarkStart w:id="2133" w:name="_Toc51690152"/>
      <w:bookmarkStart w:id="2134" w:name="_Toc155095240"/>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129"/>
      <w:bookmarkEnd w:id="2130"/>
      <w:bookmarkEnd w:id="2131"/>
      <w:bookmarkEnd w:id="2132"/>
      <w:bookmarkEnd w:id="2133"/>
      <w:bookmarkEnd w:id="2134"/>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r>
        <w:rPr>
          <w:lang w:eastAsia="zh-CN"/>
        </w:rPr>
        <w:t>UPFFunction.</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135" w:name="_Toc20132485"/>
      <w:bookmarkStart w:id="2136" w:name="_Toc27473555"/>
      <w:bookmarkStart w:id="2137" w:name="_Toc35956226"/>
      <w:bookmarkStart w:id="2138" w:name="_Toc44492224"/>
      <w:bookmarkStart w:id="2139" w:name="_Toc51690153"/>
      <w:bookmarkStart w:id="2140" w:name="_Toc155095241"/>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135"/>
      <w:bookmarkEnd w:id="2136"/>
      <w:bookmarkEnd w:id="2137"/>
      <w:bookmarkEnd w:id="2138"/>
      <w:bookmarkEnd w:id="2139"/>
      <w:bookmarkEnd w:id="2140"/>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lastRenderedPageBreak/>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r>
        <w:rPr>
          <w:lang w:eastAsia="zh-CN"/>
        </w:rPr>
        <w:t>UPFFunction.</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141" w:name="_Toc20132486"/>
      <w:bookmarkStart w:id="2142" w:name="_Toc27473556"/>
      <w:bookmarkStart w:id="2143" w:name="_Toc35956227"/>
      <w:bookmarkStart w:id="2144" w:name="_Toc44492225"/>
      <w:bookmarkStart w:id="2145" w:name="_Toc51690154"/>
      <w:bookmarkStart w:id="2146" w:name="_Toc155095242"/>
      <w:r w:rsidRPr="006534CE">
        <w:t>5.4.</w:t>
      </w:r>
      <w:r>
        <w:t>6</w:t>
      </w:r>
      <w:r w:rsidRPr="006534CE">
        <w:tab/>
      </w:r>
      <w:bookmarkEnd w:id="2141"/>
      <w:bookmarkEnd w:id="2142"/>
      <w:bookmarkEnd w:id="2143"/>
      <w:bookmarkEnd w:id="2144"/>
      <w:r w:rsidR="00A149A2">
        <w:rPr>
          <w:color w:val="000000"/>
        </w:rPr>
        <w:t>Void</w:t>
      </w:r>
      <w:bookmarkEnd w:id="2145"/>
      <w:bookmarkEnd w:id="2146"/>
    </w:p>
    <w:p w14:paraId="59AE8226" w14:textId="77777777" w:rsidR="00406FD3" w:rsidRPr="00B149F0" w:rsidRDefault="00406FD3" w:rsidP="00406FD3">
      <w:pPr>
        <w:pStyle w:val="Heading3"/>
      </w:pPr>
      <w:bookmarkStart w:id="2147" w:name="_Toc35956230"/>
      <w:bookmarkStart w:id="2148" w:name="_Toc44492228"/>
      <w:bookmarkStart w:id="2149" w:name="_Toc51690155"/>
      <w:bookmarkStart w:id="2150" w:name="_Toc155095243"/>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147"/>
      <w:bookmarkEnd w:id="2148"/>
      <w:bookmarkEnd w:id="2149"/>
      <w:bookmarkEnd w:id="2150"/>
    </w:p>
    <w:p w14:paraId="16C3CC64" w14:textId="77777777" w:rsidR="00406FD3" w:rsidRPr="00AC22D1" w:rsidRDefault="00406FD3" w:rsidP="00406FD3">
      <w:pPr>
        <w:pStyle w:val="Heading4"/>
        <w:rPr>
          <w:color w:val="000000"/>
          <w:lang w:eastAsia="zh-CN"/>
        </w:rPr>
      </w:pPr>
      <w:bookmarkStart w:id="2151" w:name="_Toc35956231"/>
      <w:bookmarkStart w:id="2152" w:name="_Toc44492229"/>
      <w:bookmarkStart w:id="2153" w:name="_Toc51690156"/>
      <w:bookmarkStart w:id="2154" w:name="_Toc155095244"/>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151"/>
      <w:bookmarkEnd w:id="2152"/>
      <w:bookmarkEnd w:id="2153"/>
      <w:bookmarkEnd w:id="2154"/>
    </w:p>
    <w:p w14:paraId="7084D0F9" w14:textId="77777777" w:rsidR="00406FD3" w:rsidRPr="00DA0148" w:rsidRDefault="00406FD3" w:rsidP="00406FD3">
      <w:pPr>
        <w:pStyle w:val="Heading5"/>
      </w:pPr>
      <w:bookmarkStart w:id="2155" w:name="_Toc35956232"/>
      <w:bookmarkStart w:id="2156" w:name="_Toc44492230"/>
      <w:bookmarkStart w:id="2157" w:name="_Toc51690157"/>
      <w:bookmarkStart w:id="2158" w:name="_Toc155095245"/>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155"/>
      <w:bookmarkEnd w:id="2156"/>
      <w:bookmarkEnd w:id="2157"/>
      <w:bookmarkEnd w:id="2158"/>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64842B6" w:rsidR="00406FD3" w:rsidRPr="00F96638" w:rsidRDefault="00B901AE" w:rsidP="00406FD3">
      <w:pPr>
        <w:pStyle w:val="B10"/>
        <w:jc w:val="center"/>
        <w:rPr>
          <w:lang w:eastAsia="zh-CN"/>
        </w:rPr>
      </w:pPr>
      <w:r w:rsidRPr="00AD5CCF">
        <w:rPr>
          <w:rFonts w:ascii="Cambria Math" w:hAnsi="Cambria Math"/>
          <w:lang w:eastAsia="zh-CN"/>
        </w:rPr>
        <w:br/>
      </w: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1835B258" w14:textId="77777777" w:rsidR="00406FD3" w:rsidRDefault="00406FD3" w:rsidP="00406FD3">
      <w:pPr>
        <w:pStyle w:val="B10"/>
        <w:rPr>
          <w:lang w:eastAsia="zh-CN"/>
        </w:rPr>
      </w:pPr>
      <w:r>
        <w:lastRenderedPageBreak/>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159" w:name="_Toc35956233"/>
      <w:bookmarkStart w:id="2160" w:name="_Toc44492231"/>
      <w:bookmarkStart w:id="2161" w:name="_Toc51690158"/>
      <w:bookmarkStart w:id="2162" w:name="_Toc155095246"/>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159"/>
      <w:bookmarkEnd w:id="2160"/>
      <w:bookmarkEnd w:id="2161"/>
      <w:bookmarkEnd w:id="2162"/>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61AF813" w14:textId="5343646C" w:rsidR="00406FD3" w:rsidRPr="00F96638" w:rsidRDefault="00B901AE" w:rsidP="00406FD3">
      <w:pPr>
        <w:pStyle w:val="B2"/>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oMath>
      </m:oMathPara>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163" w:name="_Toc35956234"/>
      <w:bookmarkStart w:id="2164" w:name="_Toc44492232"/>
      <w:bookmarkStart w:id="2165" w:name="_Toc51690159"/>
      <w:bookmarkStart w:id="2166" w:name="_Toc155095247"/>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163"/>
      <w:bookmarkEnd w:id="2164"/>
      <w:bookmarkEnd w:id="2165"/>
      <w:bookmarkEnd w:id="2166"/>
    </w:p>
    <w:p w14:paraId="3558D151" w14:textId="77777777" w:rsidR="00BA4C2F" w:rsidRPr="006534CE" w:rsidRDefault="00BA4C2F" w:rsidP="00BA4C2F">
      <w:pPr>
        <w:pStyle w:val="Heading4"/>
      </w:pPr>
      <w:bookmarkStart w:id="2167" w:name="_Toc10625858"/>
      <w:bookmarkStart w:id="2168" w:name="_Toc35956235"/>
      <w:bookmarkStart w:id="2169" w:name="_Toc44492233"/>
      <w:bookmarkStart w:id="2170" w:name="_Toc51690160"/>
      <w:bookmarkStart w:id="2171" w:name="_Toc155095248"/>
      <w:r w:rsidRPr="006534CE">
        <w:t>5.4.</w:t>
      </w:r>
      <w:r>
        <w:t>8</w:t>
      </w:r>
      <w:r w:rsidRPr="006534CE">
        <w:t>.1</w:t>
      </w:r>
      <w:r w:rsidRPr="006534CE">
        <w:tab/>
      </w:r>
      <w:bookmarkEnd w:id="2167"/>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168"/>
      <w:bookmarkEnd w:id="2169"/>
      <w:bookmarkEnd w:id="2170"/>
      <w:bookmarkEnd w:id="2171"/>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lastRenderedPageBreak/>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5F868E67" w:rsidR="00A26E84" w:rsidRPr="00F96638" w:rsidRDefault="00B901AE" w:rsidP="009B598F">
      <w:pPr>
        <w:pStyle w:val="B10"/>
        <w:rPr>
          <w:position w:val="-11"/>
        </w:rPr>
      </w:pPr>
      <w:r w:rsidRPr="00AD5CCF">
        <w:rPr>
          <w:rFonts w:ascii="Cambria Math" w:hAnsi="Cambria Math"/>
          <w:lang w:eastAsia="zh-CN"/>
        </w:rPr>
        <w:br/>
      </w:r>
      <m:oMathPara>
        <m:oMath>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172" w:name="_Toc35956236"/>
      <w:bookmarkStart w:id="2173" w:name="_Toc44492234"/>
      <w:bookmarkStart w:id="2174" w:name="_Toc51690161"/>
      <w:bookmarkStart w:id="2175" w:name="_Toc155095249"/>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172"/>
      <w:bookmarkEnd w:id="2173"/>
      <w:bookmarkEnd w:id="2174"/>
      <w:bookmarkEnd w:id="2175"/>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lastRenderedPageBreak/>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D48273" w14:textId="761997FE" w:rsidR="00BA4C2F" w:rsidRPr="00F96638" w:rsidRDefault="00B901AE" w:rsidP="00BA4C2F">
      <w:pPr>
        <w:pStyle w:val="B10"/>
        <w:rPr>
          <w:lang w:eastAsia="zh-CN"/>
        </w:rPr>
      </w:pPr>
      <w:r w:rsidRPr="00AD5CCF">
        <w:rPr>
          <w:rFonts w:ascii="Cambria Math" w:hAnsi="Cambria Math"/>
          <w:lang w:eastAsia="zh-CN"/>
        </w:rPr>
        <w:br/>
      </w:r>
      <m:oMathPara>
        <m:oMath>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oMath>
      </m:oMathPara>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176" w:name="_Toc44492235"/>
      <w:bookmarkStart w:id="2177" w:name="_Toc51690162"/>
      <w:bookmarkStart w:id="2178" w:name="_Toc155095250"/>
      <w:r w:rsidRPr="00555F8E">
        <w:rPr>
          <w:color w:val="000000"/>
        </w:rPr>
        <w:t>5.4.</w:t>
      </w:r>
      <w:r>
        <w:rPr>
          <w:color w:val="000000"/>
        </w:rPr>
        <w:t>9</w:t>
      </w:r>
      <w:r w:rsidRPr="00555F8E">
        <w:rPr>
          <w:color w:val="000000"/>
        </w:rPr>
        <w:tab/>
        <w:t>One way packet delay between PSA UPF and UE</w:t>
      </w:r>
      <w:bookmarkEnd w:id="2176"/>
      <w:bookmarkEnd w:id="2177"/>
      <w:bookmarkEnd w:id="2178"/>
    </w:p>
    <w:p w14:paraId="000962C0" w14:textId="77777777" w:rsidR="00555F8E" w:rsidRPr="00555F8E" w:rsidRDefault="00555F8E" w:rsidP="00555F8E">
      <w:pPr>
        <w:pStyle w:val="Heading4"/>
        <w:rPr>
          <w:color w:val="000000"/>
          <w:lang w:eastAsia="zh-CN"/>
        </w:rPr>
      </w:pPr>
      <w:bookmarkStart w:id="2179" w:name="_Toc44492236"/>
      <w:bookmarkStart w:id="2180" w:name="_Toc51690163"/>
      <w:bookmarkStart w:id="2181" w:name="_Toc155095251"/>
      <w:r w:rsidRPr="00555F8E">
        <w:rPr>
          <w:color w:val="000000"/>
        </w:rPr>
        <w:t>5.4.</w:t>
      </w:r>
      <w:r>
        <w:rPr>
          <w:color w:val="000000"/>
        </w:rPr>
        <w:t>9</w:t>
      </w:r>
      <w:r w:rsidRPr="00555F8E">
        <w:rPr>
          <w:color w:val="000000"/>
        </w:rPr>
        <w:t>.1</w:t>
      </w:r>
      <w:r w:rsidRPr="00555F8E">
        <w:rPr>
          <w:color w:val="000000"/>
        </w:rPr>
        <w:tab/>
        <w:t>DL packet delay between PSA UPF and UE</w:t>
      </w:r>
      <w:bookmarkEnd w:id="2179"/>
      <w:bookmarkEnd w:id="2180"/>
      <w:bookmarkEnd w:id="2181"/>
    </w:p>
    <w:p w14:paraId="031E1CF8" w14:textId="77777777" w:rsidR="00555F8E" w:rsidRPr="00555F8E" w:rsidRDefault="00555F8E" w:rsidP="00555F8E">
      <w:pPr>
        <w:pStyle w:val="Heading5"/>
        <w:rPr>
          <w:color w:val="000000"/>
        </w:rPr>
      </w:pPr>
      <w:bookmarkStart w:id="2182" w:name="_Toc44492237"/>
      <w:bookmarkStart w:id="2183" w:name="_Toc51690164"/>
      <w:bookmarkStart w:id="2184" w:name="_Toc155095252"/>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182"/>
      <w:bookmarkEnd w:id="2183"/>
      <w:bookmarkEnd w:id="2184"/>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387E6EA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lastRenderedPageBreak/>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6BFC46FA" w:rsidR="00555F8E" w:rsidRPr="00F96638"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185" w:name="_Toc44492238"/>
      <w:bookmarkStart w:id="2186" w:name="_Toc51690165"/>
      <w:bookmarkStart w:id="2187" w:name="_Toc155095253"/>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185"/>
      <w:bookmarkEnd w:id="2186"/>
      <w:bookmarkEnd w:id="2187"/>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188"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188"/>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189" w:name="_Hlk38466394"/>
      <w:r w:rsidRPr="00555F8E">
        <w:rPr>
          <w:color w:val="000000"/>
          <w:lang w:eastAsia="zh-CN"/>
        </w:rPr>
        <w:t>UPF may sample the GTP packets for QoS monitoring</w:t>
      </w:r>
      <w:bookmarkEnd w:id="2189"/>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3650EC8"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1D082279" w14:textId="1D4C3583" w:rsidR="00555F8E" w:rsidRPr="00F96638"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T1</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oMath>
      </m:oMathPara>
    </w:p>
    <w:p w14:paraId="5C1F380C"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190" w:name="_Toc44492239"/>
      <w:bookmarkStart w:id="2191" w:name="_Toc51690166"/>
      <w:bookmarkStart w:id="2192" w:name="_Toc155095254"/>
      <w:bookmarkStart w:id="2193" w:name="_Toc10625909"/>
      <w:bookmarkStart w:id="2194" w:name="_Toc10625906"/>
      <w:r w:rsidRPr="00555F8E">
        <w:rPr>
          <w:color w:val="000000"/>
        </w:rPr>
        <w:lastRenderedPageBreak/>
        <w:t>5.4.</w:t>
      </w:r>
      <w:r>
        <w:rPr>
          <w:color w:val="000000"/>
        </w:rPr>
        <w:t>9</w:t>
      </w:r>
      <w:r w:rsidRPr="00555F8E">
        <w:rPr>
          <w:color w:val="000000"/>
        </w:rPr>
        <w:t>.</w:t>
      </w:r>
      <w:r>
        <w:rPr>
          <w:color w:val="000000"/>
        </w:rPr>
        <w:t>2</w:t>
      </w:r>
      <w:r w:rsidRPr="00555F8E">
        <w:rPr>
          <w:color w:val="000000"/>
        </w:rPr>
        <w:tab/>
        <w:t>UL packet delay between PSA UPF and UE</w:t>
      </w:r>
      <w:bookmarkEnd w:id="2190"/>
      <w:bookmarkEnd w:id="2191"/>
      <w:bookmarkEnd w:id="2192"/>
    </w:p>
    <w:p w14:paraId="64662BD9" w14:textId="77777777" w:rsidR="00555F8E" w:rsidRPr="00555F8E" w:rsidRDefault="00555F8E" w:rsidP="00555F8E">
      <w:pPr>
        <w:pStyle w:val="Heading5"/>
        <w:rPr>
          <w:color w:val="000000"/>
        </w:rPr>
      </w:pPr>
      <w:bookmarkStart w:id="2195" w:name="_Toc44492240"/>
      <w:bookmarkStart w:id="2196" w:name="_Toc51690167"/>
      <w:bookmarkStart w:id="2197" w:name="_Toc155095255"/>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195"/>
      <w:bookmarkEnd w:id="2196"/>
      <w:bookmarkEnd w:id="2197"/>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291B3B7A"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14BE1C14" w:rsidR="00555F8E" w:rsidRPr="00F96638" w:rsidRDefault="00000000" w:rsidP="00555F8E">
      <w:pPr>
        <w:pStyle w:val="B10"/>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198" w:name="_Toc44492241"/>
      <w:bookmarkStart w:id="2199" w:name="_Toc51690168"/>
      <w:bookmarkStart w:id="2200" w:name="_Toc155095256"/>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198"/>
      <w:bookmarkEnd w:id="2199"/>
      <w:bookmarkEnd w:id="2200"/>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lastRenderedPageBreak/>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02F517E4"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08D7612C" w14:textId="14AAF42A" w:rsidR="00555F8E" w:rsidRPr="00F96638" w:rsidRDefault="00000000" w:rsidP="00555F8E">
      <w:pPr>
        <w:pStyle w:val="B2"/>
        <w:rPr>
          <w:color w:val="000000"/>
          <w:lang w:eastAsia="zh-CN"/>
        </w:rPr>
      </w:pPr>
      <m:oMathPara>
        <m:oMath>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 xml:space="preserve">+ </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oMath>
      </m:oMathPara>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201" w:name="_Toc44492242"/>
      <w:bookmarkStart w:id="2202" w:name="_Toc51690169"/>
      <w:bookmarkStart w:id="2203" w:name="_Toc155095257"/>
      <w:bookmarkEnd w:id="2193"/>
      <w:bookmarkEnd w:id="2194"/>
      <w:r>
        <w:t>5.4.</w:t>
      </w:r>
      <w:r>
        <w:rPr>
          <w:lang w:eastAsia="zh-CN"/>
        </w:rPr>
        <w:t>10</w:t>
      </w:r>
      <w:r>
        <w:rPr>
          <w:lang w:eastAsia="zh-CN"/>
        </w:rPr>
        <w:tab/>
        <w:t>QoS flow related measurements</w:t>
      </w:r>
      <w:bookmarkEnd w:id="2201"/>
      <w:bookmarkEnd w:id="2202"/>
      <w:bookmarkEnd w:id="2203"/>
    </w:p>
    <w:p w14:paraId="2AC3F5D2" w14:textId="77777777" w:rsidR="000D451C" w:rsidRDefault="000D451C" w:rsidP="008B34D1">
      <w:pPr>
        <w:pStyle w:val="Heading4"/>
        <w:rPr>
          <w:lang w:eastAsia="zh-CN"/>
        </w:rPr>
      </w:pPr>
      <w:bookmarkStart w:id="2204" w:name="_Toc44492243"/>
      <w:bookmarkStart w:id="2205" w:name="_Toc51690170"/>
      <w:bookmarkStart w:id="2206" w:name="_Toc155095258"/>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204"/>
      <w:bookmarkEnd w:id="2205"/>
      <w:bookmarkEnd w:id="2206"/>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207" w:name="_Toc44492244"/>
      <w:bookmarkStart w:id="2208" w:name="_Toc51690171"/>
      <w:bookmarkStart w:id="2209" w:name="_Toc155095259"/>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207"/>
      <w:bookmarkEnd w:id="2208"/>
      <w:bookmarkEnd w:id="2209"/>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lastRenderedPageBreak/>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210" w:name="_Toc20132489"/>
      <w:bookmarkStart w:id="2211" w:name="_Toc27473559"/>
      <w:bookmarkStart w:id="2212" w:name="_Toc35956237"/>
      <w:bookmarkStart w:id="2213" w:name="_Toc44492245"/>
      <w:bookmarkStart w:id="2214" w:name="_Toc51690172"/>
      <w:bookmarkStart w:id="2215" w:name="_Toc155095260"/>
      <w:r w:rsidRPr="006534CE">
        <w:t>5.5</w:t>
      </w:r>
      <w:r w:rsidR="002C5A2D" w:rsidRPr="006534CE">
        <w:tab/>
      </w:r>
      <w:r w:rsidR="002C5A2D" w:rsidRPr="006534CE">
        <w:rPr>
          <w:color w:val="000000"/>
        </w:rPr>
        <w:t>Performance</w:t>
      </w:r>
      <w:r w:rsidR="002C5A2D" w:rsidRPr="006534CE">
        <w:t xml:space="preserve"> measurements for PCF</w:t>
      </w:r>
      <w:bookmarkEnd w:id="2210"/>
      <w:bookmarkEnd w:id="2211"/>
      <w:bookmarkEnd w:id="2212"/>
      <w:bookmarkEnd w:id="2213"/>
      <w:bookmarkEnd w:id="2214"/>
      <w:bookmarkEnd w:id="2215"/>
    </w:p>
    <w:p w14:paraId="31C62B0E" w14:textId="77777777" w:rsidR="003831AD" w:rsidRDefault="003831AD" w:rsidP="003831AD">
      <w:pPr>
        <w:pStyle w:val="Heading3"/>
      </w:pPr>
      <w:bookmarkStart w:id="2216" w:name="_Toc20132490"/>
      <w:bookmarkStart w:id="2217" w:name="_Toc27473560"/>
      <w:bookmarkStart w:id="2218" w:name="_Toc35956238"/>
      <w:bookmarkStart w:id="2219" w:name="_Toc44492246"/>
      <w:bookmarkStart w:id="2220" w:name="_Toc51690173"/>
      <w:bookmarkStart w:id="2221" w:name="_Toc155095261"/>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216"/>
      <w:bookmarkEnd w:id="2217"/>
      <w:bookmarkEnd w:id="2218"/>
      <w:bookmarkEnd w:id="2219"/>
      <w:bookmarkEnd w:id="2220"/>
      <w:bookmarkEnd w:id="2221"/>
      <w:r>
        <w:rPr>
          <w:rFonts w:hint="eastAsia"/>
        </w:rPr>
        <w:t xml:space="preserve"> </w:t>
      </w:r>
    </w:p>
    <w:p w14:paraId="1A6E91ED" w14:textId="77777777" w:rsidR="003831AD" w:rsidRDefault="003831AD" w:rsidP="003831AD">
      <w:pPr>
        <w:pStyle w:val="Heading4"/>
      </w:pPr>
      <w:bookmarkStart w:id="2222" w:name="_Toc20132491"/>
      <w:bookmarkStart w:id="2223" w:name="_Toc27473561"/>
      <w:bookmarkStart w:id="2224" w:name="_Toc35956239"/>
      <w:bookmarkStart w:id="2225" w:name="_Toc44492247"/>
      <w:bookmarkStart w:id="2226" w:name="_Toc51690174"/>
      <w:bookmarkStart w:id="2227" w:name="_Toc155095262"/>
      <w:r>
        <w:t>5.5.1.1</w:t>
      </w:r>
      <w:r>
        <w:tab/>
      </w:r>
      <w:r w:rsidRPr="00AC22D1">
        <w:t>Number</w:t>
      </w:r>
      <w:r>
        <w:rPr>
          <w:rFonts w:cs="Arial"/>
          <w:color w:val="000000"/>
          <w:szCs w:val="28"/>
        </w:rPr>
        <w:t xml:space="preserve"> of AM policy association requests</w:t>
      </w:r>
      <w:bookmarkEnd w:id="2222"/>
      <w:bookmarkEnd w:id="2223"/>
      <w:bookmarkEnd w:id="2224"/>
      <w:bookmarkEnd w:id="2225"/>
      <w:bookmarkEnd w:id="2226"/>
      <w:bookmarkEnd w:id="2227"/>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(see 3GPP TS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1D6FCC30" w14:textId="77777777" w:rsidR="003831AD" w:rsidRPr="002E04A2" w:rsidRDefault="003831AD" w:rsidP="00CF5F9E">
      <w:pPr>
        <w:pStyle w:val="B10"/>
      </w:pPr>
      <w:r>
        <w:t>d)</w:t>
      </w:r>
      <w:r>
        <w:tab/>
        <w:t>Each subcounter is an</w:t>
      </w:r>
      <w:r w:rsidRPr="002E04A2">
        <w:t xml:space="preserve"> integer value</w:t>
      </w:r>
    </w:p>
    <w:p w14:paraId="64F9196A" w14:textId="77777777" w:rsidR="003831AD" w:rsidRDefault="003831AD" w:rsidP="00CF5F9E">
      <w:pPr>
        <w:pStyle w:val="B10"/>
      </w:pPr>
      <w:r>
        <w:t>e)</w:t>
      </w:r>
      <w:r>
        <w:tab/>
        <w:t>PA</w:t>
      </w:r>
      <w:r w:rsidRPr="002E04A2">
        <w:t>.</w:t>
      </w:r>
      <w:r>
        <w:t>PolicyAMAssoReq.</w:t>
      </w:r>
      <w:r w:rsidRPr="00FA2509">
        <w:rPr>
          <w:i/>
        </w:rPr>
        <w:t>SNSSAI</w:t>
      </w:r>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t>PC</w:t>
      </w:r>
      <w:r w:rsidRPr="002E04A2">
        <w:t>FFunction</w:t>
      </w:r>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228" w:name="_Toc20132492"/>
      <w:bookmarkStart w:id="2229" w:name="_Toc27473562"/>
      <w:bookmarkStart w:id="2230" w:name="_Toc35956240"/>
      <w:bookmarkStart w:id="2231" w:name="_Toc44492248"/>
      <w:bookmarkStart w:id="2232" w:name="_Toc51690175"/>
      <w:bookmarkStart w:id="2233" w:name="_Toc155095263"/>
      <w:r>
        <w:t>5.5.1.2</w:t>
      </w:r>
      <w:r>
        <w:tab/>
      </w:r>
      <w:r w:rsidRPr="00AC22D1">
        <w:t>Number</w:t>
      </w:r>
      <w:r>
        <w:rPr>
          <w:rFonts w:cs="Arial"/>
          <w:color w:val="000000"/>
          <w:szCs w:val="28"/>
        </w:rPr>
        <w:t xml:space="preserve"> of successful AM policy associations</w:t>
      </w:r>
      <w:bookmarkEnd w:id="2228"/>
      <w:bookmarkEnd w:id="2229"/>
      <w:bookmarkEnd w:id="2230"/>
      <w:bookmarkEnd w:id="2231"/>
      <w:bookmarkEnd w:id="2232"/>
      <w:bookmarkEnd w:id="2233"/>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(see 3GPP TS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099BF21F" w14:textId="77777777" w:rsidR="003831AD" w:rsidRPr="002E04A2" w:rsidRDefault="003831AD" w:rsidP="00CF5F9E">
      <w:pPr>
        <w:pStyle w:val="B10"/>
      </w:pPr>
      <w:r>
        <w:t>d)</w:t>
      </w:r>
      <w:r>
        <w:tab/>
        <w:t>Each subcounter is an</w:t>
      </w:r>
      <w:r w:rsidRPr="002E04A2">
        <w:t xml:space="preserve"> integer value</w:t>
      </w:r>
    </w:p>
    <w:p w14:paraId="3EA44E6D" w14:textId="77777777" w:rsidR="003831AD" w:rsidRDefault="003831AD" w:rsidP="00CF5F9E">
      <w:pPr>
        <w:pStyle w:val="B10"/>
      </w:pPr>
      <w:r>
        <w:t>e)</w:t>
      </w:r>
      <w:r>
        <w:tab/>
        <w:t>PA</w:t>
      </w:r>
      <w:r w:rsidRPr="002E04A2">
        <w:t>.</w:t>
      </w:r>
      <w:r>
        <w:t>PolicyAMAssoSucc.</w:t>
      </w:r>
      <w:r w:rsidRPr="00FA2509">
        <w:rPr>
          <w:i/>
        </w:rPr>
        <w:t>SNSSAI</w:t>
      </w:r>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t>PC</w:t>
      </w:r>
      <w:r w:rsidRPr="002E04A2">
        <w:t>FFunction</w:t>
      </w:r>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234" w:name="_Toc44492249"/>
      <w:bookmarkStart w:id="2235" w:name="_Toc51690176"/>
      <w:bookmarkStart w:id="2236" w:name="_Toc155095264"/>
      <w:r>
        <w:rPr>
          <w:rFonts w:hint="eastAsia"/>
          <w:lang w:eastAsia="zh-CN"/>
        </w:rPr>
        <w:lastRenderedPageBreak/>
        <w:t>5</w:t>
      </w:r>
      <w:r>
        <w:rPr>
          <w:lang w:eastAsia="zh-CN"/>
        </w:rPr>
        <w:t>.5.1.3</w:t>
      </w:r>
      <w:r>
        <w:rPr>
          <w:lang w:eastAsia="zh-CN"/>
        </w:rPr>
        <w:tab/>
      </w:r>
      <w:r>
        <w:t xml:space="preserve">Number of AM policy association </w:t>
      </w:r>
      <w:r>
        <w:rPr>
          <w:rFonts w:hint="eastAsia"/>
          <w:lang w:eastAsia="zh-CN"/>
        </w:rPr>
        <w:t>update</w:t>
      </w:r>
      <w:r>
        <w:t xml:space="preserve"> requests</w:t>
      </w:r>
      <w:bookmarkEnd w:id="2234"/>
      <w:bookmarkEnd w:id="2235"/>
      <w:bookmarkEnd w:id="2236"/>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CF0726E" w14:textId="77777777" w:rsidR="005D4D9D" w:rsidRDefault="005D4D9D" w:rsidP="005D4D9D">
      <w:pPr>
        <w:pStyle w:val="B10"/>
        <w:rPr>
          <w:snapToGrid w:val="0"/>
          <w:lang w:eastAsia="zh-CN"/>
        </w:rPr>
      </w:pPr>
      <w:r>
        <w:rPr>
          <w:snapToGrid w:val="0"/>
        </w:rPr>
        <w:t>f)</w:t>
      </w:r>
      <w:r>
        <w:rPr>
          <w:snapToGrid w:val="0"/>
        </w:rPr>
        <w:tab/>
      </w:r>
      <w:r>
        <w:t>PCFFunction</w:t>
      </w:r>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237" w:name="_Toc44492250"/>
      <w:bookmarkStart w:id="2238" w:name="_Toc51690177"/>
      <w:bookmarkStart w:id="2239" w:name="_Toc155095265"/>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237"/>
      <w:bookmarkEnd w:id="2238"/>
      <w:bookmarkEnd w:id="2239"/>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51197BE1" w14:textId="77777777" w:rsidR="005D4D9D" w:rsidRDefault="005D4D9D" w:rsidP="005D4D9D">
      <w:pPr>
        <w:pStyle w:val="B10"/>
        <w:rPr>
          <w:snapToGrid w:val="0"/>
          <w:lang w:eastAsia="zh-CN"/>
        </w:rPr>
      </w:pPr>
      <w:r>
        <w:rPr>
          <w:snapToGrid w:val="0"/>
        </w:rPr>
        <w:t>f)</w:t>
      </w:r>
      <w:r>
        <w:rPr>
          <w:snapToGrid w:val="0"/>
        </w:rPr>
        <w:tab/>
      </w:r>
      <w:r>
        <w:t>PCFFunction</w:t>
      </w:r>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240" w:name="_Toc51690178"/>
      <w:bookmarkStart w:id="2241" w:name="_Toc155095266"/>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240"/>
      <w:bookmarkEnd w:id="2241"/>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r>
        <w:t>PCFFunction</w:t>
      </w:r>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242" w:name="_Toc51690179"/>
      <w:bookmarkStart w:id="2243" w:name="_Toc155095267"/>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242"/>
      <w:bookmarkEnd w:id="2243"/>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0242D5DF" w14:textId="77777777" w:rsidR="00461F4B" w:rsidRDefault="00461F4B" w:rsidP="00461F4B">
      <w:pPr>
        <w:pStyle w:val="B10"/>
        <w:rPr>
          <w:lang w:eastAsia="zh-CN"/>
        </w:rPr>
      </w:pPr>
      <w:r>
        <w:rPr>
          <w:lang w:eastAsia="zh-CN"/>
        </w:rPr>
        <w:lastRenderedPageBreak/>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r>
        <w:t>PCFFunction</w:t>
      </w:r>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244" w:name="_Toc20132493"/>
      <w:bookmarkStart w:id="2245" w:name="_Toc27473563"/>
      <w:bookmarkStart w:id="2246" w:name="_Toc35956241"/>
      <w:bookmarkStart w:id="2247" w:name="_Toc44492251"/>
      <w:bookmarkStart w:id="2248" w:name="_Toc51690180"/>
      <w:bookmarkStart w:id="2249" w:name="_Toc155095268"/>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244"/>
      <w:bookmarkEnd w:id="2245"/>
      <w:bookmarkEnd w:id="2246"/>
      <w:bookmarkEnd w:id="2247"/>
      <w:bookmarkEnd w:id="2248"/>
      <w:bookmarkEnd w:id="2249"/>
      <w:r>
        <w:rPr>
          <w:rFonts w:hint="eastAsia"/>
        </w:rPr>
        <w:t xml:space="preserve"> </w:t>
      </w:r>
    </w:p>
    <w:p w14:paraId="74EDFC63" w14:textId="77777777" w:rsidR="00483A01" w:rsidRDefault="00483A01" w:rsidP="00483A01">
      <w:pPr>
        <w:pStyle w:val="Heading4"/>
      </w:pPr>
      <w:bookmarkStart w:id="2250" w:name="_Toc20132494"/>
      <w:bookmarkStart w:id="2251" w:name="_Toc27473564"/>
      <w:bookmarkStart w:id="2252" w:name="_Toc35956242"/>
      <w:bookmarkStart w:id="2253" w:name="_Toc44492252"/>
      <w:bookmarkStart w:id="2254" w:name="_Toc51690181"/>
      <w:bookmarkStart w:id="2255" w:name="_Toc155095269"/>
      <w:r>
        <w:t>5.5.2.1</w:t>
      </w:r>
      <w:r>
        <w:tab/>
      </w:r>
      <w:r w:rsidRPr="00AC22D1">
        <w:t>Number</w:t>
      </w:r>
      <w:r>
        <w:rPr>
          <w:rFonts w:cs="Arial"/>
          <w:color w:val="000000"/>
          <w:szCs w:val="28"/>
        </w:rPr>
        <w:t xml:space="preserve"> of SM policy association requests</w:t>
      </w:r>
      <w:bookmarkEnd w:id="2250"/>
      <w:bookmarkEnd w:id="2251"/>
      <w:bookmarkEnd w:id="2252"/>
      <w:bookmarkEnd w:id="2253"/>
      <w:bookmarkEnd w:id="2254"/>
      <w:bookmarkEnd w:id="2255"/>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4617F7BE" w14:textId="77777777" w:rsidR="00483A01" w:rsidRPr="002E04A2" w:rsidRDefault="00483A01" w:rsidP="00CF5F9E">
      <w:pPr>
        <w:pStyle w:val="B10"/>
      </w:pPr>
      <w:r>
        <w:t>d)</w:t>
      </w:r>
      <w:r>
        <w:tab/>
        <w:t>Each subcounter is an</w:t>
      </w:r>
      <w:r w:rsidRPr="002E04A2">
        <w:t xml:space="preserve"> integer value</w:t>
      </w:r>
    </w:p>
    <w:p w14:paraId="20880120" w14:textId="77777777" w:rsidR="00483A01" w:rsidRDefault="00483A01" w:rsidP="00CF5F9E">
      <w:pPr>
        <w:pStyle w:val="B10"/>
      </w:pPr>
      <w:r>
        <w:t>e)</w:t>
      </w:r>
      <w:r>
        <w:tab/>
        <w:t>PA</w:t>
      </w:r>
      <w:r w:rsidRPr="002E04A2">
        <w:t>.</w:t>
      </w:r>
      <w:r>
        <w:t>PolicySMAssoReq.</w:t>
      </w:r>
      <w:r w:rsidRPr="00FA2509">
        <w:rPr>
          <w:i/>
        </w:rPr>
        <w:t>SNSSAI</w:t>
      </w:r>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t>PC</w:t>
      </w:r>
      <w:r w:rsidRPr="002E04A2">
        <w:t>FFunction</w:t>
      </w:r>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256" w:name="_Toc20132495"/>
      <w:bookmarkStart w:id="2257" w:name="_Toc27473565"/>
      <w:bookmarkStart w:id="2258" w:name="_Toc35956243"/>
      <w:bookmarkStart w:id="2259" w:name="_Toc44492253"/>
      <w:bookmarkStart w:id="2260" w:name="_Toc51690182"/>
      <w:bookmarkStart w:id="2261" w:name="_Toc155095270"/>
      <w:r>
        <w:t>5.5.2.2</w:t>
      </w:r>
      <w:r>
        <w:tab/>
      </w:r>
      <w:r w:rsidRPr="00AC22D1">
        <w:t>Number</w:t>
      </w:r>
      <w:r>
        <w:rPr>
          <w:rFonts w:cs="Arial"/>
          <w:color w:val="000000"/>
          <w:szCs w:val="28"/>
        </w:rPr>
        <w:t xml:space="preserve"> of successful SM policy associations</w:t>
      </w:r>
      <w:bookmarkEnd w:id="2256"/>
      <w:bookmarkEnd w:id="2257"/>
      <w:bookmarkEnd w:id="2258"/>
      <w:bookmarkEnd w:id="2259"/>
      <w:bookmarkEnd w:id="2260"/>
      <w:bookmarkEnd w:id="2261"/>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64485A16" w14:textId="77777777" w:rsidR="00483A01" w:rsidRPr="002E04A2" w:rsidRDefault="00483A01" w:rsidP="00CF5F9E">
      <w:pPr>
        <w:pStyle w:val="B10"/>
      </w:pPr>
      <w:r>
        <w:t>d)</w:t>
      </w:r>
      <w:r>
        <w:tab/>
        <w:t>Each subcounter is an</w:t>
      </w:r>
      <w:r w:rsidRPr="002E04A2">
        <w:t xml:space="preserve"> integer value</w:t>
      </w:r>
    </w:p>
    <w:p w14:paraId="46B4F5A7" w14:textId="77777777" w:rsidR="00483A01" w:rsidRDefault="00483A01" w:rsidP="00CF5F9E">
      <w:pPr>
        <w:pStyle w:val="B10"/>
      </w:pPr>
      <w:r>
        <w:t>e)</w:t>
      </w:r>
      <w:r>
        <w:tab/>
        <w:t>PA</w:t>
      </w:r>
      <w:r w:rsidRPr="002E04A2">
        <w:t>.</w:t>
      </w:r>
      <w:r>
        <w:t>PolicySMAssoSucc.</w:t>
      </w:r>
      <w:r w:rsidRPr="00FA2509">
        <w:rPr>
          <w:i/>
        </w:rPr>
        <w:t>SNSSAI</w:t>
      </w:r>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t>PC</w:t>
      </w:r>
      <w:r w:rsidRPr="002E04A2">
        <w:t>FFunction</w:t>
      </w:r>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262" w:name="_Toc51690183"/>
      <w:bookmarkStart w:id="2263" w:name="_Toc155095271"/>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262"/>
      <w:bookmarkEnd w:id="2263"/>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lastRenderedPageBreak/>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r>
        <w:t>PCFFunction</w:t>
      </w:r>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264" w:name="_Toc51690184"/>
      <w:bookmarkStart w:id="2265" w:name="_Toc155095272"/>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264"/>
      <w:bookmarkEnd w:id="2265"/>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r>
        <w:t>PCFFunction</w:t>
      </w:r>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266" w:name="_Toc51690185"/>
      <w:bookmarkStart w:id="2267" w:name="_Toc155095273"/>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266"/>
      <w:bookmarkEnd w:id="2267"/>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r>
        <w:t>PCFFunction</w:t>
      </w:r>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268" w:name="_Toc51690186"/>
      <w:bookmarkStart w:id="2269" w:name="_Toc155095274"/>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268"/>
      <w:bookmarkEnd w:id="2269"/>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lastRenderedPageBreak/>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r>
        <w:t>PCFFunction</w:t>
      </w:r>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270" w:name="_Toc27473566"/>
      <w:bookmarkStart w:id="2271" w:name="_Toc35956244"/>
      <w:bookmarkStart w:id="2272" w:name="_Toc44492254"/>
      <w:bookmarkStart w:id="2273" w:name="_Toc51690187"/>
      <w:bookmarkStart w:id="2274" w:name="_Toc155095275"/>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270"/>
      <w:bookmarkEnd w:id="2271"/>
      <w:bookmarkEnd w:id="2272"/>
      <w:bookmarkEnd w:id="2273"/>
      <w:bookmarkEnd w:id="2274"/>
      <w:r>
        <w:rPr>
          <w:rFonts w:hint="eastAsia"/>
        </w:rPr>
        <w:t xml:space="preserve"> </w:t>
      </w:r>
    </w:p>
    <w:p w14:paraId="60F27255" w14:textId="77777777" w:rsidR="007B578A" w:rsidRDefault="007B578A" w:rsidP="007B578A">
      <w:pPr>
        <w:pStyle w:val="Heading4"/>
      </w:pPr>
      <w:bookmarkStart w:id="2275" w:name="_Toc27473567"/>
      <w:bookmarkStart w:id="2276" w:name="_Toc35956245"/>
      <w:bookmarkStart w:id="2277" w:name="_Toc44492255"/>
      <w:bookmarkStart w:id="2278" w:name="_Toc51690188"/>
      <w:bookmarkStart w:id="2279" w:name="_Toc155095276"/>
      <w:r>
        <w:t>5.5.3.1</w:t>
      </w:r>
      <w:r>
        <w:tab/>
      </w:r>
      <w:r w:rsidRPr="00AC22D1">
        <w:t>Number</w:t>
      </w:r>
      <w:r>
        <w:rPr>
          <w:rFonts w:cs="Arial"/>
          <w:color w:val="000000"/>
          <w:szCs w:val="28"/>
        </w:rPr>
        <w:t xml:space="preserve"> of UE policy association requests</w:t>
      </w:r>
      <w:bookmarkEnd w:id="2275"/>
      <w:bookmarkEnd w:id="2276"/>
      <w:bookmarkEnd w:id="2277"/>
      <w:bookmarkEnd w:id="2278"/>
      <w:bookmarkEnd w:id="2279"/>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t>PA</w:t>
      </w:r>
      <w:r w:rsidRPr="002E04A2">
        <w:t>.</w:t>
      </w:r>
      <w:r>
        <w:t>PolicyUeAssoReq</w:t>
      </w:r>
    </w:p>
    <w:p w14:paraId="0695B0DF" w14:textId="77777777" w:rsidR="007B578A" w:rsidRPr="002E04A2" w:rsidRDefault="007B578A" w:rsidP="007B578A">
      <w:pPr>
        <w:pStyle w:val="B10"/>
      </w:pPr>
      <w:r>
        <w:t>f)</w:t>
      </w:r>
      <w:r>
        <w:tab/>
        <w:t>PC</w:t>
      </w:r>
      <w:r w:rsidRPr="002E04A2">
        <w:t>FFunction</w:t>
      </w:r>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280" w:name="_Toc27473568"/>
      <w:bookmarkStart w:id="2281" w:name="_Toc35956246"/>
      <w:bookmarkStart w:id="2282" w:name="_Toc44492256"/>
      <w:bookmarkStart w:id="2283" w:name="_Toc51690189"/>
      <w:bookmarkStart w:id="2284" w:name="_Toc155095277"/>
      <w:r>
        <w:t>5.5.3.2</w:t>
      </w:r>
      <w:r>
        <w:tab/>
      </w:r>
      <w:r w:rsidRPr="00AC22D1">
        <w:t>Number</w:t>
      </w:r>
      <w:r>
        <w:rPr>
          <w:rFonts w:cs="Arial"/>
          <w:color w:val="000000"/>
          <w:szCs w:val="28"/>
        </w:rPr>
        <w:t xml:space="preserve"> of successful UE policy associations</w:t>
      </w:r>
      <w:bookmarkEnd w:id="2280"/>
      <w:bookmarkEnd w:id="2281"/>
      <w:bookmarkEnd w:id="2282"/>
      <w:bookmarkEnd w:id="2283"/>
      <w:bookmarkEnd w:id="2284"/>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t>PA</w:t>
      </w:r>
      <w:r w:rsidRPr="002E04A2">
        <w:t>.</w:t>
      </w:r>
      <w:r>
        <w:t>PolicyUeAssoSucc</w:t>
      </w:r>
    </w:p>
    <w:p w14:paraId="3BD5997C" w14:textId="77777777" w:rsidR="007B578A" w:rsidRPr="002E04A2" w:rsidRDefault="007B578A" w:rsidP="007B578A">
      <w:pPr>
        <w:pStyle w:val="B10"/>
      </w:pPr>
      <w:r>
        <w:t>f)</w:t>
      </w:r>
      <w:r>
        <w:tab/>
        <w:t>PC</w:t>
      </w:r>
      <w:r w:rsidRPr="002E04A2">
        <w:t>FFunction</w:t>
      </w:r>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285" w:name="_Toc20132496"/>
      <w:bookmarkStart w:id="2286" w:name="_Toc27473569"/>
      <w:bookmarkStart w:id="2287" w:name="_Toc35956247"/>
      <w:bookmarkStart w:id="2288" w:name="_Toc44492257"/>
      <w:bookmarkStart w:id="2289" w:name="_Toc51690190"/>
      <w:bookmarkStart w:id="2290" w:name="_Toc155095278"/>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285"/>
      <w:bookmarkEnd w:id="2286"/>
      <w:bookmarkEnd w:id="2287"/>
      <w:bookmarkEnd w:id="2288"/>
      <w:bookmarkEnd w:id="2289"/>
      <w:bookmarkEnd w:id="2290"/>
    </w:p>
    <w:p w14:paraId="7BB8D087" w14:textId="77777777" w:rsidR="00796F30" w:rsidRPr="00144353" w:rsidRDefault="00796F30" w:rsidP="00B0664B">
      <w:pPr>
        <w:pStyle w:val="Heading3"/>
        <w:rPr>
          <w:lang w:eastAsia="zh-CN"/>
        </w:rPr>
      </w:pPr>
      <w:bookmarkStart w:id="2291" w:name="_Toc20132497"/>
      <w:bookmarkStart w:id="2292" w:name="_Toc27473570"/>
      <w:bookmarkStart w:id="2293" w:name="_Toc35956248"/>
      <w:bookmarkStart w:id="2294" w:name="_Toc44492258"/>
      <w:bookmarkStart w:id="2295" w:name="_Toc51690191"/>
      <w:bookmarkStart w:id="2296" w:name="_Toc155095279"/>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291"/>
      <w:bookmarkEnd w:id="2292"/>
      <w:bookmarkEnd w:id="2293"/>
      <w:bookmarkEnd w:id="2294"/>
      <w:bookmarkEnd w:id="2295"/>
      <w:bookmarkEnd w:id="2296"/>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lastRenderedPageBreak/>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297" w:name="_Toc20132498"/>
      <w:bookmarkStart w:id="2298" w:name="_Toc27473571"/>
      <w:bookmarkStart w:id="2299" w:name="_Toc35956249"/>
      <w:bookmarkStart w:id="2300" w:name="_Toc44492259"/>
      <w:bookmarkStart w:id="2301" w:name="_Toc51690192"/>
      <w:bookmarkStart w:id="2302" w:name="_Toc155095280"/>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297"/>
      <w:bookmarkEnd w:id="2298"/>
      <w:bookmarkEnd w:id="2299"/>
      <w:bookmarkEnd w:id="2300"/>
      <w:bookmarkEnd w:id="2301"/>
      <w:bookmarkEnd w:id="2302"/>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303" w:name="_Toc10625882"/>
      <w:bookmarkStart w:id="2304" w:name="_Toc27473572"/>
      <w:bookmarkStart w:id="2305" w:name="_Toc35956250"/>
      <w:bookmarkStart w:id="2306" w:name="_Toc44492260"/>
      <w:bookmarkStart w:id="2307" w:name="_Toc51690193"/>
      <w:bookmarkStart w:id="2308" w:name="_Toc155095281"/>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303"/>
      <w:bookmarkEnd w:id="2304"/>
      <w:bookmarkEnd w:id="2305"/>
      <w:bookmarkEnd w:id="2306"/>
      <w:bookmarkEnd w:id="2307"/>
      <w:bookmarkEnd w:id="2308"/>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309" w:name="_Toc10625883"/>
      <w:bookmarkStart w:id="2310" w:name="_Toc27473573"/>
      <w:bookmarkStart w:id="2311" w:name="_Toc35956251"/>
      <w:bookmarkStart w:id="2312" w:name="_Toc44492261"/>
      <w:bookmarkStart w:id="2313" w:name="_Toc51690194"/>
      <w:bookmarkStart w:id="2314" w:name="_Toc155095282"/>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309"/>
      <w:bookmarkEnd w:id="2310"/>
      <w:bookmarkEnd w:id="2311"/>
      <w:bookmarkEnd w:id="2312"/>
      <w:bookmarkEnd w:id="2313"/>
      <w:bookmarkEnd w:id="2314"/>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6032CBA3" w14:textId="77777777" w:rsidR="00363FE1" w:rsidRPr="00F83392" w:rsidRDefault="00363FE1" w:rsidP="00363FE1">
      <w:pPr>
        <w:pStyle w:val="B10"/>
        <w:rPr>
          <w:lang w:eastAsia="zh-CN"/>
        </w:rPr>
      </w:pPr>
      <w:r w:rsidRPr="00F83392">
        <w:rPr>
          <w:lang w:eastAsia="zh-CN"/>
        </w:rPr>
        <w:lastRenderedPageBreak/>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315" w:name="_Toc20132499"/>
      <w:bookmarkStart w:id="2316" w:name="_Toc27473574"/>
      <w:bookmarkStart w:id="2317" w:name="_Toc35956252"/>
      <w:bookmarkStart w:id="2318" w:name="_Toc44492262"/>
      <w:bookmarkStart w:id="2319" w:name="_Toc51690195"/>
      <w:bookmarkStart w:id="2320" w:name="_Toc155095283"/>
      <w:r>
        <w:t>5.7</w:t>
      </w:r>
      <w:r w:rsidRPr="00ED2122">
        <w:tab/>
      </w:r>
      <w:r>
        <w:rPr>
          <w:lang w:eastAsia="zh-CN"/>
        </w:rPr>
        <w:t>Common performance measurements for NFs</w:t>
      </w:r>
      <w:bookmarkEnd w:id="2315"/>
      <w:bookmarkEnd w:id="2316"/>
      <w:bookmarkEnd w:id="2317"/>
      <w:bookmarkEnd w:id="2318"/>
      <w:bookmarkEnd w:id="2319"/>
      <w:bookmarkEnd w:id="2320"/>
    </w:p>
    <w:p w14:paraId="33D5BB6D" w14:textId="77777777" w:rsidR="001E5A0E" w:rsidRDefault="001E5A0E" w:rsidP="001E5A0E">
      <w:pPr>
        <w:pStyle w:val="Heading3"/>
        <w:rPr>
          <w:lang w:eastAsia="zh-CN"/>
        </w:rPr>
      </w:pPr>
      <w:bookmarkStart w:id="2321" w:name="_Toc20132500"/>
      <w:bookmarkStart w:id="2322" w:name="_Toc27473575"/>
      <w:bookmarkStart w:id="2323" w:name="_Toc35956253"/>
      <w:bookmarkStart w:id="2324" w:name="_Toc44492263"/>
      <w:bookmarkStart w:id="2325" w:name="_Toc51690196"/>
      <w:bookmarkStart w:id="2326" w:name="_Toc155095284"/>
      <w:r>
        <w:rPr>
          <w:lang w:eastAsia="zh-CN"/>
        </w:rPr>
        <w:t>5.7</w:t>
      </w:r>
      <w:r w:rsidRPr="00ED2122">
        <w:rPr>
          <w:lang w:eastAsia="zh-CN"/>
        </w:rPr>
        <w:t>.1</w:t>
      </w:r>
      <w:r w:rsidRPr="00ED2122">
        <w:rPr>
          <w:lang w:eastAsia="zh-CN"/>
        </w:rPr>
        <w:tab/>
      </w:r>
      <w:r>
        <w:rPr>
          <w:lang w:eastAsia="zh-CN"/>
        </w:rPr>
        <w:t>VR usage of NF</w:t>
      </w:r>
      <w:bookmarkEnd w:id="2321"/>
      <w:bookmarkEnd w:id="2322"/>
      <w:bookmarkEnd w:id="2323"/>
      <w:bookmarkEnd w:id="2324"/>
      <w:bookmarkEnd w:id="2325"/>
      <w:bookmarkEnd w:id="2326"/>
    </w:p>
    <w:p w14:paraId="2984081C" w14:textId="77777777" w:rsidR="001E5A0E" w:rsidRDefault="001E5A0E" w:rsidP="001E5A0E">
      <w:pPr>
        <w:pStyle w:val="Heading4"/>
        <w:rPr>
          <w:lang w:eastAsia="zh-CN"/>
        </w:rPr>
      </w:pPr>
      <w:bookmarkStart w:id="2327" w:name="_Toc20132501"/>
      <w:bookmarkStart w:id="2328" w:name="_Toc27473576"/>
      <w:bookmarkStart w:id="2329" w:name="_Toc35956254"/>
      <w:bookmarkStart w:id="2330" w:name="_Toc44492264"/>
      <w:bookmarkStart w:id="2331" w:name="_Toc51690197"/>
      <w:bookmarkStart w:id="2332" w:name="_Toc155095285"/>
      <w:r>
        <w:rPr>
          <w:lang w:eastAsia="zh-CN"/>
        </w:rPr>
        <w:t>5.7</w:t>
      </w:r>
      <w:r w:rsidRPr="00ED2122">
        <w:rPr>
          <w:lang w:eastAsia="zh-CN"/>
        </w:rPr>
        <w:t>.1.1</w:t>
      </w:r>
      <w:r w:rsidRPr="00ED2122">
        <w:rPr>
          <w:lang w:eastAsia="zh-CN"/>
        </w:rPr>
        <w:tab/>
      </w:r>
      <w:r>
        <w:rPr>
          <w:lang w:eastAsia="zh-CN"/>
        </w:rPr>
        <w:t>Virtual CPU usage</w:t>
      </w:r>
      <w:bookmarkEnd w:id="2327"/>
      <w:bookmarkEnd w:id="2328"/>
      <w:bookmarkEnd w:id="2329"/>
      <w:bookmarkEnd w:id="2330"/>
      <w:bookmarkEnd w:id="2331"/>
      <w:bookmarkEnd w:id="2332"/>
    </w:p>
    <w:p w14:paraId="4937E6E6" w14:textId="77777777" w:rsidR="001E5A0E" w:rsidRPr="00ED2122" w:rsidRDefault="001E5A0E" w:rsidP="001E5A0E">
      <w:pPr>
        <w:pStyle w:val="Heading5"/>
      </w:pPr>
      <w:bookmarkStart w:id="2333" w:name="_Toc20132502"/>
      <w:bookmarkStart w:id="2334" w:name="_Toc27473577"/>
      <w:bookmarkStart w:id="2335" w:name="_Toc35956255"/>
      <w:bookmarkStart w:id="2336" w:name="_Toc44492265"/>
      <w:bookmarkStart w:id="2337" w:name="_Toc51690198"/>
      <w:bookmarkStart w:id="2338" w:name="_Toc155095286"/>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333"/>
      <w:bookmarkEnd w:id="2334"/>
      <w:bookmarkEnd w:id="2335"/>
      <w:bookmarkEnd w:id="2336"/>
      <w:bookmarkEnd w:id="2337"/>
      <w:bookmarkEnd w:id="2338"/>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t>VR.VCpuUsageMean</w:t>
      </w:r>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339" w:name="_Toc20132503"/>
      <w:bookmarkStart w:id="2340" w:name="_Toc27473578"/>
      <w:bookmarkStart w:id="2341" w:name="_Toc35956256"/>
      <w:bookmarkStart w:id="2342" w:name="_Toc44492266"/>
      <w:bookmarkStart w:id="2343" w:name="_Toc51690199"/>
      <w:bookmarkStart w:id="2344" w:name="_Toc155095287"/>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339"/>
      <w:bookmarkEnd w:id="2340"/>
      <w:bookmarkEnd w:id="2341"/>
      <w:bookmarkEnd w:id="2342"/>
      <w:bookmarkEnd w:id="2343"/>
      <w:bookmarkEnd w:id="2344"/>
    </w:p>
    <w:p w14:paraId="13B07B89" w14:textId="77777777" w:rsidR="001E5A0E" w:rsidRPr="00ED2122" w:rsidRDefault="001E5A0E" w:rsidP="001E5A0E">
      <w:pPr>
        <w:pStyle w:val="Heading5"/>
      </w:pPr>
      <w:bookmarkStart w:id="2345" w:name="_Toc20132504"/>
      <w:bookmarkStart w:id="2346" w:name="_Toc27473579"/>
      <w:bookmarkStart w:id="2347" w:name="_Toc35956257"/>
      <w:bookmarkStart w:id="2348" w:name="_Toc44492267"/>
      <w:bookmarkStart w:id="2349" w:name="_Toc51690200"/>
      <w:bookmarkStart w:id="2350" w:name="_Toc155095288"/>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345"/>
      <w:bookmarkEnd w:id="2346"/>
      <w:bookmarkEnd w:id="2347"/>
      <w:bookmarkEnd w:id="2348"/>
      <w:bookmarkEnd w:id="2349"/>
      <w:bookmarkEnd w:id="2350"/>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lastRenderedPageBreak/>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t>VR.VMemoryUsageMean</w:t>
      </w:r>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351" w:name="_Toc20132505"/>
      <w:bookmarkStart w:id="2352" w:name="_Toc27473580"/>
      <w:bookmarkStart w:id="2353" w:name="_Toc35956258"/>
      <w:bookmarkStart w:id="2354" w:name="_Toc44492268"/>
      <w:bookmarkStart w:id="2355" w:name="_Toc51690201"/>
      <w:bookmarkStart w:id="2356" w:name="_Toc155095289"/>
      <w:r>
        <w:rPr>
          <w:lang w:eastAsia="zh-CN"/>
        </w:rPr>
        <w:t>5.7</w:t>
      </w:r>
      <w:r w:rsidRPr="00ED2122">
        <w:rPr>
          <w:lang w:eastAsia="zh-CN"/>
        </w:rPr>
        <w:t>.1.</w:t>
      </w:r>
      <w:r>
        <w:rPr>
          <w:lang w:eastAsia="zh-CN"/>
        </w:rPr>
        <w:t>3</w:t>
      </w:r>
      <w:r w:rsidRPr="00ED2122">
        <w:rPr>
          <w:lang w:eastAsia="zh-CN"/>
        </w:rPr>
        <w:tab/>
      </w:r>
      <w:r>
        <w:rPr>
          <w:lang w:eastAsia="zh-CN"/>
        </w:rPr>
        <w:t>Virtual disk usage</w:t>
      </w:r>
      <w:bookmarkEnd w:id="2351"/>
      <w:bookmarkEnd w:id="2352"/>
      <w:bookmarkEnd w:id="2353"/>
      <w:bookmarkEnd w:id="2354"/>
      <w:bookmarkEnd w:id="2355"/>
      <w:bookmarkEnd w:id="2356"/>
    </w:p>
    <w:p w14:paraId="158940EE" w14:textId="77777777" w:rsidR="001E5A0E" w:rsidRPr="00ED2122" w:rsidRDefault="001E5A0E" w:rsidP="001E5A0E">
      <w:pPr>
        <w:pStyle w:val="Heading5"/>
      </w:pPr>
      <w:bookmarkStart w:id="2357" w:name="_Toc20132506"/>
      <w:bookmarkStart w:id="2358" w:name="_Toc27473581"/>
      <w:bookmarkStart w:id="2359" w:name="_Toc35956259"/>
      <w:bookmarkStart w:id="2360" w:name="_Toc44492269"/>
      <w:bookmarkStart w:id="2361" w:name="_Toc51690202"/>
      <w:bookmarkStart w:id="2362" w:name="_Toc155095290"/>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357"/>
      <w:bookmarkEnd w:id="2358"/>
      <w:bookmarkEnd w:id="2359"/>
      <w:bookmarkEnd w:id="2360"/>
      <w:bookmarkEnd w:id="2361"/>
      <w:bookmarkEnd w:id="2362"/>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t>VR.VDiskUsageMean</w:t>
      </w:r>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r>
      <w:r w:rsidRPr="00DD4BB1">
        <w:lastRenderedPageBreak/>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363" w:name="_Toc20132507"/>
      <w:bookmarkStart w:id="2364" w:name="_Toc27473582"/>
      <w:bookmarkStart w:id="2365" w:name="_Toc35956260"/>
      <w:bookmarkStart w:id="2366" w:name="_Toc44492270"/>
      <w:bookmarkStart w:id="2367" w:name="_Toc51690203"/>
      <w:bookmarkStart w:id="2368" w:name="_Toc155095291"/>
      <w:r w:rsidRPr="006534CE">
        <w:t>5.</w:t>
      </w:r>
      <w:r>
        <w:t>8</w:t>
      </w:r>
      <w:r w:rsidRPr="006534CE">
        <w:tab/>
      </w:r>
      <w:r w:rsidRPr="006534CE">
        <w:rPr>
          <w:color w:val="000000"/>
        </w:rPr>
        <w:t>Performance</w:t>
      </w:r>
      <w:r w:rsidRPr="006534CE">
        <w:t xml:space="preserve"> measurements for </w:t>
      </w:r>
      <w:r w:rsidRPr="002B15AA">
        <w:t>N3IWF</w:t>
      </w:r>
      <w:bookmarkEnd w:id="2363"/>
      <w:bookmarkEnd w:id="2364"/>
      <w:bookmarkEnd w:id="2365"/>
      <w:bookmarkEnd w:id="2366"/>
      <w:bookmarkEnd w:id="2367"/>
      <w:bookmarkEnd w:id="2368"/>
    </w:p>
    <w:p w14:paraId="5B86455E" w14:textId="77777777" w:rsidR="00994CCB" w:rsidRPr="008B34D1" w:rsidRDefault="00994CCB" w:rsidP="00994CCB">
      <w:pPr>
        <w:pStyle w:val="Heading3"/>
        <w:rPr>
          <w:lang w:val="fr-FR"/>
        </w:rPr>
      </w:pPr>
      <w:bookmarkStart w:id="2369" w:name="_Toc20132508"/>
      <w:bookmarkStart w:id="2370" w:name="_Toc27473583"/>
      <w:bookmarkStart w:id="2371" w:name="_Toc35956261"/>
      <w:bookmarkStart w:id="2372" w:name="_Toc44492271"/>
      <w:bookmarkStart w:id="2373" w:name="_Toc51690204"/>
      <w:bookmarkStart w:id="2374" w:name="_Toc155095292"/>
      <w:r w:rsidRPr="008B34D1">
        <w:rPr>
          <w:lang w:val="fr-FR"/>
        </w:rPr>
        <w:t>5.8.1</w:t>
      </w:r>
      <w:r w:rsidRPr="008B34D1">
        <w:rPr>
          <w:lang w:val="fr-FR"/>
        </w:rPr>
        <w:tab/>
      </w:r>
      <w:r w:rsidRPr="008B34D1">
        <w:rPr>
          <w:lang w:val="fr-FR" w:eastAsia="zh-CN"/>
        </w:rPr>
        <w:t>PDU Session Resource management</w:t>
      </w:r>
      <w:bookmarkEnd w:id="2369"/>
      <w:bookmarkEnd w:id="2370"/>
      <w:bookmarkEnd w:id="2371"/>
      <w:bookmarkEnd w:id="2372"/>
      <w:bookmarkEnd w:id="2373"/>
      <w:bookmarkEnd w:id="2374"/>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375" w:name="_Toc20132509"/>
      <w:bookmarkStart w:id="2376" w:name="_Toc27473584"/>
      <w:bookmarkStart w:id="2377" w:name="_Toc35956262"/>
      <w:bookmarkStart w:id="2378" w:name="_Toc44492272"/>
      <w:bookmarkStart w:id="2379" w:name="_Toc51690205"/>
      <w:bookmarkStart w:id="2380" w:name="_Toc155095293"/>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375"/>
      <w:bookmarkEnd w:id="2376"/>
      <w:bookmarkEnd w:id="2377"/>
      <w:bookmarkEnd w:id="2378"/>
      <w:bookmarkEnd w:id="2379"/>
      <w:bookmarkEnd w:id="2380"/>
    </w:p>
    <w:p w14:paraId="6C0C38FE" w14:textId="77777777" w:rsidR="00994CCB" w:rsidRPr="008F3F24" w:rsidRDefault="00994CCB" w:rsidP="00994CCB">
      <w:pPr>
        <w:pStyle w:val="Heading5"/>
      </w:pPr>
      <w:bookmarkStart w:id="2381" w:name="_Toc20132510"/>
      <w:bookmarkStart w:id="2382" w:name="_Toc27473585"/>
      <w:bookmarkStart w:id="2383" w:name="_Toc35956263"/>
      <w:bookmarkStart w:id="2384" w:name="_Toc44492273"/>
      <w:bookmarkStart w:id="2385" w:name="_Toc51690206"/>
      <w:bookmarkStart w:id="2386" w:name="_Toc155095294"/>
      <w:r w:rsidRPr="00A005B5">
        <w:t>5.</w:t>
      </w:r>
      <w:r>
        <w:t>8</w:t>
      </w:r>
      <w:r w:rsidRPr="00A005B5">
        <w:t>.</w:t>
      </w:r>
      <w:r>
        <w:t>1</w:t>
      </w:r>
      <w:r w:rsidRPr="00A005B5">
        <w:t>.</w:t>
      </w:r>
      <w:r>
        <w:t>1</w:t>
      </w:r>
      <w:r w:rsidRPr="00A005B5">
        <w:t>.1</w:t>
      </w:r>
      <w:r w:rsidRPr="00A005B5">
        <w:tab/>
      </w:r>
      <w:r>
        <w:rPr>
          <w:lang w:eastAsia="zh-CN"/>
        </w:rPr>
        <w:t>Number of PDU Sessions requested to setup</w:t>
      </w:r>
      <w:bookmarkEnd w:id="2381"/>
      <w:bookmarkEnd w:id="2382"/>
      <w:bookmarkEnd w:id="2383"/>
      <w:bookmarkEnd w:id="2384"/>
      <w:bookmarkEnd w:id="2385"/>
      <w:bookmarkEnd w:id="2386"/>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subcounter per </w:t>
      </w:r>
      <w:r w:rsidRPr="005973EF">
        <w:t>S-NSSAI</w:t>
      </w:r>
      <w:r>
        <w:t xml:space="preserve"> by 1.</w:t>
      </w:r>
    </w:p>
    <w:p w14:paraId="0FF04F40" w14:textId="77777777" w:rsidR="00994CCB" w:rsidRPr="002E04A2" w:rsidRDefault="00994CCB" w:rsidP="00994CCB">
      <w:pPr>
        <w:pStyle w:val="B10"/>
      </w:pPr>
      <w:r>
        <w:t>d)</w:t>
      </w:r>
      <w:r>
        <w:tab/>
        <w:t>Each subcounter is an</w:t>
      </w:r>
      <w:r w:rsidRPr="002E04A2">
        <w:t xml:space="preserve"> integer value</w:t>
      </w:r>
      <w:r>
        <w:t>.</w:t>
      </w:r>
    </w:p>
    <w:p w14:paraId="111D043F" w14:textId="77777777" w:rsidR="00994CCB" w:rsidRDefault="00994CCB" w:rsidP="00994CCB">
      <w:pPr>
        <w:pStyle w:val="B10"/>
      </w:pPr>
      <w:r>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387" w:name="_Toc20132511"/>
      <w:bookmarkStart w:id="2388" w:name="_Toc27473586"/>
      <w:bookmarkStart w:id="2389" w:name="_Toc35956264"/>
      <w:bookmarkStart w:id="2390" w:name="_Toc44492274"/>
      <w:bookmarkStart w:id="2391" w:name="_Toc51690207"/>
      <w:bookmarkStart w:id="2392" w:name="_Toc155095295"/>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387"/>
      <w:bookmarkEnd w:id="2388"/>
      <w:bookmarkEnd w:id="2389"/>
      <w:bookmarkEnd w:id="2390"/>
      <w:bookmarkEnd w:id="2391"/>
      <w:bookmarkEnd w:id="2392"/>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0C1D25DC" w14:textId="77777777" w:rsidR="00994CCB" w:rsidRPr="002E04A2" w:rsidRDefault="00994CCB" w:rsidP="00994CCB">
      <w:pPr>
        <w:pStyle w:val="B10"/>
      </w:pPr>
      <w:r>
        <w:t>d)</w:t>
      </w:r>
      <w:r>
        <w:tab/>
        <w:t>Each subcounter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lastRenderedPageBreak/>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393" w:name="_Toc20132512"/>
      <w:bookmarkStart w:id="2394" w:name="_Toc27473587"/>
      <w:bookmarkStart w:id="2395" w:name="_Toc35956265"/>
      <w:bookmarkStart w:id="2396" w:name="_Toc44492275"/>
      <w:bookmarkStart w:id="2397" w:name="_Toc51690208"/>
      <w:bookmarkStart w:id="2398" w:name="_Toc155095296"/>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393"/>
      <w:bookmarkEnd w:id="2394"/>
      <w:bookmarkEnd w:id="2395"/>
      <w:bookmarkEnd w:id="2396"/>
      <w:bookmarkEnd w:id="2397"/>
      <w:bookmarkEnd w:id="2398"/>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Each subcounter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399" w:name="_Toc20132513"/>
      <w:bookmarkStart w:id="2400" w:name="_Toc27473588"/>
      <w:bookmarkStart w:id="2401" w:name="_Toc35956266"/>
      <w:bookmarkStart w:id="2402" w:name="_Toc44492276"/>
      <w:bookmarkStart w:id="2403" w:name="_Toc51690209"/>
      <w:bookmarkStart w:id="2404" w:name="_Toc155095297"/>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2399"/>
      <w:bookmarkEnd w:id="2400"/>
      <w:bookmarkEnd w:id="2401"/>
      <w:bookmarkEnd w:id="2402"/>
      <w:bookmarkEnd w:id="2403"/>
      <w:bookmarkEnd w:id="2404"/>
    </w:p>
    <w:p w14:paraId="42F465EA" w14:textId="77777777" w:rsidR="00994CCB" w:rsidRPr="008F3F24" w:rsidRDefault="00994CCB" w:rsidP="00994CCB">
      <w:pPr>
        <w:pStyle w:val="Heading5"/>
      </w:pPr>
      <w:bookmarkStart w:id="2405" w:name="_Toc20132514"/>
      <w:bookmarkStart w:id="2406" w:name="_Toc27473589"/>
      <w:bookmarkStart w:id="2407" w:name="_Toc35956267"/>
      <w:bookmarkStart w:id="2408" w:name="_Toc44492277"/>
      <w:bookmarkStart w:id="2409" w:name="_Toc51690210"/>
      <w:bookmarkStart w:id="2410" w:name="_Toc155095298"/>
      <w:r w:rsidRPr="00A005B5">
        <w:t>5.</w:t>
      </w:r>
      <w:r>
        <w:t>8</w:t>
      </w:r>
      <w:r w:rsidRPr="00A005B5">
        <w:t>.</w:t>
      </w:r>
      <w:r>
        <w:t>1</w:t>
      </w:r>
      <w:r w:rsidRPr="00A005B5">
        <w:t>.</w:t>
      </w:r>
      <w:r>
        <w:t>2</w:t>
      </w:r>
      <w:r w:rsidRPr="00A005B5">
        <w:t>.1</w:t>
      </w:r>
      <w:r w:rsidRPr="00A005B5">
        <w:tab/>
      </w:r>
      <w:r>
        <w:rPr>
          <w:lang w:eastAsia="zh-CN"/>
        </w:rPr>
        <w:t>Number of PDU Sessions requested to modify</w:t>
      </w:r>
      <w:bookmarkEnd w:id="2405"/>
      <w:bookmarkEnd w:id="2406"/>
      <w:bookmarkEnd w:id="2407"/>
      <w:bookmarkEnd w:id="2408"/>
      <w:bookmarkEnd w:id="2409"/>
      <w:bookmarkEnd w:id="2410"/>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subcounter per </w:t>
      </w:r>
      <w:r w:rsidRPr="005973EF">
        <w:t>S-NSSAI</w:t>
      </w:r>
      <w:r>
        <w:t xml:space="preserve"> by 1.</w:t>
      </w:r>
    </w:p>
    <w:p w14:paraId="25EEB69F" w14:textId="77777777" w:rsidR="00994CCB" w:rsidRPr="002E04A2" w:rsidRDefault="00994CCB" w:rsidP="00994CCB">
      <w:pPr>
        <w:pStyle w:val="B10"/>
      </w:pPr>
      <w:r>
        <w:t>d)</w:t>
      </w:r>
      <w:r>
        <w:tab/>
        <w:t>Each subcounter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411" w:name="_Toc20132515"/>
      <w:bookmarkStart w:id="2412" w:name="_Toc27473590"/>
      <w:bookmarkStart w:id="2413" w:name="_Toc35956268"/>
      <w:bookmarkStart w:id="2414" w:name="_Toc44492278"/>
      <w:bookmarkStart w:id="2415" w:name="_Toc51690211"/>
      <w:bookmarkStart w:id="2416" w:name="_Toc155095299"/>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411"/>
      <w:bookmarkEnd w:id="2412"/>
      <w:bookmarkEnd w:id="2413"/>
      <w:bookmarkEnd w:id="2414"/>
      <w:bookmarkEnd w:id="2415"/>
      <w:bookmarkEnd w:id="2416"/>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3F155C92" w14:textId="77777777" w:rsidR="00994CCB" w:rsidRPr="002E04A2" w:rsidRDefault="00994CCB" w:rsidP="00994CCB">
      <w:pPr>
        <w:pStyle w:val="B10"/>
      </w:pPr>
      <w:r>
        <w:lastRenderedPageBreak/>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0BAF7EBB" w14:textId="77777777" w:rsidR="00994CCB" w:rsidRPr="002E04A2" w:rsidRDefault="00994CCB" w:rsidP="00994CCB">
      <w:pPr>
        <w:pStyle w:val="B10"/>
      </w:pPr>
      <w:r>
        <w:t>d)</w:t>
      </w:r>
      <w:r>
        <w:tab/>
        <w:t>Each subcounter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417" w:name="_Toc20132516"/>
      <w:bookmarkStart w:id="2418" w:name="_Toc27473591"/>
      <w:bookmarkStart w:id="2419" w:name="_Toc35956269"/>
      <w:bookmarkStart w:id="2420" w:name="_Toc44492279"/>
      <w:bookmarkStart w:id="2421" w:name="_Toc51690212"/>
      <w:bookmarkStart w:id="2422" w:name="_Toc155095300"/>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417"/>
      <w:bookmarkEnd w:id="2418"/>
      <w:bookmarkEnd w:id="2419"/>
      <w:bookmarkEnd w:id="2420"/>
      <w:bookmarkEnd w:id="2421"/>
      <w:bookmarkEnd w:id="2422"/>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Each subcounter is an</w:t>
      </w:r>
      <w:r w:rsidRPr="002E04A2">
        <w:t xml:space="preserve"> integer value</w:t>
      </w:r>
      <w:r>
        <w:t>.</w:t>
      </w:r>
    </w:p>
    <w:p w14:paraId="126FF370" w14:textId="77777777" w:rsidR="00994CCB" w:rsidRDefault="00994CCB" w:rsidP="00994CCB">
      <w:pPr>
        <w:pStyle w:val="B10"/>
      </w:pPr>
      <w:r>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423" w:name="_Toc27473592"/>
      <w:bookmarkStart w:id="2424" w:name="_Toc35956270"/>
      <w:bookmarkStart w:id="2425" w:name="_Toc44492280"/>
      <w:bookmarkStart w:id="2426" w:name="_Toc51690213"/>
      <w:bookmarkStart w:id="2427" w:name="_Toc155095301"/>
      <w:r w:rsidRPr="006534CE">
        <w:rPr>
          <w:lang w:eastAsia="zh-CN"/>
        </w:rPr>
        <w:t>5.</w:t>
      </w:r>
      <w:r>
        <w:rPr>
          <w:lang w:eastAsia="zh-CN"/>
        </w:rPr>
        <w:t>8.2</w:t>
      </w:r>
      <w:r>
        <w:rPr>
          <w:lang w:eastAsia="zh-CN"/>
        </w:rPr>
        <w:tab/>
        <w:t>QoS flow management</w:t>
      </w:r>
      <w:bookmarkEnd w:id="2423"/>
      <w:bookmarkEnd w:id="2424"/>
      <w:bookmarkEnd w:id="2425"/>
      <w:bookmarkEnd w:id="2426"/>
      <w:bookmarkEnd w:id="2427"/>
    </w:p>
    <w:p w14:paraId="5C6700EF" w14:textId="77777777" w:rsidR="00CA5079" w:rsidRPr="0002406B" w:rsidRDefault="00CA5079" w:rsidP="00CA5079">
      <w:pPr>
        <w:pStyle w:val="Heading4"/>
        <w:rPr>
          <w:lang w:eastAsia="zh-CN"/>
        </w:rPr>
      </w:pPr>
      <w:bookmarkStart w:id="2428" w:name="_Toc27473593"/>
      <w:bookmarkStart w:id="2429" w:name="_Toc35956271"/>
      <w:bookmarkStart w:id="2430" w:name="_Toc44492281"/>
      <w:bookmarkStart w:id="2431" w:name="_Toc51690214"/>
      <w:bookmarkStart w:id="2432" w:name="_Toc155095302"/>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428"/>
      <w:bookmarkEnd w:id="2429"/>
      <w:bookmarkEnd w:id="2430"/>
      <w:bookmarkEnd w:id="2431"/>
      <w:bookmarkEnd w:id="2432"/>
    </w:p>
    <w:p w14:paraId="769BAA10" w14:textId="77777777" w:rsidR="00CA5079" w:rsidRPr="0002406B" w:rsidRDefault="00CA5079" w:rsidP="00CA5079">
      <w:pPr>
        <w:pStyle w:val="Heading5"/>
      </w:pPr>
      <w:bookmarkStart w:id="2433" w:name="_Toc27473594"/>
      <w:bookmarkStart w:id="2434" w:name="_Toc35956272"/>
      <w:bookmarkStart w:id="2435" w:name="_Toc44492282"/>
      <w:bookmarkStart w:id="2436" w:name="_Toc51690215"/>
      <w:bookmarkStart w:id="2437" w:name="_Toc155095303"/>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33"/>
      <w:bookmarkEnd w:id="2434"/>
      <w:bookmarkEnd w:id="2435"/>
      <w:bookmarkEnd w:id="2436"/>
      <w:bookmarkEnd w:id="2437"/>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lastRenderedPageBreak/>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438" w:name="_Toc27473595"/>
      <w:bookmarkStart w:id="2439" w:name="_Toc35956273"/>
      <w:bookmarkStart w:id="2440" w:name="_Toc44492283"/>
      <w:bookmarkStart w:id="2441" w:name="_Toc51690216"/>
      <w:bookmarkStart w:id="2442" w:name="_Toc155095304"/>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38"/>
      <w:bookmarkEnd w:id="2439"/>
      <w:bookmarkEnd w:id="2440"/>
      <w:bookmarkEnd w:id="2441"/>
      <w:bookmarkEnd w:id="2442"/>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443" w:name="_Toc27473596"/>
      <w:bookmarkStart w:id="2444" w:name="_Toc35956274"/>
      <w:bookmarkStart w:id="2445" w:name="_Toc44492284"/>
      <w:bookmarkStart w:id="2446" w:name="_Toc51690217"/>
      <w:bookmarkStart w:id="2447" w:name="_Toc155095305"/>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43"/>
      <w:bookmarkEnd w:id="2444"/>
      <w:bookmarkEnd w:id="2445"/>
      <w:bookmarkEnd w:id="2446"/>
      <w:bookmarkEnd w:id="2447"/>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448" w:name="_Toc27473597"/>
      <w:bookmarkStart w:id="2449" w:name="_Toc35956275"/>
      <w:bookmarkStart w:id="2450" w:name="_Toc44492285"/>
      <w:bookmarkStart w:id="2451" w:name="_Toc51690218"/>
      <w:bookmarkStart w:id="2452" w:name="_Toc155095306"/>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48"/>
      <w:bookmarkEnd w:id="2449"/>
      <w:bookmarkEnd w:id="2450"/>
      <w:bookmarkEnd w:id="2451"/>
      <w:bookmarkEnd w:id="2452"/>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lastRenderedPageBreak/>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453" w:name="_Toc27473598"/>
      <w:bookmarkStart w:id="2454" w:name="_Toc35956276"/>
      <w:bookmarkStart w:id="2455" w:name="_Toc44492286"/>
      <w:bookmarkStart w:id="2456" w:name="_Toc51690219"/>
      <w:bookmarkStart w:id="2457" w:name="_Toc155095307"/>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53"/>
      <w:bookmarkEnd w:id="2454"/>
      <w:bookmarkEnd w:id="2455"/>
      <w:bookmarkEnd w:id="2456"/>
      <w:bookmarkEnd w:id="2457"/>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458" w:name="_Toc27473599"/>
      <w:bookmarkStart w:id="2459" w:name="_Toc35956277"/>
      <w:bookmarkStart w:id="2460" w:name="_Toc44492287"/>
      <w:bookmarkStart w:id="2461" w:name="_Toc51690220"/>
      <w:bookmarkStart w:id="2462" w:name="_Toc155095308"/>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58"/>
      <w:bookmarkEnd w:id="2459"/>
      <w:bookmarkEnd w:id="2460"/>
      <w:bookmarkEnd w:id="2461"/>
      <w:bookmarkEnd w:id="2462"/>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463" w:name="_Toc27473600"/>
      <w:bookmarkStart w:id="2464" w:name="_Toc35956278"/>
      <w:bookmarkStart w:id="2465" w:name="_Toc44492288"/>
      <w:bookmarkStart w:id="2466" w:name="_Toc51690221"/>
      <w:bookmarkStart w:id="2467" w:name="_Toc155095309"/>
      <w:r w:rsidRPr="006534CE">
        <w:rPr>
          <w:lang w:eastAsia="zh-CN"/>
        </w:rPr>
        <w:lastRenderedPageBreak/>
        <w:t>5.</w:t>
      </w:r>
      <w:r>
        <w:rPr>
          <w:lang w:eastAsia="zh-CN"/>
        </w:rPr>
        <w:t>8.3</w:t>
      </w:r>
      <w:r>
        <w:rPr>
          <w:lang w:eastAsia="zh-CN"/>
        </w:rPr>
        <w:tab/>
        <w:t>QoS flow management</w:t>
      </w:r>
      <w:bookmarkEnd w:id="2463"/>
      <w:bookmarkEnd w:id="2464"/>
      <w:bookmarkEnd w:id="2465"/>
      <w:bookmarkEnd w:id="2466"/>
      <w:bookmarkEnd w:id="2467"/>
    </w:p>
    <w:p w14:paraId="3A4BB582" w14:textId="77777777" w:rsidR="000F3F6B" w:rsidRPr="0002406B" w:rsidRDefault="000F3F6B" w:rsidP="000F3F6B">
      <w:pPr>
        <w:pStyle w:val="Heading4"/>
        <w:rPr>
          <w:lang w:eastAsia="zh-CN"/>
        </w:rPr>
      </w:pPr>
      <w:bookmarkStart w:id="2468" w:name="_Toc27473601"/>
      <w:bookmarkStart w:id="2469" w:name="_Toc35956279"/>
      <w:bookmarkStart w:id="2470" w:name="_Toc44492289"/>
      <w:bookmarkStart w:id="2471" w:name="_Toc51690222"/>
      <w:bookmarkStart w:id="2472" w:name="_Toc155095310"/>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468"/>
      <w:bookmarkEnd w:id="2469"/>
      <w:bookmarkEnd w:id="2470"/>
      <w:bookmarkEnd w:id="2471"/>
      <w:bookmarkEnd w:id="2472"/>
    </w:p>
    <w:p w14:paraId="057F0429" w14:textId="77777777" w:rsidR="000F3F6B" w:rsidRPr="0002406B" w:rsidRDefault="000F3F6B" w:rsidP="000F3F6B">
      <w:pPr>
        <w:pStyle w:val="Heading5"/>
      </w:pPr>
      <w:bookmarkStart w:id="2473" w:name="_Toc27473602"/>
      <w:bookmarkStart w:id="2474" w:name="_Toc35956280"/>
      <w:bookmarkStart w:id="2475" w:name="_Toc44492290"/>
      <w:bookmarkStart w:id="2476" w:name="_Toc51690223"/>
      <w:bookmarkStart w:id="2477" w:name="_Toc155095311"/>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473"/>
      <w:bookmarkEnd w:id="2474"/>
      <w:bookmarkEnd w:id="2475"/>
      <w:bookmarkEnd w:id="2476"/>
      <w:bookmarkEnd w:id="2477"/>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478" w:name="_Toc27473603"/>
      <w:bookmarkStart w:id="2479" w:name="_Toc35956281"/>
      <w:bookmarkStart w:id="2480" w:name="_Toc44492291"/>
      <w:bookmarkStart w:id="2481" w:name="_Toc51690224"/>
      <w:bookmarkStart w:id="2482" w:name="_Toc155095312"/>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478"/>
      <w:bookmarkEnd w:id="2479"/>
      <w:bookmarkEnd w:id="2480"/>
      <w:bookmarkEnd w:id="2481"/>
      <w:bookmarkEnd w:id="2482"/>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483" w:name="_Toc27473604"/>
      <w:bookmarkStart w:id="2484" w:name="_Toc35956282"/>
      <w:bookmarkStart w:id="2485" w:name="_Toc44492292"/>
      <w:bookmarkStart w:id="2486" w:name="_Toc51690225"/>
      <w:bookmarkStart w:id="2487" w:name="_Toc155095313"/>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483"/>
      <w:bookmarkEnd w:id="2484"/>
      <w:bookmarkEnd w:id="2485"/>
      <w:bookmarkEnd w:id="2486"/>
      <w:bookmarkEnd w:id="2487"/>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6D506797" w14:textId="77777777" w:rsidR="000F3F6B" w:rsidRPr="0002406B" w:rsidRDefault="000F3F6B" w:rsidP="000F3F6B">
      <w:pPr>
        <w:pStyle w:val="B10"/>
        <w:rPr>
          <w:lang w:eastAsia="en-GB"/>
        </w:rPr>
      </w:pPr>
      <w:r w:rsidRPr="0002406B">
        <w:lastRenderedPageBreak/>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488" w:name="_Toc27473605"/>
      <w:bookmarkStart w:id="2489" w:name="_Toc35956283"/>
      <w:bookmarkStart w:id="2490" w:name="_Toc44492293"/>
      <w:bookmarkStart w:id="2491" w:name="_Toc51690226"/>
      <w:bookmarkStart w:id="2492" w:name="_Toc155095314"/>
      <w:r w:rsidRPr="006534CE">
        <w:rPr>
          <w:lang w:eastAsia="zh-CN"/>
        </w:rPr>
        <w:t>5.</w:t>
      </w:r>
      <w:r>
        <w:rPr>
          <w:lang w:eastAsia="zh-CN"/>
        </w:rPr>
        <w:t>8.4</w:t>
      </w:r>
      <w:r>
        <w:rPr>
          <w:lang w:eastAsia="zh-CN"/>
        </w:rPr>
        <w:tab/>
        <w:t>QoS flow management</w:t>
      </w:r>
      <w:bookmarkEnd w:id="2488"/>
      <w:bookmarkEnd w:id="2489"/>
      <w:bookmarkEnd w:id="2490"/>
      <w:bookmarkEnd w:id="2491"/>
      <w:bookmarkEnd w:id="2492"/>
    </w:p>
    <w:p w14:paraId="4CFA9753" w14:textId="77777777" w:rsidR="00342C3E" w:rsidRPr="0002406B" w:rsidRDefault="00342C3E" w:rsidP="00342C3E">
      <w:pPr>
        <w:pStyle w:val="Heading4"/>
        <w:rPr>
          <w:lang w:eastAsia="zh-CN"/>
        </w:rPr>
      </w:pPr>
      <w:bookmarkStart w:id="2493" w:name="_Toc27473606"/>
      <w:bookmarkStart w:id="2494" w:name="_Toc35956284"/>
      <w:bookmarkStart w:id="2495" w:name="_Toc44492294"/>
      <w:bookmarkStart w:id="2496" w:name="_Toc51690227"/>
      <w:bookmarkStart w:id="2497" w:name="_Toc155095315"/>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493"/>
      <w:bookmarkEnd w:id="2494"/>
      <w:bookmarkEnd w:id="2495"/>
      <w:bookmarkEnd w:id="2496"/>
      <w:bookmarkEnd w:id="2497"/>
    </w:p>
    <w:p w14:paraId="448C2A29" w14:textId="77777777" w:rsidR="00342C3E" w:rsidRPr="00C316DE" w:rsidRDefault="00342C3E" w:rsidP="00342C3E">
      <w:pPr>
        <w:pStyle w:val="Heading5"/>
      </w:pPr>
      <w:bookmarkStart w:id="2498" w:name="_Toc27473607"/>
      <w:bookmarkStart w:id="2499" w:name="_Toc35956285"/>
      <w:bookmarkStart w:id="2500" w:name="_Toc44492295"/>
      <w:bookmarkStart w:id="2501" w:name="_Toc51690228"/>
      <w:bookmarkStart w:id="2502" w:name="_Toc155095316"/>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498"/>
      <w:bookmarkEnd w:id="2499"/>
      <w:bookmarkEnd w:id="2500"/>
      <w:bookmarkEnd w:id="2501"/>
      <w:bookmarkEnd w:id="2502"/>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503" w:name="_Toc27473608"/>
      <w:bookmarkStart w:id="2504" w:name="_Toc35956286"/>
      <w:bookmarkStart w:id="2505" w:name="_Toc44492296"/>
      <w:bookmarkStart w:id="2506" w:name="_Toc51690229"/>
      <w:bookmarkStart w:id="2507" w:name="_Toc155095317"/>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503"/>
      <w:bookmarkEnd w:id="2504"/>
      <w:bookmarkEnd w:id="2505"/>
      <w:bookmarkEnd w:id="2506"/>
      <w:bookmarkEnd w:id="2507"/>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508" w:name="_Toc27473609"/>
      <w:bookmarkStart w:id="2509" w:name="_Toc35956287"/>
      <w:bookmarkStart w:id="2510" w:name="_Toc44492297"/>
      <w:bookmarkStart w:id="2511" w:name="_Toc51690230"/>
      <w:bookmarkStart w:id="2512" w:name="_Toc155095318"/>
      <w:r w:rsidRPr="006534CE">
        <w:rPr>
          <w:lang w:eastAsia="zh-CN"/>
        </w:rPr>
        <w:lastRenderedPageBreak/>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508"/>
      <w:bookmarkEnd w:id="2509"/>
      <w:bookmarkEnd w:id="2510"/>
      <w:bookmarkEnd w:id="2511"/>
      <w:bookmarkEnd w:id="2512"/>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513" w:name="_Toc20132517"/>
      <w:bookmarkStart w:id="2514" w:name="_Toc27473610"/>
      <w:bookmarkStart w:id="2515" w:name="_Toc35956288"/>
      <w:bookmarkStart w:id="2516" w:name="_Toc44492298"/>
      <w:bookmarkStart w:id="2517" w:name="_Toc51690231"/>
      <w:bookmarkStart w:id="2518" w:name="_Toc155095319"/>
      <w:r w:rsidRPr="006534CE">
        <w:t>5.</w:t>
      </w:r>
      <w:r>
        <w:t>9</w:t>
      </w:r>
      <w:r w:rsidRPr="006534CE">
        <w:tab/>
      </w:r>
      <w:r w:rsidRPr="006534CE">
        <w:rPr>
          <w:color w:val="000000"/>
        </w:rPr>
        <w:t>Performance</w:t>
      </w:r>
      <w:r w:rsidRPr="006534CE">
        <w:t xml:space="preserve"> measurements for </w:t>
      </w:r>
      <w:r>
        <w:t>NEF</w:t>
      </w:r>
      <w:bookmarkEnd w:id="2513"/>
      <w:bookmarkEnd w:id="2514"/>
      <w:bookmarkEnd w:id="2515"/>
      <w:bookmarkEnd w:id="2516"/>
      <w:bookmarkEnd w:id="2517"/>
      <w:bookmarkEnd w:id="2518"/>
    </w:p>
    <w:p w14:paraId="6D451283" w14:textId="77777777" w:rsidR="0038605E" w:rsidRPr="004063FD" w:rsidRDefault="0038605E" w:rsidP="0038605E">
      <w:pPr>
        <w:pStyle w:val="Heading3"/>
      </w:pPr>
      <w:bookmarkStart w:id="2519" w:name="_Toc20132518"/>
      <w:bookmarkStart w:id="2520" w:name="_Toc27473611"/>
      <w:bookmarkStart w:id="2521" w:name="_Toc35956289"/>
      <w:bookmarkStart w:id="2522" w:name="_Toc44492299"/>
      <w:bookmarkStart w:id="2523" w:name="_Toc51690232"/>
      <w:bookmarkStart w:id="2524" w:name="_Toc155095320"/>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519"/>
      <w:bookmarkEnd w:id="2520"/>
      <w:bookmarkEnd w:id="2521"/>
      <w:bookmarkEnd w:id="2522"/>
      <w:bookmarkEnd w:id="2523"/>
      <w:bookmarkEnd w:id="2524"/>
    </w:p>
    <w:p w14:paraId="0DE42DE5" w14:textId="77777777" w:rsidR="0038605E" w:rsidRPr="00515E97" w:rsidRDefault="0038605E" w:rsidP="0038605E">
      <w:pPr>
        <w:pStyle w:val="Heading4"/>
      </w:pPr>
      <w:bookmarkStart w:id="2525" w:name="_Toc20132519"/>
      <w:bookmarkStart w:id="2526" w:name="_Toc27473612"/>
      <w:bookmarkStart w:id="2527" w:name="_Toc35956290"/>
      <w:bookmarkStart w:id="2528" w:name="_Toc44492300"/>
      <w:bookmarkStart w:id="2529" w:name="_Toc51690233"/>
      <w:bookmarkStart w:id="2530" w:name="_Toc155095321"/>
      <w:r w:rsidRPr="00515E97">
        <w:t>5.</w:t>
      </w:r>
      <w:r>
        <w:t>9</w:t>
      </w:r>
      <w:r w:rsidRPr="00515E97">
        <w:t>.1</w:t>
      </w:r>
      <w:r>
        <w:t>.1</w:t>
      </w:r>
      <w:r w:rsidRPr="00515E97">
        <w:tab/>
        <w:t xml:space="preserve">Number of </w:t>
      </w:r>
      <w:r>
        <w:t>application trigger requests</w:t>
      </w:r>
      <w:bookmarkEnd w:id="2525"/>
      <w:bookmarkEnd w:id="2526"/>
      <w:bookmarkEnd w:id="2527"/>
      <w:bookmarkEnd w:id="2528"/>
      <w:bookmarkEnd w:id="2529"/>
      <w:bookmarkEnd w:id="2530"/>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lastRenderedPageBreak/>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531" w:name="_Toc20132520"/>
      <w:bookmarkStart w:id="2532" w:name="_Toc27473613"/>
      <w:bookmarkStart w:id="2533" w:name="_Toc35956291"/>
      <w:bookmarkStart w:id="2534" w:name="_Toc44492301"/>
      <w:bookmarkStart w:id="2535" w:name="_Toc51690234"/>
      <w:bookmarkStart w:id="2536" w:name="_Toc155095322"/>
      <w:r w:rsidRPr="00515E97">
        <w:t>5.</w:t>
      </w:r>
      <w:r>
        <w:t>9</w:t>
      </w:r>
      <w:r w:rsidRPr="00515E97">
        <w:t>.1</w:t>
      </w:r>
      <w:r>
        <w:t>.2</w:t>
      </w:r>
      <w:r w:rsidRPr="00515E97">
        <w:tab/>
        <w:t xml:space="preserve">Number of </w:t>
      </w:r>
      <w:r>
        <w:t>application trigger requests accepted for delivery</w:t>
      </w:r>
      <w:bookmarkEnd w:id="2531"/>
      <w:bookmarkEnd w:id="2532"/>
      <w:bookmarkEnd w:id="2533"/>
      <w:bookmarkEnd w:id="2534"/>
      <w:bookmarkEnd w:id="2535"/>
      <w:bookmarkEnd w:id="2536"/>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537" w:name="_Toc20132521"/>
      <w:bookmarkStart w:id="2538" w:name="_Toc27473614"/>
      <w:bookmarkStart w:id="2539" w:name="_Toc35956292"/>
      <w:bookmarkStart w:id="2540" w:name="_Toc44492302"/>
      <w:bookmarkStart w:id="2541" w:name="_Toc51690235"/>
      <w:bookmarkStart w:id="2542" w:name="_Toc155095323"/>
      <w:r w:rsidRPr="00515E97">
        <w:t>5.</w:t>
      </w:r>
      <w:r>
        <w:t>9</w:t>
      </w:r>
      <w:r w:rsidRPr="00515E97">
        <w:t>.1</w:t>
      </w:r>
      <w:r>
        <w:t>.3</w:t>
      </w:r>
      <w:r w:rsidRPr="00515E97">
        <w:tab/>
        <w:t xml:space="preserve">Number of </w:t>
      </w:r>
      <w:r>
        <w:t>application trigger requests rejected for delivery</w:t>
      </w:r>
      <w:bookmarkEnd w:id="2537"/>
      <w:bookmarkEnd w:id="2538"/>
      <w:bookmarkEnd w:id="2539"/>
      <w:bookmarkEnd w:id="2540"/>
      <w:bookmarkEnd w:id="2541"/>
      <w:bookmarkEnd w:id="2542"/>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543" w:name="_Toc20132522"/>
      <w:bookmarkStart w:id="2544" w:name="_Toc27473615"/>
      <w:bookmarkStart w:id="2545" w:name="_Toc35956293"/>
      <w:bookmarkStart w:id="2546" w:name="_Toc44492303"/>
      <w:bookmarkStart w:id="2547" w:name="_Toc51690236"/>
      <w:bookmarkStart w:id="2548" w:name="_Toc155095324"/>
      <w:r w:rsidRPr="00515E97">
        <w:t>5.</w:t>
      </w:r>
      <w:r>
        <w:t>9</w:t>
      </w:r>
      <w:r w:rsidRPr="00515E97">
        <w:t>.1</w:t>
      </w:r>
      <w:r>
        <w:t>.4</w:t>
      </w:r>
      <w:r w:rsidRPr="00515E97">
        <w:tab/>
        <w:t xml:space="preserve">Number of </w:t>
      </w:r>
      <w:r>
        <w:t>application trigger delivery reports</w:t>
      </w:r>
      <w:bookmarkEnd w:id="2543"/>
      <w:bookmarkEnd w:id="2544"/>
      <w:bookmarkEnd w:id="2545"/>
      <w:bookmarkEnd w:id="2546"/>
      <w:bookmarkEnd w:id="2547"/>
      <w:bookmarkEnd w:id="2548"/>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r w:rsidRPr="00632AA8">
        <w:t>Nnef_Trigger_</w:t>
      </w:r>
      <w:r>
        <w:t>Delivery</w:t>
      </w:r>
      <w:r w:rsidRPr="00632AA8">
        <w:t xml:space="preserve">Notify </w:t>
      </w:r>
      <w:r>
        <w:t xml:space="preserve">message increments the </w:t>
      </w:r>
      <w:r>
        <w:lastRenderedPageBreak/>
        <w:t>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549" w:name="_Toc27473616"/>
      <w:bookmarkStart w:id="2550" w:name="_Toc35956294"/>
      <w:bookmarkStart w:id="2551" w:name="_Toc44492304"/>
      <w:bookmarkStart w:id="2552" w:name="_Toc51690237"/>
      <w:bookmarkStart w:id="2553" w:name="_Toc155095325"/>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549"/>
      <w:bookmarkEnd w:id="2550"/>
      <w:bookmarkEnd w:id="2551"/>
      <w:bookmarkEnd w:id="2552"/>
      <w:bookmarkEnd w:id="2553"/>
    </w:p>
    <w:p w14:paraId="6C7288C8" w14:textId="77777777" w:rsidR="004A13B4" w:rsidRDefault="004A13B4" w:rsidP="004A13B4">
      <w:pPr>
        <w:pStyle w:val="Heading4"/>
      </w:pPr>
      <w:bookmarkStart w:id="2554" w:name="_Toc27473617"/>
      <w:bookmarkStart w:id="2555" w:name="_Toc35956295"/>
      <w:bookmarkStart w:id="2556" w:name="_Toc44492305"/>
      <w:bookmarkStart w:id="2557" w:name="_Toc51690238"/>
      <w:bookmarkStart w:id="2558" w:name="_Toc155095326"/>
      <w:r w:rsidRPr="00515E97">
        <w:t>5.</w:t>
      </w:r>
      <w:r>
        <w:t>9</w:t>
      </w:r>
      <w:r w:rsidRPr="00515E97">
        <w:t>.</w:t>
      </w:r>
      <w:r>
        <w:t>2.1</w:t>
      </w:r>
      <w:r w:rsidRPr="00515E97">
        <w:tab/>
      </w:r>
      <w:r>
        <w:t>PFD creation</w:t>
      </w:r>
      <w:bookmarkEnd w:id="2554"/>
      <w:bookmarkEnd w:id="2555"/>
      <w:bookmarkEnd w:id="2556"/>
      <w:bookmarkEnd w:id="2557"/>
      <w:bookmarkEnd w:id="2558"/>
    </w:p>
    <w:p w14:paraId="00F650AE" w14:textId="77777777" w:rsidR="004A13B4" w:rsidRPr="00515E97" w:rsidRDefault="004A13B4" w:rsidP="004A13B4">
      <w:pPr>
        <w:pStyle w:val="Heading5"/>
      </w:pPr>
      <w:bookmarkStart w:id="2559" w:name="_Toc27473618"/>
      <w:bookmarkStart w:id="2560" w:name="_Toc35956296"/>
      <w:bookmarkStart w:id="2561" w:name="_Toc44492306"/>
      <w:bookmarkStart w:id="2562" w:name="_Toc51690239"/>
      <w:bookmarkStart w:id="2563" w:name="_Toc155095327"/>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559"/>
      <w:bookmarkEnd w:id="2560"/>
      <w:bookmarkEnd w:id="2561"/>
      <w:bookmarkEnd w:id="2562"/>
      <w:bookmarkEnd w:id="2563"/>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t>h)</w:t>
      </w:r>
      <w:r w:rsidRPr="00515E97">
        <w:rPr>
          <w:color w:val="000000"/>
        </w:rPr>
        <w:tab/>
        <w:t>5GS</w:t>
      </w:r>
    </w:p>
    <w:p w14:paraId="05CF5A59" w14:textId="77777777" w:rsidR="004A13B4" w:rsidRPr="00632AA8" w:rsidRDefault="004A13B4" w:rsidP="004A13B4">
      <w:pPr>
        <w:pStyle w:val="Heading5"/>
      </w:pPr>
      <w:bookmarkStart w:id="2564" w:name="_Toc27473619"/>
      <w:bookmarkStart w:id="2565" w:name="_Toc35956297"/>
      <w:bookmarkStart w:id="2566" w:name="_Toc44492307"/>
      <w:bookmarkStart w:id="2567" w:name="_Toc51690240"/>
      <w:bookmarkStart w:id="2568" w:name="_Toc155095328"/>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564"/>
      <w:bookmarkEnd w:id="2565"/>
      <w:bookmarkEnd w:id="2566"/>
      <w:bookmarkEnd w:id="2567"/>
      <w:bookmarkEnd w:id="2568"/>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569" w:name="_Toc27473620"/>
      <w:bookmarkStart w:id="2570" w:name="_Toc35956298"/>
      <w:bookmarkStart w:id="2571" w:name="_Toc44492308"/>
      <w:bookmarkStart w:id="2572" w:name="_Toc51690241"/>
      <w:bookmarkStart w:id="2573" w:name="_Toc155095329"/>
      <w:r w:rsidRPr="00515E97">
        <w:t>5.</w:t>
      </w:r>
      <w:r>
        <w:t>9</w:t>
      </w:r>
      <w:r w:rsidRPr="00515E97">
        <w:t>.</w:t>
      </w:r>
      <w:r>
        <w:t>2.2</w:t>
      </w:r>
      <w:r w:rsidRPr="00515E97">
        <w:tab/>
      </w:r>
      <w:r>
        <w:t>PFD update</w:t>
      </w:r>
      <w:bookmarkEnd w:id="2569"/>
      <w:bookmarkEnd w:id="2570"/>
      <w:bookmarkEnd w:id="2571"/>
      <w:bookmarkEnd w:id="2572"/>
      <w:bookmarkEnd w:id="2573"/>
    </w:p>
    <w:p w14:paraId="1013719B" w14:textId="77777777" w:rsidR="004A13B4" w:rsidRPr="00515E97" w:rsidRDefault="004A13B4" w:rsidP="004A13B4">
      <w:pPr>
        <w:pStyle w:val="Heading5"/>
      </w:pPr>
      <w:bookmarkStart w:id="2574" w:name="_Toc27473621"/>
      <w:bookmarkStart w:id="2575" w:name="_Toc35956299"/>
      <w:bookmarkStart w:id="2576" w:name="_Toc44492309"/>
      <w:bookmarkStart w:id="2577" w:name="_Toc51690242"/>
      <w:bookmarkStart w:id="2578" w:name="_Toc155095330"/>
      <w:r w:rsidRPr="00515E97">
        <w:t>5.</w:t>
      </w:r>
      <w:r>
        <w:t>9</w:t>
      </w:r>
      <w:r w:rsidRPr="00515E97">
        <w:t>.</w:t>
      </w:r>
      <w:r>
        <w:t>2.2.1</w:t>
      </w:r>
      <w:r w:rsidRPr="00515E97">
        <w:tab/>
        <w:t xml:space="preserve">Number of </w:t>
      </w:r>
      <w:r>
        <w:t>PFD update requests</w:t>
      </w:r>
      <w:bookmarkEnd w:id="2574"/>
      <w:bookmarkEnd w:id="2575"/>
      <w:bookmarkEnd w:id="2576"/>
      <w:bookmarkEnd w:id="2577"/>
      <w:bookmarkEnd w:id="2578"/>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lastRenderedPageBreak/>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579" w:name="_Toc27473622"/>
      <w:bookmarkStart w:id="2580" w:name="_Toc35956300"/>
      <w:bookmarkStart w:id="2581" w:name="_Toc44492310"/>
      <w:bookmarkStart w:id="2582" w:name="_Toc51690243"/>
      <w:bookmarkStart w:id="2583" w:name="_Toc155095331"/>
      <w:r w:rsidRPr="00515E97">
        <w:t>5.</w:t>
      </w:r>
      <w:r>
        <w:t>9</w:t>
      </w:r>
      <w:r w:rsidRPr="00515E97">
        <w:t>.</w:t>
      </w:r>
      <w:r>
        <w:t>2.2.2</w:t>
      </w:r>
      <w:r w:rsidRPr="00515E97">
        <w:tab/>
        <w:t xml:space="preserve">Number of </w:t>
      </w:r>
      <w:r>
        <w:t>successful PFD updates</w:t>
      </w:r>
      <w:bookmarkEnd w:id="2579"/>
      <w:bookmarkEnd w:id="2580"/>
      <w:bookmarkEnd w:id="2581"/>
      <w:bookmarkEnd w:id="2582"/>
      <w:bookmarkEnd w:id="2583"/>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584" w:name="_Toc27473623"/>
      <w:bookmarkStart w:id="2585" w:name="_Toc35956301"/>
      <w:bookmarkStart w:id="2586" w:name="_Toc44492311"/>
      <w:bookmarkStart w:id="2587" w:name="_Toc51690244"/>
      <w:bookmarkStart w:id="2588" w:name="_Toc155095332"/>
      <w:r w:rsidRPr="00515E97">
        <w:t>5.</w:t>
      </w:r>
      <w:r>
        <w:t>9</w:t>
      </w:r>
      <w:r w:rsidRPr="00515E97">
        <w:t>.</w:t>
      </w:r>
      <w:r>
        <w:t>2.3</w:t>
      </w:r>
      <w:r w:rsidRPr="00515E97">
        <w:tab/>
      </w:r>
      <w:r>
        <w:t>PFD deletion</w:t>
      </w:r>
      <w:bookmarkEnd w:id="2584"/>
      <w:bookmarkEnd w:id="2585"/>
      <w:bookmarkEnd w:id="2586"/>
      <w:bookmarkEnd w:id="2587"/>
      <w:bookmarkEnd w:id="2588"/>
    </w:p>
    <w:p w14:paraId="21C49748" w14:textId="77777777" w:rsidR="004A13B4" w:rsidRPr="00515E97" w:rsidRDefault="004A13B4" w:rsidP="004A13B4">
      <w:pPr>
        <w:pStyle w:val="Heading5"/>
      </w:pPr>
      <w:bookmarkStart w:id="2589" w:name="_Toc27473624"/>
      <w:bookmarkStart w:id="2590" w:name="_Toc35956302"/>
      <w:bookmarkStart w:id="2591" w:name="_Toc44492312"/>
      <w:bookmarkStart w:id="2592" w:name="_Toc51690245"/>
      <w:bookmarkStart w:id="2593" w:name="_Toc155095333"/>
      <w:r w:rsidRPr="00515E97">
        <w:t>5.</w:t>
      </w:r>
      <w:r>
        <w:t>9</w:t>
      </w:r>
      <w:r w:rsidRPr="00515E97">
        <w:t>.</w:t>
      </w:r>
      <w:r>
        <w:t>2.3.1</w:t>
      </w:r>
      <w:r w:rsidRPr="00515E97">
        <w:tab/>
        <w:t xml:space="preserve">Number of </w:t>
      </w:r>
      <w:r>
        <w:t>PFD deletion requests</w:t>
      </w:r>
      <w:bookmarkEnd w:id="2589"/>
      <w:bookmarkEnd w:id="2590"/>
      <w:bookmarkEnd w:id="2591"/>
      <w:bookmarkEnd w:id="2592"/>
      <w:bookmarkEnd w:id="2593"/>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594" w:name="_Toc27473625"/>
      <w:bookmarkStart w:id="2595" w:name="_Toc35956303"/>
      <w:bookmarkStart w:id="2596" w:name="_Toc44492313"/>
      <w:bookmarkStart w:id="2597" w:name="_Toc51690246"/>
      <w:bookmarkStart w:id="2598" w:name="_Toc155095334"/>
      <w:r w:rsidRPr="00515E97">
        <w:t>5.</w:t>
      </w:r>
      <w:r>
        <w:t>9</w:t>
      </w:r>
      <w:r w:rsidRPr="00515E97">
        <w:t>.</w:t>
      </w:r>
      <w:r>
        <w:t>2.3.2</w:t>
      </w:r>
      <w:r w:rsidRPr="00515E97">
        <w:tab/>
        <w:t xml:space="preserve">Number of </w:t>
      </w:r>
      <w:r>
        <w:t>successful PFD deletions</w:t>
      </w:r>
      <w:bookmarkEnd w:id="2594"/>
      <w:bookmarkEnd w:id="2595"/>
      <w:bookmarkEnd w:id="2596"/>
      <w:bookmarkEnd w:id="2597"/>
      <w:bookmarkEnd w:id="2598"/>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B9B8C50" w14:textId="77777777" w:rsidR="004A13B4" w:rsidRPr="00515E97" w:rsidRDefault="004A13B4" w:rsidP="004A13B4">
      <w:pPr>
        <w:pStyle w:val="B10"/>
        <w:rPr>
          <w:color w:val="000000"/>
        </w:rPr>
      </w:pPr>
      <w:r w:rsidRPr="00515E97">
        <w:rPr>
          <w:color w:val="000000"/>
        </w:rPr>
        <w:lastRenderedPageBreak/>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599" w:name="_Toc27473626"/>
      <w:bookmarkStart w:id="2600" w:name="_Toc35956304"/>
      <w:bookmarkStart w:id="2601" w:name="_Toc44492314"/>
      <w:bookmarkStart w:id="2602" w:name="_Toc51690247"/>
      <w:bookmarkStart w:id="2603" w:name="_Toc155095335"/>
      <w:r w:rsidRPr="00515E97">
        <w:t>5.</w:t>
      </w:r>
      <w:r>
        <w:t>9</w:t>
      </w:r>
      <w:r w:rsidRPr="00515E97">
        <w:t>.</w:t>
      </w:r>
      <w:r>
        <w:t>2.4</w:t>
      </w:r>
      <w:r w:rsidRPr="00515E97">
        <w:tab/>
      </w:r>
      <w:r>
        <w:t>PFD fetch</w:t>
      </w:r>
      <w:bookmarkEnd w:id="2599"/>
      <w:bookmarkEnd w:id="2600"/>
      <w:bookmarkEnd w:id="2601"/>
      <w:bookmarkEnd w:id="2602"/>
      <w:bookmarkEnd w:id="2603"/>
    </w:p>
    <w:p w14:paraId="3A82E0A9" w14:textId="77777777" w:rsidR="004A13B4" w:rsidRPr="00515E97" w:rsidRDefault="004A13B4" w:rsidP="004A13B4">
      <w:pPr>
        <w:pStyle w:val="Heading5"/>
      </w:pPr>
      <w:bookmarkStart w:id="2604" w:name="_Toc27473627"/>
      <w:bookmarkStart w:id="2605" w:name="_Toc35956305"/>
      <w:bookmarkStart w:id="2606" w:name="_Toc44492315"/>
      <w:bookmarkStart w:id="2607" w:name="_Toc51690248"/>
      <w:bookmarkStart w:id="2608" w:name="_Toc155095336"/>
      <w:r w:rsidRPr="00515E97">
        <w:t>5.</w:t>
      </w:r>
      <w:r>
        <w:t>9</w:t>
      </w:r>
      <w:r w:rsidRPr="00515E97">
        <w:t>.</w:t>
      </w:r>
      <w:r>
        <w:t>2.4.1</w:t>
      </w:r>
      <w:r w:rsidRPr="00515E97">
        <w:tab/>
        <w:t xml:space="preserve">Number of </w:t>
      </w:r>
      <w:r>
        <w:t>PFD fetch requests</w:t>
      </w:r>
      <w:bookmarkEnd w:id="2604"/>
      <w:bookmarkEnd w:id="2605"/>
      <w:bookmarkEnd w:id="2606"/>
      <w:bookmarkEnd w:id="2607"/>
      <w:bookmarkEnd w:id="2608"/>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609" w:name="_Toc27473628"/>
      <w:bookmarkStart w:id="2610" w:name="_Toc35956306"/>
      <w:bookmarkStart w:id="2611" w:name="_Toc44492316"/>
      <w:bookmarkStart w:id="2612" w:name="_Toc51690249"/>
      <w:bookmarkStart w:id="2613" w:name="_Toc155095337"/>
      <w:r w:rsidRPr="00515E97">
        <w:t>5.</w:t>
      </w:r>
      <w:r>
        <w:t>9</w:t>
      </w:r>
      <w:r w:rsidRPr="00515E97">
        <w:t>.</w:t>
      </w:r>
      <w:r>
        <w:t>2.4.2</w:t>
      </w:r>
      <w:r w:rsidRPr="00515E97">
        <w:tab/>
        <w:t xml:space="preserve">Number of </w:t>
      </w:r>
      <w:r>
        <w:t>successful PFD fetch</w:t>
      </w:r>
      <w:bookmarkEnd w:id="2609"/>
      <w:bookmarkEnd w:id="2610"/>
      <w:bookmarkEnd w:id="2611"/>
      <w:bookmarkEnd w:id="2612"/>
      <w:bookmarkEnd w:id="2613"/>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614" w:name="_Toc27473629"/>
      <w:bookmarkStart w:id="2615" w:name="_Toc35956307"/>
      <w:bookmarkStart w:id="2616" w:name="_Toc44492317"/>
      <w:bookmarkStart w:id="2617" w:name="_Toc51690250"/>
      <w:bookmarkStart w:id="2618" w:name="_Toc155095338"/>
      <w:r w:rsidRPr="00515E97">
        <w:t>5.</w:t>
      </w:r>
      <w:r>
        <w:t>9</w:t>
      </w:r>
      <w:r w:rsidRPr="00515E97">
        <w:t>.</w:t>
      </w:r>
      <w:r>
        <w:t>2.5</w:t>
      </w:r>
      <w:r w:rsidRPr="00515E97">
        <w:tab/>
      </w:r>
      <w:r>
        <w:t xml:space="preserve">PFD </w:t>
      </w:r>
      <w:r w:rsidRPr="00AB27BD">
        <w:t>subscription</w:t>
      </w:r>
      <w:bookmarkEnd w:id="2614"/>
      <w:bookmarkEnd w:id="2615"/>
      <w:bookmarkEnd w:id="2616"/>
      <w:bookmarkEnd w:id="2617"/>
      <w:bookmarkEnd w:id="2618"/>
    </w:p>
    <w:p w14:paraId="4BB9A75F" w14:textId="77777777" w:rsidR="004A13B4" w:rsidRPr="00515E97" w:rsidRDefault="004A13B4" w:rsidP="004A13B4">
      <w:pPr>
        <w:pStyle w:val="Heading5"/>
      </w:pPr>
      <w:bookmarkStart w:id="2619" w:name="_Toc27473630"/>
      <w:bookmarkStart w:id="2620" w:name="_Toc35956308"/>
      <w:bookmarkStart w:id="2621" w:name="_Toc44492318"/>
      <w:bookmarkStart w:id="2622" w:name="_Toc51690251"/>
      <w:bookmarkStart w:id="2623" w:name="_Toc155095339"/>
      <w:r w:rsidRPr="00515E97">
        <w:t>5.</w:t>
      </w:r>
      <w:r>
        <w:t>9</w:t>
      </w:r>
      <w:r w:rsidRPr="00515E97">
        <w:t>.</w:t>
      </w:r>
      <w:r>
        <w:t>2.5.1</w:t>
      </w:r>
      <w:r w:rsidRPr="00515E97">
        <w:tab/>
        <w:t xml:space="preserve">Number of </w:t>
      </w:r>
      <w:r>
        <w:t>PFD subscribing requests</w:t>
      </w:r>
      <w:bookmarkEnd w:id="2619"/>
      <w:bookmarkEnd w:id="2620"/>
      <w:bookmarkEnd w:id="2621"/>
      <w:bookmarkEnd w:id="2622"/>
      <w:bookmarkEnd w:id="2623"/>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624" w:name="_Toc27473631"/>
      <w:bookmarkStart w:id="2625" w:name="_Toc35956309"/>
      <w:bookmarkStart w:id="2626" w:name="_Toc44492319"/>
      <w:bookmarkStart w:id="2627" w:name="_Toc51690252"/>
      <w:bookmarkStart w:id="2628" w:name="_Toc155095340"/>
      <w:r w:rsidRPr="00515E97">
        <w:lastRenderedPageBreak/>
        <w:t>5.</w:t>
      </w:r>
      <w:r>
        <w:t>9</w:t>
      </w:r>
      <w:r w:rsidRPr="00515E97">
        <w:t>.</w:t>
      </w:r>
      <w:r>
        <w:t>2.5.2</w:t>
      </w:r>
      <w:r w:rsidRPr="00515E97">
        <w:tab/>
        <w:t xml:space="preserve">Number of </w:t>
      </w:r>
      <w:r>
        <w:t>successful PFD subscribings</w:t>
      </w:r>
      <w:bookmarkEnd w:id="2624"/>
      <w:bookmarkEnd w:id="2625"/>
      <w:bookmarkEnd w:id="2626"/>
      <w:bookmarkEnd w:id="2627"/>
      <w:bookmarkEnd w:id="2628"/>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629" w:name="_Toc27473632"/>
      <w:bookmarkStart w:id="2630" w:name="_Toc35956310"/>
      <w:bookmarkStart w:id="2631" w:name="_Toc44492320"/>
      <w:bookmarkStart w:id="2632" w:name="_Toc51690253"/>
      <w:bookmarkStart w:id="2633" w:name="_Toc155095341"/>
      <w:r w:rsidRPr="00AC22D1">
        <w:rPr>
          <w:color w:val="000000"/>
        </w:rPr>
        <w:t>5.</w:t>
      </w:r>
      <w:r>
        <w:rPr>
          <w:color w:val="000000"/>
        </w:rPr>
        <w:t>10</w:t>
      </w:r>
      <w:r w:rsidRPr="00AC22D1">
        <w:rPr>
          <w:color w:val="000000"/>
        </w:rPr>
        <w:tab/>
        <w:t xml:space="preserve">Performance measurements for </w:t>
      </w:r>
      <w:r>
        <w:rPr>
          <w:color w:val="000000"/>
        </w:rPr>
        <w:t>NRF</w:t>
      </w:r>
      <w:bookmarkEnd w:id="2629"/>
      <w:bookmarkEnd w:id="2630"/>
      <w:bookmarkEnd w:id="2631"/>
      <w:bookmarkEnd w:id="2632"/>
      <w:bookmarkEnd w:id="2633"/>
    </w:p>
    <w:p w14:paraId="1777DBCF" w14:textId="77777777" w:rsidR="005E5C45" w:rsidRDefault="005E5C45" w:rsidP="005E5C45">
      <w:pPr>
        <w:pStyle w:val="Heading3"/>
      </w:pPr>
      <w:bookmarkStart w:id="2634" w:name="_Toc27473633"/>
      <w:bookmarkStart w:id="2635" w:name="_Toc35956311"/>
      <w:bookmarkStart w:id="2636" w:name="_Toc44492321"/>
      <w:bookmarkStart w:id="2637" w:name="_Toc51690254"/>
      <w:bookmarkStart w:id="2638" w:name="_Toc155095342"/>
      <w:r w:rsidRPr="00AC22D1">
        <w:t>5.</w:t>
      </w:r>
      <w:r>
        <w:t>10</w:t>
      </w:r>
      <w:r w:rsidRPr="00AC22D1">
        <w:t>.</w:t>
      </w:r>
      <w:r>
        <w:t>1</w:t>
      </w:r>
      <w:r w:rsidRPr="00AC22D1">
        <w:tab/>
      </w:r>
      <w:r>
        <w:rPr>
          <w:color w:val="000000"/>
        </w:rPr>
        <w:t>NF service registration related measurements</w:t>
      </w:r>
      <w:bookmarkEnd w:id="2634"/>
      <w:bookmarkEnd w:id="2635"/>
      <w:bookmarkEnd w:id="2636"/>
      <w:bookmarkEnd w:id="2637"/>
      <w:bookmarkEnd w:id="2638"/>
    </w:p>
    <w:p w14:paraId="6C3847AC" w14:textId="77777777" w:rsidR="005E5C45" w:rsidRPr="00AC22D1" w:rsidRDefault="005E5C45" w:rsidP="005E5C45">
      <w:pPr>
        <w:pStyle w:val="Heading4"/>
        <w:rPr>
          <w:color w:val="000000"/>
          <w:lang w:eastAsia="zh-CN"/>
        </w:rPr>
      </w:pPr>
      <w:bookmarkStart w:id="2639" w:name="_Toc27473634"/>
      <w:bookmarkStart w:id="2640" w:name="_Toc35956312"/>
      <w:bookmarkStart w:id="2641" w:name="_Toc44492322"/>
      <w:bookmarkStart w:id="2642" w:name="_Toc51690255"/>
      <w:bookmarkStart w:id="2643" w:name="_Toc15509534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639"/>
      <w:bookmarkEnd w:id="2640"/>
      <w:bookmarkEnd w:id="2641"/>
      <w:bookmarkEnd w:id="2642"/>
      <w:bookmarkEnd w:id="2643"/>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1DB146E1" w14:textId="77777777" w:rsidR="005E5C45" w:rsidRPr="0002406B" w:rsidRDefault="005E5C45" w:rsidP="005E5C45">
      <w:pPr>
        <w:pStyle w:val="B10"/>
      </w:pPr>
      <w:r>
        <w:t>f)</w:t>
      </w:r>
      <w:r w:rsidRPr="0002406B">
        <w:tab/>
        <w:t>NR</w:t>
      </w:r>
      <w:r>
        <w:t>FFunction.</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644" w:name="_Toc27473635"/>
      <w:bookmarkStart w:id="2645" w:name="_Toc35956313"/>
      <w:bookmarkStart w:id="2646" w:name="_Toc44492323"/>
      <w:bookmarkStart w:id="2647" w:name="_Toc51690256"/>
      <w:bookmarkStart w:id="2648" w:name="_Toc155095344"/>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644"/>
      <w:bookmarkEnd w:id="2645"/>
      <w:bookmarkEnd w:id="2646"/>
      <w:bookmarkEnd w:id="2647"/>
      <w:bookmarkEnd w:id="2648"/>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3D2E889D" w14:textId="77777777" w:rsidR="005E5C45" w:rsidRPr="0002406B" w:rsidRDefault="005E5C45" w:rsidP="005E5C45">
      <w:pPr>
        <w:pStyle w:val="B10"/>
      </w:pPr>
      <w:r>
        <w:t>f)</w:t>
      </w:r>
      <w:r w:rsidRPr="0002406B">
        <w:tab/>
        <w:t>NR</w:t>
      </w:r>
      <w:r>
        <w:t>FFunction.</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649" w:name="_Toc27473636"/>
      <w:bookmarkStart w:id="2650" w:name="_Toc35956314"/>
      <w:bookmarkStart w:id="2651" w:name="_Toc44492324"/>
      <w:bookmarkStart w:id="2652" w:name="_Toc51690257"/>
      <w:bookmarkStart w:id="2653" w:name="_Toc15509534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649"/>
      <w:bookmarkEnd w:id="2650"/>
      <w:bookmarkEnd w:id="2651"/>
      <w:bookmarkEnd w:id="2652"/>
      <w:bookmarkEnd w:id="2653"/>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lastRenderedPageBreak/>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627A6017" w14:textId="77777777" w:rsidR="005E5C45" w:rsidRPr="0002406B" w:rsidRDefault="005E5C45" w:rsidP="005E5C45">
      <w:pPr>
        <w:pStyle w:val="B10"/>
      </w:pPr>
      <w:r>
        <w:t>f)</w:t>
      </w:r>
      <w:r w:rsidRPr="0002406B">
        <w:tab/>
        <w:t>NR</w:t>
      </w:r>
      <w:r>
        <w:t>FFunction.</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654" w:name="_Toc27473637"/>
      <w:bookmarkStart w:id="2655" w:name="_Toc35956315"/>
      <w:bookmarkStart w:id="2656" w:name="_Toc44492325"/>
      <w:bookmarkStart w:id="2657" w:name="_Toc51690258"/>
      <w:bookmarkStart w:id="2658" w:name="_Toc15509534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654"/>
      <w:bookmarkEnd w:id="2655"/>
      <w:bookmarkEnd w:id="2656"/>
      <w:bookmarkEnd w:id="2657"/>
      <w:bookmarkEnd w:id="2658"/>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34B00BA3" w14:textId="77777777" w:rsidR="005E5C45" w:rsidRPr="0002406B" w:rsidRDefault="005E5C45" w:rsidP="005E5C45">
      <w:pPr>
        <w:pStyle w:val="B10"/>
      </w:pPr>
      <w:r>
        <w:t>f)</w:t>
      </w:r>
      <w:r w:rsidRPr="0002406B">
        <w:tab/>
        <w:t>NR</w:t>
      </w:r>
      <w:r>
        <w:t>FFunction.</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17EFC7EF" w14:textId="77777777" w:rsidR="005E5C45" w:rsidRDefault="005E5C45" w:rsidP="005E5C45">
      <w:pPr>
        <w:pStyle w:val="Heading3"/>
      </w:pPr>
      <w:bookmarkStart w:id="2659" w:name="_Toc27473638"/>
      <w:bookmarkStart w:id="2660" w:name="_Toc35956316"/>
      <w:bookmarkStart w:id="2661" w:name="_Toc44492326"/>
      <w:bookmarkStart w:id="2662" w:name="_Toc51690259"/>
      <w:bookmarkStart w:id="2663" w:name="_Toc155095347"/>
      <w:r w:rsidRPr="00AC22D1">
        <w:t>5.</w:t>
      </w:r>
      <w:r>
        <w:t>10</w:t>
      </w:r>
      <w:r w:rsidRPr="00AC22D1">
        <w:t>.</w:t>
      </w:r>
      <w:r>
        <w:t>2</w:t>
      </w:r>
      <w:r w:rsidRPr="00AC22D1">
        <w:tab/>
      </w:r>
      <w:r>
        <w:rPr>
          <w:color w:val="000000"/>
        </w:rPr>
        <w:t>NF service update related measurements</w:t>
      </w:r>
      <w:bookmarkEnd w:id="2659"/>
      <w:bookmarkEnd w:id="2660"/>
      <w:bookmarkEnd w:id="2661"/>
      <w:bookmarkEnd w:id="2662"/>
      <w:bookmarkEnd w:id="2663"/>
    </w:p>
    <w:p w14:paraId="64D5D12C" w14:textId="77777777" w:rsidR="005E5C45" w:rsidRPr="00AC22D1" w:rsidRDefault="005E5C45" w:rsidP="005E5C45">
      <w:pPr>
        <w:pStyle w:val="Heading4"/>
        <w:rPr>
          <w:color w:val="000000"/>
          <w:lang w:eastAsia="zh-CN"/>
        </w:rPr>
      </w:pPr>
      <w:bookmarkStart w:id="2664" w:name="_Toc27473639"/>
      <w:bookmarkStart w:id="2665" w:name="_Toc35956317"/>
      <w:bookmarkStart w:id="2666" w:name="_Toc44492327"/>
      <w:bookmarkStart w:id="2667" w:name="_Toc51690260"/>
      <w:bookmarkStart w:id="2668" w:name="_Toc15509534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664"/>
      <w:bookmarkEnd w:id="2665"/>
      <w:bookmarkEnd w:id="2666"/>
      <w:bookmarkEnd w:id="2667"/>
      <w:bookmarkEnd w:id="2668"/>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57C33B08" w14:textId="77777777" w:rsidR="005E5C45" w:rsidRPr="0002406B" w:rsidRDefault="005E5C45" w:rsidP="005E5C45">
      <w:pPr>
        <w:pStyle w:val="B10"/>
      </w:pPr>
      <w:r>
        <w:t>f)</w:t>
      </w:r>
      <w:r w:rsidRPr="0002406B">
        <w:tab/>
        <w:t>NR</w:t>
      </w:r>
      <w:r>
        <w:t>FFunction.</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2669" w:name="_Toc27473640"/>
      <w:bookmarkStart w:id="2670" w:name="_Toc35956318"/>
      <w:bookmarkStart w:id="2671" w:name="_Toc44492328"/>
      <w:bookmarkStart w:id="2672" w:name="_Toc51690261"/>
      <w:bookmarkStart w:id="2673" w:name="_Toc155095349"/>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2669"/>
      <w:bookmarkEnd w:id="2670"/>
      <w:bookmarkEnd w:id="2671"/>
      <w:bookmarkEnd w:id="2672"/>
      <w:bookmarkEnd w:id="2673"/>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lastRenderedPageBreak/>
        <w:t>e)</w:t>
      </w:r>
      <w:r w:rsidRPr="0002406B">
        <w:tab/>
      </w:r>
      <w:r>
        <w:t>NFS</w:t>
      </w:r>
      <w:r w:rsidRPr="0002406B">
        <w:rPr>
          <w:lang w:val="en-US" w:eastAsia="zh-CN"/>
        </w:rPr>
        <w:t>.</w:t>
      </w:r>
      <w:r>
        <w:rPr>
          <w:lang w:val="en-US"/>
        </w:rPr>
        <w:t>UpdateSucc</w:t>
      </w:r>
    </w:p>
    <w:p w14:paraId="464B9AD4" w14:textId="77777777" w:rsidR="005E5C45" w:rsidRPr="0002406B" w:rsidRDefault="005E5C45" w:rsidP="005E5C45">
      <w:pPr>
        <w:pStyle w:val="B10"/>
      </w:pPr>
      <w:r>
        <w:t>f)</w:t>
      </w:r>
      <w:r w:rsidRPr="0002406B">
        <w:tab/>
        <w:t>NR</w:t>
      </w:r>
      <w:r>
        <w:t>FFunction.</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2674" w:name="_Toc27473641"/>
      <w:bookmarkStart w:id="2675" w:name="_Toc35956319"/>
      <w:bookmarkStart w:id="2676" w:name="_Toc44492329"/>
      <w:bookmarkStart w:id="2677" w:name="_Toc51690262"/>
      <w:bookmarkStart w:id="2678" w:name="_Toc15509535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2674"/>
      <w:bookmarkEnd w:id="2675"/>
      <w:bookmarkEnd w:id="2676"/>
      <w:bookmarkEnd w:id="2677"/>
      <w:bookmarkEnd w:id="2678"/>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79D75156" w14:textId="77777777" w:rsidR="005E5C45" w:rsidRPr="0002406B" w:rsidRDefault="005E5C45" w:rsidP="005E5C45">
      <w:pPr>
        <w:pStyle w:val="B10"/>
      </w:pPr>
      <w:r>
        <w:t>f)</w:t>
      </w:r>
      <w:r w:rsidRPr="0002406B">
        <w:tab/>
        <w:t>NR</w:t>
      </w:r>
      <w:r>
        <w:t>FFunction.</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2679" w:name="_Toc27473642"/>
      <w:bookmarkStart w:id="2680" w:name="_Toc35956320"/>
      <w:bookmarkStart w:id="2681" w:name="_Toc44492330"/>
      <w:bookmarkStart w:id="2682" w:name="_Toc51690263"/>
      <w:bookmarkStart w:id="2683" w:name="_Toc15509535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2679"/>
      <w:bookmarkEnd w:id="2680"/>
      <w:bookmarkEnd w:id="2681"/>
      <w:bookmarkEnd w:id="2682"/>
      <w:bookmarkEnd w:id="2683"/>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2B252617" w14:textId="77777777" w:rsidR="005E5C45" w:rsidRPr="0002406B" w:rsidRDefault="005E5C45" w:rsidP="005E5C45">
      <w:pPr>
        <w:pStyle w:val="B10"/>
      </w:pPr>
      <w:r>
        <w:t>f)</w:t>
      </w:r>
      <w:r w:rsidRPr="0002406B">
        <w:tab/>
        <w:t>NR</w:t>
      </w:r>
      <w:r>
        <w:t>FFunction.</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2684" w:name="_Toc27473643"/>
      <w:bookmarkStart w:id="2685" w:name="_Toc35956321"/>
      <w:bookmarkStart w:id="2686" w:name="_Toc44492331"/>
      <w:bookmarkStart w:id="2687" w:name="_Toc51690264"/>
      <w:bookmarkStart w:id="2688" w:name="_Toc155095352"/>
      <w:r w:rsidRPr="00AC22D1">
        <w:t>5.</w:t>
      </w:r>
      <w:r>
        <w:t>10</w:t>
      </w:r>
      <w:r w:rsidRPr="00AC22D1">
        <w:t>.</w:t>
      </w:r>
      <w:r>
        <w:t>3</w:t>
      </w:r>
      <w:r w:rsidRPr="00AC22D1">
        <w:tab/>
      </w:r>
      <w:r>
        <w:rPr>
          <w:color w:val="000000"/>
        </w:rPr>
        <w:t>NF service discovery related measurements</w:t>
      </w:r>
      <w:bookmarkEnd w:id="2684"/>
      <w:bookmarkEnd w:id="2685"/>
      <w:bookmarkEnd w:id="2686"/>
      <w:bookmarkEnd w:id="2687"/>
      <w:bookmarkEnd w:id="2688"/>
    </w:p>
    <w:p w14:paraId="499480CA" w14:textId="77777777" w:rsidR="00912DC6" w:rsidRPr="00AC22D1" w:rsidRDefault="00912DC6" w:rsidP="00912DC6">
      <w:pPr>
        <w:pStyle w:val="Heading4"/>
        <w:rPr>
          <w:color w:val="000000"/>
          <w:lang w:eastAsia="zh-CN"/>
        </w:rPr>
      </w:pPr>
      <w:bookmarkStart w:id="2689" w:name="_Toc27473644"/>
      <w:bookmarkStart w:id="2690" w:name="_Toc35956322"/>
      <w:bookmarkStart w:id="2691" w:name="_Toc44492332"/>
      <w:bookmarkStart w:id="2692" w:name="_Toc51690265"/>
      <w:bookmarkStart w:id="2693" w:name="_Toc15509535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2689"/>
      <w:bookmarkEnd w:id="2690"/>
      <w:bookmarkEnd w:id="2691"/>
      <w:bookmarkEnd w:id="2692"/>
      <w:bookmarkEnd w:id="2693"/>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7185BB09" w14:textId="77777777" w:rsidR="00912DC6" w:rsidRPr="0002406B" w:rsidRDefault="00912DC6" w:rsidP="00912DC6">
      <w:pPr>
        <w:pStyle w:val="B10"/>
      </w:pPr>
      <w:r>
        <w:t>f)</w:t>
      </w:r>
      <w:r w:rsidRPr="0002406B">
        <w:tab/>
        <w:t>NR</w:t>
      </w:r>
      <w:r>
        <w:t>FFunction.</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lastRenderedPageBreak/>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2694" w:name="_Toc27473645"/>
      <w:bookmarkStart w:id="2695" w:name="_Toc35956323"/>
      <w:bookmarkStart w:id="2696" w:name="_Toc44492333"/>
      <w:bookmarkStart w:id="2697" w:name="_Toc51690266"/>
      <w:bookmarkStart w:id="2698" w:name="_Toc15509535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2694"/>
      <w:bookmarkEnd w:id="2695"/>
      <w:bookmarkEnd w:id="2696"/>
      <w:bookmarkEnd w:id="2697"/>
      <w:bookmarkEnd w:id="2698"/>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32737431" w14:textId="77777777" w:rsidR="00912DC6" w:rsidRPr="0002406B" w:rsidRDefault="00912DC6" w:rsidP="00912DC6">
      <w:pPr>
        <w:pStyle w:val="B10"/>
      </w:pPr>
      <w:r>
        <w:t>f)</w:t>
      </w:r>
      <w:r w:rsidRPr="0002406B">
        <w:tab/>
        <w:t>NR</w:t>
      </w:r>
      <w:r>
        <w:t>FFunction.</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2699" w:name="_Toc27473646"/>
      <w:bookmarkStart w:id="2700" w:name="_Toc35956324"/>
      <w:bookmarkStart w:id="2701" w:name="_Toc44492334"/>
      <w:bookmarkStart w:id="2702" w:name="_Toc51690267"/>
      <w:bookmarkStart w:id="2703" w:name="_Toc15509535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2699"/>
      <w:bookmarkEnd w:id="2700"/>
      <w:bookmarkEnd w:id="2701"/>
      <w:bookmarkEnd w:id="2702"/>
      <w:bookmarkEnd w:id="2703"/>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4359AAF7" w14:textId="77777777" w:rsidR="00912DC6" w:rsidRPr="0002406B" w:rsidRDefault="00912DC6" w:rsidP="00912DC6">
      <w:pPr>
        <w:pStyle w:val="B10"/>
      </w:pPr>
      <w:r>
        <w:t>f)</w:t>
      </w:r>
      <w:r w:rsidRPr="0002406B">
        <w:tab/>
        <w:t>NR</w:t>
      </w:r>
      <w:r>
        <w:t>FFunction.</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2704" w:name="_Toc27473647"/>
      <w:bookmarkStart w:id="2705" w:name="_Toc35956325"/>
      <w:bookmarkStart w:id="2706" w:name="_Toc44492335"/>
      <w:bookmarkStart w:id="2707" w:name="_Toc51690268"/>
      <w:bookmarkStart w:id="2708" w:name="_Toc15509535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2704"/>
      <w:bookmarkEnd w:id="2705"/>
      <w:bookmarkEnd w:id="2706"/>
      <w:bookmarkEnd w:id="2707"/>
      <w:bookmarkEnd w:id="2708"/>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34BC2EB3" w14:textId="77777777" w:rsidR="00912DC6" w:rsidRPr="0002406B" w:rsidRDefault="00912DC6" w:rsidP="00912DC6">
      <w:pPr>
        <w:pStyle w:val="B10"/>
      </w:pPr>
      <w:r>
        <w:t>f)</w:t>
      </w:r>
      <w:r w:rsidRPr="0002406B">
        <w:tab/>
        <w:t>NR</w:t>
      </w:r>
      <w:r>
        <w:t>FFunction.</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2709" w:name="_Toc27473648"/>
      <w:bookmarkStart w:id="2710" w:name="_Toc35956326"/>
      <w:bookmarkStart w:id="2711" w:name="_Toc44492336"/>
      <w:bookmarkStart w:id="2712" w:name="_Toc51690269"/>
      <w:bookmarkStart w:id="2713" w:name="_Toc155095357"/>
      <w:r w:rsidRPr="00AC22D1">
        <w:rPr>
          <w:color w:val="000000"/>
        </w:rPr>
        <w:lastRenderedPageBreak/>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2709"/>
      <w:bookmarkEnd w:id="2710"/>
      <w:bookmarkEnd w:id="2711"/>
      <w:bookmarkEnd w:id="2712"/>
      <w:bookmarkEnd w:id="2713"/>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113A3507" w14:textId="77777777" w:rsidR="00912DC6" w:rsidRPr="0002406B" w:rsidRDefault="00912DC6" w:rsidP="00912DC6">
      <w:pPr>
        <w:pStyle w:val="B10"/>
      </w:pPr>
      <w:r>
        <w:t>f)</w:t>
      </w:r>
      <w:r w:rsidRPr="0002406B">
        <w:tab/>
        <w:t>NR</w:t>
      </w:r>
      <w:r>
        <w:t>FFunction.</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2714" w:name="_Toc20132523"/>
      <w:bookmarkStart w:id="2715" w:name="_Toc27473649"/>
      <w:bookmarkStart w:id="2716" w:name="_Toc35956327"/>
      <w:bookmarkStart w:id="2717" w:name="_Toc44492337"/>
      <w:bookmarkStart w:id="2718" w:name="_Toc51690270"/>
      <w:bookmarkStart w:id="2719" w:name="_Toc155095358"/>
      <w:bookmarkStart w:id="2720" w:name="_Hlk532542582"/>
      <w:r w:rsidRPr="00816D86">
        <w:t>6</w:t>
      </w:r>
      <w:r w:rsidR="00C532C3" w:rsidRPr="00816D86">
        <w:tab/>
        <w:t>Measurements related to end-to-end 5G network and network slicing</w:t>
      </w:r>
      <w:bookmarkEnd w:id="2714"/>
      <w:bookmarkEnd w:id="2715"/>
      <w:bookmarkEnd w:id="2716"/>
      <w:bookmarkEnd w:id="2717"/>
      <w:bookmarkEnd w:id="2718"/>
      <w:bookmarkEnd w:id="2719"/>
    </w:p>
    <w:p w14:paraId="520757B3" w14:textId="77777777" w:rsidR="00C532C3" w:rsidRPr="00816D86" w:rsidRDefault="002D6472" w:rsidP="002B7D7C">
      <w:pPr>
        <w:pStyle w:val="Heading2"/>
      </w:pPr>
      <w:bookmarkStart w:id="2721" w:name="_Toc20132524"/>
      <w:bookmarkStart w:id="2722" w:name="_Toc27473650"/>
      <w:bookmarkStart w:id="2723" w:name="_Toc35956328"/>
      <w:bookmarkStart w:id="2724" w:name="_Toc44492338"/>
      <w:bookmarkStart w:id="2725" w:name="_Toc51690271"/>
      <w:bookmarkStart w:id="2726" w:name="_Toc155095359"/>
      <w:bookmarkEnd w:id="2720"/>
      <w:r w:rsidRPr="00816D86">
        <w:t>6</w:t>
      </w:r>
      <w:r w:rsidR="00C532C3" w:rsidRPr="00816D86">
        <w:rPr>
          <w:rFonts w:hint="eastAsia"/>
        </w:rPr>
        <w:t>.1</w:t>
      </w:r>
      <w:r w:rsidR="002B7D7C" w:rsidRPr="00816D86">
        <w:tab/>
      </w:r>
      <w:r w:rsidR="00B61992">
        <w:t>Void</w:t>
      </w:r>
      <w:bookmarkEnd w:id="2721"/>
      <w:bookmarkEnd w:id="2722"/>
      <w:bookmarkEnd w:id="2723"/>
      <w:bookmarkEnd w:id="2724"/>
      <w:bookmarkEnd w:id="2725"/>
      <w:bookmarkEnd w:id="2726"/>
    </w:p>
    <w:p w14:paraId="7EBC5BDE" w14:textId="77777777" w:rsidR="00C532C3" w:rsidRPr="006534CE" w:rsidRDefault="002D6472" w:rsidP="002B7D7C">
      <w:pPr>
        <w:pStyle w:val="Heading2"/>
      </w:pPr>
      <w:bookmarkStart w:id="2727" w:name="_Toc20132525"/>
      <w:bookmarkStart w:id="2728" w:name="_Toc27473651"/>
      <w:bookmarkStart w:id="2729" w:name="_Toc35956329"/>
      <w:bookmarkStart w:id="2730" w:name="_Toc44492339"/>
      <w:bookmarkStart w:id="2731" w:name="_Toc51690272"/>
      <w:bookmarkStart w:id="2732" w:name="_Toc155095360"/>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2727"/>
      <w:bookmarkEnd w:id="2728"/>
      <w:bookmarkEnd w:id="2729"/>
      <w:bookmarkEnd w:id="2730"/>
      <w:bookmarkEnd w:id="2731"/>
      <w:bookmarkEnd w:id="2732"/>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e) MeanProcessorUsage</w:t>
      </w:r>
    </w:p>
    <w:p w14:paraId="2A388D7B" w14:textId="77777777" w:rsidR="00C532C3" w:rsidRPr="006534CE" w:rsidRDefault="00C532C3" w:rsidP="002B7D7C">
      <w:pPr>
        <w:pStyle w:val="B10"/>
        <w:rPr>
          <w:lang w:eastAsia="zh-CN"/>
        </w:rPr>
      </w:pPr>
      <w:r w:rsidRPr="006534CE">
        <w:rPr>
          <w:lang w:eastAsia="zh-CN"/>
        </w:rPr>
        <w:t>MeanMemoryUsage</w:t>
      </w:r>
    </w:p>
    <w:p w14:paraId="56987BC1" w14:textId="77777777" w:rsidR="00C532C3" w:rsidRPr="006534CE" w:rsidRDefault="00C532C3" w:rsidP="002B7D7C">
      <w:pPr>
        <w:pStyle w:val="B10"/>
        <w:rPr>
          <w:lang w:eastAsia="zh-CN"/>
        </w:rPr>
      </w:pPr>
      <w:r w:rsidRPr="006534CE">
        <w:rPr>
          <w:lang w:eastAsia="zh-CN"/>
        </w:rPr>
        <w:t>MeanDiskUsage</w:t>
      </w:r>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2733"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2733"/>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2734" w:name="historyclause"/>
      <w:r w:rsidRPr="006534CE">
        <w:rPr>
          <w:color w:val="000000"/>
        </w:rPr>
        <w:br w:type="page"/>
      </w:r>
      <w:bookmarkStart w:id="2735" w:name="_Toc20132526"/>
      <w:bookmarkStart w:id="2736" w:name="_Toc27473652"/>
      <w:bookmarkStart w:id="2737" w:name="_Toc35956330"/>
      <w:bookmarkStart w:id="2738" w:name="_Toc44492340"/>
      <w:bookmarkStart w:id="2739" w:name="_Toc51690273"/>
      <w:bookmarkStart w:id="2740" w:name="_Toc155095361"/>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2735"/>
      <w:bookmarkEnd w:id="2736"/>
      <w:bookmarkEnd w:id="2737"/>
      <w:bookmarkEnd w:id="2738"/>
      <w:bookmarkEnd w:id="2739"/>
      <w:bookmarkEnd w:id="2740"/>
    </w:p>
    <w:p w14:paraId="11C96D98" w14:textId="77777777" w:rsidR="00B630D3" w:rsidRPr="006534CE" w:rsidRDefault="00B630D3" w:rsidP="00925F10">
      <w:pPr>
        <w:pStyle w:val="Heading1"/>
        <w:rPr>
          <w:color w:val="000000"/>
        </w:rPr>
      </w:pPr>
      <w:bookmarkStart w:id="2741" w:name="_Toc20132527"/>
      <w:bookmarkStart w:id="2742" w:name="_Toc27473653"/>
      <w:bookmarkStart w:id="2743" w:name="_Toc35956331"/>
      <w:bookmarkStart w:id="2744" w:name="_Toc44492341"/>
      <w:bookmarkStart w:id="2745" w:name="_Toc51690274"/>
      <w:bookmarkStart w:id="2746" w:name="_Toc155095362"/>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2741"/>
      <w:bookmarkEnd w:id="2742"/>
      <w:bookmarkEnd w:id="2743"/>
      <w:bookmarkEnd w:id="2744"/>
      <w:bookmarkEnd w:id="2745"/>
      <w:bookmarkEnd w:id="2746"/>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2747" w:name="_Toc20132528"/>
      <w:bookmarkStart w:id="2748" w:name="_Toc27473654"/>
      <w:bookmarkStart w:id="2749" w:name="_Toc35956332"/>
      <w:bookmarkStart w:id="2750" w:name="_Toc44492342"/>
      <w:bookmarkStart w:id="2751" w:name="_Toc51690275"/>
      <w:bookmarkStart w:id="2752" w:name="_Toc155095363"/>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2747"/>
      <w:bookmarkEnd w:id="2748"/>
      <w:bookmarkEnd w:id="2749"/>
      <w:bookmarkEnd w:id="2750"/>
      <w:bookmarkEnd w:id="2751"/>
      <w:bookmarkEnd w:id="2752"/>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2753" w:name="_Toc20132529"/>
      <w:bookmarkStart w:id="2754" w:name="_Toc27473655"/>
      <w:bookmarkStart w:id="2755" w:name="_Toc35956333"/>
      <w:bookmarkStart w:id="2756" w:name="_Toc44492343"/>
      <w:bookmarkStart w:id="2757" w:name="_Toc51690276"/>
      <w:bookmarkStart w:id="2758" w:name="_Toc155095364"/>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2753"/>
      <w:bookmarkEnd w:id="2754"/>
      <w:bookmarkEnd w:id="2755"/>
      <w:bookmarkEnd w:id="2756"/>
      <w:bookmarkEnd w:id="2757"/>
      <w:bookmarkEnd w:id="2758"/>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2759" w:name="_Toc20132530"/>
      <w:bookmarkStart w:id="2760" w:name="_Toc27473656"/>
      <w:bookmarkStart w:id="2761" w:name="_Toc35956334"/>
      <w:bookmarkStart w:id="2762" w:name="_Toc44492344"/>
      <w:bookmarkStart w:id="2763" w:name="_Toc51690277"/>
      <w:bookmarkStart w:id="2764" w:name="_Toc155095365"/>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2759"/>
      <w:bookmarkEnd w:id="2760"/>
      <w:bookmarkEnd w:id="2761"/>
      <w:bookmarkEnd w:id="2762"/>
      <w:bookmarkEnd w:id="2763"/>
      <w:bookmarkEnd w:id="2764"/>
    </w:p>
    <w:p w14:paraId="24A58AFC" w14:textId="77777777" w:rsidR="005C6913" w:rsidRPr="006534CE" w:rsidRDefault="005C6913" w:rsidP="00F917F8">
      <w:pPr>
        <w:rPr>
          <w:lang w:eastAsia="zh-CN"/>
        </w:rPr>
      </w:pPr>
      <w:r w:rsidRPr="006534CE">
        <w:rPr>
          <w:lang w:eastAsia="zh-CN"/>
        </w:rPr>
        <w:t xml:space="preserve">Satisfying low packet delay is of prime concern for some services, particularly conversational services like speech and instant messaging. As the performance in UL and DL differs, it is important for operators to be able to monitor the UL </w:t>
      </w:r>
      <w:r w:rsidRPr="006534CE">
        <w:rPr>
          <w:lang w:eastAsia="zh-CN"/>
        </w:rPr>
        <w:lastRenderedPageBreak/>
        <w:t>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2765" w:name="_Toc20132531"/>
      <w:bookmarkStart w:id="2766" w:name="_Toc27473657"/>
      <w:bookmarkStart w:id="2767" w:name="_Toc35956335"/>
      <w:bookmarkStart w:id="2768" w:name="_Toc44492345"/>
      <w:bookmarkStart w:id="2769" w:name="_Toc51690278"/>
      <w:bookmarkStart w:id="2770" w:name="_Toc155095366"/>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2765"/>
      <w:bookmarkEnd w:id="2766"/>
      <w:bookmarkEnd w:id="2767"/>
      <w:bookmarkEnd w:id="2768"/>
      <w:bookmarkEnd w:id="2769"/>
      <w:bookmarkEnd w:id="2770"/>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2771" w:name="_Toc20132532"/>
      <w:bookmarkStart w:id="2772" w:name="_Toc27473658"/>
      <w:bookmarkStart w:id="2773" w:name="_Toc35956336"/>
      <w:bookmarkStart w:id="2774" w:name="_Toc44492346"/>
      <w:bookmarkStart w:id="2775" w:name="_Toc51690279"/>
      <w:bookmarkStart w:id="2776" w:name="_Toc155095367"/>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771"/>
      <w:bookmarkEnd w:id="2772"/>
      <w:bookmarkEnd w:id="2773"/>
      <w:bookmarkEnd w:id="2774"/>
      <w:bookmarkEnd w:id="2775"/>
      <w:bookmarkEnd w:id="2776"/>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72866D34" w14:textId="77777777" w:rsidR="00573ADB" w:rsidRPr="006534CE" w:rsidRDefault="00573ADB" w:rsidP="00573ADB">
      <w:pPr>
        <w:pStyle w:val="Heading1"/>
        <w:rPr>
          <w:color w:val="000000"/>
          <w:lang w:eastAsia="zh-CN"/>
        </w:rPr>
      </w:pPr>
      <w:bookmarkStart w:id="2777" w:name="_Toc20132533"/>
      <w:bookmarkStart w:id="2778" w:name="_Toc27473659"/>
      <w:bookmarkStart w:id="2779" w:name="_Toc35956337"/>
      <w:bookmarkStart w:id="2780" w:name="_Toc44492347"/>
      <w:bookmarkStart w:id="2781" w:name="_Toc51690280"/>
      <w:bookmarkStart w:id="2782" w:name="_Toc155095368"/>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2777"/>
      <w:bookmarkEnd w:id="2778"/>
      <w:bookmarkEnd w:id="2779"/>
      <w:bookmarkEnd w:id="2780"/>
      <w:bookmarkEnd w:id="2781"/>
      <w:bookmarkEnd w:id="2782"/>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2783" w:name="_Toc20132534"/>
      <w:bookmarkStart w:id="2784" w:name="_Toc27473660"/>
      <w:bookmarkStart w:id="2785" w:name="_Toc35956338"/>
      <w:bookmarkStart w:id="2786" w:name="_Toc44492348"/>
      <w:bookmarkStart w:id="2787" w:name="_Toc51690281"/>
      <w:bookmarkStart w:id="2788" w:name="_Toc155095369"/>
      <w:r w:rsidRPr="006534CE">
        <w:rPr>
          <w:lang w:eastAsia="zh-CN"/>
        </w:rPr>
        <w:lastRenderedPageBreak/>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2783"/>
      <w:bookmarkEnd w:id="2784"/>
      <w:bookmarkEnd w:id="2785"/>
      <w:bookmarkEnd w:id="2786"/>
      <w:bookmarkEnd w:id="2787"/>
      <w:bookmarkEnd w:id="2788"/>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2789" w:name="_Toc20132535"/>
      <w:bookmarkStart w:id="2790" w:name="_Toc27473661"/>
      <w:bookmarkStart w:id="2791" w:name="_Toc35956339"/>
      <w:bookmarkStart w:id="2792" w:name="_Toc44492349"/>
      <w:bookmarkStart w:id="2793" w:name="_Toc51690282"/>
      <w:bookmarkStart w:id="2794" w:name="_Toc155095370"/>
      <w:r w:rsidRPr="006534CE">
        <w:rPr>
          <w:lang w:eastAsia="zh-CN"/>
        </w:rPr>
        <w:t>A.9</w:t>
      </w:r>
      <w:r w:rsidRPr="006534CE">
        <w:rPr>
          <w:lang w:eastAsia="zh-CN"/>
        </w:rPr>
        <w:tab/>
        <w:t>Monitoring of UE Throughput</w:t>
      </w:r>
      <w:r w:rsidR="00A94DC9" w:rsidRPr="006534CE">
        <w:rPr>
          <w:lang w:eastAsia="zh-CN"/>
        </w:rPr>
        <w:t xml:space="preserve"> in NG-RAN</w:t>
      </w:r>
      <w:bookmarkEnd w:id="2789"/>
      <w:bookmarkEnd w:id="2790"/>
      <w:bookmarkEnd w:id="2791"/>
      <w:bookmarkEnd w:id="2792"/>
      <w:bookmarkEnd w:id="2793"/>
      <w:bookmarkEnd w:id="2794"/>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2795" w:name="_Toc20132536"/>
      <w:bookmarkStart w:id="2796" w:name="_Toc27473662"/>
      <w:bookmarkStart w:id="2797" w:name="_Toc35956340"/>
      <w:bookmarkStart w:id="2798" w:name="_Toc44492350"/>
      <w:bookmarkStart w:id="2799" w:name="_Toc51690283"/>
      <w:bookmarkStart w:id="2800" w:name="_Toc155095371"/>
      <w:r w:rsidRPr="006534CE">
        <w:rPr>
          <w:lang w:eastAsia="zh-CN"/>
        </w:rPr>
        <w:t>A.10</w:t>
      </w:r>
      <w:r w:rsidRPr="006534CE">
        <w:rPr>
          <w:lang w:eastAsia="zh-CN"/>
        </w:rPr>
        <w:tab/>
        <w:t>Monitoring of Unrestricted volume</w:t>
      </w:r>
      <w:r w:rsidR="00517EC3" w:rsidRPr="006534CE">
        <w:rPr>
          <w:lang w:eastAsia="zh-CN"/>
        </w:rPr>
        <w:t xml:space="preserve"> in NG-RAN</w:t>
      </w:r>
      <w:bookmarkEnd w:id="2795"/>
      <w:bookmarkEnd w:id="2796"/>
      <w:bookmarkEnd w:id="2797"/>
      <w:bookmarkEnd w:id="2798"/>
      <w:bookmarkEnd w:id="2799"/>
      <w:bookmarkEnd w:id="2800"/>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2801" w:name="_Toc20132537"/>
      <w:bookmarkStart w:id="2802" w:name="_Toc27473663"/>
      <w:bookmarkStart w:id="2803" w:name="_Toc35956341"/>
      <w:bookmarkStart w:id="2804" w:name="_Toc44492351"/>
      <w:bookmarkStart w:id="2805" w:name="_Toc51690284"/>
      <w:bookmarkStart w:id="2806" w:name="_Toc155095372"/>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2801"/>
      <w:bookmarkEnd w:id="2802"/>
      <w:bookmarkEnd w:id="2803"/>
      <w:bookmarkEnd w:id="2804"/>
      <w:bookmarkEnd w:id="2805"/>
      <w:bookmarkEnd w:id="2806"/>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2807" w:name="_Toc20132538"/>
      <w:bookmarkStart w:id="2808" w:name="_Toc27473664"/>
      <w:bookmarkStart w:id="2809" w:name="_Toc35956342"/>
      <w:bookmarkStart w:id="2810" w:name="_Toc44492352"/>
      <w:bookmarkStart w:id="2811" w:name="_Toc51690285"/>
      <w:bookmarkStart w:id="2812" w:name="_Toc155095373"/>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2807"/>
      <w:bookmarkEnd w:id="2808"/>
      <w:bookmarkEnd w:id="2809"/>
      <w:bookmarkEnd w:id="2810"/>
      <w:bookmarkEnd w:id="2811"/>
      <w:bookmarkEnd w:id="2812"/>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2813" w:name="_Toc20132539"/>
      <w:bookmarkStart w:id="2814" w:name="_Toc27473665"/>
      <w:bookmarkStart w:id="2815" w:name="_Toc35956343"/>
      <w:bookmarkStart w:id="2816" w:name="_Toc44492353"/>
      <w:bookmarkStart w:id="2817" w:name="_Toc51690286"/>
      <w:bookmarkStart w:id="2818" w:name="_Toc155095374"/>
      <w:r>
        <w:rPr>
          <w:rFonts w:hint="eastAsia"/>
          <w:lang w:eastAsia="zh-CN"/>
        </w:rPr>
        <w:lastRenderedPageBreak/>
        <w:t>A.</w:t>
      </w:r>
      <w:r>
        <w:rPr>
          <w:lang w:eastAsia="zh-CN"/>
        </w:rPr>
        <w:t>13</w:t>
      </w:r>
      <w:r>
        <w:rPr>
          <w:rFonts w:hint="eastAsia"/>
          <w:lang w:eastAsia="zh-CN"/>
        </w:rPr>
        <w:tab/>
      </w:r>
      <w:r w:rsidR="006B775C">
        <w:rPr>
          <w:lang w:eastAsia="zh-CN"/>
        </w:rPr>
        <w:t>R</w:t>
      </w:r>
      <w:r>
        <w:rPr>
          <w:lang w:eastAsia="zh-CN"/>
        </w:rPr>
        <w:t>egistration related measurements</w:t>
      </w:r>
      <w:bookmarkEnd w:id="2813"/>
      <w:bookmarkEnd w:id="2814"/>
      <w:bookmarkEnd w:id="2815"/>
      <w:bookmarkEnd w:id="2816"/>
      <w:bookmarkEnd w:id="2817"/>
      <w:bookmarkEnd w:id="2818"/>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2819" w:name="_Toc20132540"/>
      <w:bookmarkStart w:id="2820" w:name="_Toc27473666"/>
      <w:bookmarkStart w:id="2821" w:name="_Toc35956344"/>
      <w:bookmarkStart w:id="2822" w:name="_Toc44492354"/>
      <w:bookmarkStart w:id="2823" w:name="_Toc51690287"/>
      <w:bookmarkStart w:id="2824" w:name="_Toc155095375"/>
      <w:r>
        <w:rPr>
          <w:rFonts w:hint="eastAsia"/>
          <w:lang w:eastAsia="zh-CN"/>
        </w:rPr>
        <w:t>A.</w:t>
      </w:r>
      <w:r>
        <w:rPr>
          <w:lang w:eastAsia="zh-CN"/>
        </w:rPr>
        <w:t>14</w:t>
      </w:r>
      <w:r>
        <w:rPr>
          <w:rFonts w:hint="eastAsia"/>
          <w:lang w:eastAsia="zh-CN"/>
        </w:rPr>
        <w:tab/>
      </w:r>
      <w:r>
        <w:rPr>
          <w:lang w:eastAsia="zh-CN"/>
        </w:rPr>
        <w:t>PDU session establishment related measurements</w:t>
      </w:r>
      <w:bookmarkEnd w:id="2819"/>
      <w:bookmarkEnd w:id="2820"/>
      <w:bookmarkEnd w:id="2821"/>
      <w:bookmarkEnd w:id="2822"/>
      <w:bookmarkEnd w:id="2823"/>
      <w:bookmarkEnd w:id="2824"/>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2825" w:name="_Toc20132541"/>
      <w:bookmarkStart w:id="2826" w:name="_Toc27473667"/>
      <w:bookmarkStart w:id="2827" w:name="_Toc35956345"/>
      <w:bookmarkStart w:id="2828" w:name="_Toc44492355"/>
      <w:bookmarkStart w:id="2829" w:name="_Toc51690288"/>
      <w:bookmarkStart w:id="2830" w:name="_Toc155095376"/>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2825"/>
      <w:bookmarkEnd w:id="2826"/>
      <w:bookmarkEnd w:id="2827"/>
      <w:bookmarkEnd w:id="2828"/>
      <w:bookmarkEnd w:id="2829"/>
      <w:bookmarkEnd w:id="2830"/>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lastRenderedPageBreak/>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2831" w:name="_Toc20132542"/>
      <w:bookmarkStart w:id="2832" w:name="_Toc27473668"/>
      <w:bookmarkStart w:id="2833" w:name="_Toc35956346"/>
      <w:bookmarkStart w:id="2834" w:name="_Toc44492356"/>
      <w:bookmarkStart w:id="2835" w:name="_Toc51690289"/>
      <w:bookmarkStart w:id="2836" w:name="_Toc155095377"/>
      <w:r>
        <w:rPr>
          <w:rFonts w:hint="eastAsia"/>
          <w:lang w:eastAsia="zh-CN"/>
        </w:rPr>
        <w:t>A.</w:t>
      </w:r>
      <w:r>
        <w:rPr>
          <w:lang w:eastAsia="zh-CN"/>
        </w:rPr>
        <w:t>16</w:t>
      </w:r>
      <w:r>
        <w:rPr>
          <w:rFonts w:hint="eastAsia"/>
          <w:lang w:eastAsia="zh-CN"/>
        </w:rPr>
        <w:tab/>
      </w:r>
      <w:r>
        <w:rPr>
          <w:lang w:eastAsia="zh-CN"/>
        </w:rPr>
        <w:t>Monitoring of PDU session resource setup in NG-RAN</w:t>
      </w:r>
      <w:bookmarkEnd w:id="2831"/>
      <w:bookmarkEnd w:id="2832"/>
      <w:bookmarkEnd w:id="2833"/>
      <w:bookmarkEnd w:id="2834"/>
      <w:bookmarkEnd w:id="2835"/>
      <w:bookmarkEnd w:id="2836"/>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2837" w:name="_Toc20132543"/>
      <w:bookmarkStart w:id="2838" w:name="_Toc27473669"/>
      <w:bookmarkStart w:id="2839" w:name="_Toc35956347"/>
      <w:bookmarkStart w:id="2840" w:name="_Toc44492357"/>
      <w:bookmarkStart w:id="2841" w:name="_Toc51690290"/>
      <w:bookmarkStart w:id="2842" w:name="_Toc155095378"/>
      <w:r>
        <w:rPr>
          <w:rFonts w:hint="eastAsia"/>
          <w:lang w:eastAsia="zh-CN"/>
        </w:rPr>
        <w:t>A.</w:t>
      </w:r>
      <w:r>
        <w:rPr>
          <w:lang w:eastAsia="zh-CN"/>
        </w:rPr>
        <w:t>17</w:t>
      </w:r>
      <w:r>
        <w:rPr>
          <w:rFonts w:hint="eastAsia"/>
          <w:lang w:eastAsia="zh-CN"/>
        </w:rPr>
        <w:tab/>
      </w:r>
      <w:r>
        <w:rPr>
          <w:lang w:eastAsia="zh-CN"/>
        </w:rPr>
        <w:t>Monitoring of handovers</w:t>
      </w:r>
      <w:bookmarkEnd w:id="2837"/>
      <w:bookmarkEnd w:id="2838"/>
      <w:bookmarkEnd w:id="2839"/>
      <w:bookmarkEnd w:id="2840"/>
      <w:bookmarkEnd w:id="2841"/>
      <w:bookmarkEnd w:id="2842"/>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2843" w:name="_Toc20132544"/>
      <w:bookmarkStart w:id="2844" w:name="_Toc27473670"/>
      <w:bookmarkStart w:id="2845" w:name="_Toc35956348"/>
      <w:bookmarkStart w:id="2846" w:name="_Toc44492358"/>
      <w:bookmarkStart w:id="2847" w:name="_Toc51690291"/>
      <w:bookmarkStart w:id="2848" w:name="_Toc155095379"/>
      <w:r>
        <w:t>A.</w:t>
      </w:r>
      <w:r>
        <w:rPr>
          <w:lang w:val="en-US" w:eastAsia="zh-CN"/>
        </w:rPr>
        <w:t>18</w:t>
      </w:r>
      <w:r>
        <w:rPr>
          <w:lang w:val="en-US" w:eastAsia="zh-CN"/>
        </w:rPr>
        <w:tab/>
      </w:r>
      <w:r>
        <w:rPr>
          <w:rFonts w:hint="eastAsia"/>
          <w:lang w:eastAsia="zh-CN"/>
        </w:rPr>
        <w:t>Monitor of BLER performance</w:t>
      </w:r>
      <w:bookmarkEnd w:id="2843"/>
      <w:bookmarkEnd w:id="2844"/>
      <w:bookmarkEnd w:id="2845"/>
      <w:bookmarkEnd w:id="2846"/>
      <w:bookmarkEnd w:id="2847"/>
      <w:bookmarkEnd w:id="2848"/>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2849" w:name="_Toc20132545"/>
      <w:bookmarkStart w:id="2850" w:name="_Toc27473671"/>
      <w:bookmarkStart w:id="2851" w:name="_Toc35956349"/>
      <w:bookmarkStart w:id="2852" w:name="_Toc44492359"/>
      <w:bookmarkStart w:id="2853" w:name="_Toc51690292"/>
      <w:bookmarkStart w:id="2854" w:name="_Toc155095380"/>
      <w:r>
        <w:t>A.</w:t>
      </w:r>
      <w:r>
        <w:rPr>
          <w:lang w:val="en-US" w:eastAsia="zh-CN"/>
        </w:rPr>
        <w:t>19</w:t>
      </w:r>
      <w:r>
        <w:tab/>
        <w:t>Monitor of ARQ and HARQ performance</w:t>
      </w:r>
      <w:bookmarkEnd w:id="2849"/>
      <w:bookmarkEnd w:id="2850"/>
      <w:bookmarkEnd w:id="2851"/>
      <w:bookmarkEnd w:id="2852"/>
      <w:bookmarkEnd w:id="2853"/>
      <w:bookmarkEnd w:id="2854"/>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lastRenderedPageBreak/>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2855" w:name="_Toc20132546"/>
      <w:bookmarkStart w:id="2856" w:name="_Toc27473672"/>
      <w:bookmarkStart w:id="2857" w:name="_Toc35956350"/>
      <w:bookmarkStart w:id="2858" w:name="_Toc44492360"/>
      <w:bookmarkStart w:id="2859" w:name="_Toc51690293"/>
      <w:bookmarkStart w:id="2860" w:name="_Toc155095381"/>
      <w:r>
        <w:rPr>
          <w:rFonts w:hint="eastAsia"/>
          <w:lang w:eastAsia="zh-CN"/>
        </w:rPr>
        <w:t>A.</w:t>
      </w:r>
      <w:r>
        <w:rPr>
          <w:lang w:eastAsia="zh-CN"/>
        </w:rPr>
        <w:t>20</w:t>
      </w:r>
      <w:r>
        <w:rPr>
          <w:rFonts w:hint="eastAsia"/>
          <w:lang w:eastAsia="zh-CN"/>
        </w:rPr>
        <w:tab/>
      </w:r>
      <w:r>
        <w:rPr>
          <w:lang w:eastAsia="zh-CN"/>
        </w:rPr>
        <w:t>Monitoring of PDU session modifications</w:t>
      </w:r>
      <w:bookmarkEnd w:id="2855"/>
      <w:bookmarkEnd w:id="2856"/>
      <w:bookmarkEnd w:id="2857"/>
      <w:bookmarkEnd w:id="2858"/>
      <w:bookmarkEnd w:id="2859"/>
      <w:bookmarkEnd w:id="2860"/>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2861" w:name="_Toc20132547"/>
      <w:bookmarkStart w:id="2862" w:name="_Toc27473673"/>
      <w:bookmarkStart w:id="2863" w:name="_Toc35956351"/>
      <w:bookmarkStart w:id="2864" w:name="_Toc44492361"/>
      <w:bookmarkStart w:id="2865" w:name="_Toc51690294"/>
      <w:bookmarkStart w:id="2866" w:name="_Toc155095382"/>
      <w:r>
        <w:rPr>
          <w:rFonts w:hint="eastAsia"/>
          <w:lang w:eastAsia="zh-CN"/>
        </w:rPr>
        <w:t>A.</w:t>
      </w:r>
      <w:r>
        <w:rPr>
          <w:lang w:eastAsia="zh-CN"/>
        </w:rPr>
        <w:t>21</w:t>
      </w:r>
      <w:r>
        <w:rPr>
          <w:rFonts w:hint="eastAsia"/>
          <w:lang w:eastAsia="zh-CN"/>
        </w:rPr>
        <w:tab/>
      </w:r>
      <w:r>
        <w:rPr>
          <w:lang w:eastAsia="zh-CN"/>
        </w:rPr>
        <w:t>Monitoring of PDU session releases</w:t>
      </w:r>
      <w:bookmarkEnd w:id="2861"/>
      <w:bookmarkEnd w:id="2862"/>
      <w:bookmarkEnd w:id="2863"/>
      <w:bookmarkEnd w:id="2864"/>
      <w:bookmarkEnd w:id="2865"/>
      <w:bookmarkEnd w:id="2866"/>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2867" w:name="_Toc20132548"/>
      <w:bookmarkStart w:id="2868" w:name="_Toc27473674"/>
      <w:bookmarkStart w:id="2869" w:name="_Toc35956352"/>
      <w:bookmarkStart w:id="2870" w:name="_Toc44492362"/>
      <w:bookmarkStart w:id="2871" w:name="_Toc51690295"/>
      <w:bookmarkStart w:id="2872" w:name="_Toc155095383"/>
      <w:r>
        <w:rPr>
          <w:rFonts w:hint="eastAsia"/>
          <w:lang w:eastAsia="zh-CN"/>
        </w:rPr>
        <w:t>A.</w:t>
      </w:r>
      <w:r>
        <w:rPr>
          <w:lang w:eastAsia="zh-CN"/>
        </w:rPr>
        <w:t>22</w:t>
      </w:r>
      <w:r>
        <w:rPr>
          <w:rFonts w:hint="eastAsia"/>
          <w:lang w:eastAsia="zh-CN"/>
        </w:rPr>
        <w:tab/>
      </w:r>
      <w:r>
        <w:rPr>
          <w:lang w:eastAsia="zh-CN"/>
        </w:rPr>
        <w:t>Monitoring of N4 session management</w:t>
      </w:r>
      <w:bookmarkEnd w:id="2867"/>
      <w:bookmarkEnd w:id="2868"/>
      <w:bookmarkEnd w:id="2869"/>
      <w:bookmarkEnd w:id="2870"/>
      <w:bookmarkEnd w:id="2871"/>
      <w:bookmarkEnd w:id="2872"/>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2873" w:name="_Toc20132549"/>
      <w:bookmarkStart w:id="2874" w:name="_Toc27473675"/>
      <w:bookmarkStart w:id="2875" w:name="_Toc35956353"/>
      <w:bookmarkStart w:id="2876" w:name="_Toc44492363"/>
      <w:bookmarkStart w:id="2877" w:name="_Toc51690296"/>
      <w:bookmarkStart w:id="2878" w:name="_Toc155095384"/>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2873"/>
      <w:bookmarkEnd w:id="2874"/>
      <w:bookmarkEnd w:id="2875"/>
      <w:bookmarkEnd w:id="2876"/>
      <w:bookmarkEnd w:id="2877"/>
      <w:bookmarkEnd w:id="2878"/>
    </w:p>
    <w:p w14:paraId="433825F1" w14:textId="77777777" w:rsidR="00D703AE" w:rsidRDefault="00D703AE" w:rsidP="00D703AE">
      <w:pPr>
        <w:rPr>
          <w:noProof/>
        </w:rPr>
      </w:pPr>
      <w:r>
        <w:t>In case the NF is virtualized, the performance of an NF may be impacted by the underlying VRs (i.e., virtual CPUs, virtual memories and virtual storages).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2879" w:name="_Toc20132550"/>
      <w:bookmarkStart w:id="2880" w:name="_Toc27473676"/>
      <w:bookmarkStart w:id="2881" w:name="_Toc35956354"/>
      <w:bookmarkStart w:id="2882" w:name="_Toc44492364"/>
      <w:bookmarkStart w:id="2883" w:name="_Toc51690297"/>
      <w:bookmarkStart w:id="2884" w:name="_Toc155095385"/>
      <w:r w:rsidRPr="00952B95">
        <w:rPr>
          <w:rFonts w:hint="eastAsia"/>
          <w:lang w:eastAsia="zh-CN"/>
        </w:rPr>
        <w:lastRenderedPageBreak/>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2879"/>
      <w:bookmarkEnd w:id="2880"/>
      <w:bookmarkEnd w:id="2881"/>
      <w:bookmarkEnd w:id="2882"/>
      <w:bookmarkEnd w:id="2883"/>
      <w:bookmarkEnd w:id="2884"/>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2885" w:name="_Toc20132551"/>
      <w:bookmarkStart w:id="2886" w:name="_Toc27473677"/>
      <w:bookmarkStart w:id="2887" w:name="_Toc35956355"/>
      <w:bookmarkStart w:id="2888" w:name="_Toc44492365"/>
      <w:bookmarkStart w:id="2889" w:name="_Toc51690298"/>
      <w:bookmarkStart w:id="2890" w:name="_Toc155095386"/>
      <w:r>
        <w:rPr>
          <w:lang w:eastAsia="zh-CN"/>
        </w:rPr>
        <w:t>A.</w:t>
      </w:r>
      <w:r>
        <w:rPr>
          <w:lang w:val="en-US" w:eastAsia="zh-CN"/>
        </w:rPr>
        <w:t>25</w:t>
      </w:r>
      <w:r>
        <w:rPr>
          <w:lang w:eastAsia="zh-CN"/>
        </w:rPr>
        <w:tab/>
        <w:t>Monitoring of PDCP data volume measurements</w:t>
      </w:r>
      <w:bookmarkEnd w:id="2885"/>
      <w:bookmarkEnd w:id="2886"/>
      <w:bookmarkEnd w:id="2887"/>
      <w:bookmarkEnd w:id="2888"/>
      <w:bookmarkEnd w:id="2889"/>
      <w:bookmarkEnd w:id="2890"/>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2891" w:name="_Toc20132552"/>
      <w:bookmarkStart w:id="2892" w:name="_Toc27473678"/>
      <w:bookmarkStart w:id="2893" w:name="_Toc35956356"/>
      <w:bookmarkStart w:id="2894" w:name="_Toc44492366"/>
      <w:bookmarkStart w:id="2895" w:name="_Toc51690299"/>
      <w:bookmarkStart w:id="2896" w:name="_Toc155095387"/>
      <w:r>
        <w:t>A.26</w:t>
      </w:r>
      <w:r>
        <w:tab/>
        <w:t>Monitoring of RF performance</w:t>
      </w:r>
      <w:bookmarkEnd w:id="2891"/>
      <w:bookmarkEnd w:id="2892"/>
      <w:bookmarkEnd w:id="2893"/>
      <w:bookmarkEnd w:id="2894"/>
      <w:bookmarkEnd w:id="2895"/>
      <w:bookmarkEnd w:id="2896"/>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2897" w:name="_Toc20132553"/>
      <w:bookmarkStart w:id="2898" w:name="_Toc27473679"/>
      <w:bookmarkStart w:id="2899" w:name="_Toc35956357"/>
      <w:bookmarkStart w:id="2900" w:name="_Toc44492367"/>
      <w:bookmarkStart w:id="2901" w:name="_Toc51690300"/>
      <w:bookmarkStart w:id="2902" w:name="_Toc155095388"/>
      <w:r>
        <w:rPr>
          <w:lang w:eastAsia="zh-CN"/>
        </w:rPr>
        <w:t>A.27</w:t>
      </w:r>
      <w:r>
        <w:rPr>
          <w:lang w:eastAsia="zh-CN"/>
        </w:rPr>
        <w:tab/>
        <w:t>Monitoring of RF measurements</w:t>
      </w:r>
      <w:bookmarkEnd w:id="2897"/>
      <w:bookmarkEnd w:id="2898"/>
      <w:bookmarkEnd w:id="2899"/>
      <w:bookmarkEnd w:id="2900"/>
      <w:bookmarkEnd w:id="2901"/>
      <w:bookmarkEnd w:id="2902"/>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2903" w:name="_Toc20132554"/>
      <w:bookmarkStart w:id="2904" w:name="_Toc27473680"/>
      <w:bookmarkStart w:id="2905" w:name="_Toc35956358"/>
      <w:bookmarkStart w:id="2906" w:name="_Toc44492368"/>
      <w:bookmarkStart w:id="2907" w:name="_Toc51690301"/>
      <w:bookmarkStart w:id="2908" w:name="_Toc155095389"/>
      <w:r>
        <w:rPr>
          <w:lang w:eastAsia="zh-CN"/>
        </w:rPr>
        <w:t>A.28</w:t>
      </w:r>
      <w:r>
        <w:rPr>
          <w:lang w:eastAsia="zh-CN"/>
        </w:rPr>
        <w:tab/>
        <w:t>Monitor of QoS flow release</w:t>
      </w:r>
      <w:bookmarkEnd w:id="2903"/>
      <w:bookmarkEnd w:id="2904"/>
      <w:bookmarkEnd w:id="2905"/>
      <w:bookmarkEnd w:id="2906"/>
      <w:bookmarkEnd w:id="2907"/>
      <w:bookmarkEnd w:id="2908"/>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lastRenderedPageBreak/>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2909" w:name="_Toc20132555"/>
      <w:bookmarkStart w:id="2910" w:name="_Toc27473681"/>
      <w:bookmarkStart w:id="2911" w:name="_Toc35956359"/>
      <w:bookmarkStart w:id="2912" w:name="_Toc44492369"/>
      <w:bookmarkStart w:id="2913" w:name="_Toc51690302"/>
      <w:bookmarkStart w:id="2914" w:name="_Toc155095390"/>
      <w:r>
        <w:rPr>
          <w:lang w:eastAsia="zh-CN"/>
        </w:rPr>
        <w:t>A.29</w:t>
      </w:r>
      <w:r>
        <w:rPr>
          <w:lang w:eastAsia="zh-CN"/>
        </w:rPr>
        <w:tab/>
        <w:t>Monitor of call (/session) setup performance</w:t>
      </w:r>
      <w:bookmarkEnd w:id="2909"/>
      <w:bookmarkEnd w:id="2910"/>
      <w:bookmarkEnd w:id="2911"/>
      <w:bookmarkEnd w:id="2912"/>
      <w:bookmarkEnd w:id="2913"/>
      <w:bookmarkEnd w:id="2914"/>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2915" w:name="_Toc20132556"/>
      <w:bookmarkStart w:id="2916" w:name="_Toc27473682"/>
      <w:bookmarkStart w:id="2917" w:name="_Toc35956360"/>
      <w:bookmarkStart w:id="2918" w:name="_Toc44492370"/>
      <w:bookmarkStart w:id="2919" w:name="_Toc51690303"/>
      <w:bookmarkStart w:id="2920" w:name="_Toc155095391"/>
      <w:r>
        <w:rPr>
          <w:lang w:eastAsia="zh-CN"/>
        </w:rPr>
        <w:lastRenderedPageBreak/>
        <w:t>A.30</w:t>
      </w:r>
      <w:r>
        <w:rPr>
          <w:lang w:eastAsia="zh-CN"/>
        </w:rPr>
        <w:tab/>
      </w:r>
      <w:bookmarkEnd w:id="2915"/>
      <w:bookmarkEnd w:id="2916"/>
      <w:r w:rsidR="000E312C">
        <w:rPr>
          <w:lang w:eastAsia="zh-CN"/>
        </w:rPr>
        <w:t>Void</w:t>
      </w:r>
      <w:bookmarkEnd w:id="2917"/>
      <w:bookmarkEnd w:id="2918"/>
      <w:bookmarkEnd w:id="2919"/>
      <w:bookmarkEnd w:id="2920"/>
    </w:p>
    <w:p w14:paraId="374D8D69" w14:textId="77777777" w:rsidR="005C3925" w:rsidRDefault="005C3925" w:rsidP="005C3925">
      <w:pPr>
        <w:pStyle w:val="Heading1"/>
        <w:keepLines w:val="0"/>
        <w:rPr>
          <w:lang w:eastAsia="zh-CN"/>
        </w:rPr>
      </w:pPr>
      <w:bookmarkStart w:id="2921" w:name="_Toc20132557"/>
      <w:bookmarkStart w:id="2922" w:name="_Toc27473683"/>
      <w:bookmarkStart w:id="2923" w:name="_Toc35956361"/>
      <w:bookmarkStart w:id="2924" w:name="_Toc44492371"/>
      <w:bookmarkStart w:id="2925" w:name="_Toc51690304"/>
      <w:bookmarkStart w:id="2926" w:name="_Toc155095392"/>
      <w:r>
        <w:rPr>
          <w:rFonts w:hint="eastAsia"/>
          <w:lang w:eastAsia="zh-CN"/>
        </w:rPr>
        <w:t>A.</w:t>
      </w:r>
      <w:r>
        <w:rPr>
          <w:lang w:eastAsia="zh-CN"/>
        </w:rPr>
        <w:t>31</w:t>
      </w:r>
      <w:r>
        <w:rPr>
          <w:rFonts w:hint="eastAsia"/>
          <w:lang w:eastAsia="zh-CN"/>
        </w:rPr>
        <w:tab/>
      </w:r>
      <w:r>
        <w:rPr>
          <w:lang w:eastAsia="zh-CN"/>
        </w:rPr>
        <w:t>Monitoring of QoS flows for SMF</w:t>
      </w:r>
      <w:bookmarkEnd w:id="2921"/>
      <w:bookmarkEnd w:id="2922"/>
      <w:bookmarkEnd w:id="2923"/>
      <w:bookmarkEnd w:id="2924"/>
      <w:bookmarkEnd w:id="2925"/>
      <w:bookmarkEnd w:id="2926"/>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2927" w:name="_Toc20132558"/>
      <w:bookmarkStart w:id="2928" w:name="_Toc27473684"/>
      <w:bookmarkStart w:id="2929" w:name="_Toc35956362"/>
      <w:bookmarkStart w:id="2930" w:name="_Toc44492372"/>
      <w:bookmarkStart w:id="2931" w:name="_Toc51690305"/>
      <w:bookmarkStart w:id="2932" w:name="_Toc155095393"/>
      <w:r>
        <w:rPr>
          <w:rFonts w:hint="eastAsia"/>
          <w:lang w:eastAsia="zh-CN"/>
        </w:rPr>
        <w:t>A.</w:t>
      </w:r>
      <w:r>
        <w:rPr>
          <w:lang w:eastAsia="zh-CN"/>
        </w:rPr>
        <w:t>32</w:t>
      </w:r>
      <w:r>
        <w:rPr>
          <w:rFonts w:hint="eastAsia"/>
          <w:lang w:eastAsia="zh-CN"/>
        </w:rPr>
        <w:tab/>
      </w:r>
      <w:r>
        <w:rPr>
          <w:lang w:eastAsia="zh-CN"/>
        </w:rPr>
        <w:t>Monitoring of service requests</w:t>
      </w:r>
      <w:bookmarkEnd w:id="2927"/>
      <w:bookmarkEnd w:id="2928"/>
      <w:bookmarkEnd w:id="2929"/>
      <w:bookmarkEnd w:id="2930"/>
      <w:bookmarkEnd w:id="2931"/>
      <w:bookmarkEnd w:id="2932"/>
    </w:p>
    <w:p w14:paraId="53B979F8"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2933" w:name="_Toc20132559"/>
      <w:bookmarkStart w:id="2934" w:name="_Toc27473685"/>
      <w:bookmarkStart w:id="2935" w:name="_Toc35956363"/>
      <w:bookmarkStart w:id="2936" w:name="_Toc44492373"/>
      <w:bookmarkStart w:id="2937" w:name="_Toc51690306"/>
      <w:bookmarkStart w:id="2938" w:name="_Toc155095394"/>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2933"/>
      <w:bookmarkEnd w:id="2934"/>
      <w:bookmarkEnd w:id="2935"/>
      <w:bookmarkEnd w:id="2936"/>
      <w:bookmarkEnd w:id="2937"/>
      <w:bookmarkEnd w:id="2938"/>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2939" w:name="_Toc20132560"/>
      <w:bookmarkStart w:id="2940" w:name="_Toc27473686"/>
      <w:bookmarkStart w:id="2941" w:name="_Toc35956364"/>
      <w:bookmarkStart w:id="2942" w:name="_Toc44492374"/>
      <w:bookmarkStart w:id="2943" w:name="_Toc51690307"/>
      <w:bookmarkStart w:id="2944" w:name="_Toc155095395"/>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2939"/>
      <w:bookmarkEnd w:id="2940"/>
      <w:bookmarkEnd w:id="2941"/>
      <w:bookmarkEnd w:id="2942"/>
      <w:bookmarkEnd w:id="2943"/>
      <w:bookmarkEnd w:id="2944"/>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2945" w:name="_Hlk533151398"/>
      <w:r>
        <w:rPr>
          <w:color w:val="000000"/>
        </w:rPr>
        <w:t>T</w:t>
      </w:r>
      <w:r>
        <w:t>his can be achieved by the calculation of RRC connection setup success rate (number of successful / number of attempt) which gives a direct view to evaluate the RRC connection setup performance, and the analysis of the specific reason causing the failure to find out the problem and ascertain the solutions.</w:t>
      </w:r>
      <w:bookmarkEnd w:id="2945"/>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2946" w:name="_Toc20132561"/>
      <w:bookmarkStart w:id="2947" w:name="_Toc27473687"/>
      <w:bookmarkStart w:id="2948" w:name="_Toc35956365"/>
      <w:bookmarkStart w:id="2949" w:name="_Toc44492375"/>
      <w:bookmarkStart w:id="2950" w:name="_Toc51690308"/>
      <w:bookmarkStart w:id="2951" w:name="_Toc155095396"/>
      <w:r w:rsidRPr="00952B95">
        <w:rPr>
          <w:rFonts w:hint="eastAsia"/>
          <w:lang w:eastAsia="zh-CN"/>
        </w:rPr>
        <w:lastRenderedPageBreak/>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2946"/>
      <w:bookmarkEnd w:id="2947"/>
      <w:bookmarkEnd w:id="2948"/>
      <w:bookmarkEnd w:id="2949"/>
      <w:bookmarkEnd w:id="2950"/>
      <w:bookmarkEnd w:id="2951"/>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2952" w:name="_Toc20132562"/>
      <w:bookmarkStart w:id="2953" w:name="_Toc27473688"/>
      <w:bookmarkStart w:id="2954" w:name="_Toc35956366"/>
      <w:bookmarkStart w:id="2955" w:name="_Toc44492376"/>
      <w:bookmarkStart w:id="2956" w:name="_Toc51690309"/>
      <w:bookmarkStart w:id="2957" w:name="_Toc155095397"/>
      <w:r>
        <w:rPr>
          <w:lang w:eastAsia="zh-CN"/>
        </w:rPr>
        <w:t>A.</w:t>
      </w:r>
      <w:r>
        <w:rPr>
          <w:lang w:val="en-US" w:eastAsia="zh-CN"/>
        </w:rPr>
        <w:t>36</w:t>
      </w:r>
      <w:r>
        <w:rPr>
          <w:lang w:eastAsia="zh-CN"/>
        </w:rPr>
        <w:tab/>
        <w:t>Monitoring of PDCP data volume per interface</w:t>
      </w:r>
      <w:bookmarkEnd w:id="2952"/>
      <w:bookmarkEnd w:id="2953"/>
      <w:bookmarkEnd w:id="2954"/>
      <w:bookmarkEnd w:id="2955"/>
      <w:bookmarkEnd w:id="2956"/>
      <w:bookmarkEnd w:id="2957"/>
    </w:p>
    <w:p w14:paraId="2C70D3AB"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2958" w:name="_Toc20132563"/>
      <w:bookmarkStart w:id="2959" w:name="_Toc27473689"/>
      <w:bookmarkStart w:id="2960" w:name="_Toc35956367"/>
      <w:bookmarkStart w:id="2961" w:name="_Toc44492377"/>
      <w:bookmarkStart w:id="2962" w:name="_Toc51690310"/>
      <w:bookmarkStart w:id="2963" w:name="_Toc155095398"/>
      <w:r>
        <w:rPr>
          <w:lang w:eastAsia="zh-CN"/>
        </w:rPr>
        <w:t>A.37</w:t>
      </w:r>
      <w:r>
        <w:rPr>
          <w:lang w:eastAsia="zh-CN"/>
        </w:rPr>
        <w:tab/>
      </w:r>
      <w:r>
        <w:t>Monitoring of</w:t>
      </w:r>
      <w:r>
        <w:rPr>
          <w:szCs w:val="22"/>
        </w:rPr>
        <w:t xml:space="preserve"> RRC connection re-establishment</w:t>
      </w:r>
      <w:bookmarkEnd w:id="2958"/>
      <w:bookmarkEnd w:id="2959"/>
      <w:bookmarkEnd w:id="2960"/>
      <w:bookmarkEnd w:id="2961"/>
      <w:bookmarkEnd w:id="2962"/>
      <w:bookmarkEnd w:id="2963"/>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2964" w:name="_Toc20132564"/>
      <w:bookmarkStart w:id="2965" w:name="_Toc27473690"/>
      <w:bookmarkStart w:id="2966" w:name="_Toc35956368"/>
      <w:bookmarkStart w:id="2967" w:name="_Toc44492378"/>
      <w:bookmarkStart w:id="2968" w:name="_Toc51690311"/>
      <w:bookmarkStart w:id="2969" w:name="_Toc155095399"/>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2964"/>
      <w:bookmarkEnd w:id="2965"/>
      <w:bookmarkEnd w:id="2966"/>
      <w:bookmarkEnd w:id="2967"/>
      <w:bookmarkEnd w:id="2968"/>
      <w:bookmarkEnd w:id="2969"/>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2970" w:name="_Toc20132565"/>
      <w:bookmarkStart w:id="2971" w:name="_Toc27473691"/>
      <w:bookmarkStart w:id="2972" w:name="_Toc35956369"/>
      <w:bookmarkStart w:id="2973" w:name="_Toc44492379"/>
      <w:bookmarkStart w:id="2974" w:name="_Toc51690312"/>
      <w:bookmarkStart w:id="2975" w:name="_Toc155095400"/>
      <w:r>
        <w:rPr>
          <w:rFonts w:hint="eastAsia"/>
          <w:lang w:eastAsia="zh-CN"/>
        </w:rPr>
        <w:t>A.</w:t>
      </w:r>
      <w:r>
        <w:rPr>
          <w:lang w:eastAsia="zh-CN"/>
        </w:rPr>
        <w:t>39</w:t>
      </w:r>
      <w:r>
        <w:rPr>
          <w:rFonts w:hint="eastAsia"/>
          <w:lang w:eastAsia="zh-CN"/>
        </w:rPr>
        <w:tab/>
      </w:r>
      <w:r>
        <w:rPr>
          <w:lang w:eastAsia="zh-CN"/>
        </w:rPr>
        <w:t>Monitoring of inter-AMF handovers</w:t>
      </w:r>
      <w:bookmarkEnd w:id="2970"/>
      <w:bookmarkEnd w:id="2971"/>
      <w:bookmarkEnd w:id="2972"/>
      <w:bookmarkEnd w:id="2973"/>
      <w:bookmarkEnd w:id="2974"/>
      <w:bookmarkEnd w:id="2975"/>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2976" w:name="_Toc20132566"/>
      <w:bookmarkStart w:id="2977" w:name="_Toc27473692"/>
      <w:bookmarkStart w:id="2978" w:name="_Toc35956370"/>
      <w:bookmarkStart w:id="2979" w:name="_Toc44492380"/>
      <w:bookmarkStart w:id="2980" w:name="_Toc51690313"/>
      <w:bookmarkStart w:id="2981" w:name="_Toc155095401"/>
      <w:r>
        <w:rPr>
          <w:color w:val="000000"/>
          <w:lang w:eastAsia="zh-CN"/>
        </w:rPr>
        <w:t>A.40</w:t>
      </w:r>
      <w:r>
        <w:rPr>
          <w:color w:val="000000"/>
          <w:lang w:eastAsia="zh-CN"/>
        </w:rPr>
        <w:tab/>
        <w:t>Monitoring of incoming/outgoing GTP packet loss on N3</w:t>
      </w:r>
      <w:bookmarkEnd w:id="2976"/>
      <w:bookmarkEnd w:id="2977"/>
      <w:bookmarkEnd w:id="2978"/>
      <w:bookmarkEnd w:id="2979"/>
      <w:bookmarkEnd w:id="2980"/>
      <w:bookmarkEnd w:id="2981"/>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w:t>
      </w:r>
      <w:r>
        <w:rPr>
          <w:lang w:eastAsia="zh-CN"/>
        </w:rPr>
        <w:lastRenderedPageBreak/>
        <w:t xml:space="preserve">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3AA6782D" w14:textId="77777777" w:rsidR="00030125" w:rsidRDefault="00030125" w:rsidP="00030125">
      <w:pPr>
        <w:pStyle w:val="Heading1"/>
        <w:keepLines w:val="0"/>
        <w:rPr>
          <w:color w:val="000000"/>
          <w:lang w:eastAsia="zh-CN"/>
        </w:rPr>
      </w:pPr>
      <w:bookmarkStart w:id="2982" w:name="_Toc20132567"/>
      <w:bookmarkStart w:id="2983" w:name="_Toc27473693"/>
      <w:bookmarkStart w:id="2984" w:name="_Toc35956371"/>
      <w:bookmarkStart w:id="2985" w:name="_Toc44492381"/>
      <w:bookmarkStart w:id="2986" w:name="_Toc51690314"/>
      <w:bookmarkStart w:id="2987" w:name="_Toc155095402"/>
      <w:r>
        <w:rPr>
          <w:color w:val="000000"/>
          <w:lang w:eastAsia="zh-CN"/>
        </w:rPr>
        <w:t>A.41</w:t>
      </w:r>
      <w:r>
        <w:rPr>
          <w:color w:val="000000"/>
          <w:lang w:eastAsia="zh-CN"/>
        </w:rPr>
        <w:tab/>
        <w:t>Monitoring of round-trip GTP packet delay on N3</w:t>
      </w:r>
      <w:bookmarkEnd w:id="2982"/>
      <w:bookmarkEnd w:id="2983"/>
      <w:bookmarkEnd w:id="2984"/>
      <w:bookmarkEnd w:id="2985"/>
      <w:bookmarkEnd w:id="2986"/>
      <w:bookmarkEnd w:id="2987"/>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51EF5710" w14:textId="77777777" w:rsidR="00994CCB" w:rsidRDefault="00994CCB" w:rsidP="00994CCB">
      <w:pPr>
        <w:pStyle w:val="Heading1"/>
        <w:keepLines w:val="0"/>
        <w:rPr>
          <w:lang w:eastAsia="zh-CN"/>
        </w:rPr>
      </w:pPr>
      <w:bookmarkStart w:id="2988" w:name="_Toc20132568"/>
      <w:bookmarkStart w:id="2989" w:name="_Toc27473694"/>
      <w:bookmarkStart w:id="2990" w:name="_Toc35956372"/>
      <w:bookmarkStart w:id="2991" w:name="_Toc44492382"/>
      <w:bookmarkStart w:id="2992" w:name="_Toc51690315"/>
      <w:bookmarkStart w:id="2993" w:name="_Toc155095403"/>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2988"/>
      <w:bookmarkEnd w:id="2989"/>
      <w:bookmarkEnd w:id="2990"/>
      <w:bookmarkEnd w:id="2991"/>
      <w:bookmarkEnd w:id="2992"/>
      <w:bookmarkEnd w:id="2993"/>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2994" w:name="_Toc35956373"/>
      <w:bookmarkStart w:id="2995" w:name="_Toc44492383"/>
      <w:bookmarkStart w:id="2996" w:name="_Toc51690316"/>
      <w:bookmarkStart w:id="2997" w:name="_Toc155095404"/>
      <w:bookmarkStart w:id="2998" w:name="_Toc20132569"/>
      <w:bookmarkStart w:id="2999" w:name="_Toc27473695"/>
      <w:r w:rsidRPr="00694766">
        <w:rPr>
          <w:lang w:eastAsia="zh-CN"/>
        </w:rPr>
        <w:t>A.43</w:t>
      </w:r>
      <w:r w:rsidRPr="00694766">
        <w:rPr>
          <w:lang w:eastAsia="zh-CN"/>
        </w:rPr>
        <w:tab/>
        <w:t>Monitor of DRB release</w:t>
      </w:r>
      <w:bookmarkEnd w:id="2994"/>
      <w:bookmarkEnd w:id="2995"/>
      <w:bookmarkEnd w:id="2996"/>
      <w:bookmarkEnd w:id="2997"/>
    </w:p>
    <w:p w14:paraId="137B11FF"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1FD3C892" w:rsidR="001F27D3" w:rsidRPr="00694766" w:rsidRDefault="006451E0" w:rsidP="006451E0">
      <w:pPr>
        <w:pStyle w:val="B10"/>
        <w:rPr>
          <w:lang w:val="en-US"/>
        </w:rPr>
      </w:pPr>
      <w:bookmarkStart w:id="3000" w:name="MCCQCTEMPBM_00000036"/>
      <w:r>
        <w:t>-</w:t>
      </w:r>
      <w:r>
        <w:tab/>
      </w:r>
      <w:r w:rsidR="001F27D3"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001F27D3" w:rsidRPr="00694766">
        <w:t>if any data (UL or DL) has been transferred during the last 100 ms</w:t>
      </w:r>
      <w:r w:rsidR="001F27D3" w:rsidRPr="00694766">
        <w:rPr>
          <w:rFonts w:hint="eastAsia"/>
          <w:lang w:eastAsia="zh-CN"/>
        </w:rPr>
        <w:t>.</w:t>
      </w:r>
    </w:p>
    <w:p w14:paraId="051915BF" w14:textId="1F128582" w:rsidR="001F27D3" w:rsidRPr="00694766" w:rsidRDefault="006451E0" w:rsidP="006451E0">
      <w:pPr>
        <w:pStyle w:val="B10"/>
        <w:rPr>
          <w:lang w:val="en-US"/>
        </w:rPr>
      </w:pPr>
      <w:bookmarkStart w:id="3001" w:name="MCCQCTEMPBM_00000037"/>
      <w:bookmarkEnd w:id="3000"/>
      <w:r>
        <w:rPr>
          <w:lang w:eastAsia="zh-CN"/>
        </w:rPr>
        <w:t>-</w:t>
      </w:r>
      <w:r>
        <w:rPr>
          <w:lang w:eastAsia="zh-CN"/>
        </w:rPr>
        <w:tab/>
      </w:r>
      <w:r w:rsidR="001F27D3" w:rsidRPr="00694766">
        <w:rPr>
          <w:lang w:eastAsia="zh-CN"/>
        </w:rPr>
        <w:t xml:space="preserve">For </w:t>
      </w:r>
      <w:r w:rsidR="001F27D3" w:rsidRPr="00694766">
        <w:t>DRBs with continuous flow, the DRB is seen as being active in the context of this measurement</w:t>
      </w:r>
      <w:r w:rsidR="007B3BF8">
        <w:t xml:space="preserve"> as long as the UE is in RRC connected state</w:t>
      </w:r>
      <w:r w:rsidR="001F27D3" w:rsidRPr="00694766">
        <w:t>, and the session time is increased from the first data transmission on the DRB until 100 ms after the last data transmission on the DRB.</w:t>
      </w:r>
      <w:r w:rsidR="001F27D3" w:rsidRPr="00694766">
        <w:rPr>
          <w:lang w:val="en-US"/>
        </w:rPr>
        <w:br/>
      </w:r>
    </w:p>
    <w:bookmarkEnd w:id="3001"/>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lastRenderedPageBreak/>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002" w:name="_Toc20132570"/>
      <w:bookmarkStart w:id="3003" w:name="_Toc27473696"/>
      <w:bookmarkStart w:id="3004" w:name="_Toc35956374"/>
      <w:bookmarkStart w:id="3005" w:name="_Toc44492384"/>
      <w:bookmarkStart w:id="3006" w:name="_Toc51690317"/>
      <w:bookmarkStart w:id="3007" w:name="_Toc155095405"/>
      <w:bookmarkEnd w:id="2998"/>
      <w:bookmarkEnd w:id="2999"/>
      <w:r>
        <w:rPr>
          <w:rFonts w:hint="eastAsia"/>
          <w:lang w:eastAsia="zh-CN"/>
        </w:rPr>
        <w:t>A.</w:t>
      </w:r>
      <w:r>
        <w:rPr>
          <w:lang w:eastAsia="zh-CN"/>
        </w:rPr>
        <w:t>44</w:t>
      </w:r>
      <w:r>
        <w:rPr>
          <w:rFonts w:hint="eastAsia"/>
          <w:lang w:eastAsia="zh-CN"/>
        </w:rPr>
        <w:tab/>
      </w:r>
      <w:r>
        <w:rPr>
          <w:lang w:eastAsia="zh-CN"/>
        </w:rPr>
        <w:t>Monitoring of application triggering</w:t>
      </w:r>
      <w:bookmarkEnd w:id="3002"/>
      <w:bookmarkEnd w:id="3003"/>
      <w:bookmarkEnd w:id="3004"/>
      <w:bookmarkEnd w:id="3005"/>
      <w:bookmarkEnd w:id="3006"/>
      <w:bookmarkEnd w:id="3007"/>
    </w:p>
    <w:p w14:paraId="29C04D83"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516A582E"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008" w:name="_Toc20132571"/>
      <w:bookmarkStart w:id="3009" w:name="_Toc27473697"/>
      <w:bookmarkStart w:id="3010" w:name="_Toc35956375"/>
      <w:bookmarkStart w:id="3011" w:name="_Toc44492385"/>
      <w:bookmarkStart w:id="3012" w:name="_Toc51690318"/>
      <w:bookmarkStart w:id="3013" w:name="_Toc155095406"/>
      <w:r>
        <w:rPr>
          <w:rFonts w:hint="eastAsia"/>
          <w:lang w:eastAsia="zh-CN"/>
        </w:rPr>
        <w:t>A.</w:t>
      </w:r>
      <w:r>
        <w:rPr>
          <w:lang w:eastAsia="zh-CN"/>
        </w:rPr>
        <w:t>45</w:t>
      </w:r>
      <w:r>
        <w:rPr>
          <w:rFonts w:hint="eastAsia"/>
          <w:lang w:eastAsia="zh-CN"/>
        </w:rPr>
        <w:tab/>
      </w:r>
      <w:r>
        <w:rPr>
          <w:lang w:eastAsia="zh-CN"/>
        </w:rPr>
        <w:t>Monitoring of SMS over NAS</w:t>
      </w:r>
      <w:bookmarkEnd w:id="3008"/>
      <w:bookmarkEnd w:id="3009"/>
      <w:bookmarkEnd w:id="3010"/>
      <w:bookmarkEnd w:id="3011"/>
      <w:bookmarkEnd w:id="3012"/>
      <w:bookmarkEnd w:id="3013"/>
    </w:p>
    <w:p w14:paraId="5B7F554E"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014" w:name="_Toc20132572"/>
      <w:bookmarkStart w:id="3015" w:name="_Toc27473698"/>
      <w:bookmarkStart w:id="3016" w:name="_Toc35956376"/>
      <w:bookmarkStart w:id="3017" w:name="_Toc44492386"/>
      <w:bookmarkStart w:id="3018" w:name="_Toc51690319"/>
      <w:bookmarkStart w:id="3019" w:name="_Toc155095407"/>
      <w:r>
        <w:rPr>
          <w:color w:val="000000"/>
          <w:lang w:eastAsia="zh-CN"/>
        </w:rPr>
        <w:t>A.46</w:t>
      </w:r>
      <w:r>
        <w:rPr>
          <w:color w:val="000000"/>
          <w:lang w:eastAsia="zh-CN"/>
        </w:rPr>
        <w:tab/>
        <w:t>Monitoring of round-trip GTP packet delay on N9</w:t>
      </w:r>
      <w:bookmarkEnd w:id="3014"/>
      <w:bookmarkEnd w:id="3015"/>
      <w:bookmarkEnd w:id="3016"/>
      <w:bookmarkEnd w:id="3017"/>
      <w:bookmarkEnd w:id="3018"/>
      <w:bookmarkEnd w:id="3019"/>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020" w:name="_Toc20132573"/>
      <w:bookmarkStart w:id="3021" w:name="_Toc27473699"/>
      <w:bookmarkStart w:id="3022" w:name="_Toc35956377"/>
      <w:bookmarkStart w:id="3023" w:name="_Toc44492387"/>
      <w:bookmarkStart w:id="3024" w:name="_Toc51690320"/>
      <w:bookmarkStart w:id="3025" w:name="_Toc155095408"/>
      <w:r>
        <w:rPr>
          <w:color w:val="000000"/>
          <w:lang w:eastAsia="zh-CN"/>
        </w:rPr>
        <w:lastRenderedPageBreak/>
        <w:t>A.47</w:t>
      </w:r>
      <w:r>
        <w:rPr>
          <w:color w:val="000000"/>
          <w:lang w:eastAsia="zh-CN"/>
        </w:rPr>
        <w:tab/>
        <w:t>Monitoring of GTP packets delay in UPF</w:t>
      </w:r>
      <w:bookmarkEnd w:id="3020"/>
      <w:bookmarkEnd w:id="3021"/>
      <w:bookmarkEnd w:id="3022"/>
      <w:bookmarkEnd w:id="3023"/>
      <w:bookmarkEnd w:id="3024"/>
      <w:bookmarkEnd w:id="3025"/>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026" w:name="_Toc20132574"/>
      <w:bookmarkStart w:id="3027" w:name="_Toc27473700"/>
      <w:bookmarkStart w:id="3028" w:name="_Toc35956378"/>
      <w:bookmarkStart w:id="3029" w:name="_Toc44492388"/>
      <w:bookmarkStart w:id="3030" w:name="_Toc51690321"/>
      <w:bookmarkStart w:id="3031" w:name="_Toc155095409"/>
      <w:r>
        <w:rPr>
          <w:color w:val="000000"/>
          <w:lang w:eastAsia="zh-CN"/>
        </w:rPr>
        <w:t>A.48</w:t>
      </w:r>
      <w:r>
        <w:rPr>
          <w:color w:val="000000"/>
          <w:lang w:eastAsia="zh-CN"/>
        </w:rPr>
        <w:tab/>
        <w:t>Monitoring of round-trip delay between PSA UPF and UE</w:t>
      </w:r>
      <w:bookmarkEnd w:id="3026"/>
      <w:bookmarkEnd w:id="3027"/>
      <w:bookmarkEnd w:id="3028"/>
      <w:bookmarkEnd w:id="3029"/>
      <w:bookmarkEnd w:id="3030"/>
      <w:bookmarkEnd w:id="3031"/>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032" w:name="_Toc20132575"/>
      <w:bookmarkStart w:id="3033" w:name="_Toc27473701"/>
      <w:bookmarkStart w:id="3034" w:name="_Toc35956379"/>
      <w:bookmarkStart w:id="3035" w:name="_Toc44492389"/>
      <w:bookmarkStart w:id="3036" w:name="_Toc51690322"/>
      <w:bookmarkStart w:id="3037" w:name="_Toc155095410"/>
      <w:r>
        <w:t>A.49</w:t>
      </w:r>
      <w:r>
        <w:tab/>
        <w:t>Monitoring of Power, Energy and Environmental (PEE) parameters</w:t>
      </w:r>
      <w:bookmarkEnd w:id="3032"/>
      <w:bookmarkEnd w:id="3033"/>
      <w:bookmarkEnd w:id="3034"/>
      <w:bookmarkEnd w:id="3035"/>
      <w:bookmarkEnd w:id="3036"/>
      <w:bookmarkEnd w:id="3037"/>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Malgun Gothic"/>
          <w:lang w:val="en-US" w:eastAsia="ko-KR"/>
        </w:rPr>
      </w:pPr>
      <w:bookmarkStart w:id="3038" w:name="_Toc20132576"/>
      <w:bookmarkStart w:id="3039" w:name="_Toc27473702"/>
      <w:bookmarkStart w:id="3040" w:name="_Toc35956380"/>
      <w:bookmarkStart w:id="3041" w:name="_Toc44492390"/>
      <w:bookmarkStart w:id="3042" w:name="_Toc51690323"/>
      <w:bookmarkStart w:id="3043" w:name="_Toc155095411"/>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3038"/>
      <w:bookmarkEnd w:id="3039"/>
      <w:bookmarkEnd w:id="3040"/>
      <w:bookmarkEnd w:id="3041"/>
      <w:bookmarkEnd w:id="3042"/>
      <w:bookmarkEnd w:id="3043"/>
    </w:p>
    <w:p w14:paraId="4E61F9E1"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044" w:name="_Toc27473703"/>
      <w:bookmarkStart w:id="3045" w:name="_Toc35956381"/>
      <w:bookmarkStart w:id="3046" w:name="_Toc44492391"/>
      <w:bookmarkStart w:id="3047" w:name="_Toc51690324"/>
      <w:bookmarkStart w:id="3048" w:name="_Toc155095412"/>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044"/>
      <w:bookmarkEnd w:id="3045"/>
      <w:bookmarkEnd w:id="3046"/>
      <w:bookmarkEnd w:id="3047"/>
      <w:bookmarkEnd w:id="3048"/>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049" w:name="_Toc27473704"/>
      <w:bookmarkStart w:id="3050" w:name="_Toc35956382"/>
      <w:bookmarkStart w:id="3051" w:name="_Toc44492392"/>
      <w:bookmarkStart w:id="3052" w:name="_Toc51690325"/>
      <w:bookmarkStart w:id="3053" w:name="_Toc155095413"/>
      <w:r>
        <w:rPr>
          <w:lang w:eastAsia="zh-CN"/>
        </w:rPr>
        <w:t>A.52</w:t>
      </w:r>
      <w:r>
        <w:rPr>
          <w:lang w:eastAsia="zh-CN"/>
        </w:rPr>
        <w:tab/>
        <w:t>Monitoring of QoS flow modification</w:t>
      </w:r>
      <w:bookmarkEnd w:id="3049"/>
      <w:bookmarkEnd w:id="3050"/>
      <w:bookmarkEnd w:id="3051"/>
      <w:bookmarkEnd w:id="3052"/>
      <w:bookmarkEnd w:id="3053"/>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054" w:name="_Toc27473705"/>
      <w:bookmarkStart w:id="3055" w:name="_Toc35956383"/>
      <w:bookmarkStart w:id="3056" w:name="_Toc44492393"/>
      <w:bookmarkStart w:id="3057" w:name="_Toc51690326"/>
      <w:bookmarkStart w:id="3058" w:name="_Toc155095414"/>
      <w:r>
        <w:rPr>
          <w:rFonts w:hint="eastAsia"/>
          <w:lang w:eastAsia="zh-CN"/>
        </w:rPr>
        <w:lastRenderedPageBreak/>
        <w:t>A.</w:t>
      </w:r>
      <w:r>
        <w:rPr>
          <w:lang w:eastAsia="zh-CN"/>
        </w:rPr>
        <w:t>53</w:t>
      </w:r>
      <w:r>
        <w:rPr>
          <w:rFonts w:hint="eastAsia"/>
          <w:lang w:eastAsia="zh-CN"/>
        </w:rPr>
        <w:tab/>
      </w:r>
      <w:r>
        <w:rPr>
          <w:lang w:eastAsia="zh-CN"/>
        </w:rPr>
        <w:t>Monitoring of handovers between 5GS and EPS</w:t>
      </w:r>
      <w:bookmarkEnd w:id="3054"/>
      <w:bookmarkEnd w:id="3055"/>
      <w:bookmarkEnd w:id="3056"/>
      <w:bookmarkEnd w:id="3057"/>
      <w:bookmarkEnd w:id="3058"/>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059" w:name="_Toc27473706"/>
      <w:bookmarkStart w:id="3060" w:name="_Toc35956384"/>
      <w:bookmarkStart w:id="3061" w:name="_Toc44492394"/>
      <w:bookmarkStart w:id="3062" w:name="_Toc51690327"/>
      <w:bookmarkStart w:id="3063" w:name="_Toc155095415"/>
      <w:r>
        <w:rPr>
          <w:lang w:eastAsia="zh-CN"/>
        </w:rPr>
        <w:t>A.54</w:t>
      </w:r>
      <w:r>
        <w:rPr>
          <w:lang w:eastAsia="zh-CN"/>
        </w:rPr>
        <w:tab/>
        <w:t>Monitoring of NF service registration and update</w:t>
      </w:r>
      <w:bookmarkEnd w:id="3059"/>
      <w:bookmarkEnd w:id="3060"/>
      <w:bookmarkEnd w:id="3061"/>
      <w:bookmarkEnd w:id="3062"/>
      <w:bookmarkEnd w:id="3063"/>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064" w:name="_Hlk485646122"/>
      <w:r>
        <w:t xml:space="preserve">and </w:t>
      </w:r>
      <w:r w:rsidRPr="009E0DE1">
        <w:t>each NF instance informs the NRF of the list of NF services that it supports</w:t>
      </w:r>
      <w:bookmarkEnd w:id="3064"/>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065" w:name="_Toc27473707"/>
      <w:bookmarkStart w:id="3066" w:name="_Toc35956385"/>
      <w:bookmarkStart w:id="3067" w:name="_Toc44492395"/>
      <w:bookmarkStart w:id="3068" w:name="_Toc51690328"/>
      <w:bookmarkStart w:id="3069" w:name="_Toc155095416"/>
      <w:r>
        <w:rPr>
          <w:lang w:eastAsia="zh-CN"/>
        </w:rPr>
        <w:t>A.55</w:t>
      </w:r>
      <w:r>
        <w:rPr>
          <w:lang w:eastAsia="zh-CN"/>
        </w:rPr>
        <w:tab/>
        <w:t>Monitoring of NF service discovery</w:t>
      </w:r>
      <w:bookmarkEnd w:id="3065"/>
      <w:bookmarkEnd w:id="3066"/>
      <w:bookmarkEnd w:id="3067"/>
      <w:bookmarkEnd w:id="3068"/>
      <w:bookmarkEnd w:id="3069"/>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070" w:name="_Toc27473708"/>
      <w:bookmarkStart w:id="3071" w:name="_Toc35956386"/>
      <w:bookmarkStart w:id="3072" w:name="_Toc44492396"/>
      <w:bookmarkStart w:id="3073" w:name="_Toc51690329"/>
      <w:bookmarkStart w:id="3074" w:name="_Toc155095417"/>
      <w:r>
        <w:rPr>
          <w:lang w:eastAsia="zh-CN"/>
        </w:rPr>
        <w:t>A.56</w:t>
      </w:r>
      <w:r>
        <w:rPr>
          <w:lang w:eastAsia="zh-CN"/>
        </w:rPr>
        <w:tab/>
        <w:t>Monitoring of PFD management</w:t>
      </w:r>
      <w:bookmarkEnd w:id="3070"/>
      <w:bookmarkEnd w:id="3071"/>
      <w:bookmarkEnd w:id="3072"/>
      <w:bookmarkEnd w:id="3073"/>
      <w:bookmarkEnd w:id="3074"/>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075" w:name="_Toc27473709"/>
      <w:bookmarkStart w:id="3076" w:name="_Toc35956387"/>
      <w:bookmarkStart w:id="3077" w:name="_Toc44492397"/>
      <w:bookmarkStart w:id="3078" w:name="_Toc51690330"/>
      <w:bookmarkStart w:id="3079" w:name="_Toc155095418"/>
      <w:r w:rsidRPr="006534CE">
        <w:rPr>
          <w:color w:val="000000"/>
        </w:rPr>
        <w:lastRenderedPageBreak/>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075"/>
      <w:bookmarkEnd w:id="3076"/>
      <w:bookmarkEnd w:id="3077"/>
      <w:bookmarkEnd w:id="3078"/>
      <w:bookmarkEnd w:id="3079"/>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080" w:name="_Toc27473710"/>
      <w:bookmarkStart w:id="3081" w:name="_Toc35956388"/>
      <w:bookmarkStart w:id="3082" w:name="_Toc44492398"/>
      <w:bookmarkStart w:id="3083" w:name="_Toc51690331"/>
      <w:bookmarkStart w:id="3084" w:name="_Toc155095419"/>
      <w:r>
        <w:rPr>
          <w:lang w:eastAsia="zh-CN"/>
        </w:rPr>
        <w:t>A.58</w:t>
      </w:r>
      <w:r>
        <w:rPr>
          <w:lang w:eastAsia="zh-CN"/>
        </w:rPr>
        <w:tab/>
        <w:t>Monitoring of PCI to detect PCI collision or confusion</w:t>
      </w:r>
      <w:bookmarkEnd w:id="3080"/>
      <w:bookmarkEnd w:id="3081"/>
      <w:bookmarkEnd w:id="3082"/>
      <w:bookmarkEnd w:id="3083"/>
      <w:bookmarkEnd w:id="3084"/>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C-SON PCI configuration function can collect and anaylze the measurements to detecet the PCI issue between cell #6 and cell #8.</w:t>
      </w:r>
    </w:p>
    <w:p w14:paraId="59A23A6D" w14:textId="77777777" w:rsidR="00EF6119" w:rsidRDefault="00EF6119" w:rsidP="00D759AB">
      <w:pPr>
        <w:pStyle w:val="TH"/>
      </w:pPr>
      <w:r>
        <w:object w:dxaOrig="5261" w:dyaOrig="5421" w14:anchorId="6F6C5E5A">
          <v:shape id="_x0000_i1058" type="#_x0000_t75" style="width:263.4pt;height:271.6pt" o:ole="">
            <v:imagedata r:id="rId63" o:title=""/>
          </v:shape>
          <o:OLEObject Type="Embed" ProgID="Visio.Drawing.15" ShapeID="_x0000_i1058" DrawAspect="Content" ObjectID="_1797684797" r:id="rId64"/>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085" w:name="_Toc35956389"/>
      <w:bookmarkStart w:id="3086" w:name="_Toc44492399"/>
      <w:bookmarkStart w:id="3087" w:name="_Toc51690332"/>
      <w:bookmarkStart w:id="3088" w:name="_Toc155095420"/>
      <w:r w:rsidRPr="006534CE">
        <w:rPr>
          <w:color w:val="000000"/>
          <w:lang w:eastAsia="zh-CN"/>
        </w:rPr>
        <w:lastRenderedPageBreak/>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085"/>
      <w:bookmarkEnd w:id="3086"/>
      <w:bookmarkEnd w:id="3087"/>
      <w:bookmarkEnd w:id="3088"/>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F7E9CF9"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758F0F9"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089" w:name="_Toc35956390"/>
      <w:bookmarkStart w:id="3090" w:name="_Toc44492400"/>
      <w:bookmarkStart w:id="3091" w:name="_Toc51690333"/>
      <w:bookmarkStart w:id="3092" w:name="_Toc155095421"/>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089"/>
      <w:bookmarkEnd w:id="3090"/>
      <w:bookmarkEnd w:id="3091"/>
      <w:bookmarkEnd w:id="3092"/>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075EBD2A" w14:textId="77777777" w:rsidR="00E1771C" w:rsidRDefault="00E1771C" w:rsidP="00E1771C">
      <w:pPr>
        <w:pStyle w:val="Heading1"/>
        <w:keepLines w:val="0"/>
        <w:rPr>
          <w:color w:val="000000"/>
          <w:lang w:eastAsia="zh-CN"/>
        </w:rPr>
      </w:pPr>
      <w:bookmarkStart w:id="3093" w:name="_Toc10625946"/>
      <w:bookmarkStart w:id="3094" w:name="_Toc35956391"/>
      <w:bookmarkStart w:id="3095" w:name="_Toc44492401"/>
      <w:bookmarkStart w:id="3096" w:name="_Toc51690334"/>
      <w:bookmarkStart w:id="3097" w:name="_Toc155095422"/>
      <w:r>
        <w:rPr>
          <w:color w:val="000000"/>
          <w:lang w:eastAsia="zh-CN"/>
        </w:rPr>
        <w:t>A.61</w:t>
      </w:r>
      <w:r>
        <w:rPr>
          <w:color w:val="000000"/>
          <w:lang w:eastAsia="zh-CN"/>
        </w:rPr>
        <w:tab/>
        <w:t xml:space="preserve">Monitoring of </w:t>
      </w:r>
      <w:bookmarkEnd w:id="3093"/>
      <w:r>
        <w:rPr>
          <w:color w:val="000000"/>
          <w:lang w:eastAsia="zh-CN"/>
        </w:rPr>
        <w:t>one way delay between PSA UPF and NG-RAN</w:t>
      </w:r>
      <w:bookmarkEnd w:id="3094"/>
      <w:bookmarkEnd w:id="3095"/>
      <w:bookmarkEnd w:id="3096"/>
      <w:bookmarkEnd w:id="3097"/>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098" w:name="_Toc35956392"/>
      <w:bookmarkStart w:id="3099" w:name="_Toc44492402"/>
      <w:bookmarkStart w:id="3100" w:name="_Toc51690335"/>
      <w:bookmarkStart w:id="3101" w:name="_Toc155095423"/>
      <w:r>
        <w:rPr>
          <w:color w:val="000000"/>
          <w:lang w:eastAsia="zh-CN"/>
        </w:rPr>
        <w:lastRenderedPageBreak/>
        <w:t>A.62</w:t>
      </w:r>
      <w:r>
        <w:rPr>
          <w:color w:val="000000"/>
          <w:lang w:eastAsia="zh-CN"/>
        </w:rPr>
        <w:tab/>
        <w:t>Monitoring of round-trip delay between PSA UPF and NG-RAN</w:t>
      </w:r>
      <w:bookmarkEnd w:id="3098"/>
      <w:bookmarkEnd w:id="3099"/>
      <w:bookmarkEnd w:id="3100"/>
      <w:bookmarkEnd w:id="3101"/>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102" w:name="_Toc35956393"/>
      <w:bookmarkStart w:id="3103" w:name="_Toc44492403"/>
      <w:bookmarkStart w:id="3104" w:name="_Toc51690336"/>
      <w:bookmarkStart w:id="3105" w:name="_Toc155095424"/>
      <w:r>
        <w:t>A.</w:t>
      </w:r>
      <w:r>
        <w:rPr>
          <w:lang w:val="en-US" w:eastAsia="zh-CN"/>
        </w:rPr>
        <w:t>63</w:t>
      </w:r>
      <w:r>
        <w:tab/>
      </w:r>
      <w:r>
        <w:rPr>
          <w:lang w:eastAsia="zh-CN"/>
        </w:rPr>
        <w:t>Monitoring of beam switches</w:t>
      </w:r>
      <w:bookmarkEnd w:id="3102"/>
      <w:bookmarkEnd w:id="3103"/>
      <w:bookmarkEnd w:id="3104"/>
      <w:bookmarkEnd w:id="3105"/>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106" w:name="_Toc35956394"/>
      <w:bookmarkStart w:id="3107" w:name="_Toc44492404"/>
      <w:bookmarkStart w:id="3108" w:name="_Toc51690337"/>
      <w:bookmarkStart w:id="3109" w:name="_Toc155095425"/>
      <w:r>
        <w:t>A.</w:t>
      </w:r>
      <w:r>
        <w:rPr>
          <w:lang w:val="en-US" w:eastAsia="zh-CN"/>
        </w:rPr>
        <w:t>64</w:t>
      </w:r>
      <w:r>
        <w:tab/>
        <w:t>Monitoring of RF performance</w:t>
      </w:r>
      <w:bookmarkEnd w:id="3106"/>
      <w:bookmarkEnd w:id="3107"/>
      <w:bookmarkEnd w:id="3108"/>
      <w:bookmarkEnd w:id="3109"/>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110" w:name="_Toc44492405"/>
      <w:bookmarkStart w:id="3111" w:name="_Toc51690338"/>
      <w:bookmarkStart w:id="3112" w:name="_Toc155095426"/>
      <w:r>
        <w:rPr>
          <w:color w:val="000000"/>
          <w:lang w:eastAsia="zh-CN"/>
        </w:rPr>
        <w:t>A.65</w:t>
      </w:r>
      <w:r>
        <w:rPr>
          <w:color w:val="000000"/>
          <w:lang w:eastAsia="zh-CN"/>
        </w:rPr>
        <w:tab/>
        <w:t>Monitoring of one way delay between PSA UPF and UE</w:t>
      </w:r>
      <w:bookmarkEnd w:id="3110"/>
      <w:bookmarkEnd w:id="3111"/>
      <w:bookmarkEnd w:id="3112"/>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113" w:name="_Toc44492406"/>
      <w:bookmarkStart w:id="3114" w:name="_Toc51690339"/>
      <w:bookmarkStart w:id="3115" w:name="_Toc155095427"/>
      <w:r>
        <w:rPr>
          <w:lang w:eastAsia="zh-CN"/>
        </w:rPr>
        <w:t>A.66</w:t>
      </w:r>
      <w:r>
        <w:rPr>
          <w:lang w:eastAsia="zh-CN"/>
        </w:rPr>
        <w:tab/>
        <w:t>Monitoring of MRO performance</w:t>
      </w:r>
      <w:bookmarkEnd w:id="3113"/>
      <w:bookmarkEnd w:id="3114"/>
      <w:bookmarkEnd w:id="3115"/>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roburstness optimization SON function. </w:t>
      </w:r>
    </w:p>
    <w:p w14:paraId="50073E1B" w14:textId="77777777" w:rsidR="008852CD" w:rsidRPr="006534CE" w:rsidRDefault="008852CD" w:rsidP="008852CD">
      <w:pPr>
        <w:pStyle w:val="Heading1"/>
        <w:keepLines w:val="0"/>
        <w:rPr>
          <w:color w:val="000000"/>
          <w:lang w:eastAsia="zh-CN"/>
        </w:rPr>
      </w:pPr>
      <w:bookmarkStart w:id="3116" w:name="_Toc44492407"/>
      <w:bookmarkStart w:id="3117" w:name="_Toc51690340"/>
      <w:bookmarkStart w:id="3118" w:name="_Toc155095428"/>
      <w:r w:rsidRPr="006534CE">
        <w:rPr>
          <w:color w:val="000000"/>
          <w:lang w:eastAsia="zh-CN"/>
        </w:rPr>
        <w:lastRenderedPageBreak/>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116"/>
      <w:bookmarkEnd w:id="3117"/>
      <w:bookmarkEnd w:id="3118"/>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119" w:name="_Toc44492408"/>
      <w:bookmarkStart w:id="3120" w:name="_Toc51690341"/>
      <w:bookmarkStart w:id="3121" w:name="_Toc155095429"/>
      <w:r>
        <w:rPr>
          <w:lang w:eastAsia="zh-CN"/>
        </w:rPr>
        <w:t>A.</w:t>
      </w:r>
      <w:r>
        <w:rPr>
          <w:lang w:val="en-US" w:eastAsia="zh-CN"/>
        </w:rPr>
        <w:t>68</w:t>
      </w:r>
      <w:r>
        <w:rPr>
          <w:lang w:eastAsia="zh-CN"/>
        </w:rPr>
        <w:tab/>
        <w:t>Monitoring of GTP data packets and volume on N9 interface</w:t>
      </w:r>
      <w:bookmarkEnd w:id="3119"/>
      <w:bookmarkEnd w:id="3120"/>
      <w:bookmarkEnd w:id="3121"/>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122" w:name="_Toc44492409"/>
      <w:bookmarkStart w:id="3123" w:name="_Toc51690342"/>
      <w:bookmarkStart w:id="3124" w:name="_Toc155095430"/>
      <w:r>
        <w:rPr>
          <w:rFonts w:hint="eastAsia"/>
          <w:lang w:eastAsia="zh-CN"/>
        </w:rPr>
        <w:t>A.</w:t>
      </w:r>
      <w:r>
        <w:rPr>
          <w:lang w:val="en-US" w:eastAsia="zh-CN"/>
        </w:rPr>
        <w:t>69</w:t>
      </w:r>
      <w:r>
        <w:rPr>
          <w:lang w:val="en-US" w:eastAsia="zh-CN"/>
        </w:rPr>
        <w:tab/>
      </w:r>
      <w:r>
        <w:rPr>
          <w:rFonts w:hint="eastAsia"/>
          <w:lang w:eastAsia="zh-CN"/>
        </w:rPr>
        <w:t>Use case of UE power headroom</w:t>
      </w:r>
      <w:bookmarkEnd w:id="3122"/>
      <w:bookmarkEnd w:id="3123"/>
      <w:bookmarkEnd w:id="3124"/>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125" w:name="_Toc44492410"/>
      <w:bookmarkStart w:id="3126" w:name="_Toc51690343"/>
      <w:bookmarkStart w:id="3127" w:name="_Toc155095431"/>
      <w:r>
        <w:rPr>
          <w:rFonts w:hint="eastAsia"/>
          <w:lang w:eastAsia="zh-CN"/>
        </w:rPr>
        <w:t>A.</w:t>
      </w:r>
      <w:r>
        <w:rPr>
          <w:lang w:val="en-US" w:eastAsia="zh-CN"/>
        </w:rPr>
        <w:t>70</w:t>
      </w:r>
      <w:r>
        <w:rPr>
          <w:lang w:val="en-US" w:eastAsia="zh-CN"/>
        </w:rPr>
        <w:tab/>
      </w:r>
      <w:r>
        <w:t>Monitor of paging performance</w:t>
      </w:r>
      <w:bookmarkEnd w:id="3125"/>
      <w:bookmarkEnd w:id="3126"/>
      <w:bookmarkEnd w:id="3127"/>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gNB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gNB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gNB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lastRenderedPageBreak/>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128" w:name="_Toc44492411"/>
      <w:bookmarkStart w:id="3129" w:name="_Toc51690344"/>
      <w:bookmarkStart w:id="3130" w:name="_Toc155095432"/>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128"/>
      <w:bookmarkEnd w:id="3129"/>
      <w:bookmarkEnd w:id="3130"/>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131" w:name="_Toc20132577"/>
      <w:bookmarkStart w:id="3132" w:name="_Toc27473711"/>
      <w:bookmarkStart w:id="3133" w:name="_Toc35956395"/>
      <w:bookmarkStart w:id="3134" w:name="_Toc44492412"/>
      <w:bookmarkStart w:id="3135" w:name="_Toc51690345"/>
      <w:bookmarkStart w:id="3136" w:name="_Toc155095433"/>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131"/>
      <w:bookmarkEnd w:id="3132"/>
      <w:bookmarkEnd w:id="3133"/>
      <w:bookmarkEnd w:id="3134"/>
      <w:bookmarkEnd w:id="3135"/>
      <w:bookmarkEnd w:id="31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4434A5">
        <w:trPr>
          <w:cantSplit/>
        </w:trPr>
        <w:tc>
          <w:tcPr>
            <w:tcW w:w="9639" w:type="dxa"/>
            <w:gridSpan w:val="8"/>
            <w:tcBorders>
              <w:bottom w:val="nil"/>
            </w:tcBorders>
            <w:shd w:val="solid" w:color="FFFFFF" w:fill="auto"/>
          </w:tcPr>
          <w:bookmarkEnd w:id="2734"/>
          <w:p w14:paraId="68531CCC" w14:textId="77777777" w:rsidR="003C3971" w:rsidRPr="006534CE" w:rsidRDefault="003C3971" w:rsidP="00C72833">
            <w:pPr>
              <w:pStyle w:val="TAL"/>
              <w:jc w:val="center"/>
              <w:rPr>
                <w:b/>
                <w:color w:val="000000"/>
                <w:sz w:val="16"/>
              </w:rPr>
            </w:pPr>
            <w:r w:rsidRPr="006534CE">
              <w:rPr>
                <w:b/>
                <w:color w:val="000000"/>
              </w:rPr>
              <w:lastRenderedPageBreak/>
              <w:t>Change history</w:t>
            </w:r>
          </w:p>
        </w:tc>
      </w:tr>
      <w:tr w:rsidR="003C3971" w:rsidRPr="006534CE" w14:paraId="11776B2B" w14:textId="77777777" w:rsidTr="004434A5">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r w:rsidRPr="006534CE">
              <w:t>TDoc</w:t>
            </w:r>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4434A5">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4434A5">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4434A5">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4434A5">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4434A5">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4434A5">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4434A5">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4434A5">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4434A5">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4434A5">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4434A5">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4434A5">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4434A5">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F14B99"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4434A5">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4434A5">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4434A5">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4434A5">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4434A5">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F14B99"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4434A5">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4434A5">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4434A5">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4434A5">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4434A5">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4434A5">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137" w:name="_Hlk4416208"/>
            <w:r>
              <w:t>SP-190111</w:t>
            </w:r>
            <w:bookmarkEnd w:id="3137"/>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4434A5">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4434A5">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4434A5">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4434A5">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4434A5">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4434A5">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4434A5">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4434A5">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4434A5">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F14B99"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4434A5">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F14B99"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4434A5">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4434A5">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4434A5">
        <w:tc>
          <w:tcPr>
            <w:tcW w:w="800" w:type="dxa"/>
            <w:shd w:val="solid" w:color="FFFFFF" w:fill="auto"/>
          </w:tcPr>
          <w:p w14:paraId="5046C007" w14:textId="77777777" w:rsidR="00DD7D89" w:rsidRDefault="00DD7D89" w:rsidP="00DD7D89">
            <w:pPr>
              <w:pStyle w:val="TAL"/>
            </w:pPr>
            <w:r>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Add measurements related to inter gNB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4434A5">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gNB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4434A5">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4434A5">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4434A5">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4434A5">
        <w:tc>
          <w:tcPr>
            <w:tcW w:w="800" w:type="dxa"/>
            <w:shd w:val="solid" w:color="FFFFFF" w:fill="auto"/>
          </w:tcPr>
          <w:p w14:paraId="6116C97F" w14:textId="77777777" w:rsidR="0014734E" w:rsidRDefault="0014734E" w:rsidP="0014734E">
            <w:pPr>
              <w:pStyle w:val="TAL"/>
            </w:pPr>
            <w:r>
              <w:lastRenderedPageBreak/>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4434A5">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4434A5">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4434A5">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4434A5">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4434A5">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4434A5">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4434A5">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4434A5">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4434A5">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4434A5">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4434A5">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4434A5">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4434A5">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4434A5">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4434A5">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4434A5">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4434A5">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4434A5">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4434A5">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4434A5">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4434A5">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4434A5">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4434A5">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4434A5">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4434A5">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Inter-gNB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4434A5">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4434A5">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4434A5">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4434A5">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4434A5">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4434A5">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4434A5">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4434A5">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4434A5">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4434A5">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4434A5">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Add measurements related to registration via trusted non-3GPP access</w:t>
            </w:r>
          </w:p>
        </w:tc>
        <w:tc>
          <w:tcPr>
            <w:tcW w:w="850" w:type="dxa"/>
            <w:shd w:val="solid" w:color="FFFFFF" w:fill="auto"/>
          </w:tcPr>
          <w:p w14:paraId="7B57E24E" w14:textId="77777777" w:rsidR="006A1B25" w:rsidRDefault="006A1B25" w:rsidP="001B6569">
            <w:pPr>
              <w:pStyle w:val="TAL"/>
            </w:pPr>
            <w:r>
              <w:t>16.4.0</w:t>
            </w:r>
          </w:p>
        </w:tc>
      </w:tr>
      <w:tr w:rsidR="0082035A" w:rsidRPr="00CC779D" w14:paraId="2B43F776" w14:textId="77777777" w:rsidTr="004434A5">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4434A5">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4434A5">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4434A5">
        <w:tc>
          <w:tcPr>
            <w:tcW w:w="800" w:type="dxa"/>
            <w:shd w:val="solid" w:color="FFFFFF" w:fill="auto"/>
          </w:tcPr>
          <w:p w14:paraId="13B19D10" w14:textId="77777777" w:rsidR="000F3F6B" w:rsidRDefault="000F3F6B" w:rsidP="000F3F6B">
            <w:pPr>
              <w:pStyle w:val="TAL"/>
            </w:pPr>
            <w:r>
              <w:lastRenderedPageBreak/>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4434A5">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4434A5">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4434A5">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4434A5">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4434A5">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4434A5">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4434A5">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Add measured object NRCellRelation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4434A5">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4434A5">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4434A5">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4434A5">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4434A5">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4434A5">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4434A5">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4434A5">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Correction of text color</w:t>
            </w:r>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4434A5">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4434A5">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4434A5">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4434A5">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4434A5">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4434A5">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4434A5">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4434A5">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4434A5">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4434A5">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4434A5">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4434A5">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4434A5">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4434A5">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4434A5">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4434A5">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4434A5">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4434A5">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4434A5">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4434A5">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4434A5">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4434A5">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4434A5">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4434A5">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4434A5">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Update the measurements related to the delay of DL air-interface</w:t>
            </w:r>
          </w:p>
        </w:tc>
        <w:tc>
          <w:tcPr>
            <w:tcW w:w="850" w:type="dxa"/>
            <w:shd w:val="solid" w:color="FFFFFF" w:fill="auto"/>
          </w:tcPr>
          <w:p w14:paraId="7CF852F0" w14:textId="77777777" w:rsidR="002842BE" w:rsidRDefault="002842BE" w:rsidP="0028260B">
            <w:pPr>
              <w:pStyle w:val="TAL"/>
            </w:pPr>
            <w:r>
              <w:t>16.6.0</w:t>
            </w:r>
          </w:p>
        </w:tc>
      </w:tr>
      <w:tr w:rsidR="002842BE" w:rsidRPr="00CC779D" w14:paraId="01A8EB1A" w14:textId="77777777" w:rsidTr="004434A5">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4434A5">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4434A5">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4434A5">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4434A5">
        <w:tc>
          <w:tcPr>
            <w:tcW w:w="800" w:type="dxa"/>
            <w:shd w:val="solid" w:color="FFFFFF" w:fill="auto"/>
          </w:tcPr>
          <w:p w14:paraId="2E16A171" w14:textId="77777777" w:rsidR="00A27DFD" w:rsidRDefault="00A27DFD" w:rsidP="001D6539">
            <w:pPr>
              <w:pStyle w:val="TAL"/>
            </w:pPr>
            <w:r>
              <w:lastRenderedPageBreak/>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4434A5">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4434A5">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4434A5">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4434A5">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4434A5">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4434A5">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4434A5">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Modify DL Cell PDCP SDU Data Volume on Xn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4434A5">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4434A5">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4434A5">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4434A5">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4434A5">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4434A5">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4434A5">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4434A5">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4434A5">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4434A5">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4434A5">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4434A5">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4434A5">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4434A5">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4434A5">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4434A5">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4434A5">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4434A5">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4434A5">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4434A5">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4434A5">
        <w:tc>
          <w:tcPr>
            <w:tcW w:w="800" w:type="dxa"/>
            <w:shd w:val="solid" w:color="FFFFFF" w:fill="auto"/>
          </w:tcPr>
          <w:p w14:paraId="6DEE248D" w14:textId="1A265343" w:rsidR="00CC142A" w:rsidRDefault="00CC142A" w:rsidP="00BC331A">
            <w:pPr>
              <w:pStyle w:val="TAL"/>
            </w:pPr>
            <w:r>
              <w:t>2021-12</w:t>
            </w:r>
          </w:p>
        </w:tc>
        <w:tc>
          <w:tcPr>
            <w:tcW w:w="901" w:type="dxa"/>
            <w:shd w:val="solid" w:color="FFFFFF" w:fill="auto"/>
          </w:tcPr>
          <w:p w14:paraId="63FD1ECB" w14:textId="129E9A51" w:rsidR="00CC142A" w:rsidRDefault="00CC142A" w:rsidP="00BC331A">
            <w:pPr>
              <w:pStyle w:val="TAL"/>
            </w:pPr>
            <w:r>
              <w:t>SA#94e</w:t>
            </w:r>
          </w:p>
        </w:tc>
        <w:tc>
          <w:tcPr>
            <w:tcW w:w="993" w:type="dxa"/>
            <w:shd w:val="solid" w:color="FFFFFF" w:fill="auto"/>
          </w:tcPr>
          <w:p w14:paraId="00934F68" w14:textId="54BC1AD9" w:rsidR="00CC142A" w:rsidRDefault="00CC142A" w:rsidP="00BC331A">
            <w:pPr>
              <w:pStyle w:val="TAL"/>
            </w:pPr>
            <w:r>
              <w:t>SP-211477</w:t>
            </w:r>
          </w:p>
        </w:tc>
        <w:tc>
          <w:tcPr>
            <w:tcW w:w="567" w:type="dxa"/>
            <w:shd w:val="solid" w:color="FFFFFF" w:fill="auto"/>
          </w:tcPr>
          <w:p w14:paraId="2E59ED59" w14:textId="41B9B8BF" w:rsidR="00CC142A" w:rsidRDefault="00CC142A" w:rsidP="00BC331A">
            <w:pPr>
              <w:pStyle w:val="TAL"/>
            </w:pPr>
            <w:r>
              <w:t>0325</w:t>
            </w:r>
          </w:p>
        </w:tc>
        <w:tc>
          <w:tcPr>
            <w:tcW w:w="425" w:type="dxa"/>
            <w:shd w:val="solid" w:color="FFFFFF" w:fill="auto"/>
          </w:tcPr>
          <w:p w14:paraId="4AF33B63" w14:textId="2207E143" w:rsidR="00CC142A" w:rsidRDefault="00CC142A" w:rsidP="00BC331A">
            <w:pPr>
              <w:pStyle w:val="TAL"/>
            </w:pPr>
            <w:r>
              <w:t>1</w:t>
            </w:r>
          </w:p>
        </w:tc>
        <w:tc>
          <w:tcPr>
            <w:tcW w:w="567" w:type="dxa"/>
            <w:shd w:val="solid" w:color="FFFFFF" w:fill="auto"/>
          </w:tcPr>
          <w:p w14:paraId="703A11F3" w14:textId="3A8A3872" w:rsidR="00CC142A" w:rsidRDefault="00CC142A" w:rsidP="00BC331A">
            <w:pPr>
              <w:pStyle w:val="TAL"/>
            </w:pPr>
            <w:r>
              <w:t>F</w:t>
            </w:r>
          </w:p>
        </w:tc>
        <w:tc>
          <w:tcPr>
            <w:tcW w:w="4536" w:type="dxa"/>
            <w:shd w:val="solid" w:color="FFFFFF" w:fill="auto"/>
          </w:tcPr>
          <w:p w14:paraId="7ECF9CA5" w14:textId="2C940539" w:rsidR="00CC142A" w:rsidRDefault="00CC142A" w:rsidP="00BC331A">
            <w:pPr>
              <w:pStyle w:val="TAL"/>
            </w:pPr>
            <w:r>
              <w:t>Correct handover execution failure measurement</w:t>
            </w:r>
          </w:p>
        </w:tc>
        <w:tc>
          <w:tcPr>
            <w:tcW w:w="850" w:type="dxa"/>
            <w:shd w:val="solid" w:color="FFFFFF" w:fill="auto"/>
          </w:tcPr>
          <w:p w14:paraId="7DB9726E" w14:textId="4099676D" w:rsidR="00CC142A" w:rsidRDefault="00CC142A" w:rsidP="00BC331A">
            <w:pPr>
              <w:pStyle w:val="TAL"/>
            </w:pPr>
            <w:r>
              <w:t>16.12.0</w:t>
            </w:r>
          </w:p>
        </w:tc>
      </w:tr>
      <w:tr w:rsidR="00E14BEA" w:rsidRPr="00CC779D" w14:paraId="62A1A364" w14:textId="77777777" w:rsidTr="004434A5">
        <w:tc>
          <w:tcPr>
            <w:tcW w:w="800" w:type="dxa"/>
            <w:shd w:val="solid" w:color="FFFFFF" w:fill="auto"/>
          </w:tcPr>
          <w:p w14:paraId="29F95D28" w14:textId="6E0631BB" w:rsidR="00E14BEA" w:rsidRDefault="00E14BEA" w:rsidP="00E14BEA">
            <w:pPr>
              <w:pStyle w:val="TAL"/>
            </w:pPr>
            <w:r>
              <w:t>2021-12</w:t>
            </w:r>
          </w:p>
        </w:tc>
        <w:tc>
          <w:tcPr>
            <w:tcW w:w="901" w:type="dxa"/>
            <w:shd w:val="solid" w:color="FFFFFF" w:fill="auto"/>
          </w:tcPr>
          <w:p w14:paraId="5E778CEA" w14:textId="7EAEBD2E" w:rsidR="00E14BEA" w:rsidRDefault="00E14BEA" w:rsidP="00E14BEA">
            <w:pPr>
              <w:pStyle w:val="TAL"/>
            </w:pPr>
            <w:r>
              <w:t>SA#94e</w:t>
            </w:r>
          </w:p>
        </w:tc>
        <w:tc>
          <w:tcPr>
            <w:tcW w:w="993" w:type="dxa"/>
            <w:shd w:val="solid" w:color="FFFFFF" w:fill="auto"/>
          </w:tcPr>
          <w:p w14:paraId="2B65CE7E" w14:textId="7EA926C6" w:rsidR="00E14BEA" w:rsidRDefault="00E14BEA" w:rsidP="00E14BEA">
            <w:pPr>
              <w:pStyle w:val="TAL"/>
            </w:pPr>
            <w:r>
              <w:t>SP-211477</w:t>
            </w:r>
          </w:p>
        </w:tc>
        <w:tc>
          <w:tcPr>
            <w:tcW w:w="567" w:type="dxa"/>
            <w:shd w:val="solid" w:color="FFFFFF" w:fill="auto"/>
          </w:tcPr>
          <w:p w14:paraId="7BAF774F" w14:textId="338E3087" w:rsidR="00E14BEA" w:rsidRDefault="00E14BEA" w:rsidP="00E14BEA">
            <w:pPr>
              <w:pStyle w:val="TAL"/>
            </w:pPr>
            <w:r>
              <w:t>0327</w:t>
            </w:r>
          </w:p>
        </w:tc>
        <w:tc>
          <w:tcPr>
            <w:tcW w:w="425" w:type="dxa"/>
            <w:shd w:val="solid" w:color="FFFFFF" w:fill="auto"/>
          </w:tcPr>
          <w:p w14:paraId="1581131A" w14:textId="1F08B446" w:rsidR="00E14BEA" w:rsidRDefault="00E14BEA" w:rsidP="00E14BEA">
            <w:pPr>
              <w:pStyle w:val="TAL"/>
            </w:pPr>
            <w:r>
              <w:t>1</w:t>
            </w:r>
          </w:p>
        </w:tc>
        <w:tc>
          <w:tcPr>
            <w:tcW w:w="567" w:type="dxa"/>
            <w:shd w:val="solid" w:color="FFFFFF" w:fill="auto"/>
          </w:tcPr>
          <w:p w14:paraId="13C69A99" w14:textId="7C07C7D8" w:rsidR="00E14BEA" w:rsidRDefault="00E14BEA" w:rsidP="00E14BEA">
            <w:pPr>
              <w:pStyle w:val="TAL"/>
            </w:pPr>
            <w:r>
              <w:t>F</w:t>
            </w:r>
          </w:p>
        </w:tc>
        <w:tc>
          <w:tcPr>
            <w:tcW w:w="4536" w:type="dxa"/>
            <w:shd w:val="solid" w:color="FFFFFF" w:fill="auto"/>
          </w:tcPr>
          <w:p w14:paraId="4525A45E" w14:textId="4F514098" w:rsidR="00E14BEA" w:rsidRDefault="00E14BEA" w:rsidP="00E14BEA">
            <w:pPr>
              <w:pStyle w:val="TAL"/>
            </w:pPr>
            <w:r>
              <w:t xml:space="preserve">Update handover measurements </w:t>
            </w:r>
          </w:p>
        </w:tc>
        <w:tc>
          <w:tcPr>
            <w:tcW w:w="850" w:type="dxa"/>
            <w:shd w:val="solid" w:color="FFFFFF" w:fill="auto"/>
          </w:tcPr>
          <w:p w14:paraId="501F7A3F" w14:textId="20908BC3" w:rsidR="00E14BEA" w:rsidRDefault="00E14BEA" w:rsidP="00E14BEA">
            <w:pPr>
              <w:pStyle w:val="TAL"/>
            </w:pPr>
            <w:r>
              <w:t>16.12.0</w:t>
            </w:r>
          </w:p>
        </w:tc>
      </w:tr>
      <w:tr w:rsidR="00AA075B" w:rsidRPr="00CC779D" w14:paraId="275DE0A1" w14:textId="77777777" w:rsidTr="004434A5">
        <w:tc>
          <w:tcPr>
            <w:tcW w:w="800" w:type="dxa"/>
            <w:shd w:val="solid" w:color="FFFFFF" w:fill="auto"/>
          </w:tcPr>
          <w:p w14:paraId="54A53386" w14:textId="577F5874" w:rsidR="00AA075B" w:rsidRDefault="00AA075B" w:rsidP="00AA075B">
            <w:pPr>
              <w:pStyle w:val="TAL"/>
            </w:pPr>
            <w:r>
              <w:t>2021-12</w:t>
            </w:r>
          </w:p>
        </w:tc>
        <w:tc>
          <w:tcPr>
            <w:tcW w:w="901" w:type="dxa"/>
            <w:shd w:val="solid" w:color="FFFFFF" w:fill="auto"/>
          </w:tcPr>
          <w:p w14:paraId="60B683D4" w14:textId="4B713D6C" w:rsidR="00AA075B" w:rsidRDefault="00AA075B" w:rsidP="00AA075B">
            <w:pPr>
              <w:pStyle w:val="TAL"/>
            </w:pPr>
            <w:r>
              <w:t>SA#94e</w:t>
            </w:r>
          </w:p>
        </w:tc>
        <w:tc>
          <w:tcPr>
            <w:tcW w:w="993" w:type="dxa"/>
            <w:shd w:val="solid" w:color="FFFFFF" w:fill="auto"/>
          </w:tcPr>
          <w:p w14:paraId="54EC4849" w14:textId="307FD2F1" w:rsidR="00AA075B" w:rsidRDefault="00AA075B" w:rsidP="00AA075B">
            <w:pPr>
              <w:pStyle w:val="TAL"/>
            </w:pPr>
            <w:r>
              <w:t>SP-211477</w:t>
            </w:r>
          </w:p>
        </w:tc>
        <w:tc>
          <w:tcPr>
            <w:tcW w:w="567" w:type="dxa"/>
            <w:shd w:val="solid" w:color="FFFFFF" w:fill="auto"/>
          </w:tcPr>
          <w:p w14:paraId="079E046C" w14:textId="09C16C33" w:rsidR="00AA075B" w:rsidRDefault="00AA075B" w:rsidP="00AA075B">
            <w:pPr>
              <w:pStyle w:val="TAL"/>
            </w:pPr>
            <w:r>
              <w:t>0334</w:t>
            </w:r>
          </w:p>
        </w:tc>
        <w:tc>
          <w:tcPr>
            <w:tcW w:w="425" w:type="dxa"/>
            <w:shd w:val="solid" w:color="FFFFFF" w:fill="auto"/>
          </w:tcPr>
          <w:p w14:paraId="541C45ED" w14:textId="5E26CB54" w:rsidR="00AA075B" w:rsidRDefault="00AA075B" w:rsidP="00AA075B">
            <w:pPr>
              <w:pStyle w:val="TAL"/>
            </w:pPr>
            <w:r>
              <w:t>-</w:t>
            </w:r>
          </w:p>
        </w:tc>
        <w:tc>
          <w:tcPr>
            <w:tcW w:w="567" w:type="dxa"/>
            <w:shd w:val="solid" w:color="FFFFFF" w:fill="auto"/>
          </w:tcPr>
          <w:p w14:paraId="5BB372C2" w14:textId="201CEF78" w:rsidR="00AA075B" w:rsidRDefault="00AA075B" w:rsidP="00AA075B">
            <w:pPr>
              <w:pStyle w:val="TAL"/>
            </w:pPr>
            <w:r>
              <w:t>F</w:t>
            </w:r>
          </w:p>
        </w:tc>
        <w:tc>
          <w:tcPr>
            <w:tcW w:w="4536" w:type="dxa"/>
            <w:shd w:val="solid" w:color="FFFFFF" w:fill="auto"/>
          </w:tcPr>
          <w:p w14:paraId="0E465844" w14:textId="691A4109" w:rsidR="00AA075B" w:rsidRDefault="00AA075B" w:rsidP="00AA075B">
            <w:pPr>
              <w:pStyle w:val="TAL"/>
            </w:pPr>
            <w:r>
              <w:t>Correct definition of Distribution of UL UE throughput in gNB.</w:t>
            </w:r>
          </w:p>
        </w:tc>
        <w:tc>
          <w:tcPr>
            <w:tcW w:w="850" w:type="dxa"/>
            <w:shd w:val="solid" w:color="FFFFFF" w:fill="auto"/>
          </w:tcPr>
          <w:p w14:paraId="3BB4EFBC" w14:textId="094456AA" w:rsidR="00AA075B" w:rsidRDefault="00AA075B" w:rsidP="00AA075B">
            <w:pPr>
              <w:pStyle w:val="TAL"/>
            </w:pPr>
            <w:r>
              <w:t>16.12.0</w:t>
            </w:r>
          </w:p>
        </w:tc>
      </w:tr>
      <w:tr w:rsidR="00DF4F5F" w:rsidRPr="00CC779D" w14:paraId="078C0970" w14:textId="77777777" w:rsidTr="004434A5">
        <w:tc>
          <w:tcPr>
            <w:tcW w:w="800" w:type="dxa"/>
            <w:shd w:val="solid" w:color="FFFFFF" w:fill="auto"/>
          </w:tcPr>
          <w:p w14:paraId="7EF9C877" w14:textId="73FDE28A" w:rsidR="00DF4F5F" w:rsidRDefault="00DF4F5F" w:rsidP="00AA075B">
            <w:pPr>
              <w:pStyle w:val="TAL"/>
            </w:pPr>
            <w:r>
              <w:t>2022-03</w:t>
            </w:r>
          </w:p>
        </w:tc>
        <w:tc>
          <w:tcPr>
            <w:tcW w:w="901" w:type="dxa"/>
            <w:shd w:val="solid" w:color="FFFFFF" w:fill="auto"/>
          </w:tcPr>
          <w:p w14:paraId="4F8C7BDC" w14:textId="01C7A88B" w:rsidR="00DF4F5F" w:rsidRDefault="00DF4F5F" w:rsidP="00AA075B">
            <w:pPr>
              <w:pStyle w:val="TAL"/>
            </w:pPr>
            <w:r>
              <w:t>SA#95e</w:t>
            </w:r>
          </w:p>
        </w:tc>
        <w:tc>
          <w:tcPr>
            <w:tcW w:w="993" w:type="dxa"/>
            <w:shd w:val="solid" w:color="FFFFFF" w:fill="auto"/>
          </w:tcPr>
          <w:p w14:paraId="5B787FDC" w14:textId="3B7EDC51" w:rsidR="00DF4F5F" w:rsidRDefault="00DF4F5F" w:rsidP="00AA075B">
            <w:pPr>
              <w:pStyle w:val="TAL"/>
            </w:pPr>
            <w:r>
              <w:t>SP-220161</w:t>
            </w:r>
          </w:p>
        </w:tc>
        <w:tc>
          <w:tcPr>
            <w:tcW w:w="567" w:type="dxa"/>
            <w:shd w:val="solid" w:color="FFFFFF" w:fill="auto"/>
          </w:tcPr>
          <w:p w14:paraId="38CE0C10" w14:textId="1F97259E" w:rsidR="00DF4F5F" w:rsidRDefault="00DF4F5F" w:rsidP="00AA075B">
            <w:pPr>
              <w:pStyle w:val="TAL"/>
            </w:pPr>
            <w:r>
              <w:t>0355</w:t>
            </w:r>
          </w:p>
        </w:tc>
        <w:tc>
          <w:tcPr>
            <w:tcW w:w="425" w:type="dxa"/>
            <w:shd w:val="solid" w:color="FFFFFF" w:fill="auto"/>
          </w:tcPr>
          <w:p w14:paraId="53B1A64A" w14:textId="048AED60" w:rsidR="00DF4F5F" w:rsidRDefault="00DF4F5F" w:rsidP="00AA075B">
            <w:pPr>
              <w:pStyle w:val="TAL"/>
            </w:pPr>
            <w:r>
              <w:t>-</w:t>
            </w:r>
          </w:p>
        </w:tc>
        <w:tc>
          <w:tcPr>
            <w:tcW w:w="567" w:type="dxa"/>
            <w:shd w:val="solid" w:color="FFFFFF" w:fill="auto"/>
          </w:tcPr>
          <w:p w14:paraId="614554F9" w14:textId="60C14095" w:rsidR="00DF4F5F" w:rsidRDefault="00DF4F5F" w:rsidP="00AA075B">
            <w:pPr>
              <w:pStyle w:val="TAL"/>
            </w:pPr>
            <w:r>
              <w:t>F</w:t>
            </w:r>
          </w:p>
        </w:tc>
        <w:tc>
          <w:tcPr>
            <w:tcW w:w="4536" w:type="dxa"/>
            <w:shd w:val="solid" w:color="FFFFFF" w:fill="auto"/>
          </w:tcPr>
          <w:p w14:paraId="3BD9CA78" w14:textId="7CA3659B" w:rsidR="00DF4F5F" w:rsidRDefault="00DF4F5F" w:rsidP="00AA075B">
            <w:pPr>
              <w:pStyle w:val="TAL"/>
            </w:pPr>
            <w:r>
              <w:t>Correct wording and header</w:t>
            </w:r>
          </w:p>
        </w:tc>
        <w:tc>
          <w:tcPr>
            <w:tcW w:w="850" w:type="dxa"/>
            <w:shd w:val="solid" w:color="FFFFFF" w:fill="auto"/>
          </w:tcPr>
          <w:p w14:paraId="2D393AA8" w14:textId="7A9ACA2E" w:rsidR="00DF4F5F" w:rsidRDefault="00DF4F5F" w:rsidP="00AA075B">
            <w:pPr>
              <w:pStyle w:val="TAL"/>
            </w:pPr>
            <w:r>
              <w:t>16.13.0</w:t>
            </w:r>
          </w:p>
        </w:tc>
      </w:tr>
      <w:tr w:rsidR="00372744" w:rsidRPr="00CC779D" w14:paraId="4C62BBB3" w14:textId="77777777" w:rsidTr="004434A5">
        <w:tc>
          <w:tcPr>
            <w:tcW w:w="800" w:type="dxa"/>
            <w:shd w:val="solid" w:color="FFFFFF" w:fill="auto"/>
          </w:tcPr>
          <w:p w14:paraId="72D9891B" w14:textId="4F5A4C78" w:rsidR="00372744" w:rsidRDefault="00372744" w:rsidP="00AA075B">
            <w:pPr>
              <w:pStyle w:val="TAL"/>
            </w:pPr>
            <w:r>
              <w:t>2022-06</w:t>
            </w:r>
          </w:p>
        </w:tc>
        <w:tc>
          <w:tcPr>
            <w:tcW w:w="901" w:type="dxa"/>
            <w:shd w:val="solid" w:color="FFFFFF" w:fill="auto"/>
          </w:tcPr>
          <w:p w14:paraId="1E6DCB05" w14:textId="3DC98B4D" w:rsidR="00372744" w:rsidRDefault="00372744" w:rsidP="00AA075B">
            <w:pPr>
              <w:pStyle w:val="TAL"/>
            </w:pPr>
            <w:r>
              <w:t>SA#96</w:t>
            </w:r>
          </w:p>
        </w:tc>
        <w:tc>
          <w:tcPr>
            <w:tcW w:w="993" w:type="dxa"/>
            <w:shd w:val="solid" w:color="FFFFFF" w:fill="auto"/>
          </w:tcPr>
          <w:p w14:paraId="75123C2E" w14:textId="48241243" w:rsidR="00372744" w:rsidRDefault="00372744" w:rsidP="00AA075B">
            <w:pPr>
              <w:pStyle w:val="TAL"/>
            </w:pPr>
            <w:r>
              <w:t>SP-220513</w:t>
            </w:r>
          </w:p>
        </w:tc>
        <w:tc>
          <w:tcPr>
            <w:tcW w:w="567" w:type="dxa"/>
            <w:shd w:val="solid" w:color="FFFFFF" w:fill="auto"/>
          </w:tcPr>
          <w:p w14:paraId="579BA7D9" w14:textId="67741F0E" w:rsidR="00372744" w:rsidRDefault="00372744" w:rsidP="00AA075B">
            <w:pPr>
              <w:pStyle w:val="TAL"/>
            </w:pPr>
            <w:r>
              <w:t>0367</w:t>
            </w:r>
          </w:p>
        </w:tc>
        <w:tc>
          <w:tcPr>
            <w:tcW w:w="425" w:type="dxa"/>
            <w:shd w:val="solid" w:color="FFFFFF" w:fill="auto"/>
          </w:tcPr>
          <w:p w14:paraId="0983027B" w14:textId="6CD855C4" w:rsidR="00372744" w:rsidRDefault="00372744" w:rsidP="00AA075B">
            <w:pPr>
              <w:pStyle w:val="TAL"/>
            </w:pPr>
            <w:r>
              <w:t>-</w:t>
            </w:r>
          </w:p>
        </w:tc>
        <w:tc>
          <w:tcPr>
            <w:tcW w:w="567" w:type="dxa"/>
            <w:shd w:val="solid" w:color="FFFFFF" w:fill="auto"/>
          </w:tcPr>
          <w:p w14:paraId="0202E993" w14:textId="3E206509" w:rsidR="00372744" w:rsidRDefault="00372744" w:rsidP="00AA075B">
            <w:pPr>
              <w:pStyle w:val="TAL"/>
            </w:pPr>
            <w:r>
              <w:t>F</w:t>
            </w:r>
          </w:p>
        </w:tc>
        <w:tc>
          <w:tcPr>
            <w:tcW w:w="4536" w:type="dxa"/>
            <w:shd w:val="solid" w:color="FFFFFF" w:fill="auto"/>
          </w:tcPr>
          <w:p w14:paraId="44C76B6B" w14:textId="6C72CCC1" w:rsidR="00372744" w:rsidRDefault="00372744" w:rsidP="00AA075B">
            <w:pPr>
              <w:pStyle w:val="TAL"/>
            </w:pPr>
            <w:r>
              <w:rPr>
                <w:lang w:eastAsia="zh-CN"/>
              </w:rPr>
              <w:t>Clean up of PM related to MRO</w:t>
            </w:r>
          </w:p>
        </w:tc>
        <w:tc>
          <w:tcPr>
            <w:tcW w:w="850" w:type="dxa"/>
            <w:shd w:val="solid" w:color="FFFFFF" w:fill="auto"/>
          </w:tcPr>
          <w:p w14:paraId="3170B87F" w14:textId="2E9144BD" w:rsidR="00372744" w:rsidRDefault="00372744" w:rsidP="00AA075B">
            <w:pPr>
              <w:pStyle w:val="TAL"/>
            </w:pPr>
            <w:r>
              <w:t>16.14.0</w:t>
            </w:r>
          </w:p>
        </w:tc>
      </w:tr>
      <w:tr w:rsidR="00416B7D" w:rsidRPr="00CC779D" w14:paraId="76530232" w14:textId="77777777" w:rsidTr="004434A5">
        <w:tc>
          <w:tcPr>
            <w:tcW w:w="800" w:type="dxa"/>
            <w:shd w:val="solid" w:color="FFFFFF" w:fill="auto"/>
          </w:tcPr>
          <w:p w14:paraId="0706DCDF" w14:textId="3692615F" w:rsidR="00416B7D" w:rsidRDefault="00416B7D" w:rsidP="00416B7D">
            <w:pPr>
              <w:pStyle w:val="TAL"/>
            </w:pPr>
            <w:r>
              <w:t>2022-06</w:t>
            </w:r>
          </w:p>
        </w:tc>
        <w:tc>
          <w:tcPr>
            <w:tcW w:w="901" w:type="dxa"/>
            <w:shd w:val="solid" w:color="FFFFFF" w:fill="auto"/>
          </w:tcPr>
          <w:p w14:paraId="2D540DDC" w14:textId="28AE5081" w:rsidR="00416B7D" w:rsidRDefault="00416B7D" w:rsidP="00416B7D">
            <w:pPr>
              <w:pStyle w:val="TAL"/>
            </w:pPr>
            <w:r>
              <w:t>SA#96</w:t>
            </w:r>
          </w:p>
        </w:tc>
        <w:tc>
          <w:tcPr>
            <w:tcW w:w="993" w:type="dxa"/>
            <w:shd w:val="solid" w:color="FFFFFF" w:fill="auto"/>
          </w:tcPr>
          <w:p w14:paraId="0CA48944" w14:textId="77777777" w:rsidR="00416B7D" w:rsidRDefault="00416B7D" w:rsidP="00416B7D">
            <w:pPr>
              <w:pStyle w:val="TAL"/>
            </w:pPr>
          </w:p>
        </w:tc>
        <w:tc>
          <w:tcPr>
            <w:tcW w:w="567" w:type="dxa"/>
            <w:shd w:val="solid" w:color="FFFFFF" w:fill="auto"/>
          </w:tcPr>
          <w:p w14:paraId="1F32AF1A" w14:textId="77777777" w:rsidR="00416B7D" w:rsidRDefault="00416B7D" w:rsidP="00416B7D">
            <w:pPr>
              <w:pStyle w:val="TAL"/>
            </w:pPr>
          </w:p>
        </w:tc>
        <w:tc>
          <w:tcPr>
            <w:tcW w:w="425" w:type="dxa"/>
            <w:shd w:val="solid" w:color="FFFFFF" w:fill="auto"/>
          </w:tcPr>
          <w:p w14:paraId="7674312A" w14:textId="77777777" w:rsidR="00416B7D" w:rsidRDefault="00416B7D" w:rsidP="00416B7D">
            <w:pPr>
              <w:pStyle w:val="TAL"/>
            </w:pPr>
          </w:p>
        </w:tc>
        <w:tc>
          <w:tcPr>
            <w:tcW w:w="567" w:type="dxa"/>
            <w:shd w:val="solid" w:color="FFFFFF" w:fill="auto"/>
          </w:tcPr>
          <w:p w14:paraId="628F055A" w14:textId="77777777" w:rsidR="00416B7D" w:rsidRDefault="00416B7D" w:rsidP="00416B7D">
            <w:pPr>
              <w:pStyle w:val="TAL"/>
            </w:pPr>
          </w:p>
        </w:tc>
        <w:tc>
          <w:tcPr>
            <w:tcW w:w="4536" w:type="dxa"/>
            <w:shd w:val="solid" w:color="FFFFFF" w:fill="auto"/>
          </w:tcPr>
          <w:p w14:paraId="23CD3985" w14:textId="22D5F50C" w:rsidR="00416B7D" w:rsidRDefault="00416B7D" w:rsidP="00416B7D">
            <w:pPr>
              <w:pStyle w:val="TAL"/>
              <w:rPr>
                <w:lang w:eastAsia="zh-CN"/>
              </w:rPr>
            </w:pPr>
            <w:r>
              <w:rPr>
                <w:lang w:eastAsia="zh-CN"/>
              </w:rPr>
              <w:t>Editorials</w:t>
            </w:r>
          </w:p>
        </w:tc>
        <w:tc>
          <w:tcPr>
            <w:tcW w:w="850" w:type="dxa"/>
            <w:shd w:val="solid" w:color="FFFFFF" w:fill="auto"/>
          </w:tcPr>
          <w:p w14:paraId="13246568" w14:textId="6EA21EB5" w:rsidR="00416B7D" w:rsidRDefault="00416B7D" w:rsidP="00416B7D">
            <w:pPr>
              <w:pStyle w:val="TAL"/>
            </w:pPr>
            <w:r>
              <w:t>16.14.1</w:t>
            </w:r>
          </w:p>
        </w:tc>
      </w:tr>
      <w:tr w:rsidR="002D16AF" w:rsidRPr="00CC779D" w14:paraId="02D5F590" w14:textId="77777777" w:rsidTr="004434A5">
        <w:tc>
          <w:tcPr>
            <w:tcW w:w="800" w:type="dxa"/>
            <w:shd w:val="solid" w:color="FFFFFF" w:fill="auto"/>
          </w:tcPr>
          <w:p w14:paraId="78FB71E1" w14:textId="653A43EB" w:rsidR="002D16AF" w:rsidRDefault="002D16AF" w:rsidP="00416B7D">
            <w:pPr>
              <w:pStyle w:val="TAL"/>
            </w:pPr>
            <w:r>
              <w:t>2022-06</w:t>
            </w:r>
          </w:p>
        </w:tc>
        <w:tc>
          <w:tcPr>
            <w:tcW w:w="901" w:type="dxa"/>
            <w:shd w:val="solid" w:color="FFFFFF" w:fill="auto"/>
          </w:tcPr>
          <w:p w14:paraId="614CBDE5" w14:textId="074C75D7" w:rsidR="002D16AF" w:rsidRDefault="002D16AF" w:rsidP="00416B7D">
            <w:pPr>
              <w:pStyle w:val="TAL"/>
            </w:pPr>
            <w:r>
              <w:t>SA#96</w:t>
            </w:r>
          </w:p>
        </w:tc>
        <w:tc>
          <w:tcPr>
            <w:tcW w:w="993" w:type="dxa"/>
            <w:shd w:val="solid" w:color="FFFFFF" w:fill="auto"/>
          </w:tcPr>
          <w:p w14:paraId="581DEF74" w14:textId="60C9E100" w:rsidR="002D16AF" w:rsidRDefault="002D16AF" w:rsidP="00416B7D">
            <w:pPr>
              <w:pStyle w:val="TAL"/>
            </w:pPr>
            <w:r>
              <w:t>SP-220853</w:t>
            </w:r>
          </w:p>
        </w:tc>
        <w:tc>
          <w:tcPr>
            <w:tcW w:w="567" w:type="dxa"/>
            <w:shd w:val="solid" w:color="FFFFFF" w:fill="auto"/>
          </w:tcPr>
          <w:p w14:paraId="0F781940" w14:textId="38A38B64" w:rsidR="002D16AF" w:rsidRDefault="002D16AF" w:rsidP="00416B7D">
            <w:pPr>
              <w:pStyle w:val="TAL"/>
            </w:pPr>
            <w:r>
              <w:t>0377</w:t>
            </w:r>
          </w:p>
        </w:tc>
        <w:tc>
          <w:tcPr>
            <w:tcW w:w="425" w:type="dxa"/>
            <w:shd w:val="solid" w:color="FFFFFF" w:fill="auto"/>
          </w:tcPr>
          <w:p w14:paraId="0D6D5324" w14:textId="752752B1" w:rsidR="002D16AF" w:rsidRDefault="002D16AF" w:rsidP="00416B7D">
            <w:pPr>
              <w:pStyle w:val="TAL"/>
            </w:pPr>
            <w:r>
              <w:t>1</w:t>
            </w:r>
          </w:p>
        </w:tc>
        <w:tc>
          <w:tcPr>
            <w:tcW w:w="567" w:type="dxa"/>
            <w:shd w:val="solid" w:color="FFFFFF" w:fill="auto"/>
          </w:tcPr>
          <w:p w14:paraId="361B49F8" w14:textId="009C4891" w:rsidR="002D16AF" w:rsidRDefault="002D16AF" w:rsidP="00416B7D">
            <w:pPr>
              <w:pStyle w:val="TAL"/>
            </w:pPr>
            <w:r>
              <w:t>F</w:t>
            </w:r>
          </w:p>
        </w:tc>
        <w:tc>
          <w:tcPr>
            <w:tcW w:w="4536" w:type="dxa"/>
            <w:shd w:val="solid" w:color="FFFFFF" w:fill="auto"/>
          </w:tcPr>
          <w:p w14:paraId="4FF18A48" w14:textId="1FB0BDCF" w:rsidR="002D16AF" w:rsidRDefault="002D16AF" w:rsidP="00416B7D">
            <w:pPr>
              <w:pStyle w:val="TAL"/>
              <w:rPr>
                <w:lang w:eastAsia="zh-CN"/>
              </w:rPr>
            </w:pPr>
            <w:r>
              <w:rPr>
                <w:lang w:eastAsia="zh-CN"/>
              </w:rPr>
              <w:t xml:space="preserve">Clarification of inter-system too early and too late handover failures and unnecessary handovers for inter-system mobility </w:t>
            </w:r>
          </w:p>
        </w:tc>
        <w:tc>
          <w:tcPr>
            <w:tcW w:w="850" w:type="dxa"/>
            <w:shd w:val="solid" w:color="FFFFFF" w:fill="auto"/>
          </w:tcPr>
          <w:p w14:paraId="0052C82C" w14:textId="0D41EBA5" w:rsidR="002D16AF" w:rsidRDefault="002D16AF" w:rsidP="00416B7D">
            <w:pPr>
              <w:pStyle w:val="TAL"/>
            </w:pPr>
            <w:r>
              <w:t>16.15.0</w:t>
            </w:r>
          </w:p>
        </w:tc>
      </w:tr>
      <w:tr w:rsidR="00032FC4" w:rsidRPr="00CC779D" w14:paraId="49FE46EB" w14:textId="77777777" w:rsidTr="004434A5">
        <w:tc>
          <w:tcPr>
            <w:tcW w:w="800" w:type="dxa"/>
            <w:shd w:val="solid" w:color="FFFFFF" w:fill="auto"/>
          </w:tcPr>
          <w:p w14:paraId="635069DB" w14:textId="5E94B3F6" w:rsidR="00032FC4" w:rsidRDefault="00032FC4" w:rsidP="00416B7D">
            <w:pPr>
              <w:pStyle w:val="TAL"/>
            </w:pPr>
            <w:r>
              <w:t>2023-09</w:t>
            </w:r>
          </w:p>
        </w:tc>
        <w:tc>
          <w:tcPr>
            <w:tcW w:w="901" w:type="dxa"/>
            <w:shd w:val="solid" w:color="FFFFFF" w:fill="auto"/>
          </w:tcPr>
          <w:p w14:paraId="1EF9DFCC" w14:textId="25ABD8DE" w:rsidR="00032FC4" w:rsidRDefault="00032FC4" w:rsidP="00416B7D">
            <w:pPr>
              <w:pStyle w:val="TAL"/>
            </w:pPr>
            <w:r>
              <w:t>SA#101</w:t>
            </w:r>
          </w:p>
        </w:tc>
        <w:tc>
          <w:tcPr>
            <w:tcW w:w="993" w:type="dxa"/>
            <w:shd w:val="solid" w:color="FFFFFF" w:fill="auto"/>
          </w:tcPr>
          <w:p w14:paraId="730B602F" w14:textId="2CE39797" w:rsidR="00032FC4" w:rsidRDefault="00FB1550" w:rsidP="00416B7D">
            <w:pPr>
              <w:pStyle w:val="TAL"/>
            </w:pPr>
            <w:r w:rsidRPr="00FB1550">
              <w:t>SP-230941</w:t>
            </w:r>
          </w:p>
        </w:tc>
        <w:tc>
          <w:tcPr>
            <w:tcW w:w="567" w:type="dxa"/>
            <w:shd w:val="solid" w:color="FFFFFF" w:fill="auto"/>
          </w:tcPr>
          <w:p w14:paraId="1675EB6E" w14:textId="78D0012E" w:rsidR="00032FC4" w:rsidRDefault="00032FC4" w:rsidP="00416B7D">
            <w:pPr>
              <w:pStyle w:val="TAL"/>
            </w:pPr>
            <w:r>
              <w:t>0442</w:t>
            </w:r>
          </w:p>
        </w:tc>
        <w:tc>
          <w:tcPr>
            <w:tcW w:w="425" w:type="dxa"/>
            <w:shd w:val="solid" w:color="FFFFFF" w:fill="auto"/>
          </w:tcPr>
          <w:p w14:paraId="44D59448" w14:textId="510056FA" w:rsidR="00032FC4" w:rsidRDefault="00032FC4" w:rsidP="00416B7D">
            <w:pPr>
              <w:pStyle w:val="TAL"/>
            </w:pPr>
            <w:r>
              <w:t>1</w:t>
            </w:r>
          </w:p>
        </w:tc>
        <w:tc>
          <w:tcPr>
            <w:tcW w:w="567" w:type="dxa"/>
            <w:shd w:val="solid" w:color="FFFFFF" w:fill="auto"/>
          </w:tcPr>
          <w:p w14:paraId="50A66645" w14:textId="67E4EFC6" w:rsidR="00032FC4" w:rsidRDefault="00FB1550" w:rsidP="00416B7D">
            <w:pPr>
              <w:pStyle w:val="TAL"/>
            </w:pPr>
            <w:r>
              <w:t>F</w:t>
            </w:r>
          </w:p>
        </w:tc>
        <w:tc>
          <w:tcPr>
            <w:tcW w:w="4536" w:type="dxa"/>
            <w:shd w:val="solid" w:color="FFFFFF" w:fill="auto"/>
          </w:tcPr>
          <w:p w14:paraId="1AAE5649" w14:textId="134ED3BB" w:rsidR="00032FC4" w:rsidRDefault="00FB1550" w:rsidP="00416B7D">
            <w:pPr>
              <w:pStyle w:val="TAL"/>
              <w:rPr>
                <w:lang w:eastAsia="zh-CN"/>
              </w:rPr>
            </w:pPr>
            <w:r w:rsidRPr="00FB1550">
              <w:rPr>
                <w:lang w:eastAsia="zh-CN"/>
              </w:rPr>
              <w:t>Rel-16 CR TS 28.552 Clarification of Average delay over F1U measurement</w:t>
            </w:r>
          </w:p>
        </w:tc>
        <w:tc>
          <w:tcPr>
            <w:tcW w:w="850" w:type="dxa"/>
            <w:shd w:val="solid" w:color="FFFFFF" w:fill="auto"/>
          </w:tcPr>
          <w:p w14:paraId="2D30F39B" w14:textId="7439D8B2" w:rsidR="00032FC4" w:rsidRDefault="00FB1550" w:rsidP="00416B7D">
            <w:pPr>
              <w:pStyle w:val="TAL"/>
            </w:pPr>
            <w:r>
              <w:t>16.16.0</w:t>
            </w:r>
          </w:p>
        </w:tc>
      </w:tr>
      <w:tr w:rsidR="00F14169" w:rsidRPr="00CC779D" w14:paraId="786CEE43" w14:textId="77777777" w:rsidTr="004434A5">
        <w:tc>
          <w:tcPr>
            <w:tcW w:w="800" w:type="dxa"/>
            <w:shd w:val="solid" w:color="FFFFFF" w:fill="auto"/>
          </w:tcPr>
          <w:p w14:paraId="50ED3E62" w14:textId="05FD7BE7" w:rsidR="00F14169" w:rsidRDefault="00F14169" w:rsidP="00416B7D">
            <w:pPr>
              <w:pStyle w:val="TAL"/>
            </w:pPr>
            <w:r>
              <w:t>2023-12</w:t>
            </w:r>
          </w:p>
        </w:tc>
        <w:tc>
          <w:tcPr>
            <w:tcW w:w="901" w:type="dxa"/>
            <w:shd w:val="solid" w:color="FFFFFF" w:fill="auto"/>
          </w:tcPr>
          <w:p w14:paraId="387F23BF" w14:textId="6886EE42" w:rsidR="00F14169" w:rsidRDefault="00F14169" w:rsidP="00416B7D">
            <w:pPr>
              <w:pStyle w:val="TAL"/>
            </w:pPr>
            <w:r>
              <w:t>SA#102</w:t>
            </w:r>
          </w:p>
        </w:tc>
        <w:tc>
          <w:tcPr>
            <w:tcW w:w="993" w:type="dxa"/>
            <w:shd w:val="solid" w:color="FFFFFF" w:fill="auto"/>
          </w:tcPr>
          <w:p w14:paraId="008B30AE" w14:textId="68A53046" w:rsidR="00F14169" w:rsidRPr="00FB1550" w:rsidRDefault="00F14169" w:rsidP="00416B7D">
            <w:pPr>
              <w:pStyle w:val="TAL"/>
            </w:pPr>
            <w:r w:rsidRPr="00F14169">
              <w:t>SP-231487</w:t>
            </w:r>
          </w:p>
        </w:tc>
        <w:tc>
          <w:tcPr>
            <w:tcW w:w="567" w:type="dxa"/>
            <w:shd w:val="solid" w:color="FFFFFF" w:fill="auto"/>
          </w:tcPr>
          <w:p w14:paraId="76D731F7" w14:textId="1B6F53AA" w:rsidR="00F14169" w:rsidRDefault="00F14169" w:rsidP="00416B7D">
            <w:pPr>
              <w:pStyle w:val="TAL"/>
            </w:pPr>
            <w:r>
              <w:t>0490</w:t>
            </w:r>
          </w:p>
        </w:tc>
        <w:tc>
          <w:tcPr>
            <w:tcW w:w="425" w:type="dxa"/>
            <w:shd w:val="solid" w:color="FFFFFF" w:fill="auto"/>
          </w:tcPr>
          <w:p w14:paraId="38A4B7C2" w14:textId="18E953A3" w:rsidR="00F14169" w:rsidRDefault="00F14169" w:rsidP="00416B7D">
            <w:pPr>
              <w:pStyle w:val="TAL"/>
            </w:pPr>
            <w:r>
              <w:t>-</w:t>
            </w:r>
          </w:p>
        </w:tc>
        <w:tc>
          <w:tcPr>
            <w:tcW w:w="567" w:type="dxa"/>
            <w:shd w:val="solid" w:color="FFFFFF" w:fill="auto"/>
          </w:tcPr>
          <w:p w14:paraId="222A6991" w14:textId="4A3A5481" w:rsidR="00F14169" w:rsidRDefault="00F14169" w:rsidP="00416B7D">
            <w:pPr>
              <w:pStyle w:val="TAL"/>
            </w:pPr>
            <w:r>
              <w:t>F</w:t>
            </w:r>
          </w:p>
        </w:tc>
        <w:tc>
          <w:tcPr>
            <w:tcW w:w="4536" w:type="dxa"/>
            <w:shd w:val="solid" w:color="FFFFFF" w:fill="auto"/>
          </w:tcPr>
          <w:p w14:paraId="50209C38" w14:textId="3AC8ACDC" w:rsidR="00F14169" w:rsidRPr="00FB1550" w:rsidRDefault="00F14169" w:rsidP="00416B7D">
            <w:pPr>
              <w:pStyle w:val="TAL"/>
              <w:rPr>
                <w:lang w:eastAsia="zh-CN"/>
              </w:rPr>
            </w:pPr>
            <w:r>
              <w:rPr>
                <w:lang w:eastAsia="zh-CN"/>
              </w:rPr>
              <w:t>Rel-16 CR TS28.552 Fix Packet Drop Rate</w:t>
            </w:r>
          </w:p>
        </w:tc>
        <w:tc>
          <w:tcPr>
            <w:tcW w:w="850" w:type="dxa"/>
            <w:shd w:val="solid" w:color="FFFFFF" w:fill="auto"/>
          </w:tcPr>
          <w:p w14:paraId="0E15E132" w14:textId="3F9C3F26" w:rsidR="00F14169" w:rsidRDefault="00F14169" w:rsidP="00416B7D">
            <w:pPr>
              <w:pStyle w:val="TAL"/>
            </w:pPr>
            <w:r>
              <w:t>16.17.0</w:t>
            </w:r>
          </w:p>
        </w:tc>
      </w:tr>
      <w:tr w:rsidR="00E04B3B" w:rsidRPr="00CC779D" w14:paraId="1ABA4EB0" w14:textId="77777777" w:rsidTr="004434A5">
        <w:tc>
          <w:tcPr>
            <w:tcW w:w="800" w:type="dxa"/>
            <w:shd w:val="solid" w:color="FFFFFF" w:fill="auto"/>
          </w:tcPr>
          <w:p w14:paraId="4681CBAD" w14:textId="78696DC2" w:rsidR="00E04B3B" w:rsidRDefault="00E04B3B" w:rsidP="00416B7D">
            <w:pPr>
              <w:pStyle w:val="TAL"/>
            </w:pPr>
            <w:r>
              <w:t>2023-12</w:t>
            </w:r>
          </w:p>
        </w:tc>
        <w:tc>
          <w:tcPr>
            <w:tcW w:w="901" w:type="dxa"/>
            <w:shd w:val="solid" w:color="FFFFFF" w:fill="auto"/>
          </w:tcPr>
          <w:p w14:paraId="7C6F7640" w14:textId="5C1CD14F" w:rsidR="00E04B3B" w:rsidRDefault="00E04B3B" w:rsidP="00416B7D">
            <w:pPr>
              <w:pStyle w:val="TAL"/>
            </w:pPr>
            <w:r>
              <w:t>SA#102</w:t>
            </w:r>
          </w:p>
        </w:tc>
        <w:tc>
          <w:tcPr>
            <w:tcW w:w="993" w:type="dxa"/>
            <w:shd w:val="solid" w:color="FFFFFF" w:fill="auto"/>
          </w:tcPr>
          <w:p w14:paraId="5B185D40" w14:textId="3387AE57" w:rsidR="00E04B3B" w:rsidRPr="00F14169" w:rsidRDefault="00E04B3B" w:rsidP="00416B7D">
            <w:pPr>
              <w:pStyle w:val="TAL"/>
            </w:pPr>
            <w:r w:rsidRPr="00E04B3B">
              <w:t>SP-231487</w:t>
            </w:r>
          </w:p>
        </w:tc>
        <w:tc>
          <w:tcPr>
            <w:tcW w:w="567" w:type="dxa"/>
            <w:shd w:val="solid" w:color="FFFFFF" w:fill="auto"/>
          </w:tcPr>
          <w:p w14:paraId="50BE3E96" w14:textId="51CF371F" w:rsidR="00E04B3B" w:rsidRDefault="00E04B3B" w:rsidP="00416B7D">
            <w:pPr>
              <w:pStyle w:val="TAL"/>
            </w:pPr>
            <w:r>
              <w:t>0494</w:t>
            </w:r>
          </w:p>
        </w:tc>
        <w:tc>
          <w:tcPr>
            <w:tcW w:w="425" w:type="dxa"/>
            <w:shd w:val="solid" w:color="FFFFFF" w:fill="auto"/>
          </w:tcPr>
          <w:p w14:paraId="2D73CE45" w14:textId="3DE78AD2" w:rsidR="00E04B3B" w:rsidRDefault="00E04B3B" w:rsidP="00416B7D">
            <w:pPr>
              <w:pStyle w:val="TAL"/>
            </w:pPr>
            <w:r>
              <w:t>-</w:t>
            </w:r>
          </w:p>
        </w:tc>
        <w:tc>
          <w:tcPr>
            <w:tcW w:w="567" w:type="dxa"/>
            <w:shd w:val="solid" w:color="FFFFFF" w:fill="auto"/>
          </w:tcPr>
          <w:p w14:paraId="4EBCF55F" w14:textId="0A0B6B09" w:rsidR="00E04B3B" w:rsidRDefault="00E04B3B" w:rsidP="00416B7D">
            <w:pPr>
              <w:pStyle w:val="TAL"/>
            </w:pPr>
            <w:r>
              <w:t>F</w:t>
            </w:r>
          </w:p>
        </w:tc>
        <w:tc>
          <w:tcPr>
            <w:tcW w:w="4536" w:type="dxa"/>
            <w:shd w:val="solid" w:color="FFFFFF" w:fill="auto"/>
          </w:tcPr>
          <w:p w14:paraId="421E2237" w14:textId="4498D5C7" w:rsidR="00E04B3B" w:rsidRDefault="00E04B3B" w:rsidP="00416B7D">
            <w:pPr>
              <w:pStyle w:val="TAL"/>
              <w:rPr>
                <w:lang w:eastAsia="zh-CN"/>
              </w:rPr>
            </w:pPr>
            <w:r>
              <w:rPr>
                <w:lang w:eastAsia="zh-CN"/>
              </w:rPr>
              <w:t>Fix error related to number of PDU session creation measurement</w:t>
            </w:r>
          </w:p>
        </w:tc>
        <w:tc>
          <w:tcPr>
            <w:tcW w:w="850" w:type="dxa"/>
            <w:shd w:val="solid" w:color="FFFFFF" w:fill="auto"/>
          </w:tcPr>
          <w:p w14:paraId="1913769E" w14:textId="5E51FB39" w:rsidR="00E04B3B" w:rsidRDefault="00E04B3B" w:rsidP="00416B7D">
            <w:pPr>
              <w:pStyle w:val="TAL"/>
            </w:pPr>
            <w:r>
              <w:t>16.17.0</w:t>
            </w:r>
          </w:p>
        </w:tc>
      </w:tr>
      <w:tr w:rsidR="004434A5" w:rsidRPr="00CC779D" w14:paraId="522D5A97" w14:textId="77777777" w:rsidTr="004434A5">
        <w:tc>
          <w:tcPr>
            <w:tcW w:w="800" w:type="dxa"/>
            <w:shd w:val="solid" w:color="FFFFFF" w:fill="auto"/>
          </w:tcPr>
          <w:p w14:paraId="16F1916B" w14:textId="2C0EC7A6" w:rsidR="004434A5" w:rsidRDefault="004434A5" w:rsidP="000C409F">
            <w:pPr>
              <w:pStyle w:val="TAL"/>
            </w:pPr>
            <w:r>
              <w:t>2024-06</w:t>
            </w:r>
          </w:p>
        </w:tc>
        <w:tc>
          <w:tcPr>
            <w:tcW w:w="901" w:type="dxa"/>
            <w:shd w:val="solid" w:color="FFFFFF" w:fill="auto"/>
          </w:tcPr>
          <w:p w14:paraId="4C6464C7" w14:textId="4D2A73A6" w:rsidR="004434A5" w:rsidRDefault="004434A5" w:rsidP="000C409F">
            <w:pPr>
              <w:pStyle w:val="TAL"/>
            </w:pPr>
            <w:r>
              <w:t>SA#104</w:t>
            </w:r>
          </w:p>
        </w:tc>
        <w:tc>
          <w:tcPr>
            <w:tcW w:w="993" w:type="dxa"/>
            <w:shd w:val="solid" w:color="FFFFFF" w:fill="auto"/>
          </w:tcPr>
          <w:p w14:paraId="427AF4E5" w14:textId="3EC378DE" w:rsidR="004434A5" w:rsidRPr="00F14169" w:rsidRDefault="004434A5" w:rsidP="000C409F">
            <w:pPr>
              <w:pStyle w:val="TAL"/>
            </w:pPr>
            <w:r w:rsidRPr="004434A5">
              <w:t>SP-240812</w:t>
            </w:r>
          </w:p>
        </w:tc>
        <w:tc>
          <w:tcPr>
            <w:tcW w:w="567" w:type="dxa"/>
            <w:shd w:val="solid" w:color="FFFFFF" w:fill="auto"/>
          </w:tcPr>
          <w:p w14:paraId="0211BD6D" w14:textId="7750FC6F" w:rsidR="004434A5" w:rsidRDefault="004434A5" w:rsidP="000C409F">
            <w:pPr>
              <w:pStyle w:val="TAL"/>
            </w:pPr>
            <w:r>
              <w:t>0531</w:t>
            </w:r>
          </w:p>
        </w:tc>
        <w:tc>
          <w:tcPr>
            <w:tcW w:w="425" w:type="dxa"/>
            <w:shd w:val="solid" w:color="FFFFFF" w:fill="auto"/>
          </w:tcPr>
          <w:p w14:paraId="7D9CB5F7" w14:textId="77777777" w:rsidR="004434A5" w:rsidRDefault="004434A5" w:rsidP="000C409F">
            <w:pPr>
              <w:pStyle w:val="TAL"/>
            </w:pPr>
            <w:r>
              <w:t>-</w:t>
            </w:r>
          </w:p>
        </w:tc>
        <w:tc>
          <w:tcPr>
            <w:tcW w:w="567" w:type="dxa"/>
            <w:shd w:val="solid" w:color="FFFFFF" w:fill="auto"/>
          </w:tcPr>
          <w:p w14:paraId="7FFDCDD9" w14:textId="77777777" w:rsidR="004434A5" w:rsidRDefault="004434A5" w:rsidP="000C409F">
            <w:pPr>
              <w:pStyle w:val="TAL"/>
            </w:pPr>
            <w:r>
              <w:t>F</w:t>
            </w:r>
          </w:p>
        </w:tc>
        <w:tc>
          <w:tcPr>
            <w:tcW w:w="4536" w:type="dxa"/>
            <w:shd w:val="solid" w:color="FFFFFF" w:fill="auto"/>
          </w:tcPr>
          <w:p w14:paraId="46CEFE2F" w14:textId="66871D72" w:rsidR="004434A5" w:rsidRPr="004434A5" w:rsidRDefault="004434A5" w:rsidP="004434A5">
            <w:pPr>
              <w:rPr>
                <w:rFonts w:ascii="Arial" w:hAnsi="Arial"/>
                <w:sz w:val="18"/>
                <w:lang w:eastAsia="zh-CN"/>
              </w:rPr>
            </w:pPr>
            <w:r w:rsidRPr="004434A5">
              <w:rPr>
                <w:rFonts w:ascii="Arial" w:hAnsi="Arial"/>
                <w:sz w:val="18"/>
                <w:lang w:eastAsia="zh-CN"/>
              </w:rPr>
              <w:t>Rel-16 CR TS 28.552 Rectify the incorrect condition for DL F1U PL measurement</w:t>
            </w:r>
          </w:p>
        </w:tc>
        <w:tc>
          <w:tcPr>
            <w:tcW w:w="850" w:type="dxa"/>
            <w:shd w:val="solid" w:color="FFFFFF" w:fill="auto"/>
          </w:tcPr>
          <w:p w14:paraId="0DFA30C3" w14:textId="4743C114" w:rsidR="004434A5" w:rsidRDefault="004434A5" w:rsidP="000C409F">
            <w:pPr>
              <w:pStyle w:val="TAL"/>
            </w:pPr>
            <w:r>
              <w:t>16.18.0</w:t>
            </w:r>
          </w:p>
        </w:tc>
      </w:tr>
      <w:tr w:rsidR="004434A5" w:rsidRPr="00CC779D" w14:paraId="36595F1B" w14:textId="77777777" w:rsidTr="000C409F">
        <w:tc>
          <w:tcPr>
            <w:tcW w:w="800" w:type="dxa"/>
            <w:shd w:val="solid" w:color="FFFFFF" w:fill="auto"/>
          </w:tcPr>
          <w:p w14:paraId="1A8A4344" w14:textId="77777777" w:rsidR="004434A5" w:rsidRDefault="004434A5" w:rsidP="000C409F">
            <w:pPr>
              <w:pStyle w:val="TAL"/>
            </w:pPr>
            <w:r>
              <w:t>2024-06</w:t>
            </w:r>
          </w:p>
        </w:tc>
        <w:tc>
          <w:tcPr>
            <w:tcW w:w="901" w:type="dxa"/>
            <w:shd w:val="solid" w:color="FFFFFF" w:fill="auto"/>
          </w:tcPr>
          <w:p w14:paraId="45434213" w14:textId="77777777" w:rsidR="004434A5" w:rsidRDefault="004434A5" w:rsidP="000C409F">
            <w:pPr>
              <w:pStyle w:val="TAL"/>
            </w:pPr>
            <w:r>
              <w:t>SA#104</w:t>
            </w:r>
          </w:p>
        </w:tc>
        <w:tc>
          <w:tcPr>
            <w:tcW w:w="993" w:type="dxa"/>
            <w:shd w:val="solid" w:color="FFFFFF" w:fill="auto"/>
          </w:tcPr>
          <w:p w14:paraId="404A997C" w14:textId="7F1AE9CE" w:rsidR="004434A5" w:rsidRPr="00F14169" w:rsidRDefault="004434A5" w:rsidP="000C409F">
            <w:pPr>
              <w:pStyle w:val="TAL"/>
            </w:pPr>
            <w:r w:rsidRPr="004434A5">
              <w:t>SP-2408</w:t>
            </w:r>
            <w:r>
              <w:t>2</w:t>
            </w:r>
            <w:r w:rsidRPr="004434A5">
              <w:t>2</w:t>
            </w:r>
          </w:p>
        </w:tc>
        <w:tc>
          <w:tcPr>
            <w:tcW w:w="567" w:type="dxa"/>
            <w:shd w:val="solid" w:color="FFFFFF" w:fill="auto"/>
          </w:tcPr>
          <w:p w14:paraId="08EF07F0" w14:textId="2EE70A71" w:rsidR="004434A5" w:rsidRDefault="004434A5" w:rsidP="000C409F">
            <w:pPr>
              <w:pStyle w:val="TAL"/>
            </w:pPr>
            <w:r>
              <w:t>0541</w:t>
            </w:r>
          </w:p>
        </w:tc>
        <w:tc>
          <w:tcPr>
            <w:tcW w:w="425" w:type="dxa"/>
            <w:shd w:val="solid" w:color="FFFFFF" w:fill="auto"/>
          </w:tcPr>
          <w:p w14:paraId="55102627" w14:textId="77777777" w:rsidR="004434A5" w:rsidRDefault="004434A5" w:rsidP="000C409F">
            <w:pPr>
              <w:pStyle w:val="TAL"/>
            </w:pPr>
            <w:r>
              <w:t>-</w:t>
            </w:r>
          </w:p>
        </w:tc>
        <w:tc>
          <w:tcPr>
            <w:tcW w:w="567" w:type="dxa"/>
            <w:shd w:val="solid" w:color="FFFFFF" w:fill="auto"/>
          </w:tcPr>
          <w:p w14:paraId="67948733" w14:textId="07EE2401" w:rsidR="004434A5" w:rsidRDefault="004434A5" w:rsidP="000C409F">
            <w:pPr>
              <w:pStyle w:val="TAL"/>
            </w:pPr>
            <w:r>
              <w:t>A</w:t>
            </w:r>
          </w:p>
        </w:tc>
        <w:tc>
          <w:tcPr>
            <w:tcW w:w="4536" w:type="dxa"/>
            <w:shd w:val="solid" w:color="FFFFFF" w:fill="auto"/>
          </w:tcPr>
          <w:p w14:paraId="481391FC" w14:textId="5898BDF2" w:rsidR="004434A5" w:rsidRPr="004434A5" w:rsidRDefault="004434A5" w:rsidP="000C409F">
            <w:pPr>
              <w:rPr>
                <w:rFonts w:ascii="Arial" w:hAnsi="Arial"/>
                <w:sz w:val="18"/>
                <w:lang w:eastAsia="zh-CN"/>
              </w:rPr>
            </w:pPr>
            <w:r w:rsidRPr="004434A5">
              <w:rPr>
                <w:rFonts w:ascii="Arial" w:hAnsi="Arial"/>
                <w:sz w:val="18"/>
                <w:lang w:eastAsia="zh-CN"/>
              </w:rPr>
              <w:t>Rel-16 CR 28.552 Correct measurement definitions for number of samples</w:t>
            </w:r>
          </w:p>
        </w:tc>
        <w:tc>
          <w:tcPr>
            <w:tcW w:w="850" w:type="dxa"/>
            <w:shd w:val="solid" w:color="FFFFFF" w:fill="auto"/>
          </w:tcPr>
          <w:p w14:paraId="31D43DF3" w14:textId="77777777" w:rsidR="004434A5" w:rsidRDefault="004434A5" w:rsidP="000C409F">
            <w:pPr>
              <w:pStyle w:val="TAL"/>
            </w:pPr>
            <w:r>
              <w:t>16.18.0</w:t>
            </w:r>
          </w:p>
        </w:tc>
      </w:tr>
      <w:tr w:rsidR="004434A5" w:rsidRPr="00CC779D" w14:paraId="50FAF85E" w14:textId="77777777" w:rsidTr="000C409F">
        <w:tc>
          <w:tcPr>
            <w:tcW w:w="800" w:type="dxa"/>
            <w:shd w:val="solid" w:color="FFFFFF" w:fill="auto"/>
          </w:tcPr>
          <w:p w14:paraId="0D98297A" w14:textId="77777777" w:rsidR="004434A5" w:rsidRDefault="004434A5" w:rsidP="000C409F">
            <w:pPr>
              <w:pStyle w:val="TAL"/>
            </w:pPr>
            <w:r>
              <w:t>2024-06</w:t>
            </w:r>
          </w:p>
        </w:tc>
        <w:tc>
          <w:tcPr>
            <w:tcW w:w="901" w:type="dxa"/>
            <w:shd w:val="solid" w:color="FFFFFF" w:fill="auto"/>
          </w:tcPr>
          <w:p w14:paraId="217BD8DB" w14:textId="77777777" w:rsidR="004434A5" w:rsidRDefault="004434A5" w:rsidP="000C409F">
            <w:pPr>
              <w:pStyle w:val="TAL"/>
            </w:pPr>
            <w:r>
              <w:t>SA#104</w:t>
            </w:r>
          </w:p>
        </w:tc>
        <w:tc>
          <w:tcPr>
            <w:tcW w:w="993" w:type="dxa"/>
            <w:shd w:val="solid" w:color="FFFFFF" w:fill="auto"/>
          </w:tcPr>
          <w:p w14:paraId="273B117E" w14:textId="2492C169" w:rsidR="004434A5" w:rsidRPr="00F14169" w:rsidRDefault="004434A5" w:rsidP="000C409F">
            <w:pPr>
              <w:pStyle w:val="TAL"/>
            </w:pPr>
            <w:r w:rsidRPr="004434A5">
              <w:t>SP-2408</w:t>
            </w:r>
            <w:r w:rsidR="00F14B99">
              <w:t>1</w:t>
            </w:r>
            <w:r w:rsidRPr="004434A5">
              <w:t>2</w:t>
            </w:r>
          </w:p>
        </w:tc>
        <w:tc>
          <w:tcPr>
            <w:tcW w:w="567" w:type="dxa"/>
            <w:shd w:val="solid" w:color="FFFFFF" w:fill="auto"/>
          </w:tcPr>
          <w:p w14:paraId="201AD0A3" w14:textId="6C989D6A" w:rsidR="004434A5" w:rsidRDefault="004434A5" w:rsidP="000C409F">
            <w:pPr>
              <w:pStyle w:val="TAL"/>
            </w:pPr>
            <w:r>
              <w:t>05</w:t>
            </w:r>
            <w:r w:rsidR="00F14B99">
              <w:t>70</w:t>
            </w:r>
          </w:p>
        </w:tc>
        <w:tc>
          <w:tcPr>
            <w:tcW w:w="425" w:type="dxa"/>
            <w:shd w:val="solid" w:color="FFFFFF" w:fill="auto"/>
          </w:tcPr>
          <w:p w14:paraId="3FC2CA17" w14:textId="77777777" w:rsidR="004434A5" w:rsidRDefault="004434A5" w:rsidP="000C409F">
            <w:pPr>
              <w:pStyle w:val="TAL"/>
            </w:pPr>
            <w:r>
              <w:t>-</w:t>
            </w:r>
          </w:p>
        </w:tc>
        <w:tc>
          <w:tcPr>
            <w:tcW w:w="567" w:type="dxa"/>
            <w:shd w:val="solid" w:color="FFFFFF" w:fill="auto"/>
          </w:tcPr>
          <w:p w14:paraId="2ECFBC22" w14:textId="21778A49" w:rsidR="004434A5" w:rsidRDefault="004434A5" w:rsidP="000C409F">
            <w:pPr>
              <w:pStyle w:val="TAL"/>
            </w:pPr>
            <w:r>
              <w:t>F</w:t>
            </w:r>
          </w:p>
        </w:tc>
        <w:tc>
          <w:tcPr>
            <w:tcW w:w="4536" w:type="dxa"/>
            <w:shd w:val="solid" w:color="FFFFFF" w:fill="auto"/>
          </w:tcPr>
          <w:p w14:paraId="72712DC7" w14:textId="2CF28F66" w:rsidR="004434A5" w:rsidRPr="004434A5" w:rsidRDefault="004434A5" w:rsidP="000C409F">
            <w:pPr>
              <w:rPr>
                <w:rFonts w:ascii="Arial" w:hAnsi="Arial"/>
                <w:sz w:val="18"/>
                <w:lang w:eastAsia="zh-CN"/>
              </w:rPr>
            </w:pPr>
            <w:r w:rsidRPr="004434A5">
              <w:rPr>
                <w:rFonts w:ascii="Arial" w:hAnsi="Arial"/>
                <w:sz w:val="18"/>
                <w:lang w:eastAsia="zh-CN"/>
              </w:rPr>
              <w:t>Rel-16 CR TS 28.552 Correcting the measurement name to indicate the correct direction of the traffic</w:t>
            </w:r>
          </w:p>
        </w:tc>
        <w:tc>
          <w:tcPr>
            <w:tcW w:w="850" w:type="dxa"/>
            <w:shd w:val="solid" w:color="FFFFFF" w:fill="auto"/>
          </w:tcPr>
          <w:p w14:paraId="7AF62BCB" w14:textId="77777777" w:rsidR="004434A5" w:rsidRDefault="004434A5" w:rsidP="000C409F">
            <w:pPr>
              <w:pStyle w:val="TAL"/>
            </w:pPr>
            <w:r>
              <w:t>16.18.0</w:t>
            </w:r>
          </w:p>
        </w:tc>
      </w:tr>
      <w:tr w:rsidR="00637718" w:rsidRPr="00CC779D" w14:paraId="39EE98AC" w14:textId="77777777" w:rsidTr="000C409F">
        <w:trPr>
          <w:ins w:id="3138" w:author="28.552_CR0616_(Rel-16)_TEI16" w:date="2025-01-06T16:04:00Z"/>
        </w:trPr>
        <w:tc>
          <w:tcPr>
            <w:tcW w:w="800" w:type="dxa"/>
            <w:shd w:val="solid" w:color="FFFFFF" w:fill="auto"/>
          </w:tcPr>
          <w:p w14:paraId="48085D7E" w14:textId="1163D5C7" w:rsidR="00637718" w:rsidRDefault="00637718" w:rsidP="000C409F">
            <w:pPr>
              <w:pStyle w:val="TAL"/>
              <w:rPr>
                <w:ins w:id="3139" w:author="28.552_CR0616_(Rel-16)_TEI16" w:date="2025-01-06T16:04:00Z"/>
              </w:rPr>
            </w:pPr>
            <w:ins w:id="3140" w:author="28.552_CR0616_(Rel-16)_TEI16" w:date="2025-01-06T16:04:00Z">
              <w:r>
                <w:lastRenderedPageBreak/>
                <w:t>2024-12</w:t>
              </w:r>
            </w:ins>
          </w:p>
        </w:tc>
        <w:tc>
          <w:tcPr>
            <w:tcW w:w="901" w:type="dxa"/>
            <w:shd w:val="solid" w:color="FFFFFF" w:fill="auto"/>
          </w:tcPr>
          <w:p w14:paraId="03F78B0F" w14:textId="3E0CFE39" w:rsidR="00637718" w:rsidRDefault="00637718" w:rsidP="000C409F">
            <w:pPr>
              <w:pStyle w:val="TAL"/>
              <w:rPr>
                <w:ins w:id="3141" w:author="28.552_CR0616_(Rel-16)_TEI16" w:date="2025-01-06T16:04:00Z"/>
              </w:rPr>
            </w:pPr>
            <w:ins w:id="3142" w:author="28.552_CR0616_(Rel-16)_TEI16" w:date="2025-01-06T16:04:00Z">
              <w:r>
                <w:t>SA#106</w:t>
              </w:r>
            </w:ins>
          </w:p>
        </w:tc>
        <w:tc>
          <w:tcPr>
            <w:tcW w:w="993" w:type="dxa"/>
            <w:shd w:val="solid" w:color="FFFFFF" w:fill="auto"/>
          </w:tcPr>
          <w:p w14:paraId="4A9E8196" w14:textId="312E0A9D" w:rsidR="00637718" w:rsidRPr="004434A5" w:rsidRDefault="00637718" w:rsidP="000C409F">
            <w:pPr>
              <w:pStyle w:val="TAL"/>
              <w:rPr>
                <w:ins w:id="3143" w:author="28.552_CR0616_(Rel-16)_TEI16" w:date="2025-01-06T16:04:00Z"/>
              </w:rPr>
            </w:pPr>
            <w:ins w:id="3144" w:author="28.552_CR0616_(Rel-16)_TEI16" w:date="2025-01-06T16:06:00Z">
              <w:r w:rsidRPr="00637718">
                <w:t>SP-241636</w:t>
              </w:r>
            </w:ins>
          </w:p>
        </w:tc>
        <w:tc>
          <w:tcPr>
            <w:tcW w:w="567" w:type="dxa"/>
            <w:shd w:val="solid" w:color="FFFFFF" w:fill="auto"/>
          </w:tcPr>
          <w:p w14:paraId="3DDE27BE" w14:textId="13819CC3" w:rsidR="00637718" w:rsidRDefault="00637718" w:rsidP="000C409F">
            <w:pPr>
              <w:pStyle w:val="TAL"/>
              <w:rPr>
                <w:ins w:id="3145" w:author="28.552_CR0616_(Rel-16)_TEI16" w:date="2025-01-06T16:04:00Z"/>
              </w:rPr>
            </w:pPr>
            <w:ins w:id="3146" w:author="28.552_CR0616_(Rel-16)_TEI16" w:date="2025-01-06T16:04:00Z">
              <w:r>
                <w:t>0616</w:t>
              </w:r>
            </w:ins>
          </w:p>
        </w:tc>
        <w:tc>
          <w:tcPr>
            <w:tcW w:w="425" w:type="dxa"/>
            <w:shd w:val="solid" w:color="FFFFFF" w:fill="auto"/>
          </w:tcPr>
          <w:p w14:paraId="0EA76C1C" w14:textId="6E67A653" w:rsidR="00637718" w:rsidRDefault="00637718" w:rsidP="000C409F">
            <w:pPr>
              <w:pStyle w:val="TAL"/>
              <w:rPr>
                <w:ins w:id="3147" w:author="28.552_CR0616_(Rel-16)_TEI16" w:date="2025-01-06T16:04:00Z"/>
              </w:rPr>
            </w:pPr>
            <w:ins w:id="3148" w:author="28.552_CR0616_(Rel-16)_TEI16" w:date="2025-01-06T16:04:00Z">
              <w:r>
                <w:t>-</w:t>
              </w:r>
            </w:ins>
          </w:p>
        </w:tc>
        <w:tc>
          <w:tcPr>
            <w:tcW w:w="567" w:type="dxa"/>
            <w:shd w:val="solid" w:color="FFFFFF" w:fill="auto"/>
          </w:tcPr>
          <w:p w14:paraId="47EB179B" w14:textId="1964B4EB" w:rsidR="00637718" w:rsidRDefault="00637718" w:rsidP="000C409F">
            <w:pPr>
              <w:pStyle w:val="TAL"/>
              <w:rPr>
                <w:ins w:id="3149" w:author="28.552_CR0616_(Rel-16)_TEI16" w:date="2025-01-06T16:04:00Z"/>
              </w:rPr>
            </w:pPr>
            <w:ins w:id="3150" w:author="28.552_CR0616_(Rel-16)_TEI16" w:date="2025-01-06T16:04:00Z">
              <w:r>
                <w:t>F</w:t>
              </w:r>
            </w:ins>
          </w:p>
        </w:tc>
        <w:tc>
          <w:tcPr>
            <w:tcW w:w="4536" w:type="dxa"/>
            <w:shd w:val="solid" w:color="FFFFFF" w:fill="auto"/>
          </w:tcPr>
          <w:p w14:paraId="20F5804F" w14:textId="477D4B1A" w:rsidR="00637718" w:rsidRPr="004434A5" w:rsidRDefault="00637718" w:rsidP="000C409F">
            <w:pPr>
              <w:rPr>
                <w:ins w:id="3151" w:author="28.552_CR0616_(Rel-16)_TEI16" w:date="2025-01-06T16:04:00Z"/>
                <w:rFonts w:ascii="Arial" w:hAnsi="Arial"/>
                <w:sz w:val="18"/>
                <w:lang w:eastAsia="zh-CN"/>
              </w:rPr>
            </w:pPr>
            <w:ins w:id="3152" w:author="28.552_CR0616_(Rel-16)_TEI16" w:date="2025-01-06T16:04:00Z">
              <w:r>
                <w:rPr>
                  <w:rFonts w:ascii="Arial" w:hAnsi="Arial"/>
                  <w:sz w:val="18"/>
                  <w:lang w:eastAsia="zh-CN"/>
                </w:rPr>
                <w:t>Rel-16 CR TS28.552 Fix message for Number of successful PDU session modifications</w:t>
              </w:r>
            </w:ins>
          </w:p>
        </w:tc>
        <w:tc>
          <w:tcPr>
            <w:tcW w:w="850" w:type="dxa"/>
            <w:shd w:val="solid" w:color="FFFFFF" w:fill="auto"/>
          </w:tcPr>
          <w:p w14:paraId="054818DD" w14:textId="2CB6F2F9" w:rsidR="00637718" w:rsidRDefault="00637718" w:rsidP="000C409F">
            <w:pPr>
              <w:pStyle w:val="TAL"/>
              <w:rPr>
                <w:ins w:id="3153" w:author="28.552_CR0616_(Rel-16)_TEI16" w:date="2025-01-06T16:04:00Z"/>
              </w:rPr>
            </w:pPr>
            <w:ins w:id="3154" w:author="28.552_CR0616_(Rel-16)_TEI16" w:date="2025-01-06T16:04:00Z">
              <w:r>
                <w:t>16.19.0</w:t>
              </w:r>
            </w:ins>
          </w:p>
        </w:tc>
      </w:tr>
    </w:tbl>
    <w:p w14:paraId="47AF8FDC" w14:textId="77777777" w:rsidR="003C3971" w:rsidRPr="00CC779D" w:rsidRDefault="003C3971" w:rsidP="004434A5"/>
    <w:sectPr w:rsidR="003C3971" w:rsidRPr="00CC779D">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7ADF" w14:textId="77777777" w:rsidR="009637DB" w:rsidRDefault="009637DB">
      <w:r>
        <w:separator/>
      </w:r>
    </w:p>
  </w:endnote>
  <w:endnote w:type="continuationSeparator" w:id="0">
    <w:p w14:paraId="3B802E99" w14:textId="77777777" w:rsidR="009637DB" w:rsidRDefault="0096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7BD5" w14:textId="77777777" w:rsidR="009637DB" w:rsidRDefault="009637DB">
      <w:r>
        <w:separator/>
      </w:r>
    </w:p>
  </w:footnote>
  <w:footnote w:type="continuationSeparator" w:id="0">
    <w:p w14:paraId="30C22F5F" w14:textId="77777777" w:rsidR="009637DB" w:rsidRDefault="0096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B47" w14:textId="6E90737F"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7718">
      <w:rPr>
        <w:rFonts w:ascii="Arial" w:hAnsi="Arial" w:cs="Arial"/>
        <w:b/>
        <w:noProof/>
        <w:sz w:val="18"/>
        <w:szCs w:val="18"/>
      </w:rPr>
      <w:t>3GPP TS 28.552 V16.19.016.18.0 (2024-122024-06)</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77387A0B"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7718">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CE9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6089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DEEE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8"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0"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2"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8"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9"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0"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1"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4"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8"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8"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9"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0"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3"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5"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6"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7" w15:restartNumberingAfterBreak="0">
    <w:nsid w:val="4E3C237A"/>
    <w:multiLevelType w:val="multilevel"/>
    <w:tmpl w:val="6C0CAA8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0"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2"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5"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7" w15:restartNumberingAfterBreak="0">
    <w:nsid w:val="56DA1ECC"/>
    <w:multiLevelType w:val="multilevel"/>
    <w:tmpl w:val="3A9E341A"/>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940677"/>
    <w:multiLevelType w:val="multilevel"/>
    <w:tmpl w:val="4496A618"/>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948" w:hanging="948"/>
      </w:pPr>
      <w:rPr>
        <w:rFonts w:hint="default"/>
      </w:rPr>
    </w:lvl>
    <w:lvl w:ilvl="4">
      <w:start w:val="1"/>
      <w:numFmt w:val="decimal"/>
      <w:lvlText w:val="%1.%2.%3.%4.%5"/>
      <w:lvlJc w:val="left"/>
      <w:pPr>
        <w:ind w:left="948" w:hanging="948"/>
      </w:pPr>
      <w:rPr>
        <w:rFonts w:hint="default"/>
      </w:rPr>
    </w:lvl>
    <w:lvl w:ilvl="5">
      <w:start w:val="3"/>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21"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2"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3"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5"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6"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7"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8"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0" w15:restartNumberingAfterBreak="0">
    <w:nsid w:val="61350203"/>
    <w:multiLevelType w:val="multilevel"/>
    <w:tmpl w:val="C3761712"/>
    <w:lvl w:ilvl="0">
      <w:start w:val="5"/>
      <w:numFmt w:val="decimal"/>
      <w:lvlText w:val="%1"/>
      <w:lvlJc w:val="left"/>
      <w:pPr>
        <w:ind w:left="840" w:hanging="840"/>
      </w:pPr>
      <w:rPr>
        <w:rFonts w:hint="default"/>
        <w:sz w:val="20"/>
      </w:rPr>
    </w:lvl>
    <w:lvl w:ilvl="1">
      <w:start w:val="1"/>
      <w:numFmt w:val="decimal"/>
      <w:lvlText w:val="%1.%2"/>
      <w:lvlJc w:val="left"/>
      <w:pPr>
        <w:ind w:left="840" w:hanging="840"/>
      </w:pPr>
      <w:rPr>
        <w:rFonts w:hint="default"/>
        <w:sz w:val="20"/>
      </w:rPr>
    </w:lvl>
    <w:lvl w:ilvl="2">
      <w:start w:val="3"/>
      <w:numFmt w:val="decimal"/>
      <w:lvlText w:val="%1.%2.%3"/>
      <w:lvlJc w:val="left"/>
      <w:pPr>
        <w:ind w:left="840" w:hanging="840"/>
      </w:pPr>
      <w:rPr>
        <w:rFonts w:hint="default"/>
        <w:sz w:val="20"/>
      </w:rPr>
    </w:lvl>
    <w:lvl w:ilvl="3">
      <w:start w:val="6"/>
      <w:numFmt w:val="decimal"/>
      <w:lvlText w:val="%1.%2.%3.%4"/>
      <w:lvlJc w:val="left"/>
      <w:pPr>
        <w:ind w:left="840" w:hanging="84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1"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32"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33"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4" w15:restartNumberingAfterBreak="0">
    <w:nsid w:val="678E7C3A"/>
    <w:multiLevelType w:val="multilevel"/>
    <w:tmpl w:val="358CB860"/>
    <w:lvl w:ilvl="0">
      <w:start w:val="5"/>
      <w:numFmt w:val="decimal"/>
      <w:lvlText w:val="%1"/>
      <w:lvlJc w:val="left"/>
      <w:pPr>
        <w:ind w:left="948" w:hanging="948"/>
      </w:pPr>
      <w:rPr>
        <w:rFonts w:hint="default"/>
      </w:rPr>
    </w:lvl>
    <w:lvl w:ilvl="1">
      <w:start w:val="1"/>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6"/>
      <w:numFmt w:val="decimal"/>
      <w:lvlText w:val="%1.%2.%3.%4"/>
      <w:lvlJc w:val="left"/>
      <w:pPr>
        <w:ind w:left="948" w:hanging="948"/>
      </w:pPr>
      <w:rPr>
        <w:rFonts w:hint="default"/>
      </w:rPr>
    </w:lvl>
    <w:lvl w:ilvl="4">
      <w:start w:val="2"/>
      <w:numFmt w:val="decimal"/>
      <w:lvlText w:val="%1.%2.%3.%4.%5"/>
      <w:lvlJc w:val="left"/>
      <w:pPr>
        <w:ind w:left="948" w:hanging="948"/>
      </w:pPr>
      <w:rPr>
        <w:rFonts w:hint="default"/>
      </w:rPr>
    </w:lvl>
    <w:lvl w:ilvl="5">
      <w:start w:val="3"/>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7"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9"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40"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41"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3"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44"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6"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7"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8"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9"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50"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5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2"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53"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54"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5"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6"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7"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8"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9"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61"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2"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63"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44614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37367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48524562">
    <w:abstractNumId w:val="14"/>
  </w:num>
  <w:num w:numId="4" w16cid:durableId="840512260">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198474">
    <w:abstractNumId w:val="156"/>
  </w:num>
  <w:num w:numId="6" w16cid:durableId="1874538540">
    <w:abstractNumId w:val="72"/>
  </w:num>
  <w:num w:numId="7" w16cid:durableId="491525549">
    <w:abstractNumId w:val="24"/>
  </w:num>
  <w:num w:numId="8" w16cid:durableId="670137590">
    <w:abstractNumId w:val="84"/>
  </w:num>
  <w:num w:numId="9" w16cid:durableId="63721032">
    <w:abstractNumId w:val="163"/>
  </w:num>
  <w:num w:numId="10" w16cid:durableId="1729915654">
    <w:abstractNumId w:val="142"/>
  </w:num>
  <w:num w:numId="11" w16cid:durableId="1123768939">
    <w:abstractNumId w:val="39"/>
  </w:num>
  <w:num w:numId="12" w16cid:durableId="41247999">
    <w:abstractNumId w:val="131"/>
  </w:num>
  <w:num w:numId="13" w16cid:durableId="2131699083">
    <w:abstractNumId w:val="43"/>
  </w:num>
  <w:num w:numId="14" w16cid:durableId="979846779">
    <w:abstractNumId w:val="15"/>
  </w:num>
  <w:num w:numId="15" w16cid:durableId="1345203684">
    <w:abstractNumId w:val="115"/>
  </w:num>
  <w:num w:numId="16" w16cid:durableId="2018388423">
    <w:abstractNumId w:val="129"/>
  </w:num>
  <w:num w:numId="17" w16cid:durableId="1071662532">
    <w:abstractNumId w:val="57"/>
  </w:num>
  <w:num w:numId="18" w16cid:durableId="1127701690">
    <w:abstractNumId w:val="158"/>
  </w:num>
  <w:num w:numId="19" w16cid:durableId="623269743">
    <w:abstractNumId w:val="88"/>
  </w:num>
  <w:num w:numId="20" w16cid:durableId="1453476672">
    <w:abstractNumId w:val="58"/>
  </w:num>
  <w:num w:numId="21" w16cid:durableId="1448156695">
    <w:abstractNumId w:val="112"/>
  </w:num>
  <w:num w:numId="22" w16cid:durableId="1220018244">
    <w:abstractNumId w:val="108"/>
  </w:num>
  <w:num w:numId="23" w16cid:durableId="86467601">
    <w:abstractNumId w:val="100"/>
  </w:num>
  <w:num w:numId="24" w16cid:durableId="1002658663">
    <w:abstractNumId w:val="17"/>
  </w:num>
  <w:num w:numId="25" w16cid:durableId="1576086434">
    <w:abstractNumId w:val="159"/>
  </w:num>
  <w:num w:numId="26" w16cid:durableId="1427728049">
    <w:abstractNumId w:val="66"/>
  </w:num>
  <w:num w:numId="27" w16cid:durableId="1876650553">
    <w:abstractNumId w:val="118"/>
  </w:num>
  <w:num w:numId="28" w16cid:durableId="1698583914">
    <w:abstractNumId w:val="96"/>
  </w:num>
  <w:num w:numId="29" w16cid:durableId="2049180068">
    <w:abstractNumId w:val="38"/>
  </w:num>
  <w:num w:numId="30" w16cid:durableId="181745864">
    <w:abstractNumId w:val="139"/>
  </w:num>
  <w:num w:numId="31" w16cid:durableId="1407874796">
    <w:abstractNumId w:val="146"/>
  </w:num>
  <w:num w:numId="32" w16cid:durableId="1665664171">
    <w:abstractNumId w:val="45"/>
  </w:num>
  <w:num w:numId="33" w16cid:durableId="1314946607">
    <w:abstractNumId w:val="94"/>
  </w:num>
  <w:num w:numId="34" w16cid:durableId="1048532115">
    <w:abstractNumId w:val="120"/>
  </w:num>
  <w:num w:numId="35" w16cid:durableId="2016568161">
    <w:abstractNumId w:val="9"/>
  </w:num>
  <w:num w:numId="36" w16cid:durableId="726534945">
    <w:abstractNumId w:val="7"/>
  </w:num>
  <w:num w:numId="37" w16cid:durableId="1576623230">
    <w:abstractNumId w:val="6"/>
  </w:num>
  <w:num w:numId="38" w16cid:durableId="411515019">
    <w:abstractNumId w:val="5"/>
  </w:num>
  <w:num w:numId="39" w16cid:durableId="351030537">
    <w:abstractNumId w:val="4"/>
  </w:num>
  <w:num w:numId="40" w16cid:durableId="1761368276">
    <w:abstractNumId w:val="8"/>
  </w:num>
  <w:num w:numId="41" w16cid:durableId="292760051">
    <w:abstractNumId w:val="3"/>
  </w:num>
  <w:num w:numId="42" w16cid:durableId="712848433">
    <w:abstractNumId w:val="106"/>
  </w:num>
  <w:num w:numId="43" w16cid:durableId="1067920011">
    <w:abstractNumId w:val="103"/>
  </w:num>
  <w:num w:numId="44" w16cid:durableId="1460757363">
    <w:abstractNumId w:val="73"/>
  </w:num>
  <w:num w:numId="45" w16cid:durableId="804003743">
    <w:abstractNumId w:val="89"/>
  </w:num>
  <w:num w:numId="46" w16cid:durableId="1036006190">
    <w:abstractNumId w:val="37"/>
  </w:num>
  <w:num w:numId="47" w16cid:durableId="46073873">
    <w:abstractNumId w:val="98"/>
  </w:num>
  <w:num w:numId="48" w16cid:durableId="832839046">
    <w:abstractNumId w:val="91"/>
  </w:num>
  <w:num w:numId="49" w16cid:durableId="350033043">
    <w:abstractNumId w:val="26"/>
  </w:num>
  <w:num w:numId="50" w16cid:durableId="419834726">
    <w:abstractNumId w:val="25"/>
  </w:num>
  <w:num w:numId="51" w16cid:durableId="472912878">
    <w:abstractNumId w:val="133"/>
  </w:num>
  <w:num w:numId="52" w16cid:durableId="1570771736">
    <w:abstractNumId w:val="124"/>
  </w:num>
  <w:num w:numId="53" w16cid:durableId="1683705920">
    <w:abstractNumId w:val="80"/>
  </w:num>
  <w:num w:numId="54" w16cid:durableId="1523477648">
    <w:abstractNumId w:val="125"/>
  </w:num>
  <w:num w:numId="55" w16cid:durableId="409355312">
    <w:abstractNumId w:val="64"/>
  </w:num>
  <w:num w:numId="56" w16cid:durableId="343434435">
    <w:abstractNumId w:val="135"/>
  </w:num>
  <w:num w:numId="57" w16cid:durableId="654721241">
    <w:abstractNumId w:val="152"/>
  </w:num>
  <w:num w:numId="58" w16cid:durableId="1694306101">
    <w:abstractNumId w:val="31"/>
  </w:num>
  <w:num w:numId="59" w16cid:durableId="1269043281">
    <w:abstractNumId w:val="155"/>
  </w:num>
  <w:num w:numId="60" w16cid:durableId="876815381">
    <w:abstractNumId w:val="48"/>
  </w:num>
  <w:num w:numId="61" w16cid:durableId="2138713830">
    <w:abstractNumId w:val="76"/>
  </w:num>
  <w:num w:numId="62" w16cid:durableId="498154972">
    <w:abstractNumId w:val="145"/>
  </w:num>
  <w:num w:numId="63" w16cid:durableId="1285193474">
    <w:abstractNumId w:val="59"/>
  </w:num>
  <w:num w:numId="64" w16cid:durableId="1675718038">
    <w:abstractNumId w:val="42"/>
  </w:num>
  <w:num w:numId="65" w16cid:durableId="621762571">
    <w:abstractNumId w:val="28"/>
  </w:num>
  <w:num w:numId="66" w16cid:durableId="1642691681">
    <w:abstractNumId w:val="40"/>
  </w:num>
  <w:num w:numId="67" w16cid:durableId="1025986125">
    <w:abstractNumId w:val="87"/>
  </w:num>
  <w:num w:numId="68" w16cid:durableId="523515621">
    <w:abstractNumId w:val="92"/>
  </w:num>
  <w:num w:numId="69" w16cid:durableId="1136021287">
    <w:abstractNumId w:val="69"/>
  </w:num>
  <w:num w:numId="70" w16cid:durableId="554043939">
    <w:abstractNumId w:val="113"/>
  </w:num>
  <w:num w:numId="71" w16cid:durableId="812451777">
    <w:abstractNumId w:val="102"/>
  </w:num>
  <w:num w:numId="72" w16cid:durableId="1673802951">
    <w:abstractNumId w:val="141"/>
  </w:num>
  <w:num w:numId="73" w16cid:durableId="2083407115">
    <w:abstractNumId w:val="93"/>
  </w:num>
  <w:num w:numId="74" w16cid:durableId="1264148457">
    <w:abstractNumId w:val="22"/>
  </w:num>
  <w:num w:numId="75" w16cid:durableId="832449397">
    <w:abstractNumId w:val="95"/>
  </w:num>
  <w:num w:numId="76" w16cid:durableId="241649970">
    <w:abstractNumId w:val="53"/>
  </w:num>
  <w:num w:numId="77" w16cid:durableId="2131194251">
    <w:abstractNumId w:val="47"/>
  </w:num>
  <w:num w:numId="78" w16cid:durableId="1921133730">
    <w:abstractNumId w:val="81"/>
  </w:num>
  <w:num w:numId="79" w16cid:durableId="1504124073">
    <w:abstractNumId w:val="153"/>
  </w:num>
  <w:num w:numId="80" w16cid:durableId="735054452">
    <w:abstractNumId w:val="160"/>
  </w:num>
  <w:num w:numId="81" w16cid:durableId="2121991564">
    <w:abstractNumId w:val="140"/>
  </w:num>
  <w:num w:numId="82" w16cid:durableId="397826723">
    <w:abstractNumId w:val="41"/>
  </w:num>
  <w:num w:numId="83" w16cid:durableId="1476072155">
    <w:abstractNumId w:val="65"/>
  </w:num>
  <w:num w:numId="84" w16cid:durableId="1233662312">
    <w:abstractNumId w:val="35"/>
  </w:num>
  <w:num w:numId="85" w16cid:durableId="344207520">
    <w:abstractNumId w:val="90"/>
  </w:num>
  <w:num w:numId="86" w16cid:durableId="1137646254">
    <w:abstractNumId w:val="77"/>
  </w:num>
  <w:num w:numId="87" w16cid:durableId="1919748702">
    <w:abstractNumId w:val="19"/>
  </w:num>
  <w:num w:numId="88" w16cid:durableId="973411844">
    <w:abstractNumId w:val="23"/>
  </w:num>
  <w:num w:numId="89" w16cid:durableId="1026440508">
    <w:abstractNumId w:val="164"/>
  </w:num>
  <w:num w:numId="90" w16cid:durableId="2108890759">
    <w:abstractNumId w:val="116"/>
  </w:num>
  <w:num w:numId="91" w16cid:durableId="1285890452">
    <w:abstractNumId w:val="151"/>
  </w:num>
  <w:num w:numId="92" w16cid:durableId="865558456">
    <w:abstractNumId w:val="56"/>
  </w:num>
  <w:num w:numId="93" w16cid:durableId="957679683">
    <w:abstractNumId w:val="114"/>
  </w:num>
  <w:num w:numId="94" w16cid:durableId="881793492">
    <w:abstractNumId w:val="101"/>
  </w:num>
  <w:num w:numId="95" w16cid:durableId="921254634">
    <w:abstractNumId w:val="34"/>
  </w:num>
  <w:num w:numId="96" w16cid:durableId="322897044">
    <w:abstractNumId w:val="144"/>
  </w:num>
  <w:num w:numId="97" w16cid:durableId="195243539">
    <w:abstractNumId w:val="137"/>
  </w:num>
  <w:num w:numId="98" w16cid:durableId="1118373541">
    <w:abstractNumId w:val="121"/>
  </w:num>
  <w:num w:numId="99" w16cid:durableId="566113223">
    <w:abstractNumId w:val="82"/>
  </w:num>
  <w:num w:numId="100" w16cid:durableId="298194030">
    <w:abstractNumId w:val="50"/>
  </w:num>
  <w:num w:numId="101" w16cid:durableId="1105465542">
    <w:abstractNumId w:val="86"/>
  </w:num>
  <w:num w:numId="102" w16cid:durableId="1304969272">
    <w:abstractNumId w:val="110"/>
  </w:num>
  <w:num w:numId="103" w16cid:durableId="808480883">
    <w:abstractNumId w:val="104"/>
  </w:num>
  <w:num w:numId="104" w16cid:durableId="15497716">
    <w:abstractNumId w:val="74"/>
  </w:num>
  <w:num w:numId="105" w16cid:durableId="691416764">
    <w:abstractNumId w:val="75"/>
  </w:num>
  <w:num w:numId="106" w16cid:durableId="520510411">
    <w:abstractNumId w:val="16"/>
  </w:num>
  <w:num w:numId="107" w16cid:durableId="91902720">
    <w:abstractNumId w:val="67"/>
  </w:num>
  <w:num w:numId="108" w16cid:durableId="1400637834">
    <w:abstractNumId w:val="126"/>
  </w:num>
  <w:num w:numId="109" w16cid:durableId="1084648414">
    <w:abstractNumId w:val="147"/>
  </w:num>
  <w:num w:numId="110" w16cid:durableId="462385304">
    <w:abstractNumId w:val="111"/>
  </w:num>
  <w:num w:numId="111" w16cid:durableId="1576016345">
    <w:abstractNumId w:val="68"/>
  </w:num>
  <w:num w:numId="112" w16cid:durableId="646975333">
    <w:abstractNumId w:val="79"/>
  </w:num>
  <w:num w:numId="113" w16cid:durableId="268247280">
    <w:abstractNumId w:val="51"/>
  </w:num>
  <w:num w:numId="114" w16cid:durableId="1067846093">
    <w:abstractNumId w:val="136"/>
  </w:num>
  <w:num w:numId="115" w16cid:durableId="692347449">
    <w:abstractNumId w:val="54"/>
  </w:num>
  <w:num w:numId="116" w16cid:durableId="1680540534">
    <w:abstractNumId w:val="99"/>
  </w:num>
  <w:num w:numId="117" w16cid:durableId="2115858033">
    <w:abstractNumId w:val="63"/>
  </w:num>
  <w:num w:numId="118" w16cid:durableId="12011611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8080650">
    <w:abstractNumId w:val="70"/>
  </w:num>
  <w:num w:numId="120" w16cid:durableId="66270105">
    <w:abstractNumId w:val="161"/>
  </w:num>
  <w:num w:numId="121" w16cid:durableId="2104951651">
    <w:abstractNumId w:val="18"/>
  </w:num>
  <w:num w:numId="122" w16cid:durableId="916742162">
    <w:abstractNumId w:val="27"/>
  </w:num>
  <w:num w:numId="123" w16cid:durableId="1544752413">
    <w:abstractNumId w:val="44"/>
  </w:num>
  <w:num w:numId="124" w16cid:durableId="488981803">
    <w:abstractNumId w:val="157"/>
  </w:num>
  <w:num w:numId="125" w16cid:durableId="523830956">
    <w:abstractNumId w:val="20"/>
  </w:num>
  <w:num w:numId="126" w16cid:durableId="1696152317">
    <w:abstractNumId w:val="71"/>
  </w:num>
  <w:num w:numId="127" w16cid:durableId="1616716900">
    <w:abstractNumId w:val="109"/>
  </w:num>
  <w:num w:numId="128" w16cid:durableId="1506477473">
    <w:abstractNumId w:val="85"/>
  </w:num>
  <w:num w:numId="129" w16cid:durableId="2127117968">
    <w:abstractNumId w:val="78"/>
  </w:num>
  <w:num w:numId="130" w16cid:durableId="1294287861">
    <w:abstractNumId w:val="32"/>
  </w:num>
  <w:num w:numId="131" w16cid:durableId="1802962189">
    <w:abstractNumId w:val="61"/>
  </w:num>
  <w:num w:numId="132" w16cid:durableId="1538662479">
    <w:abstractNumId w:val="46"/>
  </w:num>
  <w:num w:numId="133" w16cid:durableId="2121947463">
    <w:abstractNumId w:val="149"/>
  </w:num>
  <w:num w:numId="134" w16cid:durableId="817771535">
    <w:abstractNumId w:val="127"/>
  </w:num>
  <w:num w:numId="135" w16cid:durableId="238753358">
    <w:abstractNumId w:val="138"/>
  </w:num>
  <w:num w:numId="136" w16cid:durableId="1515145085">
    <w:abstractNumId w:val="55"/>
  </w:num>
  <w:num w:numId="137" w16cid:durableId="1777099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31545365">
    <w:abstractNumId w:val="13"/>
  </w:num>
  <w:num w:numId="139" w16cid:durableId="96217654">
    <w:abstractNumId w:val="83"/>
  </w:num>
  <w:num w:numId="140" w16cid:durableId="1603225393">
    <w:abstractNumId w:val="11"/>
  </w:num>
  <w:num w:numId="141" w16cid:durableId="847327899">
    <w:abstractNumId w:val="33"/>
  </w:num>
  <w:num w:numId="142" w16cid:durableId="1969243940">
    <w:abstractNumId w:val="29"/>
  </w:num>
  <w:num w:numId="143" w16cid:durableId="1834756601">
    <w:abstractNumId w:val="49"/>
  </w:num>
  <w:num w:numId="144" w16cid:durableId="94256570">
    <w:abstractNumId w:val="128"/>
  </w:num>
  <w:num w:numId="145" w16cid:durableId="843786270">
    <w:abstractNumId w:val="123"/>
  </w:num>
  <w:num w:numId="146" w16cid:durableId="586116983">
    <w:abstractNumId w:val="132"/>
  </w:num>
  <w:num w:numId="147" w16cid:durableId="375006259">
    <w:abstractNumId w:val="154"/>
  </w:num>
  <w:num w:numId="148" w16cid:durableId="236524395">
    <w:abstractNumId w:val="143"/>
  </w:num>
  <w:num w:numId="149" w16cid:durableId="561060301">
    <w:abstractNumId w:val="150"/>
  </w:num>
  <w:num w:numId="150" w16cid:durableId="1858470574">
    <w:abstractNumId w:val="148"/>
  </w:num>
  <w:num w:numId="151" w16cid:durableId="705570678">
    <w:abstractNumId w:val="162"/>
  </w:num>
  <w:num w:numId="152" w16cid:durableId="2077431224">
    <w:abstractNumId w:val="62"/>
  </w:num>
  <w:num w:numId="153" w16cid:durableId="797457261">
    <w:abstractNumId w:val="21"/>
  </w:num>
  <w:num w:numId="154" w16cid:durableId="555162257">
    <w:abstractNumId w:val="105"/>
  </w:num>
  <w:num w:numId="155" w16cid:durableId="1488473712">
    <w:abstractNumId w:val="36"/>
  </w:num>
  <w:num w:numId="156" w16cid:durableId="55012861">
    <w:abstractNumId w:val="12"/>
  </w:num>
  <w:num w:numId="157" w16cid:durableId="489520010">
    <w:abstractNumId w:val="30"/>
  </w:num>
  <w:num w:numId="158" w16cid:durableId="1614970645">
    <w:abstractNumId w:val="60"/>
  </w:num>
  <w:num w:numId="159" w16cid:durableId="1049769835">
    <w:abstractNumId w:val="122"/>
  </w:num>
  <w:num w:numId="160" w16cid:durableId="255941818">
    <w:abstractNumId w:val="97"/>
  </w:num>
  <w:num w:numId="161" w16cid:durableId="1414430457">
    <w:abstractNumId w:val="2"/>
  </w:num>
  <w:num w:numId="162" w16cid:durableId="322969936">
    <w:abstractNumId w:val="1"/>
  </w:num>
  <w:num w:numId="163" w16cid:durableId="1638536307">
    <w:abstractNumId w:val="0"/>
  </w:num>
  <w:num w:numId="164" w16cid:durableId="992871917">
    <w:abstractNumId w:val="119"/>
  </w:num>
  <w:num w:numId="165" w16cid:durableId="1626547812">
    <w:abstractNumId w:val="107"/>
  </w:num>
  <w:num w:numId="166" w16cid:durableId="603535589">
    <w:abstractNumId w:val="117"/>
  </w:num>
  <w:num w:numId="167" w16cid:durableId="1749377806">
    <w:abstractNumId w:val="134"/>
  </w:num>
  <w:num w:numId="168" w16cid:durableId="691692167">
    <w:abstractNumId w:val="13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616_(Rel-16)_TEI16">
    <w15:presenceInfo w15:providerId="None" w15:userId="28.552_CR0616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szAxMTE2tbA0NDJX0lEKTi0uzszPAykwrwUAv8bLDiwAAAA="/>
  </w:docVars>
  <w:rsids>
    <w:rsidRoot w:val="004E213A"/>
    <w:rsid w:val="00001A27"/>
    <w:rsid w:val="0000252F"/>
    <w:rsid w:val="000046AD"/>
    <w:rsid w:val="000062B6"/>
    <w:rsid w:val="00007F8A"/>
    <w:rsid w:val="000111EF"/>
    <w:rsid w:val="000127DA"/>
    <w:rsid w:val="00016E4D"/>
    <w:rsid w:val="000170A5"/>
    <w:rsid w:val="00017B68"/>
    <w:rsid w:val="000207E5"/>
    <w:rsid w:val="00023F39"/>
    <w:rsid w:val="00030125"/>
    <w:rsid w:val="00031860"/>
    <w:rsid w:val="00032919"/>
    <w:rsid w:val="00032FBE"/>
    <w:rsid w:val="00032FC4"/>
    <w:rsid w:val="00033397"/>
    <w:rsid w:val="0003566C"/>
    <w:rsid w:val="00035AED"/>
    <w:rsid w:val="0003787A"/>
    <w:rsid w:val="00040095"/>
    <w:rsid w:val="00040B5C"/>
    <w:rsid w:val="000420B0"/>
    <w:rsid w:val="0004276C"/>
    <w:rsid w:val="00043C66"/>
    <w:rsid w:val="00044BAF"/>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719"/>
    <w:rsid w:val="00093E79"/>
    <w:rsid w:val="00094641"/>
    <w:rsid w:val="00095150"/>
    <w:rsid w:val="000A06AF"/>
    <w:rsid w:val="000A1009"/>
    <w:rsid w:val="000A743C"/>
    <w:rsid w:val="000A7A97"/>
    <w:rsid w:val="000B0E3B"/>
    <w:rsid w:val="000B1256"/>
    <w:rsid w:val="000B4143"/>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73B"/>
    <w:rsid w:val="00105B0C"/>
    <w:rsid w:val="0010628A"/>
    <w:rsid w:val="001066E2"/>
    <w:rsid w:val="00107BC0"/>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05D0"/>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D02C2"/>
    <w:rsid w:val="001D3433"/>
    <w:rsid w:val="001D6539"/>
    <w:rsid w:val="001D67EB"/>
    <w:rsid w:val="001D6869"/>
    <w:rsid w:val="001E5A0E"/>
    <w:rsid w:val="001E7031"/>
    <w:rsid w:val="001F03DC"/>
    <w:rsid w:val="001F06B0"/>
    <w:rsid w:val="001F168B"/>
    <w:rsid w:val="001F27D3"/>
    <w:rsid w:val="001F2FE8"/>
    <w:rsid w:val="001F4374"/>
    <w:rsid w:val="001F4514"/>
    <w:rsid w:val="001F4BAB"/>
    <w:rsid w:val="001F4F5C"/>
    <w:rsid w:val="001F6D00"/>
    <w:rsid w:val="001F70E3"/>
    <w:rsid w:val="00202B2D"/>
    <w:rsid w:val="00206425"/>
    <w:rsid w:val="00211C1D"/>
    <w:rsid w:val="002123F7"/>
    <w:rsid w:val="00212D93"/>
    <w:rsid w:val="00213F11"/>
    <w:rsid w:val="00217DB7"/>
    <w:rsid w:val="00220864"/>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16AF"/>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570FB"/>
    <w:rsid w:val="00361DD4"/>
    <w:rsid w:val="003627FA"/>
    <w:rsid w:val="00363FE1"/>
    <w:rsid w:val="00365BC1"/>
    <w:rsid w:val="00372744"/>
    <w:rsid w:val="00374ED7"/>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3F22"/>
    <w:rsid w:val="003C4659"/>
    <w:rsid w:val="003C5B57"/>
    <w:rsid w:val="003C6EF4"/>
    <w:rsid w:val="003D0F96"/>
    <w:rsid w:val="003D28DB"/>
    <w:rsid w:val="003D2B18"/>
    <w:rsid w:val="003D3867"/>
    <w:rsid w:val="003D4084"/>
    <w:rsid w:val="003E108E"/>
    <w:rsid w:val="003E502C"/>
    <w:rsid w:val="003F00CF"/>
    <w:rsid w:val="003F0B29"/>
    <w:rsid w:val="003F0F18"/>
    <w:rsid w:val="003F4BA0"/>
    <w:rsid w:val="003F4C06"/>
    <w:rsid w:val="003F51D6"/>
    <w:rsid w:val="003F588C"/>
    <w:rsid w:val="004007EA"/>
    <w:rsid w:val="00401EF0"/>
    <w:rsid w:val="0040429B"/>
    <w:rsid w:val="00406FD3"/>
    <w:rsid w:val="004108C7"/>
    <w:rsid w:val="004123D0"/>
    <w:rsid w:val="00416B7D"/>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34A5"/>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46A"/>
    <w:rsid w:val="004C153E"/>
    <w:rsid w:val="004C1EB0"/>
    <w:rsid w:val="004C2EA1"/>
    <w:rsid w:val="004C481D"/>
    <w:rsid w:val="004C54AB"/>
    <w:rsid w:val="004C67CE"/>
    <w:rsid w:val="004D1821"/>
    <w:rsid w:val="004D2441"/>
    <w:rsid w:val="004D3578"/>
    <w:rsid w:val="004D3CE4"/>
    <w:rsid w:val="004D7989"/>
    <w:rsid w:val="004E0846"/>
    <w:rsid w:val="004E0D34"/>
    <w:rsid w:val="004E1E4C"/>
    <w:rsid w:val="004E213A"/>
    <w:rsid w:val="004E512F"/>
    <w:rsid w:val="004E52CC"/>
    <w:rsid w:val="004E5355"/>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489"/>
    <w:rsid w:val="00572F0F"/>
    <w:rsid w:val="00573ADB"/>
    <w:rsid w:val="00576C02"/>
    <w:rsid w:val="005806F7"/>
    <w:rsid w:val="005807A3"/>
    <w:rsid w:val="005821A8"/>
    <w:rsid w:val="00585159"/>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6F15"/>
    <w:rsid w:val="00637718"/>
    <w:rsid w:val="00637D4B"/>
    <w:rsid w:val="0064341E"/>
    <w:rsid w:val="00643AFB"/>
    <w:rsid w:val="00644CE8"/>
    <w:rsid w:val="006451E0"/>
    <w:rsid w:val="00651B7C"/>
    <w:rsid w:val="00652288"/>
    <w:rsid w:val="00652F95"/>
    <w:rsid w:val="006534CE"/>
    <w:rsid w:val="00655E98"/>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6CF1"/>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23134"/>
    <w:rsid w:val="0073144C"/>
    <w:rsid w:val="007325C7"/>
    <w:rsid w:val="00733A22"/>
    <w:rsid w:val="0073417C"/>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09A4"/>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0A65"/>
    <w:rsid w:val="007C4916"/>
    <w:rsid w:val="007C538D"/>
    <w:rsid w:val="007C6BB9"/>
    <w:rsid w:val="007D40BE"/>
    <w:rsid w:val="007D6355"/>
    <w:rsid w:val="007D7822"/>
    <w:rsid w:val="007E1D45"/>
    <w:rsid w:val="007E26E9"/>
    <w:rsid w:val="007E3F2C"/>
    <w:rsid w:val="007E58B3"/>
    <w:rsid w:val="007E5F23"/>
    <w:rsid w:val="007F0CF9"/>
    <w:rsid w:val="007F2BC2"/>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08E7"/>
    <w:rsid w:val="008314AB"/>
    <w:rsid w:val="0083334A"/>
    <w:rsid w:val="00834B29"/>
    <w:rsid w:val="00834C00"/>
    <w:rsid w:val="0083793F"/>
    <w:rsid w:val="00843AAE"/>
    <w:rsid w:val="008457F7"/>
    <w:rsid w:val="00850617"/>
    <w:rsid w:val="0085087F"/>
    <w:rsid w:val="00851258"/>
    <w:rsid w:val="0085357D"/>
    <w:rsid w:val="008536D4"/>
    <w:rsid w:val="008545A5"/>
    <w:rsid w:val="0085631A"/>
    <w:rsid w:val="0085799A"/>
    <w:rsid w:val="008609BD"/>
    <w:rsid w:val="0086319B"/>
    <w:rsid w:val="0086343F"/>
    <w:rsid w:val="00867B3E"/>
    <w:rsid w:val="008727B3"/>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8F9"/>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1DE"/>
    <w:rsid w:val="00915B32"/>
    <w:rsid w:val="00916226"/>
    <w:rsid w:val="00916E11"/>
    <w:rsid w:val="00917CCB"/>
    <w:rsid w:val="00925F10"/>
    <w:rsid w:val="00931A65"/>
    <w:rsid w:val="00933354"/>
    <w:rsid w:val="00933856"/>
    <w:rsid w:val="00933D97"/>
    <w:rsid w:val="00934905"/>
    <w:rsid w:val="0093606B"/>
    <w:rsid w:val="00940054"/>
    <w:rsid w:val="00940A7F"/>
    <w:rsid w:val="00941FD9"/>
    <w:rsid w:val="00942EC2"/>
    <w:rsid w:val="009435F3"/>
    <w:rsid w:val="00947EC3"/>
    <w:rsid w:val="0095097A"/>
    <w:rsid w:val="00951756"/>
    <w:rsid w:val="0095503E"/>
    <w:rsid w:val="00960E0C"/>
    <w:rsid w:val="009637DB"/>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21DA"/>
    <w:rsid w:val="00A3332A"/>
    <w:rsid w:val="00A33AAA"/>
    <w:rsid w:val="00A36F64"/>
    <w:rsid w:val="00A37220"/>
    <w:rsid w:val="00A4183A"/>
    <w:rsid w:val="00A42C13"/>
    <w:rsid w:val="00A47076"/>
    <w:rsid w:val="00A53724"/>
    <w:rsid w:val="00A54DAA"/>
    <w:rsid w:val="00A625AD"/>
    <w:rsid w:val="00A648C6"/>
    <w:rsid w:val="00A7301C"/>
    <w:rsid w:val="00A73464"/>
    <w:rsid w:val="00A7504E"/>
    <w:rsid w:val="00A7548D"/>
    <w:rsid w:val="00A7628D"/>
    <w:rsid w:val="00A7631A"/>
    <w:rsid w:val="00A76607"/>
    <w:rsid w:val="00A76FA8"/>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3BF"/>
    <w:rsid w:val="00AD4555"/>
    <w:rsid w:val="00AD5CCF"/>
    <w:rsid w:val="00AE0AB0"/>
    <w:rsid w:val="00AE4B4C"/>
    <w:rsid w:val="00AE55DA"/>
    <w:rsid w:val="00AF0D45"/>
    <w:rsid w:val="00AF338F"/>
    <w:rsid w:val="00AF40F3"/>
    <w:rsid w:val="00AF4558"/>
    <w:rsid w:val="00B005D0"/>
    <w:rsid w:val="00B02617"/>
    <w:rsid w:val="00B04B2B"/>
    <w:rsid w:val="00B04DD9"/>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07F3"/>
    <w:rsid w:val="00B56903"/>
    <w:rsid w:val="00B56CA3"/>
    <w:rsid w:val="00B60536"/>
    <w:rsid w:val="00B60F26"/>
    <w:rsid w:val="00B6146B"/>
    <w:rsid w:val="00B61992"/>
    <w:rsid w:val="00B630D3"/>
    <w:rsid w:val="00B64DAA"/>
    <w:rsid w:val="00B65D49"/>
    <w:rsid w:val="00B6610C"/>
    <w:rsid w:val="00B667FA"/>
    <w:rsid w:val="00B66BE5"/>
    <w:rsid w:val="00B67447"/>
    <w:rsid w:val="00B67673"/>
    <w:rsid w:val="00B70C46"/>
    <w:rsid w:val="00B74AF7"/>
    <w:rsid w:val="00B7545D"/>
    <w:rsid w:val="00B80604"/>
    <w:rsid w:val="00B8134E"/>
    <w:rsid w:val="00B853A5"/>
    <w:rsid w:val="00B85EAB"/>
    <w:rsid w:val="00B901AE"/>
    <w:rsid w:val="00B92FCD"/>
    <w:rsid w:val="00B9706B"/>
    <w:rsid w:val="00BA2312"/>
    <w:rsid w:val="00BA2CFE"/>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2BD8"/>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759A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0D"/>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4F5F"/>
    <w:rsid w:val="00DF5E93"/>
    <w:rsid w:val="00DF62CD"/>
    <w:rsid w:val="00E02FD5"/>
    <w:rsid w:val="00E04B3B"/>
    <w:rsid w:val="00E0562B"/>
    <w:rsid w:val="00E05CA8"/>
    <w:rsid w:val="00E05E8C"/>
    <w:rsid w:val="00E07570"/>
    <w:rsid w:val="00E1368B"/>
    <w:rsid w:val="00E14BEA"/>
    <w:rsid w:val="00E15DFC"/>
    <w:rsid w:val="00E1771C"/>
    <w:rsid w:val="00E2542D"/>
    <w:rsid w:val="00E27CF4"/>
    <w:rsid w:val="00E27F68"/>
    <w:rsid w:val="00E3067A"/>
    <w:rsid w:val="00E3268D"/>
    <w:rsid w:val="00E42693"/>
    <w:rsid w:val="00E4575B"/>
    <w:rsid w:val="00E472C2"/>
    <w:rsid w:val="00E47C34"/>
    <w:rsid w:val="00E531A7"/>
    <w:rsid w:val="00E55BBE"/>
    <w:rsid w:val="00E57E40"/>
    <w:rsid w:val="00E57F31"/>
    <w:rsid w:val="00E622E8"/>
    <w:rsid w:val="00E625DF"/>
    <w:rsid w:val="00E65622"/>
    <w:rsid w:val="00E7332F"/>
    <w:rsid w:val="00E74348"/>
    <w:rsid w:val="00E77645"/>
    <w:rsid w:val="00E80854"/>
    <w:rsid w:val="00E84C5B"/>
    <w:rsid w:val="00E973C8"/>
    <w:rsid w:val="00EA46C8"/>
    <w:rsid w:val="00EB31B7"/>
    <w:rsid w:val="00EB4326"/>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14169"/>
    <w:rsid w:val="00F14B99"/>
    <w:rsid w:val="00F21253"/>
    <w:rsid w:val="00F21338"/>
    <w:rsid w:val="00F22EC7"/>
    <w:rsid w:val="00F254E8"/>
    <w:rsid w:val="00F30A1A"/>
    <w:rsid w:val="00F30C11"/>
    <w:rsid w:val="00F34517"/>
    <w:rsid w:val="00F34BF0"/>
    <w:rsid w:val="00F36C9C"/>
    <w:rsid w:val="00F438CA"/>
    <w:rsid w:val="00F462F9"/>
    <w:rsid w:val="00F50175"/>
    <w:rsid w:val="00F503C9"/>
    <w:rsid w:val="00F5059A"/>
    <w:rsid w:val="00F52BEC"/>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6638"/>
    <w:rsid w:val="00F97FF7"/>
    <w:rsid w:val="00FA0861"/>
    <w:rsid w:val="00FA1266"/>
    <w:rsid w:val="00FA2368"/>
    <w:rsid w:val="00FB0A95"/>
    <w:rsid w:val="00FB1550"/>
    <w:rsid w:val="00FB1E76"/>
    <w:rsid w:val="00FB4147"/>
    <w:rsid w:val="00FB6EA2"/>
    <w:rsid w:val="00FC1192"/>
    <w:rsid w:val="00FC4D7B"/>
    <w:rsid w:val="00FC71EB"/>
    <w:rsid w:val="00FD0767"/>
    <w:rsid w:val="00FD2173"/>
    <w:rsid w:val="00FD2699"/>
    <w:rsid w:val="00FD314C"/>
    <w:rsid w:val="00FE130C"/>
    <w:rsid w:val="00FE282F"/>
    <w:rsid w:val="00FE2906"/>
    <w:rsid w:val="00FE2C0E"/>
    <w:rsid w:val="00FE44D3"/>
    <w:rsid w:val="00FE7846"/>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paragraph" w:styleId="Bibliography">
    <w:name w:val="Bibliography"/>
    <w:basedOn w:val="Normal"/>
    <w:next w:val="Normal"/>
    <w:uiPriority w:val="37"/>
    <w:semiHidden/>
    <w:unhideWhenUsed/>
    <w:rsid w:val="00372744"/>
  </w:style>
  <w:style w:type="paragraph" w:styleId="BlockText">
    <w:name w:val="Block Text"/>
    <w:basedOn w:val="Normal"/>
    <w:rsid w:val="00372744"/>
    <w:pPr>
      <w:spacing w:after="120"/>
      <w:ind w:left="1440" w:right="1440"/>
    </w:pPr>
  </w:style>
  <w:style w:type="paragraph" w:styleId="BodyText2">
    <w:name w:val="Body Text 2"/>
    <w:basedOn w:val="Normal"/>
    <w:link w:val="BodyText2Char"/>
    <w:rsid w:val="00372744"/>
    <w:pPr>
      <w:spacing w:after="120" w:line="480" w:lineRule="auto"/>
    </w:pPr>
  </w:style>
  <w:style w:type="character" w:customStyle="1" w:styleId="BodyText2Char">
    <w:name w:val="Body Text 2 Char"/>
    <w:link w:val="BodyText2"/>
    <w:rsid w:val="00372744"/>
    <w:rPr>
      <w:lang w:eastAsia="en-US"/>
    </w:rPr>
  </w:style>
  <w:style w:type="paragraph" w:styleId="BodyText3">
    <w:name w:val="Body Text 3"/>
    <w:basedOn w:val="Normal"/>
    <w:link w:val="BodyText3Char"/>
    <w:rsid w:val="00372744"/>
    <w:pPr>
      <w:spacing w:after="120"/>
    </w:pPr>
    <w:rPr>
      <w:sz w:val="16"/>
      <w:szCs w:val="16"/>
    </w:rPr>
  </w:style>
  <w:style w:type="character" w:customStyle="1" w:styleId="BodyText3Char">
    <w:name w:val="Body Text 3 Char"/>
    <w:link w:val="BodyText3"/>
    <w:rsid w:val="00372744"/>
    <w:rPr>
      <w:sz w:val="16"/>
      <w:szCs w:val="16"/>
      <w:lang w:eastAsia="en-US"/>
    </w:rPr>
  </w:style>
  <w:style w:type="paragraph" w:styleId="BodyTextFirstIndent">
    <w:name w:val="Body Text First Indent"/>
    <w:basedOn w:val="BodyText"/>
    <w:link w:val="BodyTextFirstIndentChar"/>
    <w:rsid w:val="00372744"/>
    <w:pPr>
      <w:spacing w:after="120"/>
      <w:ind w:firstLine="210"/>
    </w:pPr>
  </w:style>
  <w:style w:type="character" w:customStyle="1" w:styleId="BodyTextFirstIndentChar">
    <w:name w:val="Body Text First Indent Char"/>
    <w:link w:val="BodyTextFirstIndent"/>
    <w:rsid w:val="00372744"/>
    <w:rPr>
      <w:lang w:eastAsia="en-US"/>
    </w:rPr>
  </w:style>
  <w:style w:type="paragraph" w:styleId="BodyTextIndent">
    <w:name w:val="Body Text Indent"/>
    <w:basedOn w:val="Normal"/>
    <w:link w:val="BodyTextIndentChar"/>
    <w:rsid w:val="00372744"/>
    <w:pPr>
      <w:spacing w:after="120"/>
      <w:ind w:left="283"/>
    </w:pPr>
  </w:style>
  <w:style w:type="character" w:customStyle="1" w:styleId="BodyTextIndentChar">
    <w:name w:val="Body Text Indent Char"/>
    <w:link w:val="BodyTextIndent"/>
    <w:rsid w:val="00372744"/>
    <w:rPr>
      <w:lang w:eastAsia="en-US"/>
    </w:rPr>
  </w:style>
  <w:style w:type="paragraph" w:styleId="BodyTextFirstIndent2">
    <w:name w:val="Body Text First Indent 2"/>
    <w:basedOn w:val="BodyTextIndent"/>
    <w:link w:val="BodyTextFirstIndent2Char"/>
    <w:rsid w:val="00372744"/>
    <w:pPr>
      <w:ind w:firstLine="210"/>
    </w:pPr>
  </w:style>
  <w:style w:type="character" w:customStyle="1" w:styleId="BodyTextFirstIndent2Char">
    <w:name w:val="Body Text First Indent 2 Char"/>
    <w:link w:val="BodyTextFirstIndent2"/>
    <w:rsid w:val="00372744"/>
    <w:rPr>
      <w:lang w:eastAsia="en-US"/>
    </w:rPr>
  </w:style>
  <w:style w:type="paragraph" w:styleId="BodyTextIndent2">
    <w:name w:val="Body Text Indent 2"/>
    <w:basedOn w:val="Normal"/>
    <w:link w:val="BodyTextIndent2Char"/>
    <w:rsid w:val="00372744"/>
    <w:pPr>
      <w:spacing w:after="120" w:line="480" w:lineRule="auto"/>
      <w:ind w:left="283"/>
    </w:pPr>
  </w:style>
  <w:style w:type="character" w:customStyle="1" w:styleId="BodyTextIndent2Char">
    <w:name w:val="Body Text Indent 2 Char"/>
    <w:link w:val="BodyTextIndent2"/>
    <w:rsid w:val="00372744"/>
    <w:rPr>
      <w:lang w:eastAsia="en-US"/>
    </w:rPr>
  </w:style>
  <w:style w:type="paragraph" w:styleId="BodyTextIndent3">
    <w:name w:val="Body Text Indent 3"/>
    <w:basedOn w:val="Normal"/>
    <w:link w:val="BodyTextIndent3Char"/>
    <w:rsid w:val="00372744"/>
    <w:pPr>
      <w:spacing w:after="120"/>
      <w:ind w:left="283"/>
    </w:pPr>
    <w:rPr>
      <w:sz w:val="16"/>
      <w:szCs w:val="16"/>
    </w:rPr>
  </w:style>
  <w:style w:type="character" w:customStyle="1" w:styleId="BodyTextIndent3Char">
    <w:name w:val="Body Text Indent 3 Char"/>
    <w:link w:val="BodyTextIndent3"/>
    <w:rsid w:val="00372744"/>
    <w:rPr>
      <w:sz w:val="16"/>
      <w:szCs w:val="16"/>
      <w:lang w:eastAsia="en-US"/>
    </w:rPr>
  </w:style>
  <w:style w:type="paragraph" w:styleId="Caption">
    <w:name w:val="caption"/>
    <w:basedOn w:val="Normal"/>
    <w:next w:val="Normal"/>
    <w:semiHidden/>
    <w:unhideWhenUsed/>
    <w:qFormat/>
    <w:rsid w:val="00372744"/>
    <w:rPr>
      <w:b/>
      <w:bCs/>
    </w:rPr>
  </w:style>
  <w:style w:type="paragraph" w:styleId="Closing">
    <w:name w:val="Closing"/>
    <w:basedOn w:val="Normal"/>
    <w:link w:val="ClosingChar"/>
    <w:rsid w:val="00372744"/>
    <w:pPr>
      <w:ind w:left="4252"/>
    </w:pPr>
  </w:style>
  <w:style w:type="character" w:customStyle="1" w:styleId="ClosingChar">
    <w:name w:val="Closing Char"/>
    <w:link w:val="Closing"/>
    <w:rsid w:val="00372744"/>
    <w:rPr>
      <w:lang w:eastAsia="en-US"/>
    </w:rPr>
  </w:style>
  <w:style w:type="paragraph" w:styleId="Date">
    <w:name w:val="Date"/>
    <w:basedOn w:val="Normal"/>
    <w:next w:val="Normal"/>
    <w:link w:val="DateChar"/>
    <w:rsid w:val="00372744"/>
  </w:style>
  <w:style w:type="character" w:customStyle="1" w:styleId="DateChar">
    <w:name w:val="Date Char"/>
    <w:link w:val="Date"/>
    <w:rsid w:val="00372744"/>
    <w:rPr>
      <w:lang w:eastAsia="en-US"/>
    </w:rPr>
  </w:style>
  <w:style w:type="paragraph" w:styleId="DocumentMap">
    <w:name w:val="Document Map"/>
    <w:basedOn w:val="Normal"/>
    <w:link w:val="DocumentMapChar"/>
    <w:rsid w:val="00372744"/>
    <w:rPr>
      <w:rFonts w:ascii="Segoe UI" w:hAnsi="Segoe UI" w:cs="Segoe UI"/>
      <w:sz w:val="16"/>
      <w:szCs w:val="16"/>
    </w:rPr>
  </w:style>
  <w:style w:type="character" w:customStyle="1" w:styleId="DocumentMapChar">
    <w:name w:val="Document Map Char"/>
    <w:link w:val="DocumentMap"/>
    <w:rsid w:val="00372744"/>
    <w:rPr>
      <w:rFonts w:ascii="Segoe UI" w:hAnsi="Segoe UI" w:cs="Segoe UI"/>
      <w:sz w:val="16"/>
      <w:szCs w:val="16"/>
      <w:lang w:eastAsia="en-US"/>
    </w:rPr>
  </w:style>
  <w:style w:type="paragraph" w:styleId="E-mailSignature">
    <w:name w:val="E-mail Signature"/>
    <w:basedOn w:val="Normal"/>
    <w:link w:val="E-mailSignatureChar"/>
    <w:rsid w:val="00372744"/>
  </w:style>
  <w:style w:type="character" w:customStyle="1" w:styleId="E-mailSignatureChar">
    <w:name w:val="E-mail Signature Char"/>
    <w:link w:val="E-mailSignature"/>
    <w:rsid w:val="00372744"/>
    <w:rPr>
      <w:lang w:eastAsia="en-US"/>
    </w:rPr>
  </w:style>
  <w:style w:type="paragraph" w:styleId="EndnoteText">
    <w:name w:val="endnote text"/>
    <w:basedOn w:val="Normal"/>
    <w:link w:val="EndnoteTextChar"/>
    <w:rsid w:val="00372744"/>
  </w:style>
  <w:style w:type="character" w:customStyle="1" w:styleId="EndnoteTextChar">
    <w:name w:val="Endnote Text Char"/>
    <w:link w:val="EndnoteText"/>
    <w:rsid w:val="00372744"/>
    <w:rPr>
      <w:lang w:eastAsia="en-US"/>
    </w:rPr>
  </w:style>
  <w:style w:type="paragraph" w:styleId="EnvelopeAddress">
    <w:name w:val="envelope address"/>
    <w:basedOn w:val="Normal"/>
    <w:rsid w:val="00372744"/>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72744"/>
    <w:rPr>
      <w:rFonts w:ascii="Calibri Light" w:eastAsia="Times New Roman" w:hAnsi="Calibri Light"/>
    </w:rPr>
  </w:style>
  <w:style w:type="paragraph" w:styleId="HTMLAddress">
    <w:name w:val="HTML Address"/>
    <w:basedOn w:val="Normal"/>
    <w:link w:val="HTMLAddressChar"/>
    <w:rsid w:val="00372744"/>
    <w:rPr>
      <w:i/>
      <w:iCs/>
    </w:rPr>
  </w:style>
  <w:style w:type="character" w:customStyle="1" w:styleId="HTMLAddressChar">
    <w:name w:val="HTML Address Char"/>
    <w:link w:val="HTMLAddress"/>
    <w:rsid w:val="00372744"/>
    <w:rPr>
      <w:i/>
      <w:iCs/>
      <w:lang w:eastAsia="en-US"/>
    </w:rPr>
  </w:style>
  <w:style w:type="paragraph" w:styleId="HTMLPreformatted">
    <w:name w:val="HTML Preformatted"/>
    <w:basedOn w:val="Normal"/>
    <w:link w:val="HTMLPreformattedChar"/>
    <w:rsid w:val="00372744"/>
    <w:rPr>
      <w:rFonts w:ascii="Courier New" w:hAnsi="Courier New" w:cs="Courier New"/>
    </w:rPr>
  </w:style>
  <w:style w:type="character" w:customStyle="1" w:styleId="HTMLPreformattedChar">
    <w:name w:val="HTML Preformatted Char"/>
    <w:link w:val="HTMLPreformatted"/>
    <w:rsid w:val="00372744"/>
    <w:rPr>
      <w:rFonts w:ascii="Courier New" w:hAnsi="Courier New" w:cs="Courier New"/>
      <w:lang w:eastAsia="en-US"/>
    </w:rPr>
  </w:style>
  <w:style w:type="paragraph" w:styleId="Index3">
    <w:name w:val="index 3"/>
    <w:basedOn w:val="Normal"/>
    <w:next w:val="Normal"/>
    <w:rsid w:val="00372744"/>
    <w:pPr>
      <w:ind w:left="600" w:hanging="200"/>
    </w:pPr>
  </w:style>
  <w:style w:type="paragraph" w:styleId="Index4">
    <w:name w:val="index 4"/>
    <w:basedOn w:val="Normal"/>
    <w:next w:val="Normal"/>
    <w:rsid w:val="00372744"/>
    <w:pPr>
      <w:ind w:left="800" w:hanging="200"/>
    </w:pPr>
  </w:style>
  <w:style w:type="paragraph" w:styleId="Index5">
    <w:name w:val="index 5"/>
    <w:basedOn w:val="Normal"/>
    <w:next w:val="Normal"/>
    <w:rsid w:val="00372744"/>
    <w:pPr>
      <w:ind w:left="1000" w:hanging="200"/>
    </w:pPr>
  </w:style>
  <w:style w:type="paragraph" w:styleId="Index6">
    <w:name w:val="index 6"/>
    <w:basedOn w:val="Normal"/>
    <w:next w:val="Normal"/>
    <w:rsid w:val="00372744"/>
    <w:pPr>
      <w:ind w:left="1200" w:hanging="200"/>
    </w:pPr>
  </w:style>
  <w:style w:type="paragraph" w:styleId="Index7">
    <w:name w:val="index 7"/>
    <w:basedOn w:val="Normal"/>
    <w:next w:val="Normal"/>
    <w:rsid w:val="00372744"/>
    <w:pPr>
      <w:ind w:left="1400" w:hanging="200"/>
    </w:pPr>
  </w:style>
  <w:style w:type="paragraph" w:styleId="Index8">
    <w:name w:val="index 8"/>
    <w:basedOn w:val="Normal"/>
    <w:next w:val="Normal"/>
    <w:rsid w:val="00372744"/>
    <w:pPr>
      <w:ind w:left="1600" w:hanging="200"/>
    </w:pPr>
  </w:style>
  <w:style w:type="paragraph" w:styleId="Index9">
    <w:name w:val="index 9"/>
    <w:basedOn w:val="Normal"/>
    <w:next w:val="Normal"/>
    <w:rsid w:val="00372744"/>
    <w:pPr>
      <w:ind w:left="1800" w:hanging="200"/>
    </w:pPr>
  </w:style>
  <w:style w:type="paragraph" w:styleId="IndexHeading">
    <w:name w:val="index heading"/>
    <w:basedOn w:val="Normal"/>
    <w:next w:val="Index1"/>
    <w:rsid w:val="00372744"/>
    <w:rPr>
      <w:rFonts w:ascii="Calibri Light" w:eastAsia="Times New Roman" w:hAnsi="Calibri Light"/>
      <w:b/>
      <w:bCs/>
    </w:rPr>
  </w:style>
  <w:style w:type="paragraph" w:styleId="IntenseQuote">
    <w:name w:val="Intense Quote"/>
    <w:basedOn w:val="Normal"/>
    <w:next w:val="Normal"/>
    <w:link w:val="IntenseQuoteChar"/>
    <w:uiPriority w:val="30"/>
    <w:qFormat/>
    <w:rsid w:val="0037274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72744"/>
    <w:rPr>
      <w:i/>
      <w:iCs/>
      <w:color w:val="4472C4"/>
      <w:lang w:eastAsia="en-US"/>
    </w:rPr>
  </w:style>
  <w:style w:type="paragraph" w:styleId="ListContinue">
    <w:name w:val="List Continue"/>
    <w:basedOn w:val="Normal"/>
    <w:rsid w:val="00372744"/>
    <w:pPr>
      <w:spacing w:after="120"/>
      <w:ind w:left="283"/>
      <w:contextualSpacing/>
    </w:pPr>
  </w:style>
  <w:style w:type="paragraph" w:styleId="ListContinue2">
    <w:name w:val="List Continue 2"/>
    <w:basedOn w:val="Normal"/>
    <w:rsid w:val="00372744"/>
    <w:pPr>
      <w:spacing w:after="120"/>
      <w:ind w:left="566"/>
      <w:contextualSpacing/>
    </w:pPr>
  </w:style>
  <w:style w:type="paragraph" w:styleId="ListContinue3">
    <w:name w:val="List Continue 3"/>
    <w:basedOn w:val="Normal"/>
    <w:rsid w:val="00372744"/>
    <w:pPr>
      <w:spacing w:after="120"/>
      <w:ind w:left="849"/>
      <w:contextualSpacing/>
    </w:pPr>
  </w:style>
  <w:style w:type="paragraph" w:styleId="ListContinue4">
    <w:name w:val="List Continue 4"/>
    <w:basedOn w:val="Normal"/>
    <w:rsid w:val="00372744"/>
    <w:pPr>
      <w:spacing w:after="120"/>
      <w:ind w:left="1132"/>
      <w:contextualSpacing/>
    </w:pPr>
  </w:style>
  <w:style w:type="paragraph" w:styleId="ListContinue5">
    <w:name w:val="List Continue 5"/>
    <w:basedOn w:val="Normal"/>
    <w:rsid w:val="00372744"/>
    <w:pPr>
      <w:spacing w:after="120"/>
      <w:ind w:left="1415"/>
      <w:contextualSpacing/>
    </w:pPr>
  </w:style>
  <w:style w:type="paragraph" w:styleId="ListNumber3">
    <w:name w:val="List Number 3"/>
    <w:basedOn w:val="Normal"/>
    <w:rsid w:val="00372744"/>
    <w:pPr>
      <w:numPr>
        <w:numId w:val="161"/>
      </w:numPr>
      <w:contextualSpacing/>
    </w:pPr>
  </w:style>
  <w:style w:type="paragraph" w:styleId="ListNumber4">
    <w:name w:val="List Number 4"/>
    <w:basedOn w:val="Normal"/>
    <w:rsid w:val="00372744"/>
    <w:pPr>
      <w:numPr>
        <w:numId w:val="162"/>
      </w:numPr>
      <w:contextualSpacing/>
    </w:pPr>
  </w:style>
  <w:style w:type="paragraph" w:styleId="ListNumber5">
    <w:name w:val="List Number 5"/>
    <w:basedOn w:val="Normal"/>
    <w:rsid w:val="00372744"/>
    <w:pPr>
      <w:numPr>
        <w:numId w:val="163"/>
      </w:numPr>
      <w:contextualSpacing/>
    </w:pPr>
  </w:style>
  <w:style w:type="paragraph" w:styleId="MacroText">
    <w:name w:val="macro"/>
    <w:link w:val="MacroTextChar"/>
    <w:rsid w:val="003727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72744"/>
    <w:rPr>
      <w:rFonts w:ascii="Courier New" w:hAnsi="Courier New" w:cs="Courier New"/>
      <w:lang w:eastAsia="en-US"/>
    </w:rPr>
  </w:style>
  <w:style w:type="paragraph" w:styleId="MessageHeader">
    <w:name w:val="Message Header"/>
    <w:basedOn w:val="Normal"/>
    <w:link w:val="MessageHeaderChar"/>
    <w:rsid w:val="0037274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72744"/>
    <w:rPr>
      <w:rFonts w:ascii="Calibri Light" w:eastAsia="Times New Roman" w:hAnsi="Calibri Light"/>
      <w:sz w:val="24"/>
      <w:szCs w:val="24"/>
      <w:shd w:val="pct20" w:color="auto" w:fill="auto"/>
      <w:lang w:eastAsia="en-US"/>
    </w:rPr>
  </w:style>
  <w:style w:type="paragraph" w:styleId="NoSpacing">
    <w:name w:val="No Spacing"/>
    <w:uiPriority w:val="1"/>
    <w:qFormat/>
    <w:rsid w:val="00372744"/>
    <w:pPr>
      <w:overflowPunct w:val="0"/>
      <w:autoSpaceDE w:val="0"/>
      <w:autoSpaceDN w:val="0"/>
      <w:adjustRightInd w:val="0"/>
      <w:textAlignment w:val="baseline"/>
    </w:pPr>
    <w:rPr>
      <w:lang w:eastAsia="en-US"/>
    </w:rPr>
  </w:style>
  <w:style w:type="paragraph" w:styleId="NormalIndent">
    <w:name w:val="Normal Indent"/>
    <w:basedOn w:val="Normal"/>
    <w:rsid w:val="00372744"/>
    <w:pPr>
      <w:ind w:left="720"/>
    </w:pPr>
  </w:style>
  <w:style w:type="paragraph" w:styleId="NoteHeading">
    <w:name w:val="Note Heading"/>
    <w:basedOn w:val="Normal"/>
    <w:next w:val="Normal"/>
    <w:link w:val="NoteHeadingChar"/>
    <w:rsid w:val="00372744"/>
  </w:style>
  <w:style w:type="character" w:customStyle="1" w:styleId="NoteHeadingChar">
    <w:name w:val="Note Heading Char"/>
    <w:link w:val="NoteHeading"/>
    <w:rsid w:val="00372744"/>
    <w:rPr>
      <w:lang w:eastAsia="en-US"/>
    </w:rPr>
  </w:style>
  <w:style w:type="paragraph" w:styleId="PlainText">
    <w:name w:val="Plain Text"/>
    <w:basedOn w:val="Normal"/>
    <w:link w:val="PlainTextChar"/>
    <w:rsid w:val="00372744"/>
    <w:rPr>
      <w:rFonts w:ascii="Courier New" w:hAnsi="Courier New" w:cs="Courier New"/>
    </w:rPr>
  </w:style>
  <w:style w:type="character" w:customStyle="1" w:styleId="PlainTextChar">
    <w:name w:val="Plain Text Char"/>
    <w:link w:val="PlainText"/>
    <w:rsid w:val="00372744"/>
    <w:rPr>
      <w:rFonts w:ascii="Courier New" w:hAnsi="Courier New" w:cs="Courier New"/>
      <w:lang w:eastAsia="en-US"/>
    </w:rPr>
  </w:style>
  <w:style w:type="paragraph" w:styleId="Quote">
    <w:name w:val="Quote"/>
    <w:basedOn w:val="Normal"/>
    <w:next w:val="Normal"/>
    <w:link w:val="QuoteChar"/>
    <w:uiPriority w:val="29"/>
    <w:qFormat/>
    <w:rsid w:val="00372744"/>
    <w:pPr>
      <w:spacing w:before="200" w:after="160"/>
      <w:ind w:left="864" w:right="864"/>
      <w:jc w:val="center"/>
    </w:pPr>
    <w:rPr>
      <w:i/>
      <w:iCs/>
      <w:color w:val="404040"/>
    </w:rPr>
  </w:style>
  <w:style w:type="character" w:customStyle="1" w:styleId="QuoteChar">
    <w:name w:val="Quote Char"/>
    <w:link w:val="Quote"/>
    <w:uiPriority w:val="29"/>
    <w:rsid w:val="00372744"/>
    <w:rPr>
      <w:i/>
      <w:iCs/>
      <w:color w:val="404040"/>
      <w:lang w:eastAsia="en-US"/>
    </w:rPr>
  </w:style>
  <w:style w:type="paragraph" w:styleId="Salutation">
    <w:name w:val="Salutation"/>
    <w:basedOn w:val="Normal"/>
    <w:next w:val="Normal"/>
    <w:link w:val="SalutationChar"/>
    <w:rsid w:val="00372744"/>
  </w:style>
  <w:style w:type="character" w:customStyle="1" w:styleId="SalutationChar">
    <w:name w:val="Salutation Char"/>
    <w:link w:val="Salutation"/>
    <w:rsid w:val="00372744"/>
    <w:rPr>
      <w:lang w:eastAsia="en-US"/>
    </w:rPr>
  </w:style>
  <w:style w:type="paragraph" w:styleId="Signature">
    <w:name w:val="Signature"/>
    <w:basedOn w:val="Normal"/>
    <w:link w:val="SignatureChar"/>
    <w:rsid w:val="00372744"/>
    <w:pPr>
      <w:ind w:left="4252"/>
    </w:pPr>
  </w:style>
  <w:style w:type="character" w:customStyle="1" w:styleId="SignatureChar">
    <w:name w:val="Signature Char"/>
    <w:link w:val="Signature"/>
    <w:rsid w:val="00372744"/>
    <w:rPr>
      <w:lang w:eastAsia="en-US"/>
    </w:rPr>
  </w:style>
  <w:style w:type="paragraph" w:styleId="Subtitle">
    <w:name w:val="Subtitle"/>
    <w:basedOn w:val="Normal"/>
    <w:next w:val="Normal"/>
    <w:link w:val="SubtitleChar"/>
    <w:qFormat/>
    <w:rsid w:val="00372744"/>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72744"/>
    <w:rPr>
      <w:rFonts w:ascii="Calibri Light" w:eastAsia="Times New Roman" w:hAnsi="Calibri Light"/>
      <w:sz w:val="24"/>
      <w:szCs w:val="24"/>
      <w:lang w:eastAsia="en-US"/>
    </w:rPr>
  </w:style>
  <w:style w:type="paragraph" w:styleId="TableofAuthorities">
    <w:name w:val="table of authorities"/>
    <w:basedOn w:val="Normal"/>
    <w:next w:val="Normal"/>
    <w:rsid w:val="00372744"/>
    <w:pPr>
      <w:ind w:left="200" w:hanging="200"/>
    </w:pPr>
  </w:style>
  <w:style w:type="paragraph" w:styleId="TableofFigures">
    <w:name w:val="table of figures"/>
    <w:basedOn w:val="Normal"/>
    <w:next w:val="Normal"/>
    <w:rsid w:val="00372744"/>
  </w:style>
  <w:style w:type="paragraph" w:styleId="Title">
    <w:name w:val="Title"/>
    <w:basedOn w:val="Normal"/>
    <w:next w:val="Normal"/>
    <w:link w:val="TitleChar"/>
    <w:qFormat/>
    <w:rsid w:val="0037274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72744"/>
    <w:rPr>
      <w:rFonts w:ascii="Calibri Light" w:eastAsia="Times New Roman" w:hAnsi="Calibri Light"/>
      <w:b/>
      <w:bCs/>
      <w:kern w:val="28"/>
      <w:sz w:val="32"/>
      <w:szCs w:val="32"/>
      <w:lang w:eastAsia="en-US"/>
    </w:rPr>
  </w:style>
  <w:style w:type="paragraph" w:styleId="TOAHeading">
    <w:name w:val="toa heading"/>
    <w:basedOn w:val="Normal"/>
    <w:next w:val="Normal"/>
    <w:rsid w:val="00372744"/>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72744"/>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04782123">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584102276">
      <w:bodyDiv w:val="1"/>
      <w:marLeft w:val="0"/>
      <w:marRight w:val="0"/>
      <w:marTop w:val="0"/>
      <w:marBottom w:val="0"/>
      <w:divBdr>
        <w:top w:val="none" w:sz="0" w:space="0" w:color="auto"/>
        <w:left w:val="none" w:sz="0" w:space="0" w:color="auto"/>
        <w:bottom w:val="none" w:sz="0" w:space="0" w:color="auto"/>
        <w:right w:val="none" w:sz="0" w:space="0" w:color="auto"/>
      </w:divBdr>
    </w:div>
    <w:div w:id="1865823643">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oleObject" Target="embeddings/oleObject22.bin"/><Relationship Id="rId47"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oleObject" Target="embeddings/oleObject31.bin"/><Relationship Id="rId63" Type="http://schemas.openxmlformats.org/officeDocument/2006/relationships/image" Target="media/image22.emf"/><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3.wmf"/><Relationship Id="rId53" Type="http://schemas.openxmlformats.org/officeDocument/2006/relationships/image" Target="media/image16.wmf"/><Relationship Id="rId58" Type="http://schemas.openxmlformats.org/officeDocument/2006/relationships/image" Target="media/image18.wmf"/><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oleObject" Target="embeddings/oleObject32.bin"/><Relationship Id="rId61"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image" Target="media/image19.png"/><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17.wmf"/><Relationship Id="rId64" Type="http://schemas.openxmlformats.org/officeDocument/2006/relationships/package" Target="embeddings/Microsoft_Visio_Drawing.vsdx"/><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oleObject" Target="embeddings/oleObject33.bin"/><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21.bin"/><Relationship Id="rId54" Type="http://schemas.openxmlformats.org/officeDocument/2006/relationships/oleObject" Target="embeddings/oleObject30.bin"/><Relationship Id="rId62" Type="http://schemas.openxmlformats.org/officeDocument/2006/relationships/image" Target="media/image2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198</Pages>
  <Words>70325</Words>
  <Characters>400854</Characters>
  <Application>Microsoft Office Word</Application>
  <DocSecurity>0</DocSecurity>
  <Lines>3340</Lines>
  <Paragraphs>940</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470239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28.552_CR0616_(Rel-16)_TEI16</cp:lastModifiedBy>
  <cp:revision>3</cp:revision>
  <dcterms:created xsi:type="dcterms:W3CDTF">2024-07-12T09:24:00Z</dcterms:created>
  <dcterms:modified xsi:type="dcterms:W3CDTF">2025-01-06T15:06:00Z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y fmtid="{D5CDD505-2E9C-101B-9397-08002B2CF9AE}" pid="17" name="GrammarlyDocumentId">
    <vt:lpwstr>3c8f57ea1eb38df2d9fdb2c6d9c6643a41c940a7639b48a5b68bb5c7da550c03</vt:lpwstr>
  </property>
</Properties>
</file>