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1942C" w14:textId="0A13317D" w:rsidR="004A3549" w:rsidRPr="00F949D1" w:rsidRDefault="004A3549">
      <w:pPr>
        <w:pStyle w:val="ZA"/>
        <w:framePr w:wrap="notBeside"/>
      </w:pPr>
      <w:bookmarkStart w:id="0" w:name="MCCQCTEMPBM_00000008"/>
      <w:bookmarkStart w:id="1" w:name="page1"/>
      <w:r w:rsidRPr="00F949D1">
        <w:rPr>
          <w:sz w:val="64"/>
        </w:rPr>
        <w:t xml:space="preserve">3GPP TS </w:t>
      </w:r>
      <w:r w:rsidR="003021F0" w:rsidRPr="00F949D1">
        <w:rPr>
          <w:sz w:val="64"/>
        </w:rPr>
        <w:t>32.404</w:t>
      </w:r>
      <w:r w:rsidRPr="00F949D1">
        <w:rPr>
          <w:sz w:val="64"/>
        </w:rPr>
        <w:t xml:space="preserve"> </w:t>
      </w:r>
      <w:r w:rsidR="00814134" w:rsidRPr="00F949D1">
        <w:t>V</w:t>
      </w:r>
      <w:ins w:id="2" w:author="32.404_CR0020_(Rel-18)_TEI15" w:date="2024-09-06T15:01:00Z">
        <w:r w:rsidR="005E4291">
          <w:t>18.2.0</w:t>
        </w:r>
      </w:ins>
      <w:del w:id="3" w:author="32.404_CR0020_(Rel-18)_TEI15" w:date="2024-09-06T15:01:00Z">
        <w:r w:rsidR="00FF185D" w:rsidDel="005E4291">
          <w:delText>18.</w:delText>
        </w:r>
        <w:r w:rsidR="00AC2D60" w:rsidDel="005E4291">
          <w:delText>1</w:delText>
        </w:r>
        <w:r w:rsidR="00FF185D" w:rsidDel="005E4291">
          <w:delText>.0</w:delText>
        </w:r>
      </w:del>
      <w:r w:rsidR="002F3800" w:rsidRPr="00F949D1">
        <w:rPr>
          <w:sz w:val="32"/>
        </w:rPr>
        <w:t xml:space="preserve"> </w:t>
      </w:r>
      <w:r w:rsidRPr="00F949D1">
        <w:rPr>
          <w:sz w:val="32"/>
        </w:rPr>
        <w:t>(</w:t>
      </w:r>
      <w:ins w:id="4" w:author="32.404_CR0020_(Rel-18)_TEI15" w:date="2024-09-06T15:01:00Z">
        <w:r w:rsidR="005E4291">
          <w:rPr>
            <w:sz w:val="32"/>
          </w:rPr>
          <w:t>2024-09</w:t>
        </w:r>
      </w:ins>
      <w:del w:id="5" w:author="32.404_CR0020_(Rel-18)_TEI15" w:date="2024-09-06T15:01:00Z">
        <w:r w:rsidR="00AC2D60" w:rsidDel="005E4291">
          <w:rPr>
            <w:sz w:val="32"/>
          </w:rPr>
          <w:delText>2024</w:delText>
        </w:r>
        <w:r w:rsidR="00FF185D" w:rsidDel="005E4291">
          <w:rPr>
            <w:sz w:val="32"/>
          </w:rPr>
          <w:delText>-0</w:delText>
        </w:r>
        <w:r w:rsidR="00AC2D60" w:rsidDel="005E4291">
          <w:rPr>
            <w:sz w:val="32"/>
          </w:rPr>
          <w:delText>6</w:delText>
        </w:r>
      </w:del>
      <w:r w:rsidR="00151C1F">
        <w:rPr>
          <w:sz w:val="32"/>
        </w:rPr>
        <w:t>)</w:t>
      </w:r>
    </w:p>
    <w:bookmarkEnd w:id="0"/>
    <w:p w14:paraId="067E40B1" w14:textId="77777777" w:rsidR="004A3549" w:rsidRPr="00F949D1" w:rsidRDefault="004A3549">
      <w:pPr>
        <w:pStyle w:val="ZB"/>
        <w:framePr w:wrap="notBeside"/>
      </w:pPr>
      <w:r w:rsidRPr="00F949D1">
        <w:t>Technical Specification</w:t>
      </w:r>
    </w:p>
    <w:p w14:paraId="34847E93" w14:textId="77777777" w:rsidR="004A3549" w:rsidRPr="00F949D1" w:rsidRDefault="004A3549">
      <w:pPr>
        <w:pStyle w:val="ZT"/>
        <w:framePr w:wrap="notBeside"/>
      </w:pPr>
      <w:r w:rsidRPr="00F949D1">
        <w:t>3rd Generation Partnership Project;</w:t>
      </w:r>
    </w:p>
    <w:p w14:paraId="59F890B0" w14:textId="77777777" w:rsidR="004A3549" w:rsidRPr="00F949D1" w:rsidRDefault="003A0EB4">
      <w:pPr>
        <w:pStyle w:val="ZT"/>
        <w:framePr w:wrap="notBeside"/>
      </w:pPr>
      <w:r w:rsidRPr="00F949D1">
        <w:t>Technical Specification Group Services and System Aspects;</w:t>
      </w:r>
    </w:p>
    <w:p w14:paraId="2FD38E20" w14:textId="77777777" w:rsidR="004A3549" w:rsidRPr="00F949D1" w:rsidRDefault="003A0EB4">
      <w:pPr>
        <w:pStyle w:val="ZT"/>
        <w:framePr w:wrap="notBeside"/>
      </w:pPr>
      <w:r w:rsidRPr="00F949D1">
        <w:t>Telecommunication management;</w:t>
      </w:r>
    </w:p>
    <w:p w14:paraId="62002176" w14:textId="77777777" w:rsidR="004A3549" w:rsidRPr="00F949D1" w:rsidRDefault="003A0EB4">
      <w:pPr>
        <w:pStyle w:val="ZT"/>
        <w:framePr w:wrap="notBeside"/>
      </w:pPr>
      <w:r w:rsidRPr="00F949D1">
        <w:t>Performance Management (PM);</w:t>
      </w:r>
    </w:p>
    <w:p w14:paraId="3A10A2C7" w14:textId="77777777" w:rsidR="00171782" w:rsidRPr="00F949D1" w:rsidRDefault="00A932AD" w:rsidP="00027D6A">
      <w:pPr>
        <w:pStyle w:val="ZT"/>
        <w:framePr w:wrap="notBeside"/>
        <w:wordWrap w:val="0"/>
        <w:rPr>
          <w:rStyle w:val="Strong"/>
          <w:b/>
        </w:rPr>
      </w:pPr>
      <w:r w:rsidRPr="00F949D1">
        <w:rPr>
          <w:rStyle w:val="Strong"/>
          <w:b/>
        </w:rPr>
        <w:t>Performance measurements</w:t>
      </w:r>
      <w:r w:rsidR="00CD3F28">
        <w:rPr>
          <w:rStyle w:val="Strong"/>
          <w:b/>
        </w:rPr>
        <w:t>;</w:t>
      </w:r>
    </w:p>
    <w:p w14:paraId="2B419040" w14:textId="77777777" w:rsidR="003A0EB4" w:rsidRPr="00F949D1" w:rsidRDefault="00AE731D" w:rsidP="00171782">
      <w:pPr>
        <w:pStyle w:val="ZT"/>
        <w:framePr w:wrap="notBeside"/>
      </w:pPr>
      <w:r w:rsidRPr="00F949D1">
        <w:rPr>
          <w:rStyle w:val="Strong"/>
          <w:b/>
        </w:rPr>
        <w:t>Definitions and template</w:t>
      </w:r>
    </w:p>
    <w:p w14:paraId="0D47A691" w14:textId="77777777" w:rsidR="004A3549" w:rsidRPr="00F949D1" w:rsidRDefault="004A3549">
      <w:pPr>
        <w:pStyle w:val="ZT"/>
        <w:framePr w:wrap="notBeside"/>
        <w:rPr>
          <w:i/>
          <w:sz w:val="28"/>
        </w:rPr>
      </w:pPr>
      <w:r w:rsidRPr="00F949D1">
        <w:t>(</w:t>
      </w:r>
      <w:r w:rsidRPr="00F949D1">
        <w:rPr>
          <w:rStyle w:val="ZGSM"/>
        </w:rPr>
        <w:t>Release</w:t>
      </w:r>
      <w:r w:rsidR="002F3800">
        <w:rPr>
          <w:rStyle w:val="ZGSM"/>
        </w:rPr>
        <w:t xml:space="preserve"> </w:t>
      </w:r>
      <w:r w:rsidR="00AE4D6C">
        <w:rPr>
          <w:rStyle w:val="ZGSM"/>
        </w:rPr>
        <w:t>18</w:t>
      </w:r>
      <w:r w:rsidRPr="00F949D1">
        <w:t>)</w:t>
      </w:r>
    </w:p>
    <w:bookmarkStart w:id="6" w:name="_MON_1684549432"/>
    <w:bookmarkEnd w:id="6"/>
    <w:p w14:paraId="10CDCED0" w14:textId="77777777" w:rsidR="00814134" w:rsidRPr="00235394" w:rsidRDefault="00AE4D6C" w:rsidP="00814134">
      <w:pPr>
        <w:pStyle w:val="ZU"/>
        <w:framePr w:h="4929" w:hRule="exact" w:wrap="notBeside"/>
        <w:tabs>
          <w:tab w:val="right" w:pos="10206"/>
        </w:tabs>
        <w:jc w:val="left"/>
      </w:pPr>
      <w:r w:rsidRPr="00AE4D6C">
        <w:rPr>
          <w:i/>
        </w:rPr>
        <w:object w:dxaOrig="2026" w:dyaOrig="1251" w14:anchorId="292A2A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58.75pt" o:ole="">
            <v:imagedata r:id="rId8" o:title=""/>
          </v:shape>
          <o:OLEObject Type="Embed" ProgID="Word.Picture.8" ShapeID="_x0000_i1025" DrawAspect="Content" ObjectID="_1787140099" r:id="rId9"/>
        </w:object>
      </w:r>
      <w:r w:rsidR="00814134" w:rsidRPr="00235394">
        <w:rPr>
          <w:color w:val="0000FF"/>
        </w:rPr>
        <w:tab/>
      </w:r>
      <w:r w:rsidR="00000000">
        <w:pict w14:anchorId="51BD3CE1">
          <v:shape id="_x0000_i1026" type="#_x0000_t75" style="width:128.1pt;height:74.65pt">
            <v:imagedata r:id="rId10" o:title="3GPP-logo_web"/>
          </v:shape>
        </w:pict>
      </w:r>
    </w:p>
    <w:p w14:paraId="4283B5A3" w14:textId="77777777" w:rsidR="00A00CB2" w:rsidRDefault="00A00CB2" w:rsidP="00A00CB2">
      <w:pPr>
        <w:pStyle w:val="ZU"/>
        <w:framePr w:h="4929" w:hRule="exact" w:wrap="notBeside"/>
        <w:tabs>
          <w:tab w:val="right" w:pos="10206"/>
        </w:tabs>
        <w:jc w:val="left"/>
      </w:pPr>
    </w:p>
    <w:p w14:paraId="51DC1145" w14:textId="77777777" w:rsidR="004A3549" w:rsidRPr="00F949D1" w:rsidRDefault="004A3549">
      <w:pPr>
        <w:framePr w:h="1636" w:hRule="exact" w:wrap="notBeside" w:vAnchor="page" w:hAnchor="margin" w:y="15121"/>
        <w:jc w:val="both"/>
        <w:rPr>
          <w:sz w:val="16"/>
        </w:rPr>
      </w:pPr>
      <w:r w:rsidRPr="00F949D1">
        <w:rPr>
          <w:sz w:val="16"/>
        </w:rPr>
        <w:t>The present document has been developed within the 3</w:t>
      </w:r>
      <w:r w:rsidRPr="00F949D1">
        <w:rPr>
          <w:sz w:val="16"/>
          <w:vertAlign w:val="superscript"/>
        </w:rPr>
        <w:t>rd</w:t>
      </w:r>
      <w:r w:rsidRPr="00F949D1">
        <w:rPr>
          <w:sz w:val="16"/>
        </w:rPr>
        <w:t xml:space="preserve"> Generation Partnership Project (3GPP</w:t>
      </w:r>
      <w:r w:rsidRPr="00F949D1">
        <w:rPr>
          <w:sz w:val="16"/>
          <w:vertAlign w:val="superscript"/>
        </w:rPr>
        <w:t xml:space="preserve"> TM</w:t>
      </w:r>
      <w:r w:rsidRPr="00F949D1">
        <w:rPr>
          <w:sz w:val="16"/>
        </w:rPr>
        <w:t>) and may be further elabo</w:t>
      </w:r>
      <w:r w:rsidR="00750823">
        <w:rPr>
          <w:sz w:val="16"/>
        </w:rPr>
        <w:t>rated for the purposes of 3GPP.</w:t>
      </w:r>
      <w:r w:rsidRPr="00F949D1">
        <w:rPr>
          <w:sz w:val="16"/>
        </w:rPr>
        <w:t xml:space="preserve"> </w:t>
      </w:r>
      <w:r w:rsidRPr="00F949D1">
        <w:rPr>
          <w:sz w:val="16"/>
        </w:rPr>
        <w:br/>
        <w:t>The present document has not been subject to any approval process by the 3GPP</w:t>
      </w:r>
      <w:r w:rsidRPr="00F949D1">
        <w:rPr>
          <w:sz w:val="16"/>
          <w:vertAlign w:val="superscript"/>
        </w:rPr>
        <w:t xml:space="preserve"> </w:t>
      </w:r>
      <w:r w:rsidRPr="00F949D1">
        <w:rPr>
          <w:sz w:val="16"/>
        </w:rPr>
        <w:t>Organizational Partners and shall not be implemented.</w:t>
      </w:r>
      <w:r w:rsidRPr="00F949D1">
        <w:rPr>
          <w:sz w:val="16"/>
        </w:rPr>
        <w:tab/>
        <w:t xml:space="preserve"> </w:t>
      </w:r>
      <w:r w:rsidRPr="00F949D1">
        <w:rPr>
          <w:sz w:val="16"/>
        </w:rPr>
        <w:br/>
        <w:t>This Specification is provided for future development work within 3GPP</w:t>
      </w:r>
      <w:r w:rsidRPr="00F949D1">
        <w:rPr>
          <w:sz w:val="16"/>
          <w:vertAlign w:val="superscript"/>
        </w:rPr>
        <w:t xml:space="preserve"> </w:t>
      </w:r>
      <w:r w:rsidRPr="00F949D1">
        <w:rPr>
          <w:sz w:val="16"/>
        </w:rPr>
        <w:t>only. The Organizational Partners accept no liability for any use of this Specification.</w:t>
      </w:r>
      <w:r w:rsidRPr="00F949D1">
        <w:rPr>
          <w:sz w:val="16"/>
        </w:rPr>
        <w:br/>
        <w:t>Specifications and reports for implementation of the 3GPP</w:t>
      </w:r>
      <w:r w:rsidRPr="00F949D1">
        <w:rPr>
          <w:sz w:val="16"/>
          <w:vertAlign w:val="superscript"/>
        </w:rPr>
        <w:t xml:space="preserve"> TM</w:t>
      </w:r>
      <w:r w:rsidRPr="00F949D1">
        <w:rPr>
          <w:sz w:val="16"/>
        </w:rPr>
        <w:t xml:space="preserve"> system should be obtained via the 3GPP Organizational Partners' Publications Offices.</w:t>
      </w:r>
    </w:p>
    <w:p w14:paraId="028F62DB" w14:textId="77777777" w:rsidR="004A3549" w:rsidRPr="00F949D1" w:rsidRDefault="004A3549">
      <w:pPr>
        <w:pStyle w:val="ZV"/>
        <w:framePr w:wrap="notBeside"/>
      </w:pPr>
    </w:p>
    <w:p w14:paraId="51D0166B" w14:textId="77777777" w:rsidR="004A3549" w:rsidRPr="00F949D1" w:rsidRDefault="004A3549"/>
    <w:bookmarkEnd w:id="1"/>
    <w:p w14:paraId="36F8DCD1" w14:textId="77777777" w:rsidR="004A3549" w:rsidRPr="00F949D1" w:rsidRDefault="004A3549">
      <w:pPr>
        <w:sectPr w:rsidR="004A3549" w:rsidRPr="00F949D1">
          <w:footnotePr>
            <w:numRestart w:val="eachSect"/>
          </w:footnotePr>
          <w:pgSz w:w="11907" w:h="16840"/>
          <w:pgMar w:top="2268" w:right="851" w:bottom="10773" w:left="851" w:header="0" w:footer="0" w:gutter="0"/>
          <w:cols w:space="720"/>
        </w:sectPr>
      </w:pPr>
    </w:p>
    <w:p w14:paraId="043C1585" w14:textId="77777777" w:rsidR="004A3549" w:rsidRPr="00F949D1" w:rsidRDefault="004A3549">
      <w:bookmarkStart w:id="7" w:name="page2"/>
    </w:p>
    <w:p w14:paraId="10124FC2" w14:textId="77777777" w:rsidR="004A3549" w:rsidRPr="00F949D1" w:rsidRDefault="004A3549">
      <w:pPr>
        <w:pStyle w:val="FP"/>
        <w:framePr w:wrap="notBeside" w:hAnchor="margin" w:y="1419"/>
        <w:pBdr>
          <w:bottom w:val="single" w:sz="6" w:space="1" w:color="auto"/>
        </w:pBdr>
        <w:spacing w:before="240"/>
        <w:ind w:left="2835" w:right="2835"/>
        <w:jc w:val="center"/>
      </w:pPr>
      <w:r w:rsidRPr="00F949D1">
        <w:t>Keywords</w:t>
      </w:r>
    </w:p>
    <w:p w14:paraId="298A810C" w14:textId="77777777" w:rsidR="004A3549" w:rsidRPr="00F949D1" w:rsidRDefault="003A0EB4">
      <w:pPr>
        <w:pStyle w:val="FP"/>
        <w:framePr w:wrap="notBeside" w:hAnchor="margin" w:y="1419"/>
        <w:ind w:left="2835" w:right="2835"/>
        <w:jc w:val="center"/>
        <w:rPr>
          <w:rFonts w:ascii="Arial" w:hAnsi="Arial"/>
          <w:sz w:val="18"/>
        </w:rPr>
      </w:pPr>
      <w:r w:rsidRPr="00F949D1">
        <w:rPr>
          <w:rFonts w:ascii="Arial" w:hAnsi="Arial"/>
          <w:sz w:val="18"/>
        </w:rPr>
        <w:t>GSM, UMTS, management, performance</w:t>
      </w:r>
    </w:p>
    <w:p w14:paraId="41856C58" w14:textId="77777777" w:rsidR="004A3549" w:rsidRPr="00F949D1" w:rsidRDefault="004A3549"/>
    <w:p w14:paraId="369A54A5" w14:textId="77777777" w:rsidR="004A3549" w:rsidRPr="00F949D1" w:rsidRDefault="004A3549">
      <w:pPr>
        <w:pStyle w:val="FP"/>
        <w:framePr w:wrap="notBeside" w:hAnchor="margin" w:yAlign="center"/>
        <w:spacing w:after="240"/>
        <w:ind w:left="2835" w:right="2835"/>
        <w:jc w:val="center"/>
        <w:rPr>
          <w:rFonts w:ascii="Arial" w:hAnsi="Arial"/>
          <w:b/>
          <w:i/>
        </w:rPr>
      </w:pPr>
      <w:r w:rsidRPr="00F949D1">
        <w:rPr>
          <w:rFonts w:ascii="Arial" w:hAnsi="Arial"/>
          <w:b/>
          <w:i/>
        </w:rPr>
        <w:t>3GPP</w:t>
      </w:r>
    </w:p>
    <w:p w14:paraId="59AE0E43" w14:textId="77777777" w:rsidR="004A3549" w:rsidRPr="00F949D1" w:rsidRDefault="004A3549">
      <w:pPr>
        <w:pStyle w:val="FP"/>
        <w:framePr w:wrap="notBeside" w:hAnchor="margin" w:yAlign="center"/>
        <w:pBdr>
          <w:bottom w:val="single" w:sz="6" w:space="1" w:color="auto"/>
        </w:pBdr>
        <w:ind w:left="2835" w:right="2835"/>
        <w:jc w:val="center"/>
      </w:pPr>
      <w:r w:rsidRPr="00F949D1">
        <w:t>Postal address</w:t>
      </w:r>
    </w:p>
    <w:p w14:paraId="056615C2" w14:textId="77777777" w:rsidR="004A3549" w:rsidRPr="00F949D1" w:rsidRDefault="004A3549">
      <w:pPr>
        <w:pStyle w:val="FP"/>
        <w:framePr w:wrap="notBeside" w:hAnchor="margin" w:yAlign="center"/>
        <w:ind w:left="2835" w:right="2835"/>
        <w:jc w:val="center"/>
        <w:rPr>
          <w:rFonts w:ascii="Arial" w:hAnsi="Arial"/>
          <w:sz w:val="18"/>
        </w:rPr>
      </w:pPr>
    </w:p>
    <w:p w14:paraId="385D58CB"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3GPP support office address</w:t>
      </w:r>
    </w:p>
    <w:p w14:paraId="702428C1"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650 Route des Lucioles - Sophia Antipolis</w:t>
      </w:r>
    </w:p>
    <w:p w14:paraId="363C591E"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Valbonne - FRANCE</w:t>
      </w:r>
    </w:p>
    <w:p w14:paraId="4433A80B" w14:textId="77777777" w:rsidR="004A3549" w:rsidRPr="00F949D1" w:rsidRDefault="004A3549">
      <w:pPr>
        <w:pStyle w:val="FP"/>
        <w:framePr w:wrap="notBeside" w:hAnchor="margin" w:yAlign="center"/>
        <w:spacing w:after="20"/>
        <w:ind w:left="2835" w:right="2835"/>
        <w:jc w:val="center"/>
        <w:rPr>
          <w:rFonts w:ascii="Arial" w:hAnsi="Arial"/>
          <w:sz w:val="18"/>
        </w:rPr>
      </w:pPr>
      <w:r w:rsidRPr="00F949D1">
        <w:rPr>
          <w:rFonts w:ascii="Arial" w:hAnsi="Arial"/>
          <w:sz w:val="18"/>
        </w:rPr>
        <w:t>Tel.: +33 4 92 94 42 00 Fax: +33 4 93 65 47 16</w:t>
      </w:r>
    </w:p>
    <w:p w14:paraId="0CC2872A" w14:textId="77777777" w:rsidR="004A3549" w:rsidRPr="00F949D1" w:rsidRDefault="004A3549">
      <w:pPr>
        <w:pStyle w:val="FP"/>
        <w:framePr w:wrap="notBeside" w:hAnchor="margin" w:yAlign="center"/>
        <w:pBdr>
          <w:bottom w:val="single" w:sz="6" w:space="1" w:color="auto"/>
        </w:pBdr>
        <w:spacing w:before="240"/>
        <w:ind w:left="2835" w:right="2835"/>
        <w:jc w:val="center"/>
      </w:pPr>
      <w:r w:rsidRPr="00F949D1">
        <w:t>Internet</w:t>
      </w:r>
    </w:p>
    <w:p w14:paraId="1DC80F95" w14:textId="77777777" w:rsidR="004A3549" w:rsidRPr="00F949D1" w:rsidRDefault="004A3549">
      <w:pPr>
        <w:pStyle w:val="FP"/>
        <w:framePr w:wrap="notBeside" w:hAnchor="margin" w:yAlign="center"/>
        <w:ind w:left="2835" w:right="2835"/>
        <w:jc w:val="center"/>
        <w:rPr>
          <w:rFonts w:ascii="Arial" w:hAnsi="Arial"/>
          <w:sz w:val="18"/>
        </w:rPr>
      </w:pPr>
      <w:r w:rsidRPr="00F949D1">
        <w:rPr>
          <w:rFonts w:ascii="Arial" w:hAnsi="Arial"/>
          <w:sz w:val="18"/>
        </w:rPr>
        <w:t>http://www.3gpp.org</w:t>
      </w:r>
    </w:p>
    <w:p w14:paraId="1F0A78E2" w14:textId="77777777" w:rsidR="004A3549" w:rsidRPr="00F949D1" w:rsidRDefault="004A3549"/>
    <w:p w14:paraId="6FCC40F4" w14:textId="77777777" w:rsidR="00A00CB2" w:rsidRDefault="00A00CB2" w:rsidP="00A00CB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9E4BC17" w14:textId="77777777" w:rsidR="00A00CB2" w:rsidRDefault="00A00CB2" w:rsidP="00A00CB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710841E" w14:textId="77777777" w:rsidR="00A00CB2" w:rsidRDefault="00A00CB2" w:rsidP="00A00CB2">
      <w:pPr>
        <w:pStyle w:val="FP"/>
        <w:framePr w:h="3057" w:hRule="exact" w:wrap="notBeside" w:vAnchor="page" w:hAnchor="margin" w:y="12605"/>
        <w:jc w:val="center"/>
        <w:rPr>
          <w:noProof/>
        </w:rPr>
      </w:pPr>
    </w:p>
    <w:p w14:paraId="3FA92A7F" w14:textId="616A5E76" w:rsidR="00A00CB2" w:rsidRDefault="00693DEE" w:rsidP="00A00CB2">
      <w:pPr>
        <w:pStyle w:val="FP"/>
        <w:framePr w:h="3057" w:hRule="exact" w:wrap="notBeside" w:vAnchor="page" w:hAnchor="margin" w:y="12605"/>
        <w:jc w:val="center"/>
        <w:rPr>
          <w:noProof/>
          <w:sz w:val="18"/>
        </w:rPr>
      </w:pPr>
      <w:r>
        <w:rPr>
          <w:noProof/>
          <w:sz w:val="18"/>
        </w:rPr>
        <w:t>©</w:t>
      </w:r>
      <w:r w:rsidR="002F3800">
        <w:rPr>
          <w:noProof/>
          <w:sz w:val="18"/>
        </w:rPr>
        <w:t xml:space="preserve"> </w:t>
      </w:r>
      <w:r w:rsidR="00AC2D60">
        <w:rPr>
          <w:noProof/>
          <w:sz w:val="18"/>
        </w:rPr>
        <w:t>2024</w:t>
      </w:r>
      <w:r w:rsidR="00A00CB2">
        <w:rPr>
          <w:noProof/>
          <w:sz w:val="18"/>
        </w:rPr>
        <w:t xml:space="preserve">, 3GPP Organizational Partners (ARIB, ATIS, CCSA, ETSI, </w:t>
      </w:r>
      <w:r w:rsidR="00AC7D40">
        <w:rPr>
          <w:noProof/>
          <w:sz w:val="18"/>
        </w:rPr>
        <w:t xml:space="preserve">TSDSI, </w:t>
      </w:r>
      <w:r w:rsidR="00A00CB2">
        <w:rPr>
          <w:noProof/>
          <w:sz w:val="18"/>
        </w:rPr>
        <w:t>TTA, TTC).</w:t>
      </w:r>
      <w:bookmarkStart w:id="8" w:name="copyrightaddon"/>
      <w:bookmarkEnd w:id="8"/>
    </w:p>
    <w:p w14:paraId="57D01B6F" w14:textId="77777777" w:rsidR="00A00CB2" w:rsidRDefault="00A00CB2" w:rsidP="00A00CB2">
      <w:pPr>
        <w:pStyle w:val="FP"/>
        <w:framePr w:h="3057" w:hRule="exact" w:wrap="notBeside" w:vAnchor="page" w:hAnchor="margin" w:y="12605"/>
        <w:jc w:val="center"/>
        <w:rPr>
          <w:noProof/>
          <w:sz w:val="18"/>
        </w:rPr>
      </w:pPr>
      <w:r>
        <w:rPr>
          <w:noProof/>
          <w:sz w:val="18"/>
        </w:rPr>
        <w:t>All rights reserved.</w:t>
      </w:r>
      <w:r>
        <w:rPr>
          <w:noProof/>
          <w:sz w:val="18"/>
        </w:rPr>
        <w:br/>
      </w:r>
    </w:p>
    <w:p w14:paraId="65B94E3C" w14:textId="77777777" w:rsidR="00A00CB2" w:rsidRDefault="00A00CB2" w:rsidP="00A00CB2">
      <w:pPr>
        <w:pStyle w:val="FP"/>
        <w:framePr w:h="3057" w:hRule="exact" w:wrap="notBeside" w:vAnchor="page" w:hAnchor="margin" w:y="12605"/>
        <w:rPr>
          <w:noProof/>
          <w:sz w:val="18"/>
        </w:rPr>
      </w:pPr>
      <w:r>
        <w:rPr>
          <w:noProof/>
          <w:sz w:val="18"/>
        </w:rPr>
        <w:t>UMTS™ is a Trade Mark of ETSI registered for the benefit of its members</w:t>
      </w:r>
    </w:p>
    <w:p w14:paraId="10FB36A1" w14:textId="77777777" w:rsidR="00A00CB2" w:rsidRDefault="00A00CB2" w:rsidP="00A00CB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4B2E7E">
        <w:rPr>
          <w:noProof/>
          <w:sz w:val="18"/>
        </w:rPr>
        <w:t xml:space="preserve"> is a Trade Mark of ETSI registered for the benefit of its Members and of the 3GPP Organizational Partners</w:t>
      </w:r>
    </w:p>
    <w:p w14:paraId="106B885F" w14:textId="77777777" w:rsidR="00A00CB2" w:rsidRDefault="00A00CB2" w:rsidP="00A00CB2">
      <w:pPr>
        <w:pStyle w:val="FP"/>
        <w:framePr w:h="3057" w:hRule="exact" w:wrap="notBeside" w:vAnchor="page" w:hAnchor="margin" w:y="12605"/>
        <w:rPr>
          <w:noProof/>
          <w:sz w:val="18"/>
        </w:rPr>
      </w:pPr>
      <w:r>
        <w:rPr>
          <w:noProof/>
          <w:sz w:val="18"/>
        </w:rPr>
        <w:t>GSM® and the GSM logo are registered and owned by the GSM Association</w:t>
      </w:r>
    </w:p>
    <w:p w14:paraId="085B5BBD" w14:textId="77777777" w:rsidR="004A3549" w:rsidRPr="00F949D1" w:rsidRDefault="004A3549"/>
    <w:bookmarkEnd w:id="7"/>
    <w:p w14:paraId="33DB101E" w14:textId="77777777" w:rsidR="003A0EB4" w:rsidRPr="00F949D1" w:rsidRDefault="004A3549" w:rsidP="00E31199">
      <w:pPr>
        <w:pStyle w:val="TT"/>
      </w:pPr>
      <w:r w:rsidRPr="00F949D1">
        <w:br w:type="page"/>
      </w:r>
      <w:r w:rsidR="003A0EB4" w:rsidRPr="00F949D1">
        <w:lastRenderedPageBreak/>
        <w:t>Contents</w:t>
      </w:r>
    </w:p>
    <w:p w14:paraId="76061A0C" w14:textId="77777777" w:rsidR="004E6F61" w:rsidRDefault="00B4330B">
      <w:pPr>
        <w:pStyle w:val="TOC1"/>
        <w:rPr>
          <w:rFonts w:ascii="Calibri" w:hAnsi="Calibri"/>
          <w:noProof/>
          <w:kern w:val="2"/>
          <w:szCs w:val="22"/>
        </w:rPr>
      </w:pPr>
      <w:r>
        <w:fldChar w:fldCharType="begin" w:fldLock="1"/>
      </w:r>
      <w:r>
        <w:instrText xml:space="preserve"> TOC \o "1-9" </w:instrText>
      </w:r>
      <w:r>
        <w:fldChar w:fldCharType="separate"/>
      </w:r>
      <w:r w:rsidR="004E6F61">
        <w:rPr>
          <w:noProof/>
        </w:rPr>
        <w:t>1</w:t>
      </w:r>
      <w:r w:rsidR="004E6F61">
        <w:rPr>
          <w:rFonts w:ascii="Calibri" w:hAnsi="Calibri"/>
          <w:noProof/>
          <w:kern w:val="2"/>
          <w:szCs w:val="22"/>
        </w:rPr>
        <w:tab/>
      </w:r>
      <w:r w:rsidR="004E6F61">
        <w:rPr>
          <w:noProof/>
        </w:rPr>
        <w:t>Scope</w:t>
      </w:r>
      <w:r w:rsidR="004E6F61">
        <w:rPr>
          <w:noProof/>
        </w:rPr>
        <w:tab/>
      </w:r>
      <w:r w:rsidR="004E6F61">
        <w:rPr>
          <w:noProof/>
        </w:rPr>
        <w:fldChar w:fldCharType="begin" w:fldLock="1"/>
      </w:r>
      <w:r w:rsidR="004E6F61">
        <w:rPr>
          <w:noProof/>
        </w:rPr>
        <w:instrText xml:space="preserve"> PAGEREF _Toc171417135 \h </w:instrText>
      </w:r>
      <w:r w:rsidR="004E6F61">
        <w:rPr>
          <w:noProof/>
        </w:rPr>
      </w:r>
      <w:r w:rsidR="004E6F61">
        <w:rPr>
          <w:noProof/>
        </w:rPr>
        <w:fldChar w:fldCharType="separate"/>
      </w:r>
      <w:r w:rsidR="004E6F61">
        <w:rPr>
          <w:noProof/>
        </w:rPr>
        <w:t>6</w:t>
      </w:r>
      <w:r w:rsidR="004E6F61">
        <w:rPr>
          <w:noProof/>
        </w:rPr>
        <w:fldChar w:fldCharType="end"/>
      </w:r>
    </w:p>
    <w:p w14:paraId="632245AE" w14:textId="77777777" w:rsidR="004E6F61" w:rsidRDefault="004E6F61">
      <w:pPr>
        <w:pStyle w:val="TOC1"/>
        <w:rPr>
          <w:rFonts w:ascii="Calibri" w:hAnsi="Calibri"/>
          <w:noProof/>
          <w:kern w:val="2"/>
          <w:szCs w:val="22"/>
        </w:rPr>
      </w:pPr>
      <w:r>
        <w:rPr>
          <w:noProof/>
        </w:rPr>
        <w:t>2</w:t>
      </w:r>
      <w:r>
        <w:rPr>
          <w:rFonts w:ascii="Calibri" w:hAnsi="Calibri"/>
          <w:noProof/>
          <w:kern w:val="2"/>
          <w:szCs w:val="22"/>
        </w:rPr>
        <w:tab/>
      </w:r>
      <w:r>
        <w:rPr>
          <w:noProof/>
        </w:rPr>
        <w:t>References</w:t>
      </w:r>
      <w:r>
        <w:rPr>
          <w:noProof/>
        </w:rPr>
        <w:tab/>
      </w:r>
      <w:r>
        <w:rPr>
          <w:noProof/>
        </w:rPr>
        <w:fldChar w:fldCharType="begin" w:fldLock="1"/>
      </w:r>
      <w:r>
        <w:rPr>
          <w:noProof/>
        </w:rPr>
        <w:instrText xml:space="preserve"> PAGEREF _Toc171417136 \h </w:instrText>
      </w:r>
      <w:r>
        <w:rPr>
          <w:noProof/>
        </w:rPr>
      </w:r>
      <w:r>
        <w:rPr>
          <w:noProof/>
        </w:rPr>
        <w:fldChar w:fldCharType="separate"/>
      </w:r>
      <w:r>
        <w:rPr>
          <w:noProof/>
        </w:rPr>
        <w:t>6</w:t>
      </w:r>
      <w:r>
        <w:rPr>
          <w:noProof/>
        </w:rPr>
        <w:fldChar w:fldCharType="end"/>
      </w:r>
    </w:p>
    <w:p w14:paraId="34D7FFD9" w14:textId="77777777" w:rsidR="004E6F61" w:rsidRDefault="004E6F61">
      <w:pPr>
        <w:pStyle w:val="TOC1"/>
        <w:rPr>
          <w:rFonts w:ascii="Calibri" w:hAnsi="Calibri"/>
          <w:noProof/>
          <w:kern w:val="2"/>
          <w:szCs w:val="22"/>
        </w:rPr>
      </w:pPr>
      <w:r>
        <w:rPr>
          <w:noProof/>
        </w:rPr>
        <w:t>3</w:t>
      </w:r>
      <w:r>
        <w:rPr>
          <w:rFonts w:ascii="Calibri" w:hAnsi="Calibri"/>
          <w:noProof/>
          <w:kern w:val="2"/>
          <w:szCs w:val="22"/>
        </w:rPr>
        <w:tab/>
      </w:r>
      <w:r>
        <w:rPr>
          <w:noProof/>
        </w:rPr>
        <w:t>Definitions and template</w:t>
      </w:r>
      <w:r>
        <w:rPr>
          <w:noProof/>
        </w:rPr>
        <w:tab/>
      </w:r>
      <w:r>
        <w:rPr>
          <w:noProof/>
        </w:rPr>
        <w:fldChar w:fldCharType="begin" w:fldLock="1"/>
      </w:r>
      <w:r>
        <w:rPr>
          <w:noProof/>
        </w:rPr>
        <w:instrText xml:space="preserve"> PAGEREF _Toc171417137 \h </w:instrText>
      </w:r>
      <w:r>
        <w:rPr>
          <w:noProof/>
        </w:rPr>
      </w:r>
      <w:r>
        <w:rPr>
          <w:noProof/>
        </w:rPr>
        <w:fldChar w:fldCharType="separate"/>
      </w:r>
      <w:r>
        <w:rPr>
          <w:noProof/>
        </w:rPr>
        <w:t>7</w:t>
      </w:r>
      <w:r>
        <w:rPr>
          <w:noProof/>
        </w:rPr>
        <w:fldChar w:fldCharType="end"/>
      </w:r>
    </w:p>
    <w:p w14:paraId="5D7F074A" w14:textId="77777777" w:rsidR="004E6F61" w:rsidRDefault="004E6F61">
      <w:pPr>
        <w:pStyle w:val="TOC2"/>
        <w:rPr>
          <w:rFonts w:ascii="Calibri" w:hAnsi="Calibri"/>
          <w:noProof/>
          <w:kern w:val="2"/>
          <w:sz w:val="22"/>
          <w:szCs w:val="22"/>
        </w:rPr>
      </w:pPr>
      <w:r>
        <w:rPr>
          <w:noProof/>
        </w:rPr>
        <w:t>3.1</w:t>
      </w:r>
      <w:r>
        <w:rPr>
          <w:rFonts w:ascii="Calibri" w:hAnsi="Calibri"/>
          <w:noProof/>
          <w:kern w:val="2"/>
          <w:sz w:val="22"/>
          <w:szCs w:val="22"/>
        </w:rPr>
        <w:tab/>
      </w:r>
      <w:r>
        <w:rPr>
          <w:noProof/>
        </w:rPr>
        <w:t>Definitions</w:t>
      </w:r>
      <w:r>
        <w:rPr>
          <w:noProof/>
        </w:rPr>
        <w:tab/>
      </w:r>
      <w:r>
        <w:rPr>
          <w:noProof/>
        </w:rPr>
        <w:fldChar w:fldCharType="begin" w:fldLock="1"/>
      </w:r>
      <w:r>
        <w:rPr>
          <w:noProof/>
        </w:rPr>
        <w:instrText xml:space="preserve"> PAGEREF _Toc171417138 \h </w:instrText>
      </w:r>
      <w:r>
        <w:rPr>
          <w:noProof/>
        </w:rPr>
      </w:r>
      <w:r>
        <w:rPr>
          <w:noProof/>
        </w:rPr>
        <w:fldChar w:fldCharType="separate"/>
      </w:r>
      <w:r>
        <w:rPr>
          <w:noProof/>
        </w:rPr>
        <w:t>7</w:t>
      </w:r>
      <w:r>
        <w:rPr>
          <w:noProof/>
        </w:rPr>
        <w:fldChar w:fldCharType="end"/>
      </w:r>
    </w:p>
    <w:p w14:paraId="6D478B74" w14:textId="77777777" w:rsidR="004E6F61" w:rsidRDefault="004E6F61">
      <w:pPr>
        <w:pStyle w:val="TOC2"/>
        <w:rPr>
          <w:rFonts w:ascii="Calibri" w:hAnsi="Calibri"/>
          <w:noProof/>
          <w:kern w:val="2"/>
          <w:sz w:val="22"/>
          <w:szCs w:val="22"/>
        </w:rPr>
      </w:pPr>
      <w:r>
        <w:rPr>
          <w:noProof/>
        </w:rPr>
        <w:t>3.2</w:t>
      </w:r>
      <w:r>
        <w:rPr>
          <w:rFonts w:ascii="Calibri" w:hAnsi="Calibri"/>
          <w:noProof/>
          <w:kern w:val="2"/>
          <w:sz w:val="22"/>
          <w:szCs w:val="22"/>
        </w:rPr>
        <w:tab/>
      </w:r>
      <w:r>
        <w:rPr>
          <w:noProof/>
        </w:rPr>
        <w:t>Abbreviations</w:t>
      </w:r>
      <w:r>
        <w:rPr>
          <w:noProof/>
        </w:rPr>
        <w:tab/>
      </w:r>
      <w:r>
        <w:rPr>
          <w:noProof/>
        </w:rPr>
        <w:fldChar w:fldCharType="begin" w:fldLock="1"/>
      </w:r>
      <w:r>
        <w:rPr>
          <w:noProof/>
        </w:rPr>
        <w:instrText xml:space="preserve"> PAGEREF _Toc171417139 \h </w:instrText>
      </w:r>
      <w:r>
        <w:rPr>
          <w:noProof/>
        </w:rPr>
      </w:r>
      <w:r>
        <w:rPr>
          <w:noProof/>
        </w:rPr>
        <w:fldChar w:fldCharType="separate"/>
      </w:r>
      <w:r>
        <w:rPr>
          <w:noProof/>
        </w:rPr>
        <w:t>8</w:t>
      </w:r>
      <w:r>
        <w:rPr>
          <w:noProof/>
        </w:rPr>
        <w:fldChar w:fldCharType="end"/>
      </w:r>
    </w:p>
    <w:p w14:paraId="6CBDDEB8" w14:textId="77777777" w:rsidR="004E6F61" w:rsidRDefault="004E6F61">
      <w:pPr>
        <w:pStyle w:val="TOC2"/>
        <w:rPr>
          <w:rFonts w:ascii="Calibri" w:hAnsi="Calibri"/>
          <w:noProof/>
          <w:kern w:val="2"/>
          <w:sz w:val="22"/>
          <w:szCs w:val="22"/>
        </w:rPr>
      </w:pPr>
      <w:r>
        <w:rPr>
          <w:noProof/>
        </w:rPr>
        <w:t>3.3</w:t>
      </w:r>
      <w:r>
        <w:rPr>
          <w:rFonts w:ascii="Calibri" w:hAnsi="Calibri"/>
          <w:noProof/>
          <w:kern w:val="2"/>
          <w:sz w:val="22"/>
          <w:szCs w:val="22"/>
        </w:rPr>
        <w:tab/>
      </w:r>
      <w:r>
        <w:rPr>
          <w:noProof/>
        </w:rPr>
        <w:t>Measurement definition template</w:t>
      </w:r>
      <w:r>
        <w:rPr>
          <w:noProof/>
        </w:rPr>
        <w:tab/>
      </w:r>
      <w:r>
        <w:rPr>
          <w:noProof/>
        </w:rPr>
        <w:fldChar w:fldCharType="begin" w:fldLock="1"/>
      </w:r>
      <w:r>
        <w:rPr>
          <w:noProof/>
        </w:rPr>
        <w:instrText xml:space="preserve"> PAGEREF _Toc171417140 \h </w:instrText>
      </w:r>
      <w:r>
        <w:rPr>
          <w:noProof/>
        </w:rPr>
      </w:r>
      <w:r>
        <w:rPr>
          <w:noProof/>
        </w:rPr>
        <w:fldChar w:fldCharType="separate"/>
      </w:r>
      <w:r>
        <w:rPr>
          <w:noProof/>
        </w:rPr>
        <w:t>10</w:t>
      </w:r>
      <w:r>
        <w:rPr>
          <w:noProof/>
        </w:rPr>
        <w:fldChar w:fldCharType="end"/>
      </w:r>
    </w:p>
    <w:p w14:paraId="4B16232B" w14:textId="77777777" w:rsidR="004E6F61" w:rsidRDefault="004E6F61">
      <w:pPr>
        <w:pStyle w:val="TOC2"/>
        <w:rPr>
          <w:rFonts w:ascii="Calibri" w:hAnsi="Calibri"/>
          <w:noProof/>
          <w:kern w:val="2"/>
          <w:sz w:val="22"/>
          <w:szCs w:val="22"/>
        </w:rPr>
      </w:pPr>
      <w:r>
        <w:rPr>
          <w:noProof/>
        </w:rPr>
        <w:t>3.4</w:t>
      </w:r>
      <w:r>
        <w:rPr>
          <w:rFonts w:ascii="Calibri" w:hAnsi="Calibri"/>
          <w:noProof/>
          <w:kern w:val="2"/>
          <w:sz w:val="22"/>
          <w:szCs w:val="22"/>
        </w:rPr>
        <w:tab/>
      </w:r>
      <w:r>
        <w:rPr>
          <w:noProof/>
        </w:rPr>
        <w:t>Definition of private Object Classes</w:t>
      </w:r>
      <w:r>
        <w:rPr>
          <w:noProof/>
        </w:rPr>
        <w:tab/>
      </w:r>
      <w:r>
        <w:rPr>
          <w:noProof/>
        </w:rPr>
        <w:fldChar w:fldCharType="begin" w:fldLock="1"/>
      </w:r>
      <w:r>
        <w:rPr>
          <w:noProof/>
        </w:rPr>
        <w:instrText xml:space="preserve"> PAGEREF _Toc171417141 \h </w:instrText>
      </w:r>
      <w:r>
        <w:rPr>
          <w:noProof/>
        </w:rPr>
      </w:r>
      <w:r>
        <w:rPr>
          <w:noProof/>
        </w:rPr>
        <w:fldChar w:fldCharType="separate"/>
      </w:r>
      <w:r>
        <w:rPr>
          <w:noProof/>
        </w:rPr>
        <w:t>13</w:t>
      </w:r>
      <w:r>
        <w:rPr>
          <w:noProof/>
        </w:rPr>
        <w:fldChar w:fldCharType="end"/>
      </w:r>
    </w:p>
    <w:p w14:paraId="2B4FF8DF" w14:textId="77777777" w:rsidR="004E6F61" w:rsidRDefault="004E6F61">
      <w:pPr>
        <w:pStyle w:val="TOC3"/>
        <w:rPr>
          <w:rFonts w:ascii="Calibri" w:hAnsi="Calibri"/>
          <w:noProof/>
          <w:kern w:val="2"/>
          <w:sz w:val="22"/>
          <w:szCs w:val="22"/>
        </w:rPr>
      </w:pPr>
      <w:r>
        <w:rPr>
          <w:noProof/>
        </w:rPr>
        <w:t>3.4.0</w:t>
      </w:r>
      <w:r>
        <w:rPr>
          <w:rFonts w:ascii="Calibri" w:hAnsi="Calibri"/>
          <w:noProof/>
          <w:kern w:val="2"/>
          <w:sz w:val="22"/>
          <w:szCs w:val="22"/>
        </w:rPr>
        <w:tab/>
      </w:r>
      <w:r>
        <w:rPr>
          <w:noProof/>
        </w:rPr>
        <w:t>Definition</w:t>
      </w:r>
      <w:r>
        <w:rPr>
          <w:noProof/>
        </w:rPr>
        <w:tab/>
      </w:r>
      <w:r>
        <w:rPr>
          <w:noProof/>
        </w:rPr>
        <w:fldChar w:fldCharType="begin" w:fldLock="1"/>
      </w:r>
      <w:r>
        <w:rPr>
          <w:noProof/>
        </w:rPr>
        <w:instrText xml:space="preserve"> PAGEREF _Toc171417142 \h </w:instrText>
      </w:r>
      <w:r>
        <w:rPr>
          <w:noProof/>
        </w:rPr>
      </w:r>
      <w:r>
        <w:rPr>
          <w:noProof/>
        </w:rPr>
        <w:fldChar w:fldCharType="separate"/>
      </w:r>
      <w:r>
        <w:rPr>
          <w:noProof/>
        </w:rPr>
        <w:t>13</w:t>
      </w:r>
      <w:r>
        <w:rPr>
          <w:noProof/>
        </w:rPr>
        <w:fldChar w:fldCharType="end"/>
      </w:r>
    </w:p>
    <w:p w14:paraId="360B4B18" w14:textId="77777777" w:rsidR="004E6F61" w:rsidRDefault="004E6F61">
      <w:pPr>
        <w:pStyle w:val="TOC3"/>
        <w:rPr>
          <w:rFonts w:ascii="Calibri" w:hAnsi="Calibri"/>
          <w:noProof/>
          <w:kern w:val="2"/>
          <w:sz w:val="22"/>
          <w:szCs w:val="22"/>
        </w:rPr>
      </w:pPr>
      <w:r>
        <w:rPr>
          <w:noProof/>
        </w:rPr>
        <w:t>3.4.1</w:t>
      </w:r>
      <w:r>
        <w:rPr>
          <w:rFonts w:ascii="Calibri" w:hAnsi="Calibri"/>
          <w:noProof/>
          <w:kern w:val="2"/>
          <w:sz w:val="22"/>
          <w:szCs w:val="22"/>
        </w:rPr>
        <w:tab/>
      </w:r>
      <w:r>
        <w:rPr>
          <w:noProof/>
        </w:rPr>
        <w:t>RA</w:t>
      </w:r>
      <w:r>
        <w:rPr>
          <w:noProof/>
        </w:rPr>
        <w:tab/>
      </w:r>
      <w:r>
        <w:rPr>
          <w:noProof/>
        </w:rPr>
        <w:fldChar w:fldCharType="begin" w:fldLock="1"/>
      </w:r>
      <w:r>
        <w:rPr>
          <w:noProof/>
        </w:rPr>
        <w:instrText xml:space="preserve"> PAGEREF _Toc171417143 \h </w:instrText>
      </w:r>
      <w:r>
        <w:rPr>
          <w:noProof/>
        </w:rPr>
      </w:r>
      <w:r>
        <w:rPr>
          <w:noProof/>
        </w:rPr>
        <w:fldChar w:fldCharType="separate"/>
      </w:r>
      <w:r>
        <w:rPr>
          <w:noProof/>
        </w:rPr>
        <w:t>13</w:t>
      </w:r>
      <w:r>
        <w:rPr>
          <w:noProof/>
        </w:rPr>
        <w:fldChar w:fldCharType="end"/>
      </w:r>
    </w:p>
    <w:p w14:paraId="6A4CA784" w14:textId="77777777" w:rsidR="004E6F61" w:rsidRDefault="004E6F61">
      <w:pPr>
        <w:pStyle w:val="TOC3"/>
        <w:rPr>
          <w:rFonts w:ascii="Calibri" w:hAnsi="Calibri"/>
          <w:noProof/>
          <w:kern w:val="2"/>
          <w:sz w:val="22"/>
          <w:szCs w:val="22"/>
        </w:rPr>
      </w:pPr>
      <w:r>
        <w:rPr>
          <w:noProof/>
        </w:rPr>
        <w:t>3.4.2</w:t>
      </w:r>
      <w:r>
        <w:rPr>
          <w:rFonts w:ascii="Calibri" w:hAnsi="Calibri"/>
          <w:noProof/>
          <w:kern w:val="2"/>
          <w:sz w:val="22"/>
          <w:szCs w:val="22"/>
        </w:rPr>
        <w:tab/>
      </w:r>
      <w:r w:rsidRPr="005053D9">
        <w:rPr>
          <w:noProof/>
          <w:snapToGrid w:val="0"/>
        </w:rPr>
        <w:t>MMS Relay/Server</w:t>
      </w:r>
      <w:r>
        <w:rPr>
          <w:noProof/>
        </w:rPr>
        <w:tab/>
      </w:r>
      <w:r>
        <w:rPr>
          <w:noProof/>
        </w:rPr>
        <w:fldChar w:fldCharType="begin" w:fldLock="1"/>
      </w:r>
      <w:r>
        <w:rPr>
          <w:noProof/>
        </w:rPr>
        <w:instrText xml:space="preserve"> PAGEREF _Toc171417144 \h </w:instrText>
      </w:r>
      <w:r>
        <w:rPr>
          <w:noProof/>
        </w:rPr>
      </w:r>
      <w:r>
        <w:rPr>
          <w:noProof/>
        </w:rPr>
        <w:fldChar w:fldCharType="separate"/>
      </w:r>
      <w:r>
        <w:rPr>
          <w:noProof/>
        </w:rPr>
        <w:t>14</w:t>
      </w:r>
      <w:r>
        <w:rPr>
          <w:noProof/>
        </w:rPr>
        <w:fldChar w:fldCharType="end"/>
      </w:r>
    </w:p>
    <w:p w14:paraId="19C35DF4" w14:textId="77777777" w:rsidR="004E6F61" w:rsidRDefault="004E6F61">
      <w:pPr>
        <w:pStyle w:val="TOC3"/>
        <w:rPr>
          <w:rFonts w:ascii="Calibri" w:hAnsi="Calibri"/>
          <w:noProof/>
          <w:kern w:val="2"/>
          <w:sz w:val="22"/>
          <w:szCs w:val="22"/>
        </w:rPr>
      </w:pPr>
      <w:r>
        <w:rPr>
          <w:noProof/>
        </w:rPr>
        <w:t>3.4.</w:t>
      </w:r>
      <w:r>
        <w:rPr>
          <w:noProof/>
          <w:lang w:eastAsia="zh-CN"/>
        </w:rPr>
        <w:t>3</w:t>
      </w:r>
      <w:r>
        <w:rPr>
          <w:rFonts w:ascii="Calibri" w:hAnsi="Calibri"/>
          <w:noProof/>
          <w:kern w:val="2"/>
          <w:sz w:val="22"/>
          <w:szCs w:val="22"/>
        </w:rPr>
        <w:tab/>
      </w:r>
      <w:r>
        <w:rPr>
          <w:noProof/>
          <w:lang w:eastAsia="zh-CN"/>
        </w:rPr>
        <w:t>ObservedDestination</w:t>
      </w:r>
      <w:r>
        <w:rPr>
          <w:noProof/>
        </w:rPr>
        <w:tab/>
      </w:r>
      <w:r>
        <w:rPr>
          <w:noProof/>
        </w:rPr>
        <w:fldChar w:fldCharType="begin" w:fldLock="1"/>
      </w:r>
      <w:r>
        <w:rPr>
          <w:noProof/>
        </w:rPr>
        <w:instrText xml:space="preserve"> PAGEREF _Toc171417145 \h </w:instrText>
      </w:r>
      <w:r>
        <w:rPr>
          <w:noProof/>
        </w:rPr>
      </w:r>
      <w:r>
        <w:rPr>
          <w:noProof/>
        </w:rPr>
        <w:fldChar w:fldCharType="separate"/>
      </w:r>
      <w:r>
        <w:rPr>
          <w:noProof/>
        </w:rPr>
        <w:t>14</w:t>
      </w:r>
      <w:r>
        <w:rPr>
          <w:noProof/>
        </w:rPr>
        <w:fldChar w:fldCharType="end"/>
      </w:r>
    </w:p>
    <w:p w14:paraId="76F81BCD" w14:textId="77777777" w:rsidR="004E6F61" w:rsidRDefault="004E6F61">
      <w:pPr>
        <w:pStyle w:val="TOC2"/>
        <w:rPr>
          <w:rFonts w:ascii="Calibri" w:hAnsi="Calibri"/>
          <w:noProof/>
          <w:kern w:val="2"/>
          <w:sz w:val="22"/>
          <w:szCs w:val="22"/>
        </w:rPr>
      </w:pPr>
      <w:r>
        <w:rPr>
          <w:noProof/>
        </w:rPr>
        <w:t>3.5</w:t>
      </w:r>
      <w:r>
        <w:rPr>
          <w:rFonts w:ascii="Calibri" w:hAnsi="Calibri"/>
          <w:noProof/>
          <w:kern w:val="2"/>
          <w:sz w:val="22"/>
          <w:szCs w:val="22"/>
        </w:rPr>
        <w:tab/>
      </w:r>
      <w:r>
        <w:rPr>
          <w:noProof/>
        </w:rPr>
        <w:t>Management of per cause measurements</w:t>
      </w:r>
      <w:r>
        <w:rPr>
          <w:noProof/>
        </w:rPr>
        <w:tab/>
      </w:r>
      <w:r>
        <w:rPr>
          <w:noProof/>
        </w:rPr>
        <w:fldChar w:fldCharType="begin" w:fldLock="1"/>
      </w:r>
      <w:r>
        <w:rPr>
          <w:noProof/>
        </w:rPr>
        <w:instrText xml:space="preserve"> PAGEREF _Toc171417146 \h </w:instrText>
      </w:r>
      <w:r>
        <w:rPr>
          <w:noProof/>
        </w:rPr>
      </w:r>
      <w:r>
        <w:rPr>
          <w:noProof/>
        </w:rPr>
        <w:fldChar w:fldCharType="separate"/>
      </w:r>
      <w:r>
        <w:rPr>
          <w:noProof/>
        </w:rPr>
        <w:t>14</w:t>
      </w:r>
      <w:r>
        <w:rPr>
          <w:noProof/>
        </w:rPr>
        <w:fldChar w:fldCharType="end"/>
      </w:r>
    </w:p>
    <w:p w14:paraId="274F7039" w14:textId="77777777" w:rsidR="004E6F61" w:rsidRDefault="004E6F61">
      <w:pPr>
        <w:pStyle w:val="TOC2"/>
        <w:rPr>
          <w:rFonts w:ascii="Calibri" w:hAnsi="Calibri"/>
          <w:noProof/>
          <w:kern w:val="2"/>
          <w:sz w:val="22"/>
          <w:szCs w:val="22"/>
        </w:rPr>
      </w:pPr>
      <w:r>
        <w:rPr>
          <w:noProof/>
        </w:rPr>
        <w:t>3.</w:t>
      </w:r>
      <w:r>
        <w:rPr>
          <w:noProof/>
          <w:lang w:eastAsia="zh-CN"/>
        </w:rPr>
        <w:t>6</w:t>
      </w:r>
      <w:r>
        <w:rPr>
          <w:rFonts w:ascii="Calibri" w:hAnsi="Calibri"/>
          <w:noProof/>
          <w:kern w:val="2"/>
          <w:sz w:val="22"/>
          <w:szCs w:val="22"/>
        </w:rPr>
        <w:tab/>
      </w:r>
      <w:r>
        <w:rPr>
          <w:noProof/>
          <w:lang w:eastAsia="zh-CN"/>
        </w:rPr>
        <w:t xml:space="preserve">Rule for generic </w:t>
      </w:r>
      <w:r>
        <w:rPr>
          <w:noProof/>
        </w:rPr>
        <w:t>measurements</w:t>
      </w:r>
      <w:r>
        <w:rPr>
          <w:noProof/>
          <w:lang w:eastAsia="zh-CN"/>
        </w:rPr>
        <w:t xml:space="preserve"> definition</w:t>
      </w:r>
      <w:r>
        <w:rPr>
          <w:noProof/>
        </w:rPr>
        <w:tab/>
      </w:r>
      <w:r>
        <w:rPr>
          <w:noProof/>
        </w:rPr>
        <w:fldChar w:fldCharType="begin" w:fldLock="1"/>
      </w:r>
      <w:r>
        <w:rPr>
          <w:noProof/>
        </w:rPr>
        <w:instrText xml:space="preserve"> PAGEREF _Toc171417147 \h </w:instrText>
      </w:r>
      <w:r>
        <w:rPr>
          <w:noProof/>
        </w:rPr>
      </w:r>
      <w:r>
        <w:rPr>
          <w:noProof/>
        </w:rPr>
        <w:fldChar w:fldCharType="separate"/>
      </w:r>
      <w:r>
        <w:rPr>
          <w:noProof/>
        </w:rPr>
        <w:t>15</w:t>
      </w:r>
      <w:r>
        <w:rPr>
          <w:noProof/>
        </w:rPr>
        <w:fldChar w:fldCharType="end"/>
      </w:r>
    </w:p>
    <w:p w14:paraId="2D911226" w14:textId="77777777" w:rsidR="004E6F61" w:rsidRDefault="004E6F61" w:rsidP="004E6F61">
      <w:pPr>
        <w:pStyle w:val="TOC8"/>
        <w:rPr>
          <w:rFonts w:ascii="Calibri" w:hAnsi="Calibri"/>
          <w:b w:val="0"/>
          <w:noProof/>
          <w:kern w:val="2"/>
          <w:szCs w:val="22"/>
        </w:rPr>
      </w:pPr>
      <w:r>
        <w:rPr>
          <w:noProof/>
        </w:rPr>
        <w:t>Annex A (informative):</w:t>
      </w:r>
      <w:r>
        <w:rPr>
          <w:noProof/>
        </w:rPr>
        <w:tab/>
        <w:t>Examples for "(n-1) out of n" approach</w:t>
      </w:r>
      <w:r>
        <w:rPr>
          <w:noProof/>
        </w:rPr>
        <w:tab/>
      </w:r>
      <w:r>
        <w:rPr>
          <w:noProof/>
        </w:rPr>
        <w:fldChar w:fldCharType="begin" w:fldLock="1"/>
      </w:r>
      <w:r>
        <w:rPr>
          <w:noProof/>
        </w:rPr>
        <w:instrText xml:space="preserve"> PAGEREF _Toc171417148 \h </w:instrText>
      </w:r>
      <w:r>
        <w:rPr>
          <w:noProof/>
        </w:rPr>
      </w:r>
      <w:r>
        <w:rPr>
          <w:noProof/>
        </w:rPr>
        <w:fldChar w:fldCharType="separate"/>
      </w:r>
      <w:r>
        <w:rPr>
          <w:noProof/>
        </w:rPr>
        <w:t>16</w:t>
      </w:r>
      <w:r>
        <w:rPr>
          <w:noProof/>
        </w:rPr>
        <w:fldChar w:fldCharType="end"/>
      </w:r>
    </w:p>
    <w:p w14:paraId="317214AC" w14:textId="77777777" w:rsidR="004E6F61" w:rsidRDefault="004E6F61">
      <w:pPr>
        <w:pStyle w:val="TOC1"/>
        <w:rPr>
          <w:rFonts w:ascii="Calibri" w:hAnsi="Calibri"/>
          <w:noProof/>
          <w:kern w:val="2"/>
          <w:szCs w:val="22"/>
        </w:rPr>
      </w:pPr>
      <w:r>
        <w:rPr>
          <w:noProof/>
        </w:rPr>
        <w:t>A.0</w:t>
      </w:r>
      <w:r>
        <w:rPr>
          <w:rFonts w:ascii="Calibri" w:hAnsi="Calibri"/>
          <w:noProof/>
          <w:kern w:val="2"/>
          <w:szCs w:val="22"/>
        </w:rPr>
        <w:tab/>
      </w:r>
      <w:r>
        <w:rPr>
          <w:noProof/>
        </w:rPr>
        <w:t>Introduction</w:t>
      </w:r>
      <w:r>
        <w:rPr>
          <w:noProof/>
        </w:rPr>
        <w:tab/>
      </w:r>
      <w:r>
        <w:rPr>
          <w:noProof/>
        </w:rPr>
        <w:fldChar w:fldCharType="begin" w:fldLock="1"/>
      </w:r>
      <w:r>
        <w:rPr>
          <w:noProof/>
        </w:rPr>
        <w:instrText xml:space="preserve"> PAGEREF _Toc171417149 \h </w:instrText>
      </w:r>
      <w:r>
        <w:rPr>
          <w:noProof/>
        </w:rPr>
      </w:r>
      <w:r>
        <w:rPr>
          <w:noProof/>
        </w:rPr>
        <w:fldChar w:fldCharType="separate"/>
      </w:r>
      <w:r>
        <w:rPr>
          <w:noProof/>
        </w:rPr>
        <w:t>16</w:t>
      </w:r>
      <w:r>
        <w:rPr>
          <w:noProof/>
        </w:rPr>
        <w:fldChar w:fldCharType="end"/>
      </w:r>
    </w:p>
    <w:p w14:paraId="008FCE4C" w14:textId="77777777" w:rsidR="004E6F61" w:rsidRDefault="004E6F61">
      <w:pPr>
        <w:pStyle w:val="TOC1"/>
        <w:rPr>
          <w:rFonts w:ascii="Calibri" w:hAnsi="Calibri"/>
          <w:noProof/>
          <w:kern w:val="2"/>
          <w:szCs w:val="22"/>
        </w:rPr>
      </w:pPr>
      <w:r>
        <w:rPr>
          <w:noProof/>
        </w:rPr>
        <w:t>A.1</w:t>
      </w:r>
      <w:r>
        <w:rPr>
          <w:rFonts w:ascii="Calibri" w:hAnsi="Calibri"/>
          <w:noProof/>
          <w:kern w:val="2"/>
          <w:szCs w:val="22"/>
        </w:rPr>
        <w:tab/>
      </w:r>
      <w:r>
        <w:rPr>
          <w:noProof/>
        </w:rPr>
        <w:t>Attempt/success/failure procedure measurements</w:t>
      </w:r>
      <w:r>
        <w:rPr>
          <w:noProof/>
        </w:rPr>
        <w:tab/>
      </w:r>
      <w:r>
        <w:rPr>
          <w:noProof/>
        </w:rPr>
        <w:fldChar w:fldCharType="begin" w:fldLock="1"/>
      </w:r>
      <w:r>
        <w:rPr>
          <w:noProof/>
        </w:rPr>
        <w:instrText xml:space="preserve"> PAGEREF _Toc171417150 \h </w:instrText>
      </w:r>
      <w:r>
        <w:rPr>
          <w:noProof/>
        </w:rPr>
      </w:r>
      <w:r>
        <w:rPr>
          <w:noProof/>
        </w:rPr>
        <w:fldChar w:fldCharType="separate"/>
      </w:r>
      <w:r>
        <w:rPr>
          <w:noProof/>
        </w:rPr>
        <w:t>16</w:t>
      </w:r>
      <w:r>
        <w:rPr>
          <w:noProof/>
        </w:rPr>
        <w:fldChar w:fldCharType="end"/>
      </w:r>
    </w:p>
    <w:p w14:paraId="27E9FBD9" w14:textId="77777777" w:rsidR="004E6F61" w:rsidRDefault="004E6F61">
      <w:pPr>
        <w:pStyle w:val="TOC1"/>
        <w:rPr>
          <w:rFonts w:ascii="Calibri" w:hAnsi="Calibri"/>
          <w:noProof/>
          <w:kern w:val="2"/>
          <w:szCs w:val="22"/>
        </w:rPr>
      </w:pPr>
      <w:r>
        <w:rPr>
          <w:noProof/>
        </w:rPr>
        <w:t>A.2</w:t>
      </w:r>
      <w:r>
        <w:rPr>
          <w:rFonts w:ascii="Calibri" w:hAnsi="Calibri"/>
          <w:noProof/>
          <w:kern w:val="2"/>
          <w:szCs w:val="22"/>
        </w:rPr>
        <w:tab/>
      </w:r>
      <w:r>
        <w:rPr>
          <w:noProof/>
        </w:rPr>
        <w:t>GSM/UMTS combined measurements</w:t>
      </w:r>
      <w:r>
        <w:rPr>
          <w:noProof/>
        </w:rPr>
        <w:tab/>
      </w:r>
      <w:r>
        <w:rPr>
          <w:noProof/>
        </w:rPr>
        <w:fldChar w:fldCharType="begin" w:fldLock="1"/>
      </w:r>
      <w:r>
        <w:rPr>
          <w:noProof/>
        </w:rPr>
        <w:instrText xml:space="preserve"> PAGEREF _Toc171417151 \h </w:instrText>
      </w:r>
      <w:r>
        <w:rPr>
          <w:noProof/>
        </w:rPr>
      </w:r>
      <w:r>
        <w:rPr>
          <w:noProof/>
        </w:rPr>
        <w:fldChar w:fldCharType="separate"/>
      </w:r>
      <w:r>
        <w:rPr>
          <w:noProof/>
        </w:rPr>
        <w:t>16</w:t>
      </w:r>
      <w:r>
        <w:rPr>
          <w:noProof/>
        </w:rPr>
        <w:fldChar w:fldCharType="end"/>
      </w:r>
    </w:p>
    <w:p w14:paraId="566F7D30" w14:textId="77777777" w:rsidR="004E6F61" w:rsidRDefault="004E6F61">
      <w:pPr>
        <w:pStyle w:val="TOC1"/>
        <w:rPr>
          <w:rFonts w:ascii="Calibri" w:hAnsi="Calibri"/>
          <w:noProof/>
          <w:kern w:val="2"/>
          <w:szCs w:val="22"/>
        </w:rPr>
      </w:pPr>
      <w:r>
        <w:rPr>
          <w:noProof/>
        </w:rPr>
        <w:t>A.3</w:t>
      </w:r>
      <w:r>
        <w:rPr>
          <w:rFonts w:ascii="Calibri" w:hAnsi="Calibri"/>
          <w:noProof/>
          <w:kern w:val="2"/>
          <w:szCs w:val="22"/>
        </w:rPr>
        <w:tab/>
      </w:r>
      <w:r>
        <w:rPr>
          <w:noProof/>
        </w:rPr>
        <w:t>Embedded "(n-1) out of n" approaches</w:t>
      </w:r>
      <w:r>
        <w:rPr>
          <w:noProof/>
        </w:rPr>
        <w:tab/>
      </w:r>
      <w:r>
        <w:rPr>
          <w:noProof/>
        </w:rPr>
        <w:fldChar w:fldCharType="begin" w:fldLock="1"/>
      </w:r>
      <w:r>
        <w:rPr>
          <w:noProof/>
        </w:rPr>
        <w:instrText xml:space="preserve"> PAGEREF _Toc171417152 \h </w:instrText>
      </w:r>
      <w:r>
        <w:rPr>
          <w:noProof/>
        </w:rPr>
      </w:r>
      <w:r>
        <w:rPr>
          <w:noProof/>
        </w:rPr>
        <w:fldChar w:fldCharType="separate"/>
      </w:r>
      <w:r>
        <w:rPr>
          <w:noProof/>
        </w:rPr>
        <w:t>18</w:t>
      </w:r>
      <w:r>
        <w:rPr>
          <w:noProof/>
        </w:rPr>
        <w:fldChar w:fldCharType="end"/>
      </w:r>
    </w:p>
    <w:p w14:paraId="0E22791D" w14:textId="77777777" w:rsidR="004E6F61" w:rsidRDefault="004E6F61" w:rsidP="004E6F61">
      <w:pPr>
        <w:pStyle w:val="TOC8"/>
        <w:rPr>
          <w:rFonts w:ascii="Calibri" w:hAnsi="Calibri"/>
          <w:b w:val="0"/>
          <w:noProof/>
          <w:kern w:val="2"/>
          <w:szCs w:val="22"/>
        </w:rPr>
      </w:pPr>
      <w:r>
        <w:rPr>
          <w:noProof/>
        </w:rPr>
        <w:t>Annex B (informative):</w:t>
      </w:r>
      <w:r>
        <w:rPr>
          <w:noProof/>
        </w:rPr>
        <w:tab/>
        <w:t>Top-Down Performance Measurement Definition Process</w:t>
      </w:r>
      <w:r>
        <w:rPr>
          <w:noProof/>
        </w:rPr>
        <w:tab/>
      </w:r>
      <w:r>
        <w:rPr>
          <w:noProof/>
        </w:rPr>
        <w:fldChar w:fldCharType="begin" w:fldLock="1"/>
      </w:r>
      <w:r>
        <w:rPr>
          <w:noProof/>
        </w:rPr>
        <w:instrText xml:space="preserve"> PAGEREF _Toc171417153 \h </w:instrText>
      </w:r>
      <w:r>
        <w:rPr>
          <w:noProof/>
        </w:rPr>
      </w:r>
      <w:r>
        <w:rPr>
          <w:noProof/>
        </w:rPr>
        <w:fldChar w:fldCharType="separate"/>
      </w:r>
      <w:r>
        <w:rPr>
          <w:noProof/>
        </w:rPr>
        <w:t>19</w:t>
      </w:r>
      <w:r>
        <w:rPr>
          <w:noProof/>
        </w:rPr>
        <w:fldChar w:fldCharType="end"/>
      </w:r>
    </w:p>
    <w:p w14:paraId="5B8D0116" w14:textId="77777777" w:rsidR="004E6F61" w:rsidRDefault="004E6F61">
      <w:pPr>
        <w:pStyle w:val="TOC1"/>
        <w:rPr>
          <w:rFonts w:ascii="Calibri" w:hAnsi="Calibri"/>
          <w:noProof/>
          <w:kern w:val="2"/>
          <w:szCs w:val="22"/>
        </w:rPr>
      </w:pPr>
      <w:r>
        <w:rPr>
          <w:noProof/>
        </w:rPr>
        <w:t>B.1</w:t>
      </w:r>
      <w:r>
        <w:rPr>
          <w:rFonts w:ascii="Calibri" w:hAnsi="Calibri"/>
          <w:noProof/>
          <w:kern w:val="2"/>
          <w:szCs w:val="22"/>
        </w:rPr>
        <w:tab/>
      </w:r>
      <w:r>
        <w:rPr>
          <w:noProof/>
        </w:rPr>
        <w:t>Scope of this annex</w:t>
      </w:r>
      <w:r>
        <w:rPr>
          <w:noProof/>
        </w:rPr>
        <w:tab/>
      </w:r>
      <w:r>
        <w:rPr>
          <w:noProof/>
        </w:rPr>
        <w:fldChar w:fldCharType="begin" w:fldLock="1"/>
      </w:r>
      <w:r>
        <w:rPr>
          <w:noProof/>
        </w:rPr>
        <w:instrText xml:space="preserve"> PAGEREF _Toc171417154 \h </w:instrText>
      </w:r>
      <w:r>
        <w:rPr>
          <w:noProof/>
        </w:rPr>
      </w:r>
      <w:r>
        <w:rPr>
          <w:noProof/>
        </w:rPr>
        <w:fldChar w:fldCharType="separate"/>
      </w:r>
      <w:r>
        <w:rPr>
          <w:noProof/>
        </w:rPr>
        <w:t>19</w:t>
      </w:r>
      <w:r>
        <w:rPr>
          <w:noProof/>
        </w:rPr>
        <w:fldChar w:fldCharType="end"/>
      </w:r>
    </w:p>
    <w:p w14:paraId="4B6F81A2" w14:textId="77777777" w:rsidR="004E6F61" w:rsidRDefault="004E6F61">
      <w:pPr>
        <w:pStyle w:val="TOC1"/>
        <w:rPr>
          <w:rFonts w:ascii="Calibri" w:hAnsi="Calibri"/>
          <w:noProof/>
          <w:kern w:val="2"/>
          <w:szCs w:val="22"/>
        </w:rPr>
      </w:pPr>
      <w:r>
        <w:rPr>
          <w:noProof/>
        </w:rPr>
        <w:t>B.2</w:t>
      </w:r>
      <w:r>
        <w:rPr>
          <w:rFonts w:ascii="Calibri" w:hAnsi="Calibri"/>
          <w:noProof/>
          <w:kern w:val="2"/>
          <w:szCs w:val="22"/>
        </w:rPr>
        <w:tab/>
      </w:r>
      <w:r>
        <w:rPr>
          <w:noProof/>
        </w:rPr>
        <w:t>Overview</w:t>
      </w:r>
      <w:r>
        <w:rPr>
          <w:noProof/>
        </w:rPr>
        <w:tab/>
      </w:r>
      <w:r>
        <w:rPr>
          <w:noProof/>
        </w:rPr>
        <w:fldChar w:fldCharType="begin" w:fldLock="1"/>
      </w:r>
      <w:r>
        <w:rPr>
          <w:noProof/>
        </w:rPr>
        <w:instrText xml:space="preserve"> PAGEREF _Toc171417155 \h </w:instrText>
      </w:r>
      <w:r>
        <w:rPr>
          <w:noProof/>
        </w:rPr>
      </w:r>
      <w:r>
        <w:rPr>
          <w:noProof/>
        </w:rPr>
        <w:fldChar w:fldCharType="separate"/>
      </w:r>
      <w:r>
        <w:rPr>
          <w:noProof/>
        </w:rPr>
        <w:t>19</w:t>
      </w:r>
      <w:r>
        <w:rPr>
          <w:noProof/>
        </w:rPr>
        <w:fldChar w:fldCharType="end"/>
      </w:r>
    </w:p>
    <w:p w14:paraId="0FCCF920" w14:textId="77777777" w:rsidR="004E6F61" w:rsidRDefault="004E6F61">
      <w:pPr>
        <w:pStyle w:val="TOC1"/>
        <w:rPr>
          <w:rFonts w:ascii="Calibri" w:hAnsi="Calibri"/>
          <w:noProof/>
          <w:kern w:val="2"/>
          <w:szCs w:val="22"/>
        </w:rPr>
      </w:pPr>
      <w:r>
        <w:rPr>
          <w:noProof/>
        </w:rPr>
        <w:t>B.3</w:t>
      </w:r>
      <w:r>
        <w:rPr>
          <w:rFonts w:ascii="Calibri" w:hAnsi="Calibri"/>
          <w:noProof/>
          <w:kern w:val="2"/>
          <w:szCs w:val="22"/>
        </w:rPr>
        <w:tab/>
      </w:r>
      <w:r>
        <w:rPr>
          <w:noProof/>
        </w:rPr>
        <w:t>Measurement User Communities</w:t>
      </w:r>
      <w:r>
        <w:rPr>
          <w:noProof/>
        </w:rPr>
        <w:tab/>
      </w:r>
      <w:r>
        <w:rPr>
          <w:noProof/>
        </w:rPr>
        <w:fldChar w:fldCharType="begin" w:fldLock="1"/>
      </w:r>
      <w:r>
        <w:rPr>
          <w:noProof/>
        </w:rPr>
        <w:instrText xml:space="preserve"> PAGEREF _Toc171417156 \h </w:instrText>
      </w:r>
      <w:r>
        <w:rPr>
          <w:noProof/>
        </w:rPr>
      </w:r>
      <w:r>
        <w:rPr>
          <w:noProof/>
        </w:rPr>
        <w:fldChar w:fldCharType="separate"/>
      </w:r>
      <w:r>
        <w:rPr>
          <w:noProof/>
        </w:rPr>
        <w:t>20</w:t>
      </w:r>
      <w:r>
        <w:rPr>
          <w:noProof/>
        </w:rPr>
        <w:fldChar w:fldCharType="end"/>
      </w:r>
    </w:p>
    <w:p w14:paraId="457DE8DD" w14:textId="77777777" w:rsidR="004E6F61" w:rsidRDefault="004E6F61">
      <w:pPr>
        <w:pStyle w:val="TOC2"/>
        <w:rPr>
          <w:rFonts w:ascii="Calibri" w:hAnsi="Calibri"/>
          <w:noProof/>
          <w:kern w:val="2"/>
          <w:sz w:val="22"/>
          <w:szCs w:val="22"/>
        </w:rPr>
      </w:pPr>
      <w:r>
        <w:rPr>
          <w:noProof/>
        </w:rPr>
        <w:t>B.3.0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_Toc171417157 \h </w:instrText>
      </w:r>
      <w:r>
        <w:rPr>
          <w:noProof/>
        </w:rPr>
      </w:r>
      <w:r>
        <w:rPr>
          <w:noProof/>
        </w:rPr>
        <w:fldChar w:fldCharType="separate"/>
      </w:r>
      <w:r>
        <w:rPr>
          <w:noProof/>
        </w:rPr>
        <w:t>20</w:t>
      </w:r>
      <w:r>
        <w:rPr>
          <w:noProof/>
        </w:rPr>
        <w:fldChar w:fldCharType="end"/>
      </w:r>
    </w:p>
    <w:p w14:paraId="0A5B2E85" w14:textId="77777777" w:rsidR="004E6F61" w:rsidRDefault="004E6F61">
      <w:pPr>
        <w:pStyle w:val="TOC2"/>
        <w:rPr>
          <w:rFonts w:ascii="Calibri" w:hAnsi="Calibri"/>
          <w:noProof/>
          <w:kern w:val="2"/>
          <w:sz w:val="22"/>
          <w:szCs w:val="22"/>
        </w:rPr>
      </w:pPr>
      <w:r>
        <w:rPr>
          <w:noProof/>
        </w:rPr>
        <w:t>B.3.1</w:t>
      </w:r>
      <w:r>
        <w:rPr>
          <w:rFonts w:ascii="Calibri" w:hAnsi="Calibri"/>
          <w:noProof/>
          <w:kern w:val="2"/>
          <w:sz w:val="22"/>
          <w:szCs w:val="22"/>
        </w:rPr>
        <w:tab/>
      </w:r>
      <w:r>
        <w:rPr>
          <w:noProof/>
        </w:rPr>
        <w:t>Network Operator Business Community</w:t>
      </w:r>
      <w:r>
        <w:rPr>
          <w:noProof/>
        </w:rPr>
        <w:tab/>
      </w:r>
      <w:r>
        <w:rPr>
          <w:noProof/>
        </w:rPr>
        <w:fldChar w:fldCharType="begin" w:fldLock="1"/>
      </w:r>
      <w:r>
        <w:rPr>
          <w:noProof/>
        </w:rPr>
        <w:instrText xml:space="preserve"> PAGEREF _Toc171417158 \h </w:instrText>
      </w:r>
      <w:r>
        <w:rPr>
          <w:noProof/>
        </w:rPr>
      </w:r>
      <w:r>
        <w:rPr>
          <w:noProof/>
        </w:rPr>
        <w:fldChar w:fldCharType="separate"/>
      </w:r>
      <w:r>
        <w:rPr>
          <w:noProof/>
        </w:rPr>
        <w:t>20</w:t>
      </w:r>
      <w:r>
        <w:rPr>
          <w:noProof/>
        </w:rPr>
        <w:fldChar w:fldCharType="end"/>
      </w:r>
    </w:p>
    <w:p w14:paraId="67145BB0" w14:textId="77777777" w:rsidR="004E6F61" w:rsidRDefault="004E6F61">
      <w:pPr>
        <w:pStyle w:val="TOC2"/>
        <w:rPr>
          <w:rFonts w:ascii="Calibri" w:hAnsi="Calibri"/>
          <w:noProof/>
          <w:kern w:val="2"/>
          <w:sz w:val="22"/>
          <w:szCs w:val="22"/>
        </w:rPr>
      </w:pPr>
      <w:r>
        <w:rPr>
          <w:noProof/>
        </w:rPr>
        <w:t>B.3.2</w:t>
      </w:r>
      <w:r>
        <w:rPr>
          <w:rFonts w:ascii="Calibri" w:hAnsi="Calibri"/>
          <w:noProof/>
          <w:kern w:val="2"/>
          <w:sz w:val="22"/>
          <w:szCs w:val="22"/>
        </w:rPr>
        <w:tab/>
      </w:r>
      <w:r>
        <w:rPr>
          <w:noProof/>
        </w:rPr>
        <w:t>Network Operator Maintenance Community</w:t>
      </w:r>
      <w:r>
        <w:rPr>
          <w:noProof/>
        </w:rPr>
        <w:tab/>
      </w:r>
      <w:r>
        <w:rPr>
          <w:noProof/>
        </w:rPr>
        <w:fldChar w:fldCharType="begin" w:fldLock="1"/>
      </w:r>
      <w:r>
        <w:rPr>
          <w:noProof/>
        </w:rPr>
        <w:instrText xml:space="preserve"> PAGEREF _Toc171417159 \h </w:instrText>
      </w:r>
      <w:r>
        <w:rPr>
          <w:noProof/>
        </w:rPr>
      </w:r>
      <w:r>
        <w:rPr>
          <w:noProof/>
        </w:rPr>
        <w:fldChar w:fldCharType="separate"/>
      </w:r>
      <w:r>
        <w:rPr>
          <w:noProof/>
        </w:rPr>
        <w:t>21</w:t>
      </w:r>
      <w:r>
        <w:rPr>
          <w:noProof/>
        </w:rPr>
        <w:fldChar w:fldCharType="end"/>
      </w:r>
    </w:p>
    <w:p w14:paraId="130E51B2" w14:textId="77777777" w:rsidR="004E6F61" w:rsidRDefault="004E6F61">
      <w:pPr>
        <w:pStyle w:val="TOC2"/>
        <w:rPr>
          <w:rFonts w:ascii="Calibri" w:hAnsi="Calibri"/>
          <w:noProof/>
          <w:kern w:val="2"/>
          <w:sz w:val="22"/>
          <w:szCs w:val="22"/>
        </w:rPr>
      </w:pPr>
      <w:r>
        <w:rPr>
          <w:noProof/>
        </w:rPr>
        <w:t>B.3.3</w:t>
      </w:r>
      <w:r>
        <w:rPr>
          <w:rFonts w:ascii="Calibri" w:hAnsi="Calibri"/>
          <w:noProof/>
          <w:kern w:val="2"/>
          <w:sz w:val="22"/>
          <w:szCs w:val="22"/>
        </w:rPr>
        <w:tab/>
      </w:r>
      <w:r>
        <w:rPr>
          <w:noProof/>
        </w:rPr>
        <w:t>Network Operator Traffic Engineering Community</w:t>
      </w:r>
      <w:r>
        <w:rPr>
          <w:noProof/>
        </w:rPr>
        <w:tab/>
      </w:r>
      <w:r>
        <w:rPr>
          <w:noProof/>
        </w:rPr>
        <w:fldChar w:fldCharType="begin" w:fldLock="1"/>
      </w:r>
      <w:r>
        <w:rPr>
          <w:noProof/>
        </w:rPr>
        <w:instrText xml:space="preserve"> PAGEREF _Toc171417160 \h </w:instrText>
      </w:r>
      <w:r>
        <w:rPr>
          <w:noProof/>
        </w:rPr>
      </w:r>
      <w:r>
        <w:rPr>
          <w:noProof/>
        </w:rPr>
        <w:fldChar w:fldCharType="separate"/>
      </w:r>
      <w:r>
        <w:rPr>
          <w:noProof/>
        </w:rPr>
        <w:t>21</w:t>
      </w:r>
      <w:r>
        <w:rPr>
          <w:noProof/>
        </w:rPr>
        <w:fldChar w:fldCharType="end"/>
      </w:r>
    </w:p>
    <w:p w14:paraId="2760DC94" w14:textId="77777777" w:rsidR="004E6F61" w:rsidRDefault="004E6F61">
      <w:pPr>
        <w:pStyle w:val="TOC2"/>
        <w:rPr>
          <w:rFonts w:ascii="Calibri" w:hAnsi="Calibri"/>
          <w:noProof/>
          <w:kern w:val="2"/>
          <w:sz w:val="22"/>
          <w:szCs w:val="22"/>
        </w:rPr>
      </w:pPr>
      <w:r>
        <w:rPr>
          <w:noProof/>
        </w:rPr>
        <w:t>B.3.4</w:t>
      </w:r>
      <w:r>
        <w:rPr>
          <w:rFonts w:ascii="Calibri" w:hAnsi="Calibri"/>
          <w:noProof/>
          <w:kern w:val="2"/>
          <w:sz w:val="22"/>
          <w:szCs w:val="22"/>
        </w:rPr>
        <w:tab/>
      </w:r>
      <w:r>
        <w:rPr>
          <w:noProof/>
        </w:rPr>
        <w:t>Network Operator Customer Care Community</w:t>
      </w:r>
      <w:r>
        <w:rPr>
          <w:noProof/>
        </w:rPr>
        <w:tab/>
      </w:r>
      <w:r>
        <w:rPr>
          <w:noProof/>
        </w:rPr>
        <w:fldChar w:fldCharType="begin" w:fldLock="1"/>
      </w:r>
      <w:r>
        <w:rPr>
          <w:noProof/>
        </w:rPr>
        <w:instrText xml:space="preserve"> PAGEREF _Toc171417161 \h </w:instrText>
      </w:r>
      <w:r>
        <w:rPr>
          <w:noProof/>
        </w:rPr>
      </w:r>
      <w:r>
        <w:rPr>
          <w:noProof/>
        </w:rPr>
        <w:fldChar w:fldCharType="separate"/>
      </w:r>
      <w:r>
        <w:rPr>
          <w:noProof/>
        </w:rPr>
        <w:t>21</w:t>
      </w:r>
      <w:r>
        <w:rPr>
          <w:noProof/>
        </w:rPr>
        <w:fldChar w:fldCharType="end"/>
      </w:r>
    </w:p>
    <w:p w14:paraId="49FAD51C" w14:textId="77777777" w:rsidR="004E6F61" w:rsidRDefault="004E6F61">
      <w:pPr>
        <w:pStyle w:val="TOC2"/>
        <w:rPr>
          <w:rFonts w:ascii="Calibri" w:hAnsi="Calibri"/>
          <w:noProof/>
          <w:kern w:val="2"/>
          <w:sz w:val="22"/>
          <w:szCs w:val="22"/>
        </w:rPr>
      </w:pPr>
      <w:r>
        <w:rPr>
          <w:noProof/>
        </w:rPr>
        <w:t>B.3.5</w:t>
      </w:r>
      <w:r>
        <w:rPr>
          <w:rFonts w:ascii="Calibri" w:hAnsi="Calibri"/>
          <w:noProof/>
          <w:kern w:val="2"/>
          <w:sz w:val="22"/>
          <w:szCs w:val="22"/>
        </w:rPr>
        <w:tab/>
      </w:r>
      <w:r>
        <w:rPr>
          <w:noProof/>
        </w:rPr>
        <w:t>Equipment Vendor Performance Modelling Community</w:t>
      </w:r>
      <w:r>
        <w:rPr>
          <w:noProof/>
        </w:rPr>
        <w:tab/>
      </w:r>
      <w:r>
        <w:rPr>
          <w:noProof/>
        </w:rPr>
        <w:fldChar w:fldCharType="begin" w:fldLock="1"/>
      </w:r>
      <w:r>
        <w:rPr>
          <w:noProof/>
        </w:rPr>
        <w:instrText xml:space="preserve"> PAGEREF _Toc171417162 \h </w:instrText>
      </w:r>
      <w:r>
        <w:rPr>
          <w:noProof/>
        </w:rPr>
      </w:r>
      <w:r>
        <w:rPr>
          <w:noProof/>
        </w:rPr>
        <w:fldChar w:fldCharType="separate"/>
      </w:r>
      <w:r>
        <w:rPr>
          <w:noProof/>
        </w:rPr>
        <w:t>22</w:t>
      </w:r>
      <w:r>
        <w:rPr>
          <w:noProof/>
        </w:rPr>
        <w:fldChar w:fldCharType="end"/>
      </w:r>
    </w:p>
    <w:p w14:paraId="36CE679E" w14:textId="77777777" w:rsidR="004E6F61" w:rsidRDefault="004E6F61">
      <w:pPr>
        <w:pStyle w:val="TOC2"/>
        <w:rPr>
          <w:rFonts w:ascii="Calibri" w:hAnsi="Calibri"/>
          <w:noProof/>
          <w:kern w:val="2"/>
          <w:sz w:val="22"/>
          <w:szCs w:val="22"/>
        </w:rPr>
      </w:pPr>
      <w:r>
        <w:rPr>
          <w:noProof/>
        </w:rPr>
        <w:t>B.3.6</w:t>
      </w:r>
      <w:r>
        <w:rPr>
          <w:rFonts w:ascii="Calibri" w:hAnsi="Calibri"/>
          <w:noProof/>
          <w:kern w:val="2"/>
          <w:sz w:val="22"/>
          <w:szCs w:val="22"/>
        </w:rPr>
        <w:tab/>
      </w:r>
      <w:r>
        <w:rPr>
          <w:noProof/>
        </w:rPr>
        <w:t>Equipment Vendor Development Engineering Community</w:t>
      </w:r>
      <w:r>
        <w:rPr>
          <w:noProof/>
        </w:rPr>
        <w:tab/>
      </w:r>
      <w:r>
        <w:rPr>
          <w:noProof/>
        </w:rPr>
        <w:fldChar w:fldCharType="begin" w:fldLock="1"/>
      </w:r>
      <w:r>
        <w:rPr>
          <w:noProof/>
        </w:rPr>
        <w:instrText xml:space="preserve"> PAGEREF _Toc171417163 \h </w:instrText>
      </w:r>
      <w:r>
        <w:rPr>
          <w:noProof/>
        </w:rPr>
      </w:r>
      <w:r>
        <w:rPr>
          <w:noProof/>
        </w:rPr>
        <w:fldChar w:fldCharType="separate"/>
      </w:r>
      <w:r>
        <w:rPr>
          <w:noProof/>
        </w:rPr>
        <w:t>23</w:t>
      </w:r>
      <w:r>
        <w:rPr>
          <w:noProof/>
        </w:rPr>
        <w:fldChar w:fldCharType="end"/>
      </w:r>
    </w:p>
    <w:p w14:paraId="2769E713" w14:textId="77777777" w:rsidR="004E6F61" w:rsidRDefault="004E6F61">
      <w:pPr>
        <w:pStyle w:val="TOC2"/>
        <w:rPr>
          <w:rFonts w:ascii="Calibri" w:hAnsi="Calibri"/>
          <w:noProof/>
          <w:kern w:val="2"/>
          <w:sz w:val="22"/>
          <w:szCs w:val="22"/>
        </w:rPr>
      </w:pPr>
      <w:r>
        <w:rPr>
          <w:noProof/>
        </w:rPr>
        <w:t>B.3.7</w:t>
      </w:r>
      <w:r>
        <w:rPr>
          <w:rFonts w:ascii="Calibri" w:hAnsi="Calibri"/>
          <w:noProof/>
          <w:kern w:val="2"/>
          <w:sz w:val="22"/>
          <w:szCs w:val="22"/>
        </w:rPr>
        <w:tab/>
      </w:r>
      <w:r>
        <w:rPr>
          <w:noProof/>
        </w:rPr>
        <w:t>User Community Conclusion</w:t>
      </w:r>
      <w:r>
        <w:rPr>
          <w:noProof/>
        </w:rPr>
        <w:tab/>
      </w:r>
      <w:r>
        <w:rPr>
          <w:noProof/>
        </w:rPr>
        <w:fldChar w:fldCharType="begin" w:fldLock="1"/>
      </w:r>
      <w:r>
        <w:rPr>
          <w:noProof/>
        </w:rPr>
        <w:instrText xml:space="preserve"> PAGEREF _Toc171417164 \h </w:instrText>
      </w:r>
      <w:r>
        <w:rPr>
          <w:noProof/>
        </w:rPr>
      </w:r>
      <w:r>
        <w:rPr>
          <w:noProof/>
        </w:rPr>
        <w:fldChar w:fldCharType="separate"/>
      </w:r>
      <w:r>
        <w:rPr>
          <w:noProof/>
        </w:rPr>
        <w:t>23</w:t>
      </w:r>
      <w:r>
        <w:rPr>
          <w:noProof/>
        </w:rPr>
        <w:fldChar w:fldCharType="end"/>
      </w:r>
    </w:p>
    <w:p w14:paraId="24D2931B" w14:textId="77777777" w:rsidR="004E6F61" w:rsidRDefault="004E6F61">
      <w:pPr>
        <w:pStyle w:val="TOC1"/>
        <w:rPr>
          <w:rFonts w:ascii="Calibri" w:hAnsi="Calibri"/>
          <w:noProof/>
          <w:kern w:val="2"/>
          <w:szCs w:val="22"/>
        </w:rPr>
      </w:pPr>
      <w:r>
        <w:rPr>
          <w:noProof/>
        </w:rPr>
        <w:t>B.4</w:t>
      </w:r>
      <w:r>
        <w:rPr>
          <w:rFonts w:ascii="Calibri" w:hAnsi="Calibri"/>
          <w:noProof/>
          <w:kern w:val="2"/>
          <w:szCs w:val="22"/>
        </w:rPr>
        <w:tab/>
      </w:r>
      <w:r>
        <w:rPr>
          <w:noProof/>
        </w:rPr>
        <w:t>Enhanced GQM</w:t>
      </w:r>
      <w:r>
        <w:rPr>
          <w:noProof/>
        </w:rPr>
        <w:tab/>
      </w:r>
      <w:r>
        <w:rPr>
          <w:noProof/>
        </w:rPr>
        <w:fldChar w:fldCharType="begin" w:fldLock="1"/>
      </w:r>
      <w:r>
        <w:rPr>
          <w:noProof/>
        </w:rPr>
        <w:instrText xml:space="preserve"> PAGEREF _Toc171417165 \h </w:instrText>
      </w:r>
      <w:r>
        <w:rPr>
          <w:noProof/>
        </w:rPr>
      </w:r>
      <w:r>
        <w:rPr>
          <w:noProof/>
        </w:rPr>
        <w:fldChar w:fldCharType="separate"/>
      </w:r>
      <w:r>
        <w:rPr>
          <w:noProof/>
        </w:rPr>
        <w:t>24</w:t>
      </w:r>
      <w:r>
        <w:rPr>
          <w:noProof/>
        </w:rPr>
        <w:fldChar w:fldCharType="end"/>
      </w:r>
    </w:p>
    <w:p w14:paraId="3D62260F" w14:textId="77777777" w:rsidR="004E6F61" w:rsidRDefault="004E6F61">
      <w:pPr>
        <w:pStyle w:val="TOC2"/>
        <w:rPr>
          <w:rFonts w:ascii="Calibri" w:hAnsi="Calibri"/>
          <w:noProof/>
          <w:kern w:val="2"/>
          <w:sz w:val="22"/>
          <w:szCs w:val="22"/>
        </w:rPr>
      </w:pPr>
      <w:r>
        <w:rPr>
          <w:noProof/>
        </w:rPr>
        <w:t>B.4.0</w:t>
      </w:r>
      <w:r>
        <w:rPr>
          <w:rFonts w:ascii="Calibri" w:hAnsi="Calibri"/>
          <w:noProof/>
          <w:kern w:val="2"/>
          <w:sz w:val="22"/>
          <w:szCs w:val="22"/>
        </w:rPr>
        <w:tab/>
      </w:r>
      <w:r>
        <w:rPr>
          <w:noProof/>
        </w:rPr>
        <w:t>Introduction</w:t>
      </w:r>
      <w:r>
        <w:rPr>
          <w:noProof/>
        </w:rPr>
        <w:tab/>
      </w:r>
      <w:r>
        <w:rPr>
          <w:noProof/>
        </w:rPr>
        <w:fldChar w:fldCharType="begin" w:fldLock="1"/>
      </w:r>
      <w:r>
        <w:rPr>
          <w:noProof/>
        </w:rPr>
        <w:instrText xml:space="preserve"> PAGEREF _Toc171417166 \h </w:instrText>
      </w:r>
      <w:r>
        <w:rPr>
          <w:noProof/>
        </w:rPr>
      </w:r>
      <w:r>
        <w:rPr>
          <w:noProof/>
        </w:rPr>
        <w:fldChar w:fldCharType="separate"/>
      </w:r>
      <w:r>
        <w:rPr>
          <w:noProof/>
        </w:rPr>
        <w:t>24</w:t>
      </w:r>
      <w:r>
        <w:rPr>
          <w:noProof/>
        </w:rPr>
        <w:fldChar w:fldCharType="end"/>
      </w:r>
    </w:p>
    <w:p w14:paraId="795AF094" w14:textId="77777777" w:rsidR="004E6F61" w:rsidRDefault="004E6F61">
      <w:pPr>
        <w:pStyle w:val="TOC2"/>
        <w:rPr>
          <w:rFonts w:ascii="Calibri" w:hAnsi="Calibri"/>
          <w:noProof/>
          <w:kern w:val="2"/>
          <w:sz w:val="22"/>
          <w:szCs w:val="22"/>
        </w:rPr>
      </w:pPr>
      <w:r>
        <w:rPr>
          <w:noProof/>
        </w:rPr>
        <w:t>B.4.1</w:t>
      </w:r>
      <w:r>
        <w:rPr>
          <w:rFonts w:ascii="Calibri" w:hAnsi="Calibri"/>
          <w:noProof/>
          <w:kern w:val="2"/>
          <w:sz w:val="22"/>
          <w:szCs w:val="22"/>
        </w:rPr>
        <w:tab/>
      </w:r>
      <w:r>
        <w:rPr>
          <w:noProof/>
        </w:rPr>
        <w:t>GQM Methodology</w:t>
      </w:r>
      <w:r>
        <w:rPr>
          <w:noProof/>
        </w:rPr>
        <w:tab/>
      </w:r>
      <w:r>
        <w:rPr>
          <w:noProof/>
        </w:rPr>
        <w:fldChar w:fldCharType="begin" w:fldLock="1"/>
      </w:r>
      <w:r>
        <w:rPr>
          <w:noProof/>
        </w:rPr>
        <w:instrText xml:space="preserve"> PAGEREF _Toc171417167 \h </w:instrText>
      </w:r>
      <w:r>
        <w:rPr>
          <w:noProof/>
        </w:rPr>
      </w:r>
      <w:r>
        <w:rPr>
          <w:noProof/>
        </w:rPr>
        <w:fldChar w:fldCharType="separate"/>
      </w:r>
      <w:r>
        <w:rPr>
          <w:noProof/>
        </w:rPr>
        <w:t>24</w:t>
      </w:r>
      <w:r>
        <w:rPr>
          <w:noProof/>
        </w:rPr>
        <w:fldChar w:fldCharType="end"/>
      </w:r>
    </w:p>
    <w:p w14:paraId="30CC4385" w14:textId="77777777" w:rsidR="004E6F61" w:rsidRDefault="004E6F61">
      <w:pPr>
        <w:pStyle w:val="TOC2"/>
        <w:rPr>
          <w:rFonts w:ascii="Calibri" w:hAnsi="Calibri"/>
          <w:noProof/>
          <w:kern w:val="2"/>
          <w:sz w:val="22"/>
          <w:szCs w:val="22"/>
        </w:rPr>
      </w:pPr>
      <w:r>
        <w:rPr>
          <w:noProof/>
        </w:rPr>
        <w:t>B.4.2</w:t>
      </w:r>
      <w:r>
        <w:rPr>
          <w:rFonts w:ascii="Calibri" w:hAnsi="Calibri"/>
          <w:noProof/>
          <w:kern w:val="2"/>
          <w:sz w:val="22"/>
          <w:szCs w:val="22"/>
        </w:rPr>
        <w:tab/>
      </w:r>
      <w:r>
        <w:rPr>
          <w:noProof/>
        </w:rPr>
        <w:t>Enhanced GQM (EGQM) Methodology</w:t>
      </w:r>
      <w:r>
        <w:rPr>
          <w:noProof/>
        </w:rPr>
        <w:tab/>
      </w:r>
      <w:r>
        <w:rPr>
          <w:noProof/>
        </w:rPr>
        <w:fldChar w:fldCharType="begin" w:fldLock="1"/>
      </w:r>
      <w:r>
        <w:rPr>
          <w:noProof/>
        </w:rPr>
        <w:instrText xml:space="preserve"> PAGEREF _Toc171417168 \h </w:instrText>
      </w:r>
      <w:r>
        <w:rPr>
          <w:noProof/>
        </w:rPr>
      </w:r>
      <w:r>
        <w:rPr>
          <w:noProof/>
        </w:rPr>
        <w:fldChar w:fldCharType="separate"/>
      </w:r>
      <w:r>
        <w:rPr>
          <w:noProof/>
        </w:rPr>
        <w:t>26</w:t>
      </w:r>
      <w:r>
        <w:rPr>
          <w:noProof/>
        </w:rPr>
        <w:fldChar w:fldCharType="end"/>
      </w:r>
    </w:p>
    <w:p w14:paraId="27471292" w14:textId="77777777" w:rsidR="004E6F61" w:rsidRDefault="004E6F61">
      <w:pPr>
        <w:pStyle w:val="TOC1"/>
        <w:rPr>
          <w:rFonts w:ascii="Calibri" w:hAnsi="Calibri"/>
          <w:noProof/>
          <w:kern w:val="2"/>
          <w:szCs w:val="22"/>
        </w:rPr>
      </w:pPr>
      <w:r>
        <w:rPr>
          <w:noProof/>
        </w:rPr>
        <w:t>B.5</w:t>
      </w:r>
      <w:r>
        <w:rPr>
          <w:rFonts w:ascii="Calibri" w:hAnsi="Calibri"/>
          <w:noProof/>
          <w:kern w:val="2"/>
          <w:szCs w:val="22"/>
        </w:rPr>
        <w:tab/>
      </w:r>
      <w:r>
        <w:rPr>
          <w:noProof/>
        </w:rPr>
        <w:t>Measurements Life Cycle Process</w:t>
      </w:r>
      <w:r>
        <w:rPr>
          <w:noProof/>
        </w:rPr>
        <w:tab/>
      </w:r>
      <w:r>
        <w:rPr>
          <w:noProof/>
        </w:rPr>
        <w:fldChar w:fldCharType="begin" w:fldLock="1"/>
      </w:r>
      <w:r>
        <w:rPr>
          <w:noProof/>
        </w:rPr>
        <w:instrText xml:space="preserve"> PAGEREF _Toc171417169 \h </w:instrText>
      </w:r>
      <w:r>
        <w:rPr>
          <w:noProof/>
        </w:rPr>
      </w:r>
      <w:r>
        <w:rPr>
          <w:noProof/>
        </w:rPr>
        <w:fldChar w:fldCharType="separate"/>
      </w:r>
      <w:r>
        <w:rPr>
          <w:noProof/>
        </w:rPr>
        <w:t>28</w:t>
      </w:r>
      <w:r>
        <w:rPr>
          <w:noProof/>
        </w:rPr>
        <w:fldChar w:fldCharType="end"/>
      </w:r>
    </w:p>
    <w:p w14:paraId="6CA028ED" w14:textId="77777777" w:rsidR="004E6F61" w:rsidRDefault="004E6F61">
      <w:pPr>
        <w:pStyle w:val="TOC1"/>
        <w:rPr>
          <w:rFonts w:ascii="Calibri" w:hAnsi="Calibri"/>
          <w:noProof/>
          <w:kern w:val="2"/>
          <w:szCs w:val="22"/>
        </w:rPr>
      </w:pPr>
      <w:r>
        <w:rPr>
          <w:noProof/>
        </w:rPr>
        <w:t>B.6</w:t>
      </w:r>
      <w:r>
        <w:rPr>
          <w:rFonts w:ascii="Calibri" w:hAnsi="Calibri"/>
          <w:noProof/>
          <w:kern w:val="2"/>
          <w:szCs w:val="22"/>
        </w:rPr>
        <w:tab/>
      </w:r>
      <w:r>
        <w:rPr>
          <w:noProof/>
        </w:rPr>
        <w:t>Conclusion</w:t>
      </w:r>
      <w:r>
        <w:rPr>
          <w:noProof/>
        </w:rPr>
        <w:tab/>
      </w:r>
      <w:r>
        <w:rPr>
          <w:noProof/>
        </w:rPr>
        <w:fldChar w:fldCharType="begin" w:fldLock="1"/>
      </w:r>
      <w:r>
        <w:rPr>
          <w:noProof/>
        </w:rPr>
        <w:instrText xml:space="preserve"> PAGEREF _Toc171417170 \h </w:instrText>
      </w:r>
      <w:r>
        <w:rPr>
          <w:noProof/>
        </w:rPr>
      </w:r>
      <w:r>
        <w:rPr>
          <w:noProof/>
        </w:rPr>
        <w:fldChar w:fldCharType="separate"/>
      </w:r>
      <w:r>
        <w:rPr>
          <w:noProof/>
        </w:rPr>
        <w:t>29</w:t>
      </w:r>
      <w:r>
        <w:rPr>
          <w:noProof/>
        </w:rPr>
        <w:fldChar w:fldCharType="end"/>
      </w:r>
    </w:p>
    <w:p w14:paraId="574F0DA6" w14:textId="77777777" w:rsidR="004E6F61" w:rsidRDefault="004E6F61" w:rsidP="004E6F61">
      <w:pPr>
        <w:pStyle w:val="TOC8"/>
        <w:rPr>
          <w:rFonts w:ascii="Calibri" w:hAnsi="Calibri"/>
          <w:b w:val="0"/>
          <w:noProof/>
          <w:kern w:val="2"/>
          <w:szCs w:val="22"/>
        </w:rPr>
      </w:pPr>
      <w:r>
        <w:rPr>
          <w:noProof/>
        </w:rPr>
        <w:t>Annex C (informative):</w:t>
      </w:r>
      <w:r>
        <w:rPr>
          <w:noProof/>
        </w:rPr>
        <w:tab/>
        <w:t>Change history</w:t>
      </w:r>
      <w:r>
        <w:rPr>
          <w:noProof/>
        </w:rPr>
        <w:tab/>
      </w:r>
      <w:r>
        <w:rPr>
          <w:noProof/>
        </w:rPr>
        <w:fldChar w:fldCharType="begin" w:fldLock="1"/>
      </w:r>
      <w:r>
        <w:rPr>
          <w:noProof/>
        </w:rPr>
        <w:instrText xml:space="preserve"> PAGEREF _Toc171417171 \h </w:instrText>
      </w:r>
      <w:r>
        <w:rPr>
          <w:noProof/>
        </w:rPr>
      </w:r>
      <w:r>
        <w:rPr>
          <w:noProof/>
        </w:rPr>
        <w:fldChar w:fldCharType="separate"/>
      </w:r>
      <w:r>
        <w:rPr>
          <w:noProof/>
        </w:rPr>
        <w:t>30</w:t>
      </w:r>
      <w:r>
        <w:rPr>
          <w:noProof/>
        </w:rPr>
        <w:fldChar w:fldCharType="end"/>
      </w:r>
    </w:p>
    <w:p w14:paraId="0ECB7565" w14:textId="77777777" w:rsidR="003A0EB4" w:rsidRPr="00F949D1" w:rsidRDefault="00B4330B" w:rsidP="003A0EB4">
      <w:r>
        <w:rPr>
          <w:noProof/>
          <w:sz w:val="22"/>
        </w:rPr>
        <w:fldChar w:fldCharType="end"/>
      </w:r>
    </w:p>
    <w:p w14:paraId="2E63603C" w14:textId="77777777" w:rsidR="003A0EB4" w:rsidRPr="00F949D1" w:rsidRDefault="003A0EB4" w:rsidP="00E31199">
      <w:pPr>
        <w:pStyle w:val="TT"/>
        <w:outlineLvl w:val="0"/>
      </w:pPr>
      <w:r w:rsidRPr="00F949D1">
        <w:br w:type="page"/>
      </w:r>
      <w:r w:rsidRPr="00F949D1">
        <w:lastRenderedPageBreak/>
        <w:t>Foreword</w:t>
      </w:r>
    </w:p>
    <w:p w14:paraId="356FAEA5" w14:textId="77777777" w:rsidR="003A0EB4" w:rsidRPr="00F949D1" w:rsidRDefault="003A0EB4" w:rsidP="003A0EB4">
      <w:r w:rsidRPr="00F949D1">
        <w:t>This Technical Specification has been produced by the 3</w:t>
      </w:r>
      <w:r w:rsidRPr="00F949D1">
        <w:rPr>
          <w:vertAlign w:val="superscript"/>
        </w:rPr>
        <w:t>rd</w:t>
      </w:r>
      <w:r w:rsidRPr="00F949D1">
        <w:t xml:space="preserve"> Generation Partnership Project (3GPP).</w:t>
      </w:r>
    </w:p>
    <w:p w14:paraId="188BC969" w14:textId="77777777" w:rsidR="003A0EB4" w:rsidRPr="00F949D1" w:rsidRDefault="003A0EB4" w:rsidP="003A0EB4">
      <w:r w:rsidRPr="00F949D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5BA6FFA" w14:textId="77777777" w:rsidR="003A0EB4" w:rsidRPr="00F949D1" w:rsidRDefault="003A0EB4" w:rsidP="003A0EB4">
      <w:pPr>
        <w:pStyle w:val="B1"/>
      </w:pPr>
      <w:r w:rsidRPr="00F949D1">
        <w:t xml:space="preserve">Version </w:t>
      </w:r>
      <w:proofErr w:type="spellStart"/>
      <w:r w:rsidRPr="00F949D1">
        <w:t>x.y.z</w:t>
      </w:r>
      <w:proofErr w:type="spellEnd"/>
    </w:p>
    <w:p w14:paraId="1C669174" w14:textId="77777777" w:rsidR="003A0EB4" w:rsidRPr="00F949D1" w:rsidRDefault="003A0EB4" w:rsidP="003A0EB4">
      <w:pPr>
        <w:pStyle w:val="B1"/>
      </w:pPr>
      <w:r w:rsidRPr="00F949D1">
        <w:t>where:</w:t>
      </w:r>
    </w:p>
    <w:p w14:paraId="25E6DB7F" w14:textId="77777777" w:rsidR="003A0EB4" w:rsidRPr="00F949D1" w:rsidRDefault="003A0EB4" w:rsidP="003A0EB4">
      <w:pPr>
        <w:pStyle w:val="B2"/>
      </w:pPr>
      <w:r w:rsidRPr="00F949D1">
        <w:t>x</w:t>
      </w:r>
      <w:r w:rsidRPr="00F949D1">
        <w:tab/>
        <w:t>the first digit:</w:t>
      </w:r>
    </w:p>
    <w:p w14:paraId="247F4E23" w14:textId="77777777" w:rsidR="003A0EB4" w:rsidRPr="00F949D1" w:rsidRDefault="003A0EB4" w:rsidP="003A0EB4">
      <w:pPr>
        <w:pStyle w:val="B3"/>
      </w:pPr>
      <w:r w:rsidRPr="00F949D1">
        <w:t>1</w:t>
      </w:r>
      <w:r w:rsidRPr="00F949D1">
        <w:tab/>
        <w:t>presented to TSG for information;</w:t>
      </w:r>
    </w:p>
    <w:p w14:paraId="42E554A1" w14:textId="77777777" w:rsidR="003A0EB4" w:rsidRPr="00F949D1" w:rsidRDefault="003A0EB4" w:rsidP="003A0EB4">
      <w:pPr>
        <w:pStyle w:val="B3"/>
      </w:pPr>
      <w:r w:rsidRPr="00F949D1">
        <w:t>2</w:t>
      </w:r>
      <w:r w:rsidRPr="00F949D1">
        <w:tab/>
        <w:t>presented to TSG for approval;</w:t>
      </w:r>
    </w:p>
    <w:p w14:paraId="72EC7C00" w14:textId="77777777" w:rsidR="003A0EB4" w:rsidRPr="00F949D1" w:rsidRDefault="003A0EB4" w:rsidP="003A0EB4">
      <w:pPr>
        <w:pStyle w:val="B3"/>
      </w:pPr>
      <w:r w:rsidRPr="00F949D1">
        <w:t>3</w:t>
      </w:r>
      <w:r w:rsidRPr="00F949D1">
        <w:tab/>
        <w:t>or greater indicates TSG approved document under change control.</w:t>
      </w:r>
    </w:p>
    <w:p w14:paraId="755E1232" w14:textId="77777777" w:rsidR="003A0EB4" w:rsidRPr="00F949D1" w:rsidRDefault="003A0EB4" w:rsidP="003A0EB4">
      <w:pPr>
        <w:pStyle w:val="B2"/>
      </w:pPr>
      <w:r w:rsidRPr="00F949D1">
        <w:t>y</w:t>
      </w:r>
      <w:r w:rsidRPr="00F949D1">
        <w:tab/>
        <w:t>the second digit is incremented for all changes of substance, i.e. technical enhancements, corrections, updates, etc.</w:t>
      </w:r>
    </w:p>
    <w:p w14:paraId="34ECEE4B" w14:textId="77777777" w:rsidR="003A0EB4" w:rsidRPr="00F949D1" w:rsidRDefault="003A0EB4" w:rsidP="003A0EB4">
      <w:pPr>
        <w:pStyle w:val="B2"/>
      </w:pPr>
      <w:r w:rsidRPr="00F949D1">
        <w:t>z</w:t>
      </w:r>
      <w:r w:rsidRPr="00F949D1">
        <w:tab/>
        <w:t>the third digit is incremented when editorial only changes have been incorporated in the document.</w:t>
      </w:r>
    </w:p>
    <w:p w14:paraId="007E7CE8" w14:textId="77777777" w:rsidR="003A0EB4" w:rsidRPr="00F949D1" w:rsidRDefault="003A0EB4" w:rsidP="00E31199">
      <w:pPr>
        <w:pStyle w:val="TT"/>
        <w:outlineLvl w:val="0"/>
      </w:pPr>
      <w:r w:rsidRPr="00F949D1">
        <w:t>Introduction</w:t>
      </w:r>
    </w:p>
    <w:p w14:paraId="0F8A729A" w14:textId="77777777" w:rsidR="003A0EB4" w:rsidRPr="00F949D1" w:rsidRDefault="003A0EB4" w:rsidP="003A0EB4">
      <w:r w:rsidRPr="00F949D1">
        <w:t xml:space="preserve">The present document is part of a TS-family covering the 3rd Generation Partnership Project; Technical Specification Group Services and System Aspects; </w:t>
      </w:r>
      <w:r w:rsidRPr="00F949D1">
        <w:rPr>
          <w:snapToGrid w:val="0"/>
        </w:rPr>
        <w:t xml:space="preserve">Telecommunication </w:t>
      </w:r>
      <w:r w:rsidR="00B92A84" w:rsidRPr="00F949D1">
        <w:rPr>
          <w:snapToGrid w:val="0"/>
        </w:rPr>
        <w:t>m</w:t>
      </w:r>
      <w:r w:rsidRPr="00F949D1">
        <w:rPr>
          <w:snapToGrid w:val="0"/>
        </w:rPr>
        <w:t>anagement;</w:t>
      </w:r>
      <w:r w:rsidRPr="00F949D1">
        <w:t xml:space="preserve"> as identified below:</w:t>
      </w:r>
    </w:p>
    <w:p w14:paraId="4D5B38C4" w14:textId="77777777" w:rsidR="00814134" w:rsidRDefault="00814134" w:rsidP="00814134">
      <w:pPr>
        <w:pStyle w:val="B1"/>
      </w:pPr>
      <w:r>
        <w:t xml:space="preserve">28.552 </w:t>
      </w:r>
      <w:r w:rsidR="00FF185D" w:rsidRPr="000A024D">
        <w:t>Management and orchestration; 5G performance measurements</w:t>
      </w:r>
    </w:p>
    <w:p w14:paraId="3F9D8CBC" w14:textId="77777777" w:rsidR="00B92A84" w:rsidRPr="00F949D1" w:rsidRDefault="00B92A84" w:rsidP="00814134">
      <w:pPr>
        <w:pStyle w:val="B1"/>
      </w:pPr>
      <w:r w:rsidRPr="00F949D1">
        <w:t>32.401</w:t>
      </w:r>
      <w:r w:rsidRPr="00F949D1">
        <w:tab/>
        <w:t>Performance Management (PM); Concept and requirements</w:t>
      </w:r>
    </w:p>
    <w:p w14:paraId="1A2CDC12" w14:textId="77777777" w:rsidR="00B92A84" w:rsidRPr="00F949D1" w:rsidRDefault="00B92A84" w:rsidP="008D06E3">
      <w:pPr>
        <w:pStyle w:val="B1"/>
      </w:pPr>
      <w:r w:rsidRPr="00F949D1">
        <w:t>52.402</w:t>
      </w:r>
      <w:r w:rsidRPr="00F949D1">
        <w:tab/>
        <w:t>Performance Management (PM); Performance measurements – GSM</w:t>
      </w:r>
    </w:p>
    <w:p w14:paraId="460354DD" w14:textId="77777777" w:rsidR="00B92A84" w:rsidRPr="00F949D1" w:rsidRDefault="00B92A84" w:rsidP="008D06E3">
      <w:pPr>
        <w:pStyle w:val="B1"/>
        <w:rPr>
          <w:b/>
          <w:bCs/>
        </w:rPr>
      </w:pPr>
      <w:r w:rsidRPr="00F949D1">
        <w:rPr>
          <w:b/>
          <w:bCs/>
        </w:rPr>
        <w:t>32.404</w:t>
      </w:r>
      <w:r w:rsidRPr="00F949D1">
        <w:rPr>
          <w:b/>
          <w:bCs/>
        </w:rPr>
        <w:tab/>
        <w:t>Performance Management (PM); Performance measurements - Definitions and template</w:t>
      </w:r>
    </w:p>
    <w:p w14:paraId="08DB7037" w14:textId="77777777" w:rsidR="00B92A84" w:rsidRPr="00F949D1" w:rsidRDefault="00B92A84" w:rsidP="008D06E3">
      <w:pPr>
        <w:pStyle w:val="B1"/>
      </w:pPr>
      <w:r w:rsidRPr="00F949D1">
        <w:t>32.405</w:t>
      </w:r>
      <w:r w:rsidRPr="00F949D1">
        <w:tab/>
        <w:t>Performance Management (PM); Performance measurements Universal Terrestrial Radio Access Network (UTRAN)</w:t>
      </w:r>
    </w:p>
    <w:p w14:paraId="656C9DDC" w14:textId="77777777" w:rsidR="00B92A84" w:rsidRPr="00F949D1" w:rsidRDefault="00B92A84" w:rsidP="008D06E3">
      <w:pPr>
        <w:pStyle w:val="B1"/>
      </w:pPr>
      <w:r w:rsidRPr="00F949D1">
        <w:t>32.406</w:t>
      </w:r>
      <w:r w:rsidRPr="00F949D1">
        <w:tab/>
        <w:t>Performance Management (PM); Performance measurements</w:t>
      </w:r>
      <w:r w:rsidRPr="00F949D1">
        <w:rPr>
          <w:lang w:eastAsia="zh-CN"/>
        </w:rPr>
        <w:t xml:space="preserve"> Core Network (CN) Packet Switched (PS) domain</w:t>
      </w:r>
    </w:p>
    <w:p w14:paraId="12F0DD63" w14:textId="77777777" w:rsidR="00B92A84" w:rsidRPr="00F949D1" w:rsidRDefault="00B92A84" w:rsidP="008D06E3">
      <w:pPr>
        <w:pStyle w:val="B1"/>
      </w:pPr>
      <w:r w:rsidRPr="00F949D1">
        <w:t>32.407</w:t>
      </w:r>
      <w:r w:rsidRPr="00F949D1">
        <w:tab/>
        <w:t>Performance Management (PM); Performance measurements</w:t>
      </w:r>
      <w:r w:rsidRPr="00F949D1">
        <w:rPr>
          <w:lang w:eastAsia="zh-CN"/>
        </w:rPr>
        <w:t xml:space="preserve"> Core Network (CN) Circuit Switched (CS) domain</w:t>
      </w:r>
      <w:bookmarkStart w:id="9" w:name="OLE_LINK2"/>
      <w:bookmarkStart w:id="10" w:name="OLE_LINK3"/>
      <w:r w:rsidR="00204602">
        <w:rPr>
          <w:lang w:eastAsia="zh-CN"/>
        </w:rPr>
        <w:t>; UMTS and combined UMTS/GSM</w:t>
      </w:r>
      <w:bookmarkEnd w:id="9"/>
      <w:bookmarkEnd w:id="10"/>
    </w:p>
    <w:p w14:paraId="3D69D7FC" w14:textId="77777777" w:rsidR="00B92A84" w:rsidRPr="00F949D1" w:rsidRDefault="00B92A84" w:rsidP="008D06E3">
      <w:pPr>
        <w:pStyle w:val="B1"/>
        <w:rPr>
          <w:lang w:eastAsia="zh-CN"/>
        </w:rPr>
      </w:pPr>
      <w:r w:rsidRPr="00F949D1">
        <w:t>32.408</w:t>
      </w:r>
      <w:r w:rsidRPr="00F949D1">
        <w:tab/>
        <w:t xml:space="preserve">Performance Management (PM); </w:t>
      </w:r>
      <w:r w:rsidRPr="00F949D1">
        <w:rPr>
          <w:lang w:eastAsia="zh-CN"/>
        </w:rPr>
        <w:t>Performance measurements Teleservice</w:t>
      </w:r>
    </w:p>
    <w:p w14:paraId="208FC128" w14:textId="77777777" w:rsidR="00B92A84" w:rsidRDefault="00B92A84" w:rsidP="008D06E3">
      <w:pPr>
        <w:pStyle w:val="B1"/>
        <w:rPr>
          <w:lang w:eastAsia="zh-CN"/>
        </w:rPr>
      </w:pPr>
      <w:r w:rsidRPr="00F949D1">
        <w:t>32.409</w:t>
      </w:r>
      <w:r w:rsidRPr="00F949D1">
        <w:tab/>
        <w:t xml:space="preserve">Performance Management (PM); </w:t>
      </w:r>
      <w:r w:rsidRPr="00F949D1">
        <w:rPr>
          <w:lang w:eastAsia="zh-CN"/>
        </w:rPr>
        <w:t>Performance measurements IP Multimedia Subsystem (IMS)</w:t>
      </w:r>
    </w:p>
    <w:p w14:paraId="45F1D081" w14:textId="77777777" w:rsidR="00204602" w:rsidRDefault="00204602" w:rsidP="008D06E3">
      <w:pPr>
        <w:pStyle w:val="B1"/>
      </w:pPr>
      <w:r>
        <w:t>32.425</w:t>
      </w:r>
      <w:r>
        <w:tab/>
        <w:t xml:space="preserve">Performance Management (PM); Performance measurements Evolved Universal Terrestrial Radio Access Network (E-UTRAN) </w:t>
      </w:r>
    </w:p>
    <w:p w14:paraId="68D8CECF" w14:textId="77777777" w:rsidR="00204602" w:rsidRDefault="00204602" w:rsidP="008D06E3">
      <w:pPr>
        <w:pStyle w:val="B1"/>
      </w:pPr>
      <w:r>
        <w:t>32.426</w:t>
      </w:r>
      <w:r>
        <w:tab/>
        <w:t>Performance Management (PM); Performance measurements Evolved Packet Core (EPC) network</w:t>
      </w:r>
    </w:p>
    <w:p w14:paraId="6082D541" w14:textId="77777777" w:rsidR="00204602" w:rsidRDefault="00204602" w:rsidP="008D06E3">
      <w:pPr>
        <w:pStyle w:val="B1"/>
      </w:pPr>
      <w:r>
        <w:t>32.452</w:t>
      </w:r>
      <w:r>
        <w:tab/>
        <w:t>Performance Management (PM); Performance measurements Home Node B (HNB) Subsystem HNS</w:t>
      </w:r>
    </w:p>
    <w:p w14:paraId="163C1AB3" w14:textId="77777777" w:rsidR="00204602" w:rsidRPr="00204602" w:rsidRDefault="00204602" w:rsidP="008D06E3">
      <w:pPr>
        <w:pStyle w:val="B1"/>
      </w:pPr>
      <w:r>
        <w:t>32.453</w:t>
      </w:r>
      <w:r>
        <w:tab/>
        <w:t>Performance Management (PM); Performance measurements Home enhanced Node B (HeNB) Subsystem (</w:t>
      </w:r>
      <w:proofErr w:type="spellStart"/>
      <w:r>
        <w:t>HeNS</w:t>
      </w:r>
      <w:proofErr w:type="spellEnd"/>
      <w:r>
        <w:t>)</w:t>
      </w:r>
    </w:p>
    <w:p w14:paraId="1AD8F0B7" w14:textId="77777777" w:rsidR="003A0EB4" w:rsidRPr="00F949D1" w:rsidRDefault="003A0EB4" w:rsidP="003A0EB4">
      <w:r w:rsidRPr="00F949D1">
        <w:t>The present document is part of a set of specifications, which describe the requirements and information model necessary for the standardised Operation, Administration and Mainten</w:t>
      </w:r>
      <w:r w:rsidR="00204602">
        <w:t xml:space="preserve">ance (OA&amp;M) of a multi-vendor PLMN </w:t>
      </w:r>
      <w:r w:rsidRPr="00F949D1">
        <w:t>system.</w:t>
      </w:r>
    </w:p>
    <w:p w14:paraId="0F974BFD" w14:textId="77777777" w:rsidR="003A0EB4" w:rsidRPr="00F949D1" w:rsidRDefault="003A0EB4" w:rsidP="003A0EB4">
      <w:r w:rsidRPr="00F949D1">
        <w:lastRenderedPageBreak/>
        <w:t xml:space="preserve">During the lifetime of a </w:t>
      </w:r>
      <w:r w:rsidR="00204602">
        <w:t>PLMN</w:t>
      </w:r>
      <w:r w:rsidRPr="00F949D1">
        <w:t>, its logical and physical configuration will undergo changes of varying degrees and frequencies in order to optimise the utilisation of the network resources. These changes will be executed through network configuration management activities and/or network engineering, see TS 32.600 [3].</w:t>
      </w:r>
    </w:p>
    <w:p w14:paraId="3A4AE288" w14:textId="77777777" w:rsidR="003A0EB4" w:rsidRPr="00F949D1" w:rsidRDefault="003A0EB4" w:rsidP="003A0EB4">
      <w:r w:rsidRPr="00F949D1">
        <w:t xml:space="preserve">Many of the activities involved in the daily operation and future network planning of a </w:t>
      </w:r>
      <w:r w:rsidR="00204602">
        <w:t>PLMN</w:t>
      </w:r>
      <w:r w:rsidRPr="00F949D1">
        <w:t xml:space="preserve"> require data on which to base decisions. This data refers to the load carried by the network and the grade of service offered. In order to produce this data performance measurements are executed in the NEs</w:t>
      </w:r>
      <w:r w:rsidR="00FF185D" w:rsidRPr="00FF185D">
        <w:t xml:space="preserve"> or NFs</w:t>
      </w:r>
      <w:r w:rsidRPr="00F949D1">
        <w:t>, which comprise the network. The data can then be transferred to an external system, e.g. an Operations System (OS) in TMN terminology, for further evaluation. The purpose of the present document is to describe the mechanisms involved in the collection of the data and the definition of the data itself.</w:t>
      </w:r>
    </w:p>
    <w:p w14:paraId="65E14908" w14:textId="77777777" w:rsidR="00442B95" w:rsidRPr="00F949D1" w:rsidRDefault="003A0EB4" w:rsidP="00AB4609">
      <w:pPr>
        <w:spacing w:after="0"/>
      </w:pPr>
      <w:r w:rsidRPr="00F949D1">
        <w:t>Annex B has been added to help in the definition of new performance measurements that can be submitted to 3GPP for potential adoption and inclusion in the present document. Annex B discusses a top-down performance measurement definition methodology that focuses on how the end-user of performance measurements can use the measurements.</w:t>
      </w:r>
    </w:p>
    <w:p w14:paraId="0EBB98A4" w14:textId="77777777" w:rsidR="003A0EB4" w:rsidRPr="00F949D1" w:rsidRDefault="00442B95" w:rsidP="00442B95">
      <w:pPr>
        <w:pStyle w:val="Heading1"/>
      </w:pPr>
      <w:r w:rsidRPr="00F949D1">
        <w:br w:type="page"/>
      </w:r>
      <w:bookmarkStart w:id="11" w:name="_Toc171417135"/>
      <w:r w:rsidR="003A0EB4" w:rsidRPr="00F949D1">
        <w:lastRenderedPageBreak/>
        <w:t>1</w:t>
      </w:r>
      <w:r w:rsidR="003A0EB4" w:rsidRPr="00F949D1">
        <w:tab/>
        <w:t>Scope</w:t>
      </w:r>
      <w:bookmarkEnd w:id="11"/>
    </w:p>
    <w:p w14:paraId="4DDB9229" w14:textId="77777777" w:rsidR="00204602" w:rsidRPr="00F949D1" w:rsidRDefault="00204602" w:rsidP="00204602">
      <w:r w:rsidRPr="00F949D1">
        <w:t xml:space="preserve">The present document describes </w:t>
      </w:r>
      <w:r>
        <w:t xml:space="preserve">definitions and template related to </w:t>
      </w:r>
      <w:r w:rsidRPr="00F949D1">
        <w:t>the measurements for UMTS</w:t>
      </w:r>
      <w:r>
        <w:t xml:space="preserve">, </w:t>
      </w:r>
      <w:r w:rsidRPr="00F949D1">
        <w:t>GSM</w:t>
      </w:r>
      <w:r w:rsidR="00814134">
        <w:t>,</w:t>
      </w:r>
      <w:r>
        <w:t xml:space="preserve"> LTE </w:t>
      </w:r>
      <w:r w:rsidR="00814134">
        <w:t xml:space="preserve">and 5G </w:t>
      </w:r>
      <w:r>
        <w:t>networks (and combined such networks)</w:t>
      </w:r>
      <w:r w:rsidRPr="00F949D1">
        <w:t>.</w:t>
      </w:r>
      <w:r>
        <w:t xml:space="preserve"> </w:t>
      </w:r>
      <w:r>
        <w:br/>
      </w:r>
      <w:r w:rsidRPr="00F949D1">
        <w:t>TS 32.401 [1] describes Performance Management concepts and requirements.</w:t>
      </w:r>
      <w:r>
        <w:t xml:space="preserve"> </w:t>
      </w:r>
      <w:r>
        <w:br/>
      </w:r>
      <w:r w:rsidRPr="00F949D1">
        <w:t>The present document is valid for all measurement types provided by an implementation of a UMTS</w:t>
      </w:r>
      <w:r>
        <w:t>, GSM</w:t>
      </w:r>
      <w:r w:rsidR="00814134">
        <w:t>,</w:t>
      </w:r>
      <w:r>
        <w:t xml:space="preserve"> LTE </w:t>
      </w:r>
      <w:r w:rsidR="00814134">
        <w:t xml:space="preserve">or 5G </w:t>
      </w:r>
      <w:r w:rsidRPr="00F949D1">
        <w:t>network</w:t>
      </w:r>
      <w:r>
        <w:t xml:space="preserve"> (and combined such networks)</w:t>
      </w:r>
      <w:r w:rsidRPr="00F949D1">
        <w:t xml:space="preserve">. </w:t>
      </w:r>
      <w:r>
        <w:br/>
      </w:r>
      <w:r w:rsidRPr="00F949D1">
        <w:t>Vendor specific measurements types are not covered. Instead, these could be applied according to manufacturer's documentation.</w:t>
      </w:r>
    </w:p>
    <w:p w14:paraId="7B830CC7" w14:textId="77777777" w:rsidR="00833D0D" w:rsidRPr="00F949D1" w:rsidRDefault="00833D0D" w:rsidP="00833D0D">
      <w:r w:rsidRPr="00F949D1">
        <w:t xml:space="preserve">Measurements related to "external" technologies (such as ATM or IP) as described by "external" standards bodies </w:t>
      </w:r>
      <w:r w:rsidR="00AB4609">
        <w:br/>
      </w:r>
      <w:r w:rsidRPr="00F949D1">
        <w:t>(e.g. ITU-T or IETF) shall only be referenced within this specification, wherever there is a need identified for the existence of such a reference.</w:t>
      </w:r>
    </w:p>
    <w:p w14:paraId="6D8E1EFC" w14:textId="77777777" w:rsidR="003A0EB4" w:rsidRPr="00F949D1" w:rsidRDefault="003A0EB4" w:rsidP="00833D0D">
      <w:r w:rsidRPr="00F949D1">
        <w:t>The definition of the standard measurements is intended to result in comparability of measurement data produced in a multi-vendor network, for those measurement types that can be standardised across all vendors' implementations.</w:t>
      </w:r>
    </w:p>
    <w:p w14:paraId="00478A95" w14:textId="77777777" w:rsidR="003A0EB4" w:rsidRPr="00F949D1" w:rsidRDefault="003A0EB4" w:rsidP="003A0EB4">
      <w:pPr>
        <w:pStyle w:val="B1"/>
      </w:pPr>
    </w:p>
    <w:p w14:paraId="539C324C" w14:textId="77777777" w:rsidR="003A0EB4" w:rsidRPr="00F949D1" w:rsidRDefault="003A0EB4" w:rsidP="00E31199">
      <w:pPr>
        <w:pStyle w:val="Heading1"/>
      </w:pPr>
      <w:bookmarkStart w:id="12" w:name="_Toc171417136"/>
      <w:r w:rsidRPr="00F949D1">
        <w:t>2</w:t>
      </w:r>
      <w:r w:rsidRPr="00F949D1">
        <w:tab/>
        <w:t>References</w:t>
      </w:r>
      <w:bookmarkEnd w:id="12"/>
    </w:p>
    <w:p w14:paraId="2A4261FB" w14:textId="77777777" w:rsidR="003A0EB4" w:rsidRPr="00F949D1" w:rsidRDefault="003A0EB4" w:rsidP="003A0EB4">
      <w:r w:rsidRPr="00F949D1">
        <w:t>The following documents contain provisions which, through reference in this text, constitute provisions of the present document.</w:t>
      </w:r>
    </w:p>
    <w:p w14:paraId="4FB5B047" w14:textId="77777777" w:rsidR="003A0EB4" w:rsidRPr="00F949D1" w:rsidRDefault="008D06E3" w:rsidP="008D06E3">
      <w:pPr>
        <w:pStyle w:val="B1"/>
      </w:pPr>
      <w:r>
        <w:t>-</w:t>
      </w:r>
      <w:r>
        <w:tab/>
      </w:r>
      <w:r w:rsidR="003A0EB4" w:rsidRPr="00F949D1">
        <w:t>References are either specific (identified by date of publication and/or edition number or version number) or non</w:t>
      </w:r>
      <w:r w:rsidR="003A0EB4" w:rsidRPr="00F949D1">
        <w:noBreakHyphen/>
        <w:t>specific.</w:t>
      </w:r>
    </w:p>
    <w:p w14:paraId="08386252" w14:textId="77777777" w:rsidR="003A0EB4" w:rsidRPr="00F949D1" w:rsidRDefault="008D06E3" w:rsidP="008D06E3">
      <w:pPr>
        <w:pStyle w:val="B1"/>
      </w:pPr>
      <w:r>
        <w:t>-</w:t>
      </w:r>
      <w:r>
        <w:tab/>
      </w:r>
      <w:r w:rsidR="003A0EB4" w:rsidRPr="00F949D1">
        <w:t>For a specific reference, subsequent revisions do not apply.</w:t>
      </w:r>
    </w:p>
    <w:p w14:paraId="7620A50C" w14:textId="77777777" w:rsidR="003A0EB4" w:rsidRPr="00F949D1" w:rsidRDefault="008D06E3" w:rsidP="008D06E3">
      <w:pPr>
        <w:pStyle w:val="B1"/>
      </w:pPr>
      <w:r>
        <w:t>-</w:t>
      </w:r>
      <w:r>
        <w:tab/>
      </w:r>
      <w:r w:rsidR="003A0EB4" w:rsidRPr="00F949D1">
        <w:t xml:space="preserve">For a non-specific reference, the latest version applies. In the case of a reference to a 3GPP document (including a GSM document), a non-specific reference implicitly refers to the latest version of that document </w:t>
      </w:r>
      <w:r w:rsidR="003A0EB4" w:rsidRPr="00F949D1">
        <w:rPr>
          <w:i/>
        </w:rPr>
        <w:t>in the same Release as the present document</w:t>
      </w:r>
      <w:r w:rsidR="003A0EB4" w:rsidRPr="00F949D1">
        <w:t>.</w:t>
      </w:r>
    </w:p>
    <w:p w14:paraId="5D68C594" w14:textId="77777777" w:rsidR="003A0EB4" w:rsidRPr="003F41C7" w:rsidRDefault="003A0EB4" w:rsidP="003F41C7">
      <w:pPr>
        <w:pStyle w:val="EX"/>
      </w:pPr>
      <w:r w:rsidRPr="003F41C7">
        <w:t>[1]</w:t>
      </w:r>
      <w:r w:rsidRPr="003F41C7">
        <w:tab/>
      </w:r>
      <w:r w:rsidR="00772DE9" w:rsidRPr="003F41C7">
        <w:t>3GPP TS 32.401: "Telecommunication management; Performance Management (PM); Concept and requirements".</w:t>
      </w:r>
    </w:p>
    <w:p w14:paraId="1770A14D" w14:textId="77777777" w:rsidR="003A0EB4" w:rsidRPr="003F41C7" w:rsidRDefault="003A0EB4" w:rsidP="003F41C7">
      <w:pPr>
        <w:pStyle w:val="EX"/>
      </w:pPr>
      <w:r w:rsidRPr="003F41C7">
        <w:t>[2]</w:t>
      </w:r>
      <w:r w:rsidRPr="003F41C7">
        <w:tab/>
      </w:r>
      <w:r w:rsidR="00772DE9" w:rsidRPr="003F41C7">
        <w:t>3GPP TS 52.402: "Telecommunication management; Performance Management (PM); Performance measurements - GSM".</w:t>
      </w:r>
    </w:p>
    <w:p w14:paraId="56E8B4FA" w14:textId="77777777" w:rsidR="003A0EB4" w:rsidRPr="003F41C7" w:rsidRDefault="003A0EB4" w:rsidP="003F41C7">
      <w:pPr>
        <w:pStyle w:val="EX"/>
      </w:pPr>
      <w:r w:rsidRPr="003F41C7">
        <w:t>[3]</w:t>
      </w:r>
      <w:r w:rsidRPr="003F41C7">
        <w:tab/>
        <w:t>3GPP TS 32.600: "Telecommunication management; Configuration Management (CM); Concept and high-level requirements".</w:t>
      </w:r>
    </w:p>
    <w:p w14:paraId="3873C8E4" w14:textId="77777777" w:rsidR="003A0EB4" w:rsidRPr="003F41C7" w:rsidRDefault="003A0EB4" w:rsidP="003F41C7">
      <w:pPr>
        <w:pStyle w:val="EX"/>
      </w:pPr>
      <w:r w:rsidRPr="003F41C7">
        <w:t>[4]</w:t>
      </w:r>
      <w:r w:rsidRPr="003F41C7">
        <w:tab/>
      </w:r>
      <w:r w:rsidR="003F41C7" w:rsidRPr="003F41C7">
        <w:rPr>
          <w:szCs w:val="18"/>
        </w:rPr>
        <w:t>Void</w:t>
      </w:r>
      <w:r w:rsidR="00772DE9" w:rsidRPr="003F41C7">
        <w:rPr>
          <w:szCs w:val="18"/>
        </w:rPr>
        <w:t>.</w:t>
      </w:r>
    </w:p>
    <w:p w14:paraId="4CEEA626" w14:textId="77777777" w:rsidR="003A0EB4" w:rsidRPr="003F41C7" w:rsidRDefault="003A0EB4" w:rsidP="003F41C7">
      <w:pPr>
        <w:pStyle w:val="EX"/>
      </w:pPr>
      <w:r w:rsidRPr="003F41C7">
        <w:t>[5]</w:t>
      </w:r>
      <w:r w:rsidRPr="003F41C7">
        <w:tab/>
      </w:r>
      <w:r w:rsidR="00772DE9" w:rsidRPr="003F41C7">
        <w:t>3GPP TS 23.003: "Numbering, Addressing and Identification".</w:t>
      </w:r>
    </w:p>
    <w:p w14:paraId="7A68D90B" w14:textId="77777777" w:rsidR="003A0EB4" w:rsidRPr="003F41C7" w:rsidRDefault="003A0EB4" w:rsidP="003F41C7">
      <w:pPr>
        <w:pStyle w:val="EX"/>
      </w:pPr>
      <w:r w:rsidRPr="003F41C7">
        <w:t>[6]</w:t>
      </w:r>
      <w:r w:rsidRPr="003F41C7">
        <w:tab/>
      </w:r>
      <w:r w:rsidR="00AB4609" w:rsidRPr="003F41C7">
        <w:t>Void.</w:t>
      </w:r>
    </w:p>
    <w:p w14:paraId="235B61A6" w14:textId="77777777" w:rsidR="003A0EB4" w:rsidRPr="003F41C7" w:rsidRDefault="003A0EB4" w:rsidP="003F41C7">
      <w:pPr>
        <w:pStyle w:val="EX"/>
      </w:pPr>
      <w:r w:rsidRPr="003F41C7">
        <w:t>[7]</w:t>
      </w:r>
      <w:r w:rsidRPr="003F41C7">
        <w:tab/>
      </w:r>
      <w:r w:rsidR="00FF185D" w:rsidRPr="003F41C7">
        <w:t>Void</w:t>
      </w:r>
    </w:p>
    <w:p w14:paraId="03BDF174" w14:textId="77777777" w:rsidR="003A0EB4" w:rsidRPr="003F41C7" w:rsidRDefault="003A0EB4" w:rsidP="003F41C7">
      <w:pPr>
        <w:pStyle w:val="EX"/>
      </w:pPr>
      <w:r w:rsidRPr="003F41C7">
        <w:t>[8]</w:t>
      </w:r>
      <w:r w:rsidRPr="003F41C7">
        <w:tab/>
      </w:r>
      <w:r w:rsidR="00FF185D" w:rsidRPr="003F41C7">
        <w:t>Void</w:t>
      </w:r>
    </w:p>
    <w:p w14:paraId="28E4A1F2" w14:textId="77777777" w:rsidR="003A0EB4" w:rsidRPr="003F41C7" w:rsidRDefault="003A0EB4" w:rsidP="003F41C7">
      <w:pPr>
        <w:pStyle w:val="EX"/>
      </w:pPr>
      <w:r w:rsidRPr="003F41C7">
        <w:t>[9]</w:t>
      </w:r>
      <w:r w:rsidRPr="003F41C7">
        <w:tab/>
      </w:r>
      <w:r w:rsidR="00FF185D" w:rsidRPr="003F41C7">
        <w:t>Void</w:t>
      </w:r>
    </w:p>
    <w:p w14:paraId="66257A3B" w14:textId="77777777" w:rsidR="00AB4609" w:rsidRPr="003F41C7" w:rsidRDefault="00AB4609" w:rsidP="003F41C7">
      <w:pPr>
        <w:pStyle w:val="EX"/>
      </w:pPr>
      <w:r w:rsidRPr="003F41C7">
        <w:rPr>
          <w:rFonts w:hint="eastAsia"/>
        </w:rPr>
        <w:t>[10]</w:t>
      </w:r>
      <w:r w:rsidRPr="003F41C7">
        <w:tab/>
        <w:t>ITU-T Recommendation E.410</w:t>
      </w:r>
      <w:r w:rsidRPr="003F41C7">
        <w:rPr>
          <w:rFonts w:hint="eastAsia"/>
        </w:rPr>
        <w:t xml:space="preserve">: </w:t>
      </w:r>
      <w:r w:rsidRPr="003F41C7">
        <w:t>"</w:t>
      </w:r>
      <w:r w:rsidRPr="003F41C7">
        <w:rPr>
          <w:rFonts w:hint="eastAsia"/>
        </w:rPr>
        <w:t xml:space="preserve"> </w:t>
      </w:r>
      <w:r w:rsidRPr="003F41C7">
        <w:t>International network management – General</w:t>
      </w:r>
      <w:r w:rsidRPr="003F41C7">
        <w:rPr>
          <w:rFonts w:hint="eastAsia"/>
        </w:rPr>
        <w:t xml:space="preserve"> </w:t>
      </w:r>
      <w:r w:rsidRPr="003F41C7">
        <w:t>information"</w:t>
      </w:r>
      <w:r w:rsidR="003F41C7" w:rsidRPr="003F41C7">
        <w:t>.</w:t>
      </w:r>
    </w:p>
    <w:p w14:paraId="46CF27EA" w14:textId="77777777" w:rsidR="003F41C7" w:rsidRPr="003F41C7" w:rsidRDefault="003F41C7" w:rsidP="003F41C7">
      <w:pPr>
        <w:pStyle w:val="EX"/>
      </w:pPr>
      <w:r w:rsidRPr="003F41C7">
        <w:t>[11]</w:t>
      </w:r>
      <w:r w:rsidRPr="003F41C7">
        <w:tab/>
        <w:t>3GPP TS 32.405: "Telecommunication management; Performance Management (PM); Performance measurements - Universal Terrestrial Radio Access Network (UTRAN)".</w:t>
      </w:r>
    </w:p>
    <w:p w14:paraId="143B06DD" w14:textId="77777777" w:rsidR="003F41C7" w:rsidRPr="003F41C7" w:rsidRDefault="003F41C7" w:rsidP="003F41C7">
      <w:pPr>
        <w:pStyle w:val="EX"/>
      </w:pPr>
      <w:r w:rsidRPr="003F41C7">
        <w:t>[12]</w:t>
      </w:r>
      <w:r w:rsidRPr="003F41C7">
        <w:tab/>
        <w:t>3GPP TS 32.406: "Telecommunication management; Performance Management (PM); Performance measurements - Core Network (CN) Packet Switched (PS) domain".</w:t>
      </w:r>
    </w:p>
    <w:p w14:paraId="3783115F" w14:textId="77777777" w:rsidR="003F41C7" w:rsidRPr="003F41C7" w:rsidRDefault="003F41C7" w:rsidP="003F41C7">
      <w:pPr>
        <w:pStyle w:val="EX"/>
      </w:pPr>
      <w:r w:rsidRPr="003F41C7">
        <w:lastRenderedPageBreak/>
        <w:t>[13]</w:t>
      </w:r>
      <w:r w:rsidRPr="003F41C7">
        <w:tab/>
        <w:t xml:space="preserve">3GPP TS 32.407: "Telecommunication management; Performance Management (PM); Performance measurements - Core Network (CN) Circuit Switched (CS) domain; </w:t>
      </w:r>
      <w:r w:rsidRPr="003F41C7">
        <w:br/>
        <w:t>UMTS and combined UMTS/GSM</w:t>
      </w:r>
    </w:p>
    <w:p w14:paraId="3A3E2F1F" w14:textId="77777777" w:rsidR="003F41C7" w:rsidRPr="003F41C7" w:rsidRDefault="003F41C7" w:rsidP="003F41C7">
      <w:pPr>
        <w:pStyle w:val="EX"/>
      </w:pPr>
      <w:r w:rsidRPr="003F41C7">
        <w:t>[14]</w:t>
      </w:r>
      <w:r w:rsidRPr="003F41C7">
        <w:tab/>
        <w:t>3GPP TS 32.408: "Telecommunication management; Performance Management (PM); Performance measurements - Teleservice".</w:t>
      </w:r>
    </w:p>
    <w:p w14:paraId="7EA28848" w14:textId="77777777" w:rsidR="003F41C7" w:rsidRPr="003F41C7" w:rsidRDefault="003F41C7" w:rsidP="003F41C7">
      <w:pPr>
        <w:pStyle w:val="EX"/>
      </w:pPr>
      <w:r w:rsidRPr="003F41C7">
        <w:t>[15]</w:t>
      </w:r>
      <w:r w:rsidRPr="003F41C7">
        <w:tab/>
        <w:t>3GPP TS 32.409: "Telecommunication management; Performance Management (PM); Performance measurements - IP Multimedia Subsystem (IMS)".</w:t>
      </w:r>
    </w:p>
    <w:p w14:paraId="3C53320F" w14:textId="77777777" w:rsidR="003F41C7" w:rsidRPr="003F41C7" w:rsidRDefault="003F41C7" w:rsidP="003F41C7">
      <w:pPr>
        <w:pStyle w:val="EX"/>
      </w:pPr>
      <w:r w:rsidRPr="003F41C7">
        <w:t>[16]</w:t>
      </w:r>
      <w:r w:rsidRPr="003F41C7">
        <w:tab/>
        <w:t>3GPP TS 32.425: "Telecommunication management; Performance Management (PM); Performance measurements Evolved Universal Terrestrial Radio Access Network (E-UTRAN</w:t>
      </w:r>
      <w:r w:rsidR="00FF185D" w:rsidRPr="003F41C7">
        <w:t>)</w:t>
      </w:r>
      <w:r w:rsidR="00FF185D">
        <w:t>"</w:t>
      </w:r>
      <w:r w:rsidR="00FF185D" w:rsidRPr="003F41C7">
        <w:t>.</w:t>
      </w:r>
    </w:p>
    <w:p w14:paraId="5EB445AF" w14:textId="77777777" w:rsidR="003F41C7" w:rsidRPr="003F41C7" w:rsidRDefault="003F41C7" w:rsidP="003F41C7">
      <w:pPr>
        <w:pStyle w:val="EX"/>
      </w:pPr>
      <w:r w:rsidRPr="003F41C7">
        <w:t>[17]</w:t>
      </w:r>
      <w:r w:rsidRPr="003F41C7">
        <w:tab/>
        <w:t>3GPP TS 32.426: "Telecommunication management; Performance Management (PM); Performance measurements Evolved Packet Core (EPC) network</w:t>
      </w:r>
      <w:r w:rsidR="00FF185D">
        <w:t>"</w:t>
      </w:r>
      <w:r w:rsidRPr="003F41C7">
        <w:t>.</w:t>
      </w:r>
    </w:p>
    <w:p w14:paraId="44E23B6B" w14:textId="77777777" w:rsidR="003F41C7" w:rsidRPr="003F41C7" w:rsidRDefault="003F41C7" w:rsidP="003F41C7">
      <w:pPr>
        <w:pStyle w:val="EX"/>
      </w:pPr>
      <w:r w:rsidRPr="003F41C7">
        <w:t>[18]</w:t>
      </w:r>
      <w:r w:rsidRPr="003F41C7">
        <w:tab/>
        <w:t>3GPP TS 32.452: "Telecommunication management; Performance Management (PM); Performance measurements Home Node B (HNB) Subsystem (HNS)</w:t>
      </w:r>
      <w:r w:rsidR="00FF185D" w:rsidRPr="00FF185D">
        <w:t xml:space="preserve"> </w:t>
      </w:r>
      <w:r w:rsidR="00FF185D">
        <w:t>"</w:t>
      </w:r>
      <w:r w:rsidRPr="003F41C7">
        <w:t>.</w:t>
      </w:r>
    </w:p>
    <w:p w14:paraId="360E407A" w14:textId="77777777" w:rsidR="003F41C7" w:rsidRDefault="003F41C7" w:rsidP="003F41C7">
      <w:pPr>
        <w:pStyle w:val="EX"/>
      </w:pPr>
      <w:r w:rsidRPr="003F41C7">
        <w:t>[19]</w:t>
      </w:r>
      <w:r w:rsidRPr="003F41C7">
        <w:tab/>
        <w:t>3GPP TS 32.453: "Telecommunication management; Performance Management (PM); Performance measurements Home enhanced Node B (HeNB) Subsystem (</w:t>
      </w:r>
      <w:proofErr w:type="spellStart"/>
      <w:r w:rsidRPr="003F41C7">
        <w:t>HeNS</w:t>
      </w:r>
      <w:proofErr w:type="spellEnd"/>
      <w:r w:rsidRPr="003F41C7">
        <w:t>)</w:t>
      </w:r>
      <w:r w:rsidR="00FF185D" w:rsidRPr="00FF185D">
        <w:t xml:space="preserve"> </w:t>
      </w:r>
      <w:r w:rsidR="00FF185D">
        <w:t>"</w:t>
      </w:r>
      <w:r w:rsidRPr="003F41C7">
        <w:t>.</w:t>
      </w:r>
    </w:p>
    <w:p w14:paraId="5BCC6288" w14:textId="77777777" w:rsidR="00814134" w:rsidRPr="003F41C7" w:rsidRDefault="00814134" w:rsidP="00814134">
      <w:pPr>
        <w:pStyle w:val="EX"/>
      </w:pPr>
      <w:r w:rsidRPr="003F41C7">
        <w:t>[</w:t>
      </w:r>
      <w:r>
        <w:t>20</w:t>
      </w:r>
      <w:r w:rsidRPr="003F41C7">
        <w:t>]</w:t>
      </w:r>
      <w:r w:rsidRPr="003F41C7">
        <w:tab/>
      </w:r>
      <w:r w:rsidR="00FF185D" w:rsidRPr="003F41C7">
        <w:t>Void</w:t>
      </w:r>
    </w:p>
    <w:p w14:paraId="4AECEFEB" w14:textId="77777777" w:rsidR="00814134" w:rsidRDefault="00814134" w:rsidP="00814134">
      <w:pPr>
        <w:pStyle w:val="EX"/>
      </w:pPr>
      <w:r w:rsidRPr="003F41C7">
        <w:t>[</w:t>
      </w:r>
      <w:r>
        <w:t>21</w:t>
      </w:r>
      <w:r w:rsidRPr="003F41C7">
        <w:t>]</w:t>
      </w:r>
      <w:r w:rsidRPr="003F41C7">
        <w:tab/>
      </w:r>
      <w:r w:rsidR="00FF185D" w:rsidRPr="003F41C7">
        <w:t>Void</w:t>
      </w:r>
    </w:p>
    <w:p w14:paraId="7EBCF584" w14:textId="77777777" w:rsidR="00814134" w:rsidRPr="003F41C7" w:rsidRDefault="00814134" w:rsidP="00814134">
      <w:pPr>
        <w:pStyle w:val="EX"/>
      </w:pPr>
      <w:r w:rsidRPr="003F41C7">
        <w:t>[</w:t>
      </w:r>
      <w:r>
        <w:t>22</w:t>
      </w:r>
      <w:r w:rsidRPr="003F41C7">
        <w:t>]</w:t>
      </w:r>
      <w:r w:rsidRPr="003F41C7">
        <w:tab/>
      </w:r>
      <w:r w:rsidR="00FF185D" w:rsidRPr="003F41C7">
        <w:t>Void</w:t>
      </w:r>
    </w:p>
    <w:p w14:paraId="3223BF6A" w14:textId="77777777" w:rsidR="00814134" w:rsidRDefault="00814134" w:rsidP="00814134">
      <w:pPr>
        <w:pStyle w:val="EX"/>
      </w:pPr>
      <w:r w:rsidRPr="003F41C7">
        <w:t>[</w:t>
      </w:r>
      <w:r>
        <w:t>23</w:t>
      </w:r>
      <w:r w:rsidRPr="003F41C7">
        <w:t>]</w:t>
      </w:r>
      <w:r w:rsidRPr="003F41C7">
        <w:tab/>
      </w:r>
      <w:r w:rsidR="00FF185D" w:rsidRPr="003F41C7">
        <w:t>Void</w:t>
      </w:r>
    </w:p>
    <w:p w14:paraId="20732618" w14:textId="77777777" w:rsidR="00FF185D" w:rsidRDefault="00FF185D" w:rsidP="00FF185D">
      <w:pPr>
        <w:pStyle w:val="EX"/>
      </w:pPr>
      <w:r>
        <w:t>[24]</w:t>
      </w:r>
      <w:r>
        <w:tab/>
      </w:r>
      <w:r w:rsidRPr="003F41C7">
        <w:t xml:space="preserve">3GPP TS </w:t>
      </w:r>
      <w:r>
        <w:t>28</w:t>
      </w:r>
      <w:r w:rsidRPr="003F41C7">
        <w:t>.622: "</w:t>
      </w:r>
      <w:r w:rsidRPr="0079002F">
        <w:t>Telecommunication management; Generic Network Resource Model (NRM) Integration Reference Point (IRP); Information Service (IS</w:t>
      </w:r>
      <w:r>
        <w:t>)</w:t>
      </w:r>
      <w:r w:rsidRPr="003F41C7">
        <w:t>"</w:t>
      </w:r>
      <w:r>
        <w:t>.</w:t>
      </w:r>
    </w:p>
    <w:p w14:paraId="7C891F5C" w14:textId="77777777" w:rsidR="00FF185D" w:rsidRDefault="00FF185D" w:rsidP="00FF185D">
      <w:pPr>
        <w:pStyle w:val="EX"/>
      </w:pPr>
      <w:r>
        <w:t>[25]</w:t>
      </w:r>
      <w:r>
        <w:tab/>
      </w:r>
      <w:r w:rsidRPr="003F41C7">
        <w:t xml:space="preserve">3GPP TS </w:t>
      </w:r>
      <w:r>
        <w:t>28</w:t>
      </w:r>
      <w:r w:rsidRPr="003F41C7">
        <w:t>.6</w:t>
      </w:r>
      <w:r>
        <w:t>5</w:t>
      </w:r>
      <w:r w:rsidRPr="003F41C7">
        <w:t>2: "</w:t>
      </w:r>
      <w:r w:rsidRPr="0079002F">
        <w:t xml:space="preserve">Telecommunication management; Universal Terrestrial Radio Access Network (UTRAN) Network Resource Model (NRM) Integration Reference Point (IRP); Information Service (IS) </w:t>
      </w:r>
      <w:r w:rsidRPr="003F41C7">
        <w:t>"</w:t>
      </w:r>
      <w:r>
        <w:t>.</w:t>
      </w:r>
    </w:p>
    <w:p w14:paraId="338518EA" w14:textId="77777777" w:rsidR="00FF185D" w:rsidRDefault="00FF185D" w:rsidP="00FF185D">
      <w:pPr>
        <w:pStyle w:val="EX"/>
      </w:pPr>
      <w:r>
        <w:t>[26]</w:t>
      </w:r>
      <w:r>
        <w:tab/>
      </w:r>
      <w:r w:rsidRPr="003F41C7">
        <w:t xml:space="preserve">3GPP TS </w:t>
      </w:r>
      <w:r>
        <w:t>28</w:t>
      </w:r>
      <w:r w:rsidRPr="003F41C7">
        <w:t>.</w:t>
      </w:r>
      <w:r>
        <w:t>70</w:t>
      </w:r>
      <w:r w:rsidRPr="003F41C7">
        <w:t>2: "</w:t>
      </w:r>
      <w:r w:rsidRPr="0079002F">
        <w:t xml:space="preserve">Telecommunication management; Core Network (CN) Network Resource Model (NRM) Integration Reference Point (IRP); Information Service (IS) </w:t>
      </w:r>
      <w:r w:rsidRPr="003F41C7">
        <w:t>"</w:t>
      </w:r>
      <w:r>
        <w:t>.</w:t>
      </w:r>
    </w:p>
    <w:p w14:paraId="141992AA" w14:textId="77777777" w:rsidR="00FF185D" w:rsidRDefault="00FF185D" w:rsidP="00FF185D">
      <w:pPr>
        <w:pStyle w:val="EX"/>
      </w:pPr>
      <w:r>
        <w:t>[27]</w:t>
      </w:r>
      <w:r>
        <w:tab/>
      </w:r>
      <w:r w:rsidRPr="003F41C7">
        <w:t xml:space="preserve">3GPP TS </w:t>
      </w:r>
      <w:r w:rsidRPr="00BC3A08">
        <w:t>28.552</w:t>
      </w:r>
      <w:r>
        <w:t>:</w:t>
      </w:r>
      <w:r w:rsidRPr="00BC3A08">
        <w:t xml:space="preserve"> </w:t>
      </w:r>
      <w:r>
        <w:t>"</w:t>
      </w:r>
      <w:r w:rsidRPr="00EC0906">
        <w:t>Management and orchestration; 5G performance measurements</w:t>
      </w:r>
      <w:r>
        <w:t>".</w:t>
      </w:r>
    </w:p>
    <w:p w14:paraId="341C4C70" w14:textId="77777777" w:rsidR="00FF185D" w:rsidRDefault="00FF185D" w:rsidP="00FF185D">
      <w:pPr>
        <w:pStyle w:val="EX"/>
      </w:pPr>
      <w:r>
        <w:t>[28]</w:t>
      </w:r>
      <w:r>
        <w:tab/>
      </w:r>
      <w:r w:rsidRPr="003F41C7">
        <w:t xml:space="preserve">3GPP TS </w:t>
      </w:r>
      <w:r>
        <w:t>28</w:t>
      </w:r>
      <w:r w:rsidRPr="003F41C7">
        <w:t>.</w:t>
      </w:r>
      <w:r>
        <w:t>541</w:t>
      </w:r>
      <w:r w:rsidRPr="003F41C7">
        <w:t>: "</w:t>
      </w:r>
      <w:r w:rsidRPr="004719D1">
        <w:t>Management and orchestration; 5G Network Resource Model (NRM); Stage 2 and stage 3</w:t>
      </w:r>
      <w:r w:rsidRPr="003F41C7">
        <w:t>"</w:t>
      </w:r>
      <w:r>
        <w:t>.</w:t>
      </w:r>
    </w:p>
    <w:p w14:paraId="3CAD45DF" w14:textId="77777777" w:rsidR="00FF185D" w:rsidRDefault="00FF185D" w:rsidP="00FF185D">
      <w:pPr>
        <w:pStyle w:val="EX"/>
      </w:pPr>
      <w:r>
        <w:t>[29]</w:t>
      </w:r>
      <w:r>
        <w:tab/>
        <w:t xml:space="preserve">3GPP TS 25.433: </w:t>
      </w:r>
      <w:r w:rsidRPr="003F41C7">
        <w:t>"</w:t>
      </w:r>
      <w:r w:rsidRPr="00534F9E">
        <w:t>UTRAN Iub interface Node B Application Part (NBAP) signalling</w:t>
      </w:r>
      <w:r w:rsidRPr="003F41C7">
        <w:t>"</w:t>
      </w:r>
      <w:r>
        <w:t>.</w:t>
      </w:r>
    </w:p>
    <w:p w14:paraId="5E5E460A" w14:textId="77777777" w:rsidR="00FF185D" w:rsidRPr="003F41C7" w:rsidRDefault="00FF185D" w:rsidP="00FF185D">
      <w:pPr>
        <w:pStyle w:val="EX"/>
      </w:pPr>
      <w:r>
        <w:t>[30]</w:t>
      </w:r>
      <w:r>
        <w:tab/>
        <w:t xml:space="preserve">3GPP TS 25.331: </w:t>
      </w:r>
      <w:r w:rsidRPr="003F41C7">
        <w:t>"</w:t>
      </w:r>
      <w:r w:rsidRPr="00534F9E">
        <w:t xml:space="preserve"> </w:t>
      </w:r>
      <w:r>
        <w:t>Radio Resource Control (RRC); Protocol specification</w:t>
      </w:r>
      <w:r w:rsidRPr="003F41C7">
        <w:t>"</w:t>
      </w:r>
      <w:r>
        <w:t>.</w:t>
      </w:r>
    </w:p>
    <w:p w14:paraId="61B1D927" w14:textId="77777777" w:rsidR="00FF185D" w:rsidRPr="003F41C7" w:rsidRDefault="00FF185D" w:rsidP="00814134">
      <w:pPr>
        <w:pStyle w:val="EX"/>
      </w:pPr>
    </w:p>
    <w:p w14:paraId="7EE4A01B" w14:textId="77777777" w:rsidR="003A0EB4" w:rsidRPr="00F949D1" w:rsidRDefault="003A0EB4" w:rsidP="00E31199">
      <w:pPr>
        <w:pStyle w:val="Heading1"/>
      </w:pPr>
      <w:bookmarkStart w:id="13" w:name="_Toc171417137"/>
      <w:r w:rsidRPr="00F949D1">
        <w:t>3</w:t>
      </w:r>
      <w:r w:rsidRPr="00F949D1">
        <w:tab/>
        <w:t xml:space="preserve">Definitions and </w:t>
      </w:r>
      <w:r w:rsidR="00027D6A" w:rsidRPr="00F949D1">
        <w:t>template</w:t>
      </w:r>
      <w:bookmarkEnd w:id="13"/>
    </w:p>
    <w:p w14:paraId="23DF1E14" w14:textId="77777777" w:rsidR="003A0EB4" w:rsidRPr="00F949D1" w:rsidRDefault="003A0EB4" w:rsidP="00E31199">
      <w:pPr>
        <w:pStyle w:val="Heading2"/>
      </w:pPr>
      <w:bookmarkStart w:id="14" w:name="_Toc171417138"/>
      <w:r w:rsidRPr="00F949D1">
        <w:t>3.1</w:t>
      </w:r>
      <w:r w:rsidRPr="00F949D1">
        <w:tab/>
        <w:t>Definitions</w:t>
      </w:r>
      <w:bookmarkEnd w:id="14"/>
    </w:p>
    <w:p w14:paraId="419198E4" w14:textId="77777777" w:rsidR="003A0EB4" w:rsidRPr="00F949D1" w:rsidRDefault="003A0EB4" w:rsidP="003A0EB4">
      <w:r w:rsidRPr="00F949D1">
        <w:t>For the purposes of the present document, the following terms and definitions apply:</w:t>
      </w:r>
    </w:p>
    <w:p w14:paraId="09A34271" w14:textId="77777777" w:rsidR="003A0EB4" w:rsidRPr="00F949D1" w:rsidRDefault="003A0EB4" w:rsidP="003A0EB4">
      <w:pPr>
        <w:rPr>
          <w:b/>
        </w:rPr>
      </w:pPr>
      <w:r w:rsidRPr="00F949D1">
        <w:rPr>
          <w:b/>
        </w:rPr>
        <w:t>"</w:t>
      </w:r>
      <w:r w:rsidRPr="00F949D1">
        <w:rPr>
          <w:b/>
          <w:i/>
        </w:rPr>
        <w:t>(n-1)</w:t>
      </w:r>
      <w:r w:rsidRPr="00F949D1">
        <w:rPr>
          <w:b/>
        </w:rPr>
        <w:t xml:space="preserve"> out of </w:t>
      </w:r>
      <w:r w:rsidRPr="00F949D1">
        <w:rPr>
          <w:b/>
          <w:i/>
        </w:rPr>
        <w:t>n</w:t>
      </w:r>
      <w:r w:rsidRPr="00F949D1">
        <w:rPr>
          <w:b/>
        </w:rPr>
        <w:t>" approach:</w:t>
      </w:r>
    </w:p>
    <w:p w14:paraId="573893D5" w14:textId="77777777" w:rsidR="003A0EB4" w:rsidRPr="00F949D1" w:rsidRDefault="003A0EB4" w:rsidP="003A0EB4">
      <w:pPr>
        <w:pStyle w:val="B1"/>
      </w:pPr>
      <w:r w:rsidRPr="00F949D1">
        <w:t>-</w:t>
      </w:r>
      <w:r w:rsidRPr="00F949D1">
        <w:tab/>
        <w:t>The measurements result values generated by a NE can be obtained in a number of different ways. Therefore, the "</w:t>
      </w:r>
      <w:r w:rsidRPr="00F949D1">
        <w:rPr>
          <w:i/>
        </w:rPr>
        <w:t>(n-1)</w:t>
      </w:r>
      <w:r w:rsidRPr="00F949D1">
        <w:t xml:space="preserve"> out of </w:t>
      </w:r>
      <w:proofErr w:type="spellStart"/>
      <w:r w:rsidRPr="00F949D1">
        <w:rPr>
          <w:i/>
        </w:rPr>
        <w:t>n</w:t>
      </w:r>
      <w:proofErr w:type="spellEnd"/>
      <w:r w:rsidRPr="00F949D1">
        <w:t xml:space="preserve"> approach" has been defined in order to avoid redundancy in the measurements.</w:t>
      </w:r>
    </w:p>
    <w:p w14:paraId="308C47B8" w14:textId="77777777" w:rsidR="003A0EB4" w:rsidRPr="00F949D1" w:rsidRDefault="003A0EB4" w:rsidP="003A0EB4">
      <w:pPr>
        <w:pStyle w:val="B1"/>
      </w:pPr>
      <w:r w:rsidRPr="00F949D1">
        <w:t>-</w:t>
      </w:r>
      <w:r w:rsidRPr="00F949D1">
        <w:tab/>
        <w:t>The "</w:t>
      </w:r>
      <w:r w:rsidRPr="00F949D1">
        <w:rPr>
          <w:i/>
        </w:rPr>
        <w:t>(n-1)</w:t>
      </w:r>
      <w:r w:rsidRPr="00F949D1">
        <w:t xml:space="preserve"> out of </w:t>
      </w:r>
      <w:proofErr w:type="spellStart"/>
      <w:r w:rsidRPr="00F949D1">
        <w:rPr>
          <w:i/>
        </w:rPr>
        <w:t>n</w:t>
      </w:r>
      <w:proofErr w:type="spellEnd"/>
      <w:r w:rsidRPr="00F949D1">
        <w:t xml:space="preserve"> approach" allows a vendor to choose any (n-1) out of the n defined counters for implementation but some choices can offer more detailed information than others. The missing n</w:t>
      </w:r>
      <w:r w:rsidRPr="00F949D1">
        <w:rPr>
          <w:vertAlign w:val="superscript"/>
        </w:rPr>
        <w:t>th</w:t>
      </w:r>
      <w:r w:rsidRPr="00F949D1">
        <w:t xml:space="preserve"> value can be calculated in post</w:t>
      </w:r>
      <w:r w:rsidRPr="00F949D1">
        <w:noBreakHyphen/>
        <w:t>processing.</w:t>
      </w:r>
    </w:p>
    <w:p w14:paraId="10A8228E" w14:textId="77777777" w:rsidR="003A0EB4" w:rsidRPr="00F949D1" w:rsidRDefault="003A0EB4" w:rsidP="003A0EB4">
      <w:pPr>
        <w:pStyle w:val="B1"/>
      </w:pPr>
      <w:r w:rsidRPr="00F949D1">
        <w:lastRenderedPageBreak/>
        <w:t>-</w:t>
      </w:r>
      <w:r w:rsidRPr="00F949D1">
        <w:tab/>
        <w:t xml:space="preserve">If multiple measurements are included in one template, then the applicability of the "(n-1) out of n" scenario are mentioned in template item A with the following sentence "The </w:t>
      </w:r>
      <w:r w:rsidRPr="00F949D1">
        <w:rPr>
          <w:i/>
        </w:rPr>
        <w:t>n</w:t>
      </w:r>
      <w:r w:rsidRPr="00F949D1">
        <w:t xml:space="preserve"> measurement types defined in item E are subject to the "</w:t>
      </w:r>
      <w:r w:rsidRPr="00F949D1">
        <w:rPr>
          <w:i/>
        </w:rPr>
        <w:t>(n-1)</w:t>
      </w:r>
      <w:r w:rsidRPr="00F949D1">
        <w:t xml:space="preserve"> out of </w:t>
      </w:r>
      <w:proofErr w:type="spellStart"/>
      <w:r w:rsidRPr="00F949D1">
        <w:rPr>
          <w:i/>
        </w:rPr>
        <w:t>n</w:t>
      </w:r>
      <w:proofErr w:type="spellEnd"/>
      <w:r w:rsidRPr="00F949D1">
        <w:t xml:space="preserve"> approach"</w:t>
      </w:r>
      <w:r w:rsidR="00FF185D" w:rsidRPr="00F949D1">
        <w:t>"</w:t>
      </w:r>
      <w:r w:rsidRPr="00F949D1">
        <w:rPr>
          <w:i/>
        </w:rPr>
        <w:t xml:space="preserve">. </w:t>
      </w:r>
      <w:r w:rsidRPr="00F949D1">
        <w:t>The item D will specify the measurement result per measurement type specified in template item E.</w:t>
      </w:r>
    </w:p>
    <w:p w14:paraId="1D426AB8" w14:textId="42C9C355" w:rsidR="003A0EB4" w:rsidRPr="00F949D1" w:rsidRDefault="00BF31FC" w:rsidP="00BF31FC">
      <w:pPr>
        <w:pStyle w:val="B1"/>
        <w:tabs>
          <w:tab w:val="left" w:pos="644"/>
        </w:tabs>
        <w:ind w:left="644" w:hanging="360"/>
      </w:pPr>
      <w:bookmarkStart w:id="15" w:name="MCCQCTEMPBM_00000009"/>
      <w:r w:rsidRPr="00F949D1">
        <w:t>-</w:t>
      </w:r>
      <w:r w:rsidRPr="00F949D1">
        <w:tab/>
      </w:r>
      <w:r w:rsidR="003A0EB4" w:rsidRPr="00F949D1">
        <w:t>If the measurements that are applicable to the "</w:t>
      </w:r>
      <w:r w:rsidR="003A0EB4" w:rsidRPr="00F949D1">
        <w:rPr>
          <w:i/>
        </w:rPr>
        <w:t>(n-1)</w:t>
      </w:r>
      <w:r w:rsidR="003A0EB4" w:rsidRPr="00F949D1">
        <w:t xml:space="preserve"> out of </w:t>
      </w:r>
      <w:r w:rsidR="003A0EB4" w:rsidRPr="00F949D1">
        <w:rPr>
          <w:i/>
        </w:rPr>
        <w:t>n</w:t>
      </w:r>
      <w:r w:rsidR="003A0EB4" w:rsidRPr="00F949D1">
        <w:t>" scenario are defined in separate templates, then they will be grouped together into a common clause of the TS, and the applicability of the approach will be mentioned in the clause that groups the measurements.</w:t>
      </w:r>
    </w:p>
    <w:p w14:paraId="1804D31D" w14:textId="39576A2C" w:rsidR="003A0EB4" w:rsidRPr="00F949D1" w:rsidRDefault="00BF31FC" w:rsidP="00BF31FC">
      <w:pPr>
        <w:pStyle w:val="B1"/>
        <w:tabs>
          <w:tab w:val="left" w:pos="644"/>
        </w:tabs>
        <w:ind w:left="644" w:hanging="360"/>
      </w:pPr>
      <w:bookmarkStart w:id="16" w:name="MCCQCTEMPBM_00000010"/>
      <w:bookmarkEnd w:id="15"/>
      <w:r w:rsidRPr="00F949D1">
        <w:t>-</w:t>
      </w:r>
      <w:r w:rsidRPr="00F949D1">
        <w:tab/>
      </w:r>
      <w:r w:rsidR="003A0EB4" w:rsidRPr="00F949D1">
        <w:t>Examples of measurements which are subject to the "</w:t>
      </w:r>
      <w:r w:rsidR="003A0EB4" w:rsidRPr="00F949D1">
        <w:rPr>
          <w:i/>
        </w:rPr>
        <w:t>(n-1)</w:t>
      </w:r>
      <w:r w:rsidR="003A0EB4" w:rsidRPr="00F949D1">
        <w:t xml:space="preserve"> out of </w:t>
      </w:r>
      <w:r w:rsidR="003A0EB4" w:rsidRPr="00F949D1">
        <w:rPr>
          <w:i/>
        </w:rPr>
        <w:t>n</w:t>
      </w:r>
      <w:r w:rsidR="003A0EB4" w:rsidRPr="00F949D1">
        <w:t>" approach are provided in the annex A.</w:t>
      </w:r>
    </w:p>
    <w:bookmarkEnd w:id="16"/>
    <w:p w14:paraId="0C23B0D7" w14:textId="77777777" w:rsidR="003A0EB4" w:rsidRPr="00F949D1" w:rsidRDefault="003A0EB4" w:rsidP="00E31199">
      <w:pPr>
        <w:rPr>
          <w:b/>
        </w:rPr>
      </w:pPr>
      <w:r w:rsidRPr="00F949D1">
        <w:rPr>
          <w:b/>
        </w:rPr>
        <w:t>Measurement community</w:t>
      </w:r>
    </w:p>
    <w:p w14:paraId="5043EF83" w14:textId="77777777" w:rsidR="003A0EB4" w:rsidRPr="00F949D1" w:rsidRDefault="003A0EB4" w:rsidP="003A0EB4">
      <w:r w:rsidRPr="00F949D1">
        <w:t xml:space="preserve">Several measurement communities are defined in the present document to identify the end users of system measurements. Each measurement should be defined to address the needs of at least one of  these user communities. </w:t>
      </w:r>
    </w:p>
    <w:p w14:paraId="59485266" w14:textId="77777777" w:rsidR="003A0EB4" w:rsidRPr="00F949D1" w:rsidRDefault="003A0EB4" w:rsidP="003A0EB4">
      <w:r w:rsidRPr="00F949D1">
        <w:t>Six communities have been identified so far:</w:t>
      </w:r>
    </w:p>
    <w:p w14:paraId="468DFCC7" w14:textId="77777777" w:rsidR="003A0EB4" w:rsidRPr="00F949D1" w:rsidRDefault="00DD2291" w:rsidP="008D06E3">
      <w:pPr>
        <w:pStyle w:val="B1"/>
      </w:pPr>
      <w:r w:rsidRPr="00F949D1">
        <w:t>-</w:t>
      </w:r>
      <w:r w:rsidRPr="00F949D1">
        <w:tab/>
      </w:r>
      <w:r w:rsidR="003A0EB4" w:rsidRPr="00F949D1">
        <w:t>Network Operator's Business Community</w:t>
      </w:r>
    </w:p>
    <w:p w14:paraId="50274372" w14:textId="77777777" w:rsidR="003A0EB4" w:rsidRPr="00F949D1" w:rsidRDefault="00DD2291" w:rsidP="008D06E3">
      <w:pPr>
        <w:pStyle w:val="B1"/>
      </w:pPr>
      <w:r w:rsidRPr="00F949D1">
        <w:t>-</w:t>
      </w:r>
      <w:r w:rsidRPr="00F949D1">
        <w:tab/>
      </w:r>
      <w:r w:rsidR="003A0EB4" w:rsidRPr="00F949D1">
        <w:t>Network Operator's Maintenance Community</w:t>
      </w:r>
    </w:p>
    <w:p w14:paraId="0D534E80" w14:textId="77777777" w:rsidR="003A0EB4" w:rsidRPr="00F949D1" w:rsidRDefault="00DD2291" w:rsidP="008D06E3">
      <w:pPr>
        <w:pStyle w:val="B1"/>
      </w:pPr>
      <w:r w:rsidRPr="00F949D1">
        <w:t>-</w:t>
      </w:r>
      <w:r w:rsidRPr="00F949D1">
        <w:tab/>
      </w:r>
      <w:r w:rsidR="003A0EB4" w:rsidRPr="00F949D1">
        <w:t>Network Operator's Traffic Engineering Community</w:t>
      </w:r>
    </w:p>
    <w:p w14:paraId="4FF72F0F" w14:textId="77777777" w:rsidR="003A0EB4" w:rsidRPr="00F949D1" w:rsidRDefault="00DD2291" w:rsidP="008D06E3">
      <w:pPr>
        <w:pStyle w:val="B1"/>
      </w:pPr>
      <w:r w:rsidRPr="00F949D1">
        <w:t>-</w:t>
      </w:r>
      <w:r w:rsidRPr="00F949D1">
        <w:tab/>
      </w:r>
      <w:r w:rsidR="003A0EB4" w:rsidRPr="00F949D1">
        <w:t>Network Operator's Customer Care Community</w:t>
      </w:r>
    </w:p>
    <w:p w14:paraId="58D532E1" w14:textId="77777777" w:rsidR="003A0EB4" w:rsidRPr="00F949D1" w:rsidRDefault="00DD2291" w:rsidP="008D06E3">
      <w:pPr>
        <w:pStyle w:val="B1"/>
      </w:pPr>
      <w:r w:rsidRPr="00F949D1">
        <w:t>-</w:t>
      </w:r>
      <w:r w:rsidRPr="00F949D1">
        <w:tab/>
      </w:r>
      <w:r w:rsidR="003A0EB4" w:rsidRPr="00F949D1">
        <w:t>Equipment Vendor's Performance Modelling Community</w:t>
      </w:r>
    </w:p>
    <w:p w14:paraId="060DD92E" w14:textId="77777777" w:rsidR="003A0EB4" w:rsidRPr="00F949D1" w:rsidRDefault="00DD2291" w:rsidP="008D06E3">
      <w:pPr>
        <w:pStyle w:val="B1"/>
      </w:pPr>
      <w:r w:rsidRPr="00F949D1">
        <w:t>-</w:t>
      </w:r>
      <w:r w:rsidRPr="00F949D1">
        <w:tab/>
      </w:r>
      <w:r w:rsidR="003A0EB4" w:rsidRPr="00F949D1">
        <w:t>Equipment Vendor's Development Engineering Community</w:t>
      </w:r>
    </w:p>
    <w:p w14:paraId="5C515B5A" w14:textId="77777777" w:rsidR="00442B95" w:rsidRPr="00F949D1" w:rsidRDefault="00442B95" w:rsidP="00442B95">
      <w:pPr>
        <w:pStyle w:val="EW"/>
      </w:pPr>
    </w:p>
    <w:p w14:paraId="382A7AE4" w14:textId="77777777" w:rsidR="003A0EB4" w:rsidRPr="00F949D1" w:rsidRDefault="003A0EB4" w:rsidP="003A0EB4">
      <w:r w:rsidRPr="00F949D1">
        <w:rPr>
          <w:bCs/>
        </w:rPr>
        <w:t>A comprehensive description of measurement communities is provided in Annex B. The user communities names are a composite of the various terms used in the industry and might be subject to modification or refinement in future releases.</w:t>
      </w:r>
    </w:p>
    <w:p w14:paraId="50B94595" w14:textId="77777777" w:rsidR="003A0EB4" w:rsidRPr="00F949D1" w:rsidRDefault="003A0EB4" w:rsidP="00E31199">
      <w:pPr>
        <w:rPr>
          <w:b/>
        </w:rPr>
      </w:pPr>
      <w:r w:rsidRPr="00F949D1">
        <w:rPr>
          <w:b/>
        </w:rPr>
        <w:t>Measurement family</w:t>
      </w:r>
    </w:p>
    <w:p w14:paraId="6EAF4D47" w14:textId="77777777" w:rsidR="003A0EB4" w:rsidRPr="00F949D1" w:rsidRDefault="003A0EB4" w:rsidP="003A0EB4">
      <w:r w:rsidRPr="00F949D1">
        <w:t xml:space="preserve">The measurement names are all beginning with a prefix containing the measurement family name (e.g. </w:t>
      </w:r>
      <w:proofErr w:type="spellStart"/>
      <w:r w:rsidRPr="00F949D1">
        <w:t>RAB.AttEstabCS.Conv</w:t>
      </w:r>
      <w:proofErr w:type="spellEnd"/>
      <w:r w:rsidRPr="00F949D1">
        <w:t xml:space="preserve">, </w:t>
      </w:r>
      <w:proofErr w:type="spellStart"/>
      <w:r w:rsidRPr="00F949D1">
        <w:t>MM.AttGprsAttach</w:t>
      </w:r>
      <w:proofErr w:type="spellEnd"/>
      <w:r w:rsidRPr="00F949D1">
        <w:t xml:space="preserve">). This family name identifies all measurements which relate to a given functionality and it may be used for measurement administration (see TS 32.401 </w:t>
      </w:r>
      <w:r w:rsidR="00772DE9" w:rsidRPr="00F949D1">
        <w:t>[1]</w:t>
      </w:r>
      <w:r w:rsidRPr="00F949D1">
        <w:t>).</w:t>
      </w:r>
    </w:p>
    <w:p w14:paraId="56348910" w14:textId="77777777" w:rsidR="003F41C7" w:rsidRPr="00F949D1" w:rsidRDefault="003F41C7" w:rsidP="003F41C7">
      <w:r>
        <w:t xml:space="preserve">The measurement </w:t>
      </w:r>
      <w:r w:rsidRPr="004636D1">
        <w:t>families for UMTS and combined GSM/UMTS networks are specified in TS 32.40</w:t>
      </w:r>
      <w:r w:rsidRPr="004636D1">
        <w:rPr>
          <w:lang w:eastAsia="zh-CN"/>
        </w:rPr>
        <w:t>5</w:t>
      </w:r>
      <w:r w:rsidRPr="004636D1">
        <w:t xml:space="preserve"> [</w:t>
      </w:r>
      <w:r>
        <w:rPr>
          <w:lang w:eastAsia="zh-CN"/>
        </w:rPr>
        <w:t>11</w:t>
      </w:r>
      <w:r w:rsidRPr="004636D1">
        <w:t>]</w:t>
      </w:r>
      <w:r w:rsidR="00FF185D" w:rsidRPr="00FF185D">
        <w:t xml:space="preserve"> for UTRAN</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00FF185D" w:rsidRPr="00FF185D">
        <w:t xml:space="preserve"> for CN PS domain</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00FF185D" w:rsidRPr="00FF185D">
        <w:t xml:space="preserve"> for CN CS domain UMTS and combined UMTS/GSM</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w:t>
      </w:r>
      <w:r w:rsidR="00FF185D" w:rsidRPr="00FF185D">
        <w:rPr>
          <w:lang w:eastAsia="zh-CN"/>
        </w:rPr>
        <w:t xml:space="preserve">for Teleservice </w:t>
      </w:r>
      <w:r>
        <w:rPr>
          <w:lang w:eastAsia="zh-CN"/>
        </w:rPr>
        <w:t xml:space="preserve">and </w:t>
      </w:r>
      <w:r w:rsidRPr="004636D1">
        <w:t>TS 32.40</w:t>
      </w:r>
      <w:r w:rsidRPr="004636D1">
        <w:rPr>
          <w:lang w:eastAsia="zh-CN"/>
        </w:rPr>
        <w:t>9</w:t>
      </w:r>
      <w:r w:rsidRPr="004636D1">
        <w:t xml:space="preserve"> [</w:t>
      </w:r>
      <w:r>
        <w:rPr>
          <w:lang w:eastAsia="zh-CN"/>
        </w:rPr>
        <w:t>15</w:t>
      </w:r>
      <w:r w:rsidRPr="004636D1">
        <w:t>]</w:t>
      </w:r>
      <w:r w:rsidR="00FF185D" w:rsidRPr="00FF185D">
        <w:t xml:space="preserve"> for IMS</w:t>
      </w:r>
      <w:r w:rsidRPr="004636D1">
        <w:t>.</w:t>
      </w:r>
      <w:r>
        <w:br/>
        <w:t xml:space="preserve">Measurement families for E-UTRAN are specified in TS 32.425 [16] and for EPC in TS 32.426 [17]. </w:t>
      </w:r>
      <w:r w:rsidR="00814134" w:rsidRPr="001834BC">
        <w:t>Measurement families for 5G are specified in TS 28.552 [</w:t>
      </w:r>
      <w:r w:rsidR="00FF185D">
        <w:t>27</w:t>
      </w:r>
      <w:r w:rsidR="00814134" w:rsidRPr="001834BC">
        <w:t xml:space="preserve">]. </w:t>
      </w:r>
      <w:r>
        <w:t xml:space="preserve">Measurement families for Home Node B (HNB) Subsystem (HNS) are defined in TS 32.452 [18] and for </w:t>
      </w:r>
      <w:r>
        <w:rPr>
          <w:lang w:eastAsia="zh-CN"/>
        </w:rPr>
        <w:t>Home enhanced Node B (HeNB) Subsystem (</w:t>
      </w:r>
      <w:proofErr w:type="spellStart"/>
      <w:r>
        <w:rPr>
          <w:lang w:eastAsia="zh-CN"/>
        </w:rPr>
        <w:t>HeNS</w:t>
      </w:r>
      <w:proofErr w:type="spellEnd"/>
      <w:r>
        <w:rPr>
          <w:lang w:eastAsia="zh-CN"/>
        </w:rPr>
        <w:t>)</w:t>
      </w:r>
      <w:r>
        <w:t xml:space="preserve"> in TS.32.453 [19].</w:t>
      </w:r>
    </w:p>
    <w:p w14:paraId="387B16C9" w14:textId="77777777" w:rsidR="003A0EB4" w:rsidRPr="00F949D1" w:rsidRDefault="003A0EB4" w:rsidP="00E31199">
      <w:pPr>
        <w:pStyle w:val="Heading2"/>
      </w:pPr>
      <w:bookmarkStart w:id="17" w:name="_Toc171417139"/>
      <w:r w:rsidRPr="00F949D1">
        <w:t>3.2</w:t>
      </w:r>
      <w:r w:rsidRPr="00F949D1">
        <w:tab/>
        <w:t>Abbreviations</w:t>
      </w:r>
      <w:bookmarkEnd w:id="17"/>
    </w:p>
    <w:p w14:paraId="6525ED0A" w14:textId="77777777" w:rsidR="003A0EB4" w:rsidRPr="00F949D1" w:rsidRDefault="003A0EB4" w:rsidP="003A0EB4">
      <w:pPr>
        <w:keepNext/>
      </w:pPr>
      <w:r w:rsidRPr="00F949D1">
        <w:t>For the purposes of the present document, the following abbreviations apply:</w:t>
      </w:r>
    </w:p>
    <w:p w14:paraId="7B039888" w14:textId="77777777" w:rsidR="00814134" w:rsidRDefault="003A0EB4" w:rsidP="00814134">
      <w:pPr>
        <w:pStyle w:val="EW"/>
      </w:pPr>
      <w:r w:rsidRPr="00F949D1">
        <w:t>3GPP</w:t>
      </w:r>
      <w:r w:rsidRPr="00F949D1">
        <w:tab/>
      </w:r>
      <w:r w:rsidR="00814134">
        <w:t xml:space="preserve">Third </w:t>
      </w:r>
      <w:r w:rsidR="00814134" w:rsidRPr="0047113B">
        <w:t>Generation</w:t>
      </w:r>
      <w:r w:rsidR="00814134" w:rsidRPr="00F949D1">
        <w:t xml:space="preserve"> </w:t>
      </w:r>
      <w:r w:rsidRPr="00F949D1">
        <w:t xml:space="preserve"> Partnership Project</w:t>
      </w:r>
    </w:p>
    <w:p w14:paraId="53FF9BEE" w14:textId="77777777" w:rsidR="003A0EB4" w:rsidRPr="00F949D1" w:rsidRDefault="00814134" w:rsidP="003A0EB4">
      <w:pPr>
        <w:pStyle w:val="EW"/>
      </w:pPr>
      <w:r>
        <w:t>5GS</w:t>
      </w:r>
      <w:r>
        <w:tab/>
        <w:t>5G System</w:t>
      </w:r>
    </w:p>
    <w:p w14:paraId="100DE37D" w14:textId="77777777" w:rsidR="003A0EB4" w:rsidRPr="00F949D1" w:rsidRDefault="0093039A" w:rsidP="003A0EB4">
      <w:pPr>
        <w:pStyle w:val="EW"/>
      </w:pPr>
      <w:r w:rsidRPr="00F949D1">
        <w:rPr>
          <w:lang w:eastAsia="zh-CN"/>
        </w:rPr>
        <w:t>ATM</w:t>
      </w:r>
      <w:r w:rsidRPr="00F949D1">
        <w:rPr>
          <w:lang w:eastAsia="zh-CN"/>
        </w:rPr>
        <w:tab/>
      </w:r>
      <w:r w:rsidRPr="00F949D1">
        <w:t>Asynchronous Transfer Mode</w:t>
      </w:r>
    </w:p>
    <w:p w14:paraId="7FDCE6B5" w14:textId="77777777" w:rsidR="003A0EB4" w:rsidRPr="00F949D1" w:rsidRDefault="003A0EB4" w:rsidP="003A0EB4">
      <w:pPr>
        <w:pStyle w:val="EW"/>
      </w:pPr>
      <w:r w:rsidRPr="00F949D1">
        <w:t>CN</w:t>
      </w:r>
      <w:r w:rsidRPr="00F949D1">
        <w:tab/>
        <w:t>Core Network</w:t>
      </w:r>
    </w:p>
    <w:p w14:paraId="588BA5B7" w14:textId="77777777" w:rsidR="003A0EB4" w:rsidRPr="00F949D1" w:rsidRDefault="003A0EB4" w:rsidP="003A0EB4">
      <w:pPr>
        <w:pStyle w:val="EW"/>
      </w:pPr>
      <w:r w:rsidRPr="00F949D1">
        <w:t>EGQM</w:t>
      </w:r>
      <w:r w:rsidRPr="00F949D1">
        <w:tab/>
        <w:t>Enhanced Goal, Question, Metric</w:t>
      </w:r>
    </w:p>
    <w:p w14:paraId="00612FFB" w14:textId="77777777" w:rsidR="003A0EB4" w:rsidRPr="00F949D1" w:rsidRDefault="003A0EB4" w:rsidP="003A0EB4">
      <w:pPr>
        <w:pStyle w:val="EW"/>
      </w:pPr>
      <w:r w:rsidRPr="00F949D1">
        <w:t>EM</w:t>
      </w:r>
      <w:r w:rsidRPr="00F949D1">
        <w:tab/>
        <w:t>(Network) Element Manager</w:t>
      </w:r>
    </w:p>
    <w:p w14:paraId="2B7A6323" w14:textId="77777777" w:rsidR="003F41C7" w:rsidRDefault="003F41C7" w:rsidP="003F41C7">
      <w:pPr>
        <w:pStyle w:val="EW"/>
      </w:pPr>
      <w:r>
        <w:t>EPC</w:t>
      </w:r>
      <w:r>
        <w:tab/>
        <w:t>Evolved Packet Core</w:t>
      </w:r>
    </w:p>
    <w:p w14:paraId="1139FCFA" w14:textId="77777777" w:rsidR="003F41C7" w:rsidRDefault="003F41C7" w:rsidP="003F41C7">
      <w:pPr>
        <w:pStyle w:val="EW"/>
      </w:pPr>
      <w:r>
        <w:t>EPS</w:t>
      </w:r>
      <w:r>
        <w:tab/>
        <w:t>Evolved Packet System</w:t>
      </w:r>
    </w:p>
    <w:p w14:paraId="78AABAB7" w14:textId="77777777" w:rsidR="003F41C7" w:rsidRPr="00F949D1" w:rsidRDefault="003F41C7" w:rsidP="003F41C7">
      <w:pPr>
        <w:pStyle w:val="EW"/>
      </w:pPr>
      <w:r>
        <w:t>GSM</w:t>
      </w:r>
      <w:r>
        <w:tab/>
        <w:t xml:space="preserve">Global System for </w:t>
      </w:r>
      <w:smartTag w:uri="urn:schemas-microsoft-com:office:smarttags" w:element="place">
        <w:r>
          <w:t>Mobile</w:t>
        </w:r>
      </w:smartTag>
      <w:r>
        <w:t xml:space="preserve"> Communications</w:t>
      </w:r>
    </w:p>
    <w:p w14:paraId="48C9EBA7" w14:textId="77777777" w:rsidR="003A0EB4" w:rsidRPr="00F949D1" w:rsidRDefault="003A0EB4" w:rsidP="003A0EB4">
      <w:pPr>
        <w:pStyle w:val="EW"/>
      </w:pPr>
      <w:r w:rsidRPr="00F949D1">
        <w:t>GQM</w:t>
      </w:r>
      <w:r w:rsidRPr="00F949D1">
        <w:tab/>
      </w:r>
      <w:r w:rsidRPr="00F949D1">
        <w:tab/>
        <w:t>Goal, Question, Metric</w:t>
      </w:r>
    </w:p>
    <w:p w14:paraId="0562322C" w14:textId="77777777" w:rsidR="003A0EB4" w:rsidRPr="00F949D1" w:rsidRDefault="003A0EB4" w:rsidP="003A0EB4">
      <w:pPr>
        <w:pStyle w:val="EW"/>
      </w:pPr>
      <w:r w:rsidRPr="00F949D1">
        <w:t>ITU-T</w:t>
      </w:r>
      <w:r w:rsidRPr="00F949D1">
        <w:tab/>
        <w:t xml:space="preserve">International Telecommunication </w:t>
      </w:r>
      <w:smartTag w:uri="urn:schemas-microsoft-com:office:smarttags" w:element="place">
        <w:r w:rsidRPr="00F949D1">
          <w:t>Union</w:t>
        </w:r>
      </w:smartTag>
      <w:r w:rsidRPr="00F949D1">
        <w:t xml:space="preserve"> - Telecommunications Standardisation Sector</w:t>
      </w:r>
    </w:p>
    <w:p w14:paraId="232B86EC" w14:textId="77777777" w:rsidR="003F41C7" w:rsidRPr="00F949D1" w:rsidRDefault="003F41C7" w:rsidP="003F41C7">
      <w:pPr>
        <w:pStyle w:val="EW"/>
      </w:pPr>
      <w:r>
        <w:t>LTE</w:t>
      </w:r>
      <w:r>
        <w:tab/>
        <w:t>Long Term Evolution</w:t>
      </w:r>
    </w:p>
    <w:p w14:paraId="57E3C368" w14:textId="77777777" w:rsidR="00814134" w:rsidRDefault="003A0EB4" w:rsidP="00814134">
      <w:pPr>
        <w:pStyle w:val="EW"/>
      </w:pPr>
      <w:r w:rsidRPr="00F949D1">
        <w:t>NE</w:t>
      </w:r>
      <w:r w:rsidRPr="00F949D1">
        <w:tab/>
        <w:t>Network Element</w:t>
      </w:r>
      <w:r w:rsidR="00814134" w:rsidRPr="00814134">
        <w:t xml:space="preserve"> </w:t>
      </w:r>
    </w:p>
    <w:p w14:paraId="57CC450C" w14:textId="77777777" w:rsidR="003A0EB4" w:rsidRPr="00F949D1" w:rsidRDefault="00FF185D" w:rsidP="00814134">
      <w:pPr>
        <w:pStyle w:val="EW"/>
      </w:pPr>
      <w:r>
        <w:lastRenderedPageBreak/>
        <w:t>NF</w:t>
      </w:r>
      <w:r>
        <w:tab/>
        <w:t>Network Function</w:t>
      </w:r>
    </w:p>
    <w:p w14:paraId="5281B626" w14:textId="77777777" w:rsidR="00814134" w:rsidRDefault="003A0EB4" w:rsidP="00814134">
      <w:pPr>
        <w:pStyle w:val="EW"/>
      </w:pPr>
      <w:r w:rsidRPr="00F949D1">
        <w:t>NM</w:t>
      </w:r>
      <w:r w:rsidRPr="00F949D1">
        <w:tab/>
        <w:t>Network Manager</w:t>
      </w:r>
      <w:r w:rsidR="00814134" w:rsidRPr="00814134">
        <w:t xml:space="preserve"> </w:t>
      </w:r>
    </w:p>
    <w:p w14:paraId="5535B302" w14:textId="77777777" w:rsidR="003A0EB4" w:rsidRPr="00F949D1" w:rsidRDefault="003A0EB4" w:rsidP="003A0EB4">
      <w:pPr>
        <w:pStyle w:val="EW"/>
      </w:pPr>
      <w:r w:rsidRPr="00F949D1">
        <w:t>OA&amp;M</w:t>
      </w:r>
      <w:r w:rsidRPr="00F949D1">
        <w:tab/>
        <w:t>Operation, Administration and Maintenance</w:t>
      </w:r>
    </w:p>
    <w:p w14:paraId="08214074" w14:textId="77777777" w:rsidR="003A0EB4" w:rsidRPr="00F949D1" w:rsidRDefault="003A0EB4" w:rsidP="003A0EB4">
      <w:pPr>
        <w:pStyle w:val="EW"/>
      </w:pPr>
      <w:r w:rsidRPr="00F949D1">
        <w:t>OS</w:t>
      </w:r>
      <w:r w:rsidRPr="00F949D1">
        <w:tab/>
        <w:t>Operations System (EM, NM)</w:t>
      </w:r>
    </w:p>
    <w:p w14:paraId="7EB244C1" w14:textId="77777777" w:rsidR="003F41C7" w:rsidRPr="00F949D1" w:rsidRDefault="003F41C7" w:rsidP="003F41C7">
      <w:pPr>
        <w:pStyle w:val="EW"/>
      </w:pPr>
      <w:r>
        <w:t>PLMN</w:t>
      </w:r>
      <w:r>
        <w:tab/>
      </w:r>
      <w:smartTag w:uri="urn:schemas-microsoft-com:office:smarttags" w:element="PlaceName">
        <w:r>
          <w:t>Public</w:t>
        </w:r>
      </w:smartTag>
      <w:r>
        <w:t xml:space="preserve"> </w:t>
      </w:r>
      <w:smartTag w:uri="urn:schemas-microsoft-com:office:smarttags" w:element="PlaceType">
        <w:r>
          <w:t>Land</w:t>
        </w:r>
      </w:smartTag>
      <w:r>
        <w:t xml:space="preserve"> </w:t>
      </w:r>
      <w:smartTag w:uri="urn:schemas-microsoft-com:office:smarttags" w:element="place">
        <w:r>
          <w:t>Mobile</w:t>
        </w:r>
      </w:smartTag>
      <w:r>
        <w:t xml:space="preserve"> Network</w:t>
      </w:r>
    </w:p>
    <w:p w14:paraId="18049D2C" w14:textId="77777777" w:rsidR="003A0EB4" w:rsidRPr="00F949D1" w:rsidRDefault="003A0EB4" w:rsidP="003A0EB4">
      <w:pPr>
        <w:pStyle w:val="EW"/>
      </w:pPr>
      <w:r w:rsidRPr="00F949D1">
        <w:t>PM</w:t>
      </w:r>
      <w:r w:rsidRPr="00F949D1">
        <w:tab/>
        <w:t>Performance Management</w:t>
      </w:r>
    </w:p>
    <w:p w14:paraId="040E5A9C" w14:textId="77777777" w:rsidR="003A0EB4" w:rsidRPr="00F949D1" w:rsidRDefault="003A0EB4" w:rsidP="003A0EB4">
      <w:pPr>
        <w:pStyle w:val="EW"/>
      </w:pPr>
      <w:r w:rsidRPr="00F949D1">
        <w:t>QoS</w:t>
      </w:r>
      <w:r w:rsidRPr="00F949D1">
        <w:tab/>
        <w:t>Quality of Service</w:t>
      </w:r>
    </w:p>
    <w:p w14:paraId="35B6B9EF" w14:textId="77777777" w:rsidR="003A0EB4" w:rsidRPr="00F949D1" w:rsidRDefault="003A0EB4" w:rsidP="003A0EB4">
      <w:pPr>
        <w:pStyle w:val="EW"/>
      </w:pPr>
      <w:r w:rsidRPr="00F949D1">
        <w:t>RNC</w:t>
      </w:r>
      <w:r w:rsidRPr="00F949D1">
        <w:tab/>
        <w:t>Radio Network Controller</w:t>
      </w:r>
    </w:p>
    <w:p w14:paraId="3E07E68F" w14:textId="77777777" w:rsidR="003A0EB4" w:rsidRPr="00F949D1" w:rsidRDefault="003A0EB4" w:rsidP="003A0EB4">
      <w:pPr>
        <w:pStyle w:val="EW"/>
      </w:pPr>
      <w:r w:rsidRPr="00F949D1">
        <w:t>UMTS</w:t>
      </w:r>
      <w:r w:rsidRPr="00F949D1">
        <w:tab/>
        <w:t xml:space="preserve">Universal </w:t>
      </w:r>
      <w:smartTag w:uri="urn:schemas-microsoft-com:office:smarttags" w:element="place">
        <w:r w:rsidRPr="00F949D1">
          <w:t>Mobile</w:t>
        </w:r>
      </w:smartTag>
      <w:r w:rsidRPr="00F949D1">
        <w:t xml:space="preserve"> Telecommunications System</w:t>
      </w:r>
    </w:p>
    <w:p w14:paraId="5024C288" w14:textId="77777777" w:rsidR="003A0EB4" w:rsidRPr="00F949D1" w:rsidRDefault="003A0EB4" w:rsidP="003A0EB4">
      <w:pPr>
        <w:pStyle w:val="EX"/>
        <w:keepLines w:val="0"/>
      </w:pPr>
      <w:r w:rsidRPr="00F949D1">
        <w:t>UTRAN</w:t>
      </w:r>
      <w:r w:rsidRPr="00F949D1">
        <w:tab/>
        <w:t>Universal Terrestrial Radio Access Network</w:t>
      </w:r>
    </w:p>
    <w:p w14:paraId="2D47B94B" w14:textId="77777777" w:rsidR="003A0EB4" w:rsidRPr="00F949D1" w:rsidRDefault="003A0EB4" w:rsidP="003A0EB4">
      <w:pPr>
        <w:keepNext/>
      </w:pPr>
      <w:r w:rsidRPr="00F949D1">
        <w:t>You can find below a list of abbreviations used within the measurement types for field E of the measurement template (see subclause 3.3).</w:t>
      </w:r>
    </w:p>
    <w:p w14:paraId="339C3C93" w14:textId="77777777" w:rsidR="003A0EB4" w:rsidRPr="00F949D1" w:rsidRDefault="003A0EB4" w:rsidP="003A0EB4">
      <w:pPr>
        <w:pStyle w:val="EW"/>
        <w:keepNext/>
      </w:pPr>
      <w:proofErr w:type="spellStart"/>
      <w:r w:rsidRPr="00F949D1">
        <w:t>Att</w:t>
      </w:r>
      <w:proofErr w:type="spellEnd"/>
      <w:r w:rsidRPr="00F949D1">
        <w:tab/>
        <w:t>Attempt(</w:t>
      </w:r>
      <w:proofErr w:type="spellStart"/>
      <w:r w:rsidRPr="00F949D1">
        <w:t>s,ed</w:t>
      </w:r>
      <w:proofErr w:type="spellEnd"/>
      <w:r w:rsidRPr="00F949D1">
        <w:t>)</w:t>
      </w:r>
    </w:p>
    <w:p w14:paraId="0BCCB470" w14:textId="77777777" w:rsidR="003A0EB4" w:rsidRPr="00F949D1" w:rsidRDefault="003A0EB4" w:rsidP="003A0EB4">
      <w:pPr>
        <w:pStyle w:val="EW"/>
      </w:pPr>
      <w:smartTag w:uri="urn:schemas-microsoft-com:office:smarttags" w:element="State">
        <w:smartTag w:uri="urn:schemas-microsoft-com:office:smarttags" w:element="place">
          <w:r w:rsidRPr="00F949D1">
            <w:t>Conn</w:t>
          </w:r>
        </w:smartTag>
      </w:smartTag>
      <w:r w:rsidRPr="00F949D1">
        <w:tab/>
        <w:t>Connection</w:t>
      </w:r>
    </w:p>
    <w:p w14:paraId="4732E8C8" w14:textId="77777777" w:rsidR="003A0EB4" w:rsidRPr="00F949D1" w:rsidRDefault="003A0EB4" w:rsidP="003A0EB4">
      <w:pPr>
        <w:pStyle w:val="EW"/>
      </w:pPr>
      <w:r w:rsidRPr="00F949D1">
        <w:t>CS</w:t>
      </w:r>
      <w:r w:rsidRPr="00F949D1">
        <w:tab/>
        <w:t>Circuit switched</w:t>
      </w:r>
    </w:p>
    <w:p w14:paraId="07190E10" w14:textId="77777777" w:rsidR="003A0EB4" w:rsidRPr="00F949D1" w:rsidRDefault="003A0EB4" w:rsidP="003A0EB4">
      <w:pPr>
        <w:pStyle w:val="EW"/>
      </w:pPr>
      <w:r w:rsidRPr="00F949D1">
        <w:t>Conv</w:t>
      </w:r>
      <w:r w:rsidRPr="00F949D1">
        <w:tab/>
        <w:t>Conversational</w:t>
      </w:r>
    </w:p>
    <w:p w14:paraId="673D2146" w14:textId="77777777" w:rsidR="003A0EB4" w:rsidRPr="00F949D1" w:rsidRDefault="003A0EB4" w:rsidP="003A0EB4">
      <w:pPr>
        <w:pStyle w:val="EW"/>
      </w:pPr>
      <w:proofErr w:type="spellStart"/>
      <w:r w:rsidRPr="00F949D1">
        <w:t>Estab</w:t>
      </w:r>
      <w:proofErr w:type="spellEnd"/>
      <w:r w:rsidRPr="00F949D1">
        <w:tab/>
        <w:t>Establish (</w:t>
      </w:r>
      <w:proofErr w:type="spellStart"/>
      <w:r w:rsidRPr="00F949D1">
        <w:t>ed,ment</w:t>
      </w:r>
      <w:proofErr w:type="spellEnd"/>
      <w:r w:rsidRPr="00F949D1">
        <w:t>)</w:t>
      </w:r>
    </w:p>
    <w:p w14:paraId="2F3273BD" w14:textId="77777777" w:rsidR="003A0EB4" w:rsidRPr="00F949D1" w:rsidRDefault="00863EEB" w:rsidP="00863EEB">
      <w:pPr>
        <w:pStyle w:val="EW"/>
      </w:pPr>
      <w:r w:rsidRPr="00F949D1">
        <w:rPr>
          <w:color w:val="000000"/>
        </w:rPr>
        <w:t>FDD</w:t>
      </w:r>
      <w:r w:rsidRPr="00F949D1">
        <w:rPr>
          <w:color w:val="000000"/>
        </w:rPr>
        <w:tab/>
        <w:t>Frequency Division Duplex</w:t>
      </w:r>
    </w:p>
    <w:p w14:paraId="3D8EF66C" w14:textId="77777777" w:rsidR="003A0EB4" w:rsidRPr="00F949D1" w:rsidRDefault="003A0EB4" w:rsidP="003A0EB4">
      <w:pPr>
        <w:pStyle w:val="EW"/>
      </w:pPr>
      <w:r w:rsidRPr="00F949D1">
        <w:t>HHO</w:t>
      </w:r>
      <w:r w:rsidRPr="00F949D1">
        <w:tab/>
        <w:t>Hard Handover</w:t>
      </w:r>
    </w:p>
    <w:p w14:paraId="30906221" w14:textId="77777777" w:rsidR="003A0EB4" w:rsidRPr="00F949D1" w:rsidRDefault="003A0EB4" w:rsidP="003A0EB4">
      <w:pPr>
        <w:pStyle w:val="EW"/>
      </w:pPr>
      <w:r w:rsidRPr="00F949D1">
        <w:t>HO</w:t>
      </w:r>
      <w:r w:rsidRPr="00F949D1">
        <w:tab/>
        <w:t>Handover</w:t>
      </w:r>
    </w:p>
    <w:p w14:paraId="2E115E1C" w14:textId="77777777" w:rsidR="003A0EB4" w:rsidRPr="00F949D1" w:rsidRDefault="003A0EB4" w:rsidP="003A0EB4">
      <w:pPr>
        <w:pStyle w:val="EW"/>
      </w:pPr>
      <w:r w:rsidRPr="00F949D1">
        <w:t>Inter</w:t>
      </w:r>
      <w:r w:rsidRPr="00F949D1">
        <w:tab/>
      </w:r>
      <w:proofErr w:type="spellStart"/>
      <w:r w:rsidRPr="00F949D1">
        <w:t>Inter</w:t>
      </w:r>
      <w:proofErr w:type="spellEnd"/>
    </w:p>
    <w:p w14:paraId="6B543501" w14:textId="77777777" w:rsidR="003A0EB4" w:rsidRPr="00F949D1" w:rsidRDefault="003A0EB4" w:rsidP="003A0EB4">
      <w:pPr>
        <w:pStyle w:val="EW"/>
      </w:pPr>
      <w:r w:rsidRPr="00F949D1">
        <w:t>Intra</w:t>
      </w:r>
      <w:r w:rsidRPr="00F949D1">
        <w:tab/>
      </w:r>
      <w:proofErr w:type="spellStart"/>
      <w:r w:rsidRPr="00F949D1">
        <w:t>Intra</w:t>
      </w:r>
      <w:proofErr w:type="spellEnd"/>
    </w:p>
    <w:p w14:paraId="18826997" w14:textId="77777777" w:rsidR="00863EEB" w:rsidRPr="00F949D1" w:rsidRDefault="00863EEB" w:rsidP="00863EEB">
      <w:pPr>
        <w:pStyle w:val="EW"/>
        <w:rPr>
          <w:color w:val="000000"/>
        </w:rPr>
      </w:pPr>
      <w:r w:rsidRPr="00F949D1">
        <w:rPr>
          <w:color w:val="000000"/>
        </w:rPr>
        <w:t>Max</w:t>
      </w:r>
      <w:r w:rsidRPr="00F949D1">
        <w:rPr>
          <w:color w:val="000000"/>
        </w:rPr>
        <w:tab/>
        <w:t>Maximum</w:t>
      </w:r>
    </w:p>
    <w:p w14:paraId="5E199401" w14:textId="77777777" w:rsidR="003A0EB4" w:rsidRPr="00F949D1" w:rsidRDefault="003A0EB4" w:rsidP="003A0EB4">
      <w:pPr>
        <w:pStyle w:val="EW"/>
      </w:pPr>
      <w:r w:rsidRPr="00F949D1">
        <w:t>MM</w:t>
      </w:r>
      <w:r w:rsidRPr="00F949D1">
        <w:tab/>
        <w:t>Mobility Management</w:t>
      </w:r>
    </w:p>
    <w:p w14:paraId="164FD583" w14:textId="77777777" w:rsidR="003A0EB4" w:rsidRPr="00F949D1" w:rsidRDefault="003A0EB4" w:rsidP="003A0EB4">
      <w:pPr>
        <w:pStyle w:val="EW"/>
      </w:pPr>
      <w:r w:rsidRPr="00F949D1">
        <w:t>Out</w:t>
      </w:r>
      <w:r w:rsidRPr="00F949D1">
        <w:tab/>
        <w:t>Outgoing</w:t>
      </w:r>
    </w:p>
    <w:p w14:paraId="0FBED2B1" w14:textId="77777777" w:rsidR="003A0EB4" w:rsidRPr="00F949D1" w:rsidRDefault="003A0EB4" w:rsidP="003A0EB4">
      <w:pPr>
        <w:pStyle w:val="EW"/>
      </w:pPr>
      <w:r w:rsidRPr="00F949D1">
        <w:t>PS</w:t>
      </w:r>
      <w:r w:rsidRPr="00F949D1">
        <w:tab/>
        <w:t>Packet switched</w:t>
      </w:r>
    </w:p>
    <w:p w14:paraId="26A58A72" w14:textId="77777777" w:rsidR="003A0EB4" w:rsidRPr="00F949D1" w:rsidRDefault="003A0EB4" w:rsidP="003A0EB4">
      <w:pPr>
        <w:pStyle w:val="EW"/>
      </w:pPr>
      <w:r w:rsidRPr="00F949D1">
        <w:t>RAB</w:t>
      </w:r>
      <w:r w:rsidRPr="00F949D1">
        <w:tab/>
        <w:t>Radio Access Bearer</w:t>
      </w:r>
    </w:p>
    <w:p w14:paraId="37BD0F75" w14:textId="77777777" w:rsidR="003A0EB4" w:rsidRPr="00F949D1" w:rsidRDefault="003A0EB4" w:rsidP="003A0EB4">
      <w:pPr>
        <w:pStyle w:val="EW"/>
      </w:pPr>
      <w:r w:rsidRPr="00F949D1">
        <w:t>RNC</w:t>
      </w:r>
      <w:r w:rsidRPr="00F949D1">
        <w:tab/>
      </w:r>
      <w:proofErr w:type="spellStart"/>
      <w:r w:rsidRPr="00F949D1">
        <w:t>RNC</w:t>
      </w:r>
      <w:proofErr w:type="spellEnd"/>
    </w:p>
    <w:p w14:paraId="6B06BF63" w14:textId="77777777" w:rsidR="003A0EB4" w:rsidRPr="00F949D1" w:rsidRDefault="003A0EB4" w:rsidP="003A0EB4">
      <w:pPr>
        <w:pStyle w:val="EW"/>
      </w:pPr>
      <w:r w:rsidRPr="00F949D1">
        <w:t>RRC</w:t>
      </w:r>
      <w:r w:rsidRPr="00F949D1">
        <w:tab/>
        <w:t>Radio Resource Control</w:t>
      </w:r>
    </w:p>
    <w:p w14:paraId="7CE92888" w14:textId="77777777" w:rsidR="003A0EB4" w:rsidRPr="00F949D1" w:rsidRDefault="003A0EB4" w:rsidP="003A0EB4">
      <w:pPr>
        <w:pStyle w:val="EW"/>
      </w:pPr>
      <w:r w:rsidRPr="00F949D1">
        <w:t>SGSN</w:t>
      </w:r>
      <w:r w:rsidRPr="00F949D1">
        <w:tab/>
      </w:r>
      <w:proofErr w:type="spellStart"/>
      <w:r w:rsidRPr="00F949D1">
        <w:t>SGSN</w:t>
      </w:r>
      <w:proofErr w:type="spellEnd"/>
    </w:p>
    <w:p w14:paraId="17C4D515" w14:textId="77777777" w:rsidR="003A0EB4" w:rsidRPr="00F949D1" w:rsidRDefault="003A0EB4" w:rsidP="003A0EB4">
      <w:pPr>
        <w:pStyle w:val="EW"/>
      </w:pPr>
      <w:r w:rsidRPr="00F949D1">
        <w:t>Sub</w:t>
      </w:r>
      <w:r w:rsidRPr="00F949D1">
        <w:tab/>
        <w:t>Subscriber</w:t>
      </w:r>
    </w:p>
    <w:p w14:paraId="752F3ADA" w14:textId="77777777" w:rsidR="003A0EB4" w:rsidRPr="00F949D1" w:rsidRDefault="003A0EB4" w:rsidP="003A0EB4">
      <w:pPr>
        <w:pStyle w:val="EW"/>
      </w:pPr>
      <w:proofErr w:type="spellStart"/>
      <w:r w:rsidRPr="00F949D1">
        <w:t>Succ</w:t>
      </w:r>
      <w:proofErr w:type="spellEnd"/>
      <w:r w:rsidRPr="00F949D1">
        <w:tab/>
        <w:t>Success(</w:t>
      </w:r>
      <w:proofErr w:type="spellStart"/>
      <w:r w:rsidRPr="00F949D1">
        <w:t>es,ful</w:t>
      </w:r>
      <w:proofErr w:type="spellEnd"/>
      <w:r w:rsidRPr="00F949D1">
        <w:t>)</w:t>
      </w:r>
    </w:p>
    <w:p w14:paraId="2FF1AE30" w14:textId="77777777" w:rsidR="003A0EB4" w:rsidRDefault="003A0EB4" w:rsidP="003A0EB4">
      <w:pPr>
        <w:pStyle w:val="EX"/>
      </w:pPr>
      <w:r w:rsidRPr="00F949D1">
        <w:t>UTRAN</w:t>
      </w:r>
      <w:r w:rsidRPr="00F949D1">
        <w:tab/>
      </w:r>
      <w:proofErr w:type="spellStart"/>
      <w:r w:rsidRPr="00F949D1">
        <w:t>UTRAN</w:t>
      </w:r>
      <w:proofErr w:type="spellEnd"/>
    </w:p>
    <w:p w14:paraId="65B43DFA" w14:textId="77777777" w:rsidR="003F41C7" w:rsidRPr="00F949D1" w:rsidRDefault="003F41C7" w:rsidP="003F41C7">
      <w:r>
        <w:t>Further measurement type abbreviations</w:t>
      </w:r>
      <w:r w:rsidRPr="004636D1">
        <w:t xml:space="preserve"> </w:t>
      </w:r>
      <w:r>
        <w:t xml:space="preserve">used </w:t>
      </w:r>
      <w:r w:rsidRPr="004636D1">
        <w:t>for UMTS and combined GSM/UMTS networks are specified in TS 32.40</w:t>
      </w:r>
      <w:r w:rsidRPr="004636D1">
        <w:rPr>
          <w:lang w:eastAsia="zh-CN"/>
        </w:rPr>
        <w:t>5</w:t>
      </w:r>
      <w:r w:rsidRPr="004636D1">
        <w:t xml:space="preserve"> [</w:t>
      </w:r>
      <w:r>
        <w:rPr>
          <w:lang w:eastAsia="zh-CN"/>
        </w:rPr>
        <w:t>11</w:t>
      </w:r>
      <w:r w:rsidRPr="004636D1">
        <w:t>]</w:t>
      </w:r>
      <w:r w:rsidRPr="004636D1">
        <w:rPr>
          <w:lang w:eastAsia="zh-CN"/>
        </w:rPr>
        <w:t>,</w:t>
      </w:r>
      <w:r w:rsidRPr="004636D1">
        <w:t xml:space="preserve"> TS 32.40</w:t>
      </w:r>
      <w:r w:rsidRPr="004636D1">
        <w:rPr>
          <w:lang w:eastAsia="zh-CN"/>
        </w:rPr>
        <w:t>6</w:t>
      </w:r>
      <w:r w:rsidRPr="004636D1">
        <w:t xml:space="preserve"> [</w:t>
      </w:r>
      <w:r>
        <w:rPr>
          <w:lang w:eastAsia="zh-CN"/>
        </w:rPr>
        <w:t>12</w:t>
      </w:r>
      <w:r w:rsidRPr="004636D1">
        <w:t>]</w:t>
      </w:r>
      <w:r w:rsidRPr="004636D1">
        <w:rPr>
          <w:lang w:eastAsia="zh-CN"/>
        </w:rPr>
        <w:t>,</w:t>
      </w:r>
      <w:r w:rsidRPr="004636D1">
        <w:t xml:space="preserve"> TS 32.40</w:t>
      </w:r>
      <w:r w:rsidRPr="004636D1">
        <w:rPr>
          <w:lang w:eastAsia="zh-CN"/>
        </w:rPr>
        <w:t>7</w:t>
      </w:r>
      <w:r w:rsidRPr="004636D1">
        <w:t xml:space="preserve"> [</w:t>
      </w:r>
      <w:r>
        <w:rPr>
          <w:lang w:eastAsia="zh-CN"/>
        </w:rPr>
        <w:t>13</w:t>
      </w:r>
      <w:r w:rsidRPr="004636D1">
        <w:t>]</w:t>
      </w:r>
      <w:r w:rsidRPr="004636D1">
        <w:rPr>
          <w:lang w:eastAsia="zh-CN"/>
        </w:rPr>
        <w:t>,</w:t>
      </w:r>
      <w:r w:rsidRPr="004636D1">
        <w:t xml:space="preserve"> TS 32.40</w:t>
      </w:r>
      <w:r w:rsidRPr="004636D1">
        <w:rPr>
          <w:lang w:eastAsia="zh-CN"/>
        </w:rPr>
        <w:t>8</w:t>
      </w:r>
      <w:r w:rsidRPr="004636D1">
        <w:t xml:space="preserve"> [</w:t>
      </w:r>
      <w:r>
        <w:rPr>
          <w:lang w:eastAsia="zh-CN"/>
        </w:rPr>
        <w:t>14</w:t>
      </w:r>
      <w:r w:rsidRPr="004636D1">
        <w:t>]</w:t>
      </w:r>
      <w:r>
        <w:rPr>
          <w:lang w:eastAsia="zh-CN"/>
        </w:rPr>
        <w:t xml:space="preserve"> and for IMS </w:t>
      </w:r>
      <w:r w:rsidRPr="004636D1">
        <w:rPr>
          <w:lang w:eastAsia="zh-CN"/>
        </w:rPr>
        <w:t xml:space="preserve">in </w:t>
      </w:r>
      <w:r w:rsidRPr="004636D1">
        <w:t>TS 32.40</w:t>
      </w:r>
      <w:r w:rsidRPr="004636D1">
        <w:rPr>
          <w:lang w:eastAsia="zh-CN"/>
        </w:rPr>
        <w:t>9</w:t>
      </w:r>
      <w:r w:rsidRPr="004636D1">
        <w:t xml:space="preserve"> [</w:t>
      </w:r>
      <w:r>
        <w:rPr>
          <w:lang w:eastAsia="zh-CN"/>
        </w:rPr>
        <w:t>15</w:t>
      </w:r>
      <w:r w:rsidRPr="004636D1">
        <w:t>].</w:t>
      </w:r>
      <w:r>
        <w:br/>
        <w:t xml:space="preserve">Measurement type abbreviations for E-UTRAN are specified in TS 32.425 [16] and for EPC in TS 32.426 [17]. </w:t>
      </w:r>
      <w:r w:rsidR="00814134">
        <w:t>Measurement type abbreviations for 5G are specified in TS 28.552 [</w:t>
      </w:r>
      <w:r w:rsidR="00FF185D">
        <w:t>27</w:t>
      </w:r>
      <w:r w:rsidR="00814134">
        <w:t xml:space="preserve">]. </w:t>
      </w:r>
      <w:r>
        <w:t xml:space="preserve">Measurement type abbreviations for Home Node B (HNB) Subsystem (HNS) are defined in TS 32.452 [18] and for </w:t>
      </w:r>
      <w:r>
        <w:rPr>
          <w:lang w:eastAsia="zh-CN"/>
        </w:rPr>
        <w:t>Home enhanced Node B (HeNB) Subsystem (</w:t>
      </w:r>
      <w:proofErr w:type="spellStart"/>
      <w:r>
        <w:rPr>
          <w:lang w:eastAsia="zh-CN"/>
        </w:rPr>
        <w:t>HeNS</w:t>
      </w:r>
      <w:proofErr w:type="spellEnd"/>
      <w:r>
        <w:rPr>
          <w:lang w:eastAsia="zh-CN"/>
        </w:rPr>
        <w:t>)</w:t>
      </w:r>
      <w:r>
        <w:t xml:space="preserve"> in TS.32.453 [19].</w:t>
      </w:r>
    </w:p>
    <w:p w14:paraId="4EBA9828" w14:textId="77777777" w:rsidR="003F41C7" w:rsidRPr="00F949D1" w:rsidRDefault="003F41C7" w:rsidP="003A0EB4">
      <w:pPr>
        <w:pStyle w:val="EX"/>
      </w:pPr>
    </w:p>
    <w:p w14:paraId="676C056E" w14:textId="77777777" w:rsidR="003A0EB4" w:rsidRPr="00F949D1" w:rsidRDefault="005B76E2" w:rsidP="00E31199">
      <w:pPr>
        <w:pStyle w:val="Heading2"/>
      </w:pPr>
      <w:r>
        <w:br w:type="page"/>
      </w:r>
      <w:bookmarkStart w:id="18" w:name="_Toc171417140"/>
      <w:r w:rsidR="003A0EB4" w:rsidRPr="00F949D1">
        <w:lastRenderedPageBreak/>
        <w:t>3.3</w:t>
      </w:r>
      <w:r w:rsidR="003A0EB4" w:rsidRPr="00F949D1">
        <w:tab/>
        <w:t>Measurement definition template</w:t>
      </w:r>
      <w:bookmarkEnd w:id="18"/>
    </w:p>
    <w:p w14:paraId="36193111" w14:textId="77777777" w:rsidR="003A0EB4" w:rsidRPr="00F949D1" w:rsidRDefault="003A0EB4" w:rsidP="003A0EB4">
      <w:r w:rsidRPr="00F949D1">
        <w:t>Following is the template used to describe the measurements contained in this subclause.</w:t>
      </w:r>
    </w:p>
    <w:p w14:paraId="7F7C266C" w14:textId="77777777" w:rsidR="0093039A" w:rsidRPr="00F949D1" w:rsidRDefault="0093039A" w:rsidP="0093039A">
      <w:pPr>
        <w:rPr>
          <w:b/>
        </w:rPr>
      </w:pPr>
      <w:proofErr w:type="spellStart"/>
      <w:r w:rsidRPr="00F949D1">
        <w:rPr>
          <w:b/>
        </w:rPr>
        <w:t>C.x.y</w:t>
      </w:r>
      <w:proofErr w:type="spellEnd"/>
      <w:r w:rsidRPr="00F949D1">
        <w:rPr>
          <w:b/>
        </w:rPr>
        <w:t>. Measurement Name (clause header)</w:t>
      </w:r>
    </w:p>
    <w:p w14:paraId="58DB07DA" w14:textId="77777777" w:rsidR="0093039A" w:rsidRPr="00F949D1" w:rsidRDefault="0093039A" w:rsidP="0093039A">
      <w:pPr>
        <w:pStyle w:val="B1"/>
      </w:pPr>
      <w:r w:rsidRPr="00F949D1">
        <w:tab/>
        <w:t xml:space="preserve">This is a descriptive name of the measurement type that is specified as clause </w:t>
      </w:r>
      <w:proofErr w:type="spellStart"/>
      <w:r w:rsidRPr="00F949D1">
        <w:t>C.x.y</w:t>
      </w:r>
      <w:proofErr w:type="spellEnd"/>
      <w:r w:rsidRPr="00F949D1">
        <w:t xml:space="preserve"> of the present document.</w:t>
      </w:r>
    </w:p>
    <w:p w14:paraId="65C91188" w14:textId="77777777" w:rsidR="0093039A" w:rsidRPr="00F949D1" w:rsidRDefault="0093039A" w:rsidP="0093039A">
      <w:pPr>
        <w:pStyle w:val="B1"/>
      </w:pPr>
      <w:r w:rsidRPr="00F949D1">
        <w:tab/>
        <w:t>The measurement name shall be written in lower-case characters except abbreviations (e.g. RNC).</w:t>
      </w:r>
    </w:p>
    <w:p w14:paraId="6DB2785A" w14:textId="77777777" w:rsidR="0093039A" w:rsidRPr="00F949D1" w:rsidRDefault="0093039A" w:rsidP="0093039A">
      <w:pPr>
        <w:pStyle w:val="B1"/>
      </w:pPr>
      <w:r w:rsidRPr="00F949D1">
        <w:tab/>
        <w:t>A measurement name can apply to one or more measurements. If the measurement name applies to several measurements then all fields of the template will take this into account.</w:t>
      </w:r>
    </w:p>
    <w:p w14:paraId="72C00EC0" w14:textId="77777777" w:rsidR="0093039A" w:rsidRPr="00F949D1" w:rsidRDefault="0093039A" w:rsidP="0093039A">
      <w:pPr>
        <w:pStyle w:val="B1"/>
      </w:pPr>
      <w:r w:rsidRPr="00F949D1">
        <w:tab/>
        <w:t>Measurement names shall not exceed 64 characters in length and should be constrained to 32 ch</w:t>
      </w:r>
      <w:r w:rsidRPr="00F949D1">
        <w:rPr>
          <w:lang w:eastAsia="zh-CN"/>
        </w:rPr>
        <w:t>a</w:t>
      </w:r>
      <w:r w:rsidRPr="00F949D1">
        <w:t>racters maximum. Exceptions greater than 32 characters are allowed but should be kept to a minimum and only made where necessary.</w:t>
      </w:r>
    </w:p>
    <w:p w14:paraId="4D02D7E8" w14:textId="77777777" w:rsidR="0093039A" w:rsidRPr="00F949D1" w:rsidRDefault="0093039A" w:rsidP="0093039A">
      <w:pPr>
        <w:pStyle w:val="B1"/>
        <w:rPr>
          <w:b/>
        </w:rPr>
      </w:pPr>
      <w:r w:rsidRPr="00F949D1">
        <w:rPr>
          <w:b/>
        </w:rPr>
        <w:t>a)</w:t>
      </w:r>
      <w:r w:rsidRPr="00F949D1">
        <w:rPr>
          <w:b/>
        </w:rPr>
        <w:tab/>
        <w:t>Description</w:t>
      </w:r>
    </w:p>
    <w:p w14:paraId="0121B860" w14:textId="77777777" w:rsidR="0093039A" w:rsidRPr="00F949D1" w:rsidRDefault="0093039A" w:rsidP="0093039A">
      <w:pPr>
        <w:pStyle w:val="B1"/>
      </w:pPr>
      <w:r w:rsidRPr="00F949D1">
        <w:tab/>
        <w:t>This subclause contains an explanation of the measurement operation.</w:t>
      </w:r>
    </w:p>
    <w:p w14:paraId="05AAED3B" w14:textId="77777777" w:rsidR="0093039A" w:rsidRPr="00F949D1" w:rsidRDefault="0093039A" w:rsidP="0093039A">
      <w:pPr>
        <w:pStyle w:val="B1"/>
        <w:rPr>
          <w:b/>
        </w:rPr>
      </w:pPr>
      <w:r w:rsidRPr="00F949D1">
        <w:rPr>
          <w:b/>
        </w:rPr>
        <w:t>b)</w:t>
      </w:r>
      <w:r w:rsidRPr="00F949D1">
        <w:rPr>
          <w:b/>
        </w:rPr>
        <w:tab/>
        <w:t>Collection Method</w:t>
      </w:r>
    </w:p>
    <w:p w14:paraId="095BA650" w14:textId="77777777" w:rsidR="0093039A" w:rsidRPr="00F949D1" w:rsidRDefault="0093039A" w:rsidP="0093039A">
      <w:pPr>
        <w:pStyle w:val="B1"/>
      </w:pPr>
      <w:r w:rsidRPr="00F949D1">
        <w:tab/>
        <w:t>This n contains the form in which this measurement data is obtained:</w:t>
      </w:r>
    </w:p>
    <w:p w14:paraId="1C07FAAD" w14:textId="77777777" w:rsidR="0093039A" w:rsidRPr="00F949D1" w:rsidRDefault="0093039A" w:rsidP="0093039A">
      <w:pPr>
        <w:pStyle w:val="B2"/>
      </w:pPr>
      <w:r w:rsidRPr="00F949D1">
        <w:t>-</w:t>
      </w:r>
      <w:r w:rsidRPr="00F949D1">
        <w:tab/>
      </w:r>
      <w:r w:rsidRPr="00F949D1">
        <w:rPr>
          <w:b/>
          <w:bCs/>
        </w:rPr>
        <w:t>CC</w:t>
      </w:r>
      <w:r w:rsidRPr="00F949D1">
        <w:t xml:space="preserve"> (Cumulative Counter);</w:t>
      </w:r>
    </w:p>
    <w:p w14:paraId="79288E79" w14:textId="77777777" w:rsidR="0093039A" w:rsidRPr="00F949D1" w:rsidRDefault="0093039A" w:rsidP="0093039A">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23EEC340" w14:textId="77777777" w:rsidR="0093039A" w:rsidRPr="00F949D1" w:rsidRDefault="0093039A" w:rsidP="0093039A">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19C53B81" w14:textId="77777777" w:rsidR="00AC7D40" w:rsidRPr="00F949D1" w:rsidRDefault="0093039A" w:rsidP="00AC7D40">
      <w:pPr>
        <w:pStyle w:val="B2"/>
      </w:pPr>
      <w:r w:rsidRPr="00F949D1">
        <w:t>-</w:t>
      </w:r>
      <w:r w:rsidRPr="00F949D1">
        <w:tab/>
      </w:r>
      <w:r w:rsidRPr="00F949D1">
        <w:rPr>
          <w:b/>
          <w:bCs/>
        </w:rPr>
        <w:t>SI</w:t>
      </w:r>
      <w:r w:rsidRPr="00F949D1">
        <w:t xml:space="preserve"> (Status Inspection)</w:t>
      </w:r>
      <w:r w:rsidR="00AC7D40">
        <w:t>;</w:t>
      </w:r>
      <w:r w:rsidR="00AC7D40" w:rsidRPr="003F1B65">
        <w:t xml:space="preserve"> </w:t>
      </w:r>
    </w:p>
    <w:p w14:paraId="3E8881C1" w14:textId="77777777" w:rsidR="0093039A" w:rsidRPr="00F949D1" w:rsidRDefault="00AC7D40" w:rsidP="00AC7D40">
      <w:pPr>
        <w:pStyle w:val="B2"/>
      </w:pPr>
      <w:r w:rsidRPr="00F949D1">
        <w:t>-</w:t>
      </w:r>
      <w:r w:rsidRPr="00F949D1">
        <w:tab/>
      </w:r>
      <w:r>
        <w:rPr>
          <w:b/>
        </w:rPr>
        <w:t xml:space="preserve">TF </w:t>
      </w:r>
      <w:r w:rsidRPr="00C01C95">
        <w:t>(Transparent Forwarding)</w:t>
      </w:r>
      <w:r w:rsidR="009E0061" w:rsidRPr="009E0061">
        <w:t xml:space="preserve"> </w:t>
      </w:r>
      <w:r w:rsidR="009E0061">
        <w:t>;</w:t>
      </w:r>
    </w:p>
    <w:p w14:paraId="15E6A44E" w14:textId="77777777" w:rsidR="009E0061" w:rsidRDefault="009E0061" w:rsidP="009E0061">
      <w:pPr>
        <w:pStyle w:val="B2"/>
      </w:pPr>
      <w:r>
        <w:t>-</w:t>
      </w:r>
      <w:r>
        <w:tab/>
      </w:r>
      <w:r>
        <w:rPr>
          <w:b/>
        </w:rPr>
        <w:t>OM</w:t>
      </w:r>
      <w:r>
        <w:t xml:space="preserve"> (Object Mapping).</w:t>
      </w:r>
    </w:p>
    <w:p w14:paraId="4C39F9FC" w14:textId="77777777" w:rsidR="0093039A" w:rsidRPr="00F949D1" w:rsidRDefault="0093039A" w:rsidP="0093039A">
      <w:pPr>
        <w:pStyle w:val="B1"/>
        <w:rPr>
          <w:b/>
        </w:rPr>
      </w:pPr>
      <w:r w:rsidRPr="00F949D1">
        <w:rPr>
          <w:b/>
        </w:rPr>
        <w:t>c)</w:t>
      </w:r>
      <w:r w:rsidRPr="00F949D1">
        <w:rPr>
          <w:b/>
        </w:rPr>
        <w:tab/>
        <w:t>Condition</w:t>
      </w:r>
    </w:p>
    <w:p w14:paraId="6738147B" w14:textId="77777777" w:rsidR="0093039A" w:rsidRPr="00F949D1" w:rsidRDefault="0093039A" w:rsidP="0093039A">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6D76AE03" w14:textId="77777777" w:rsidR="0093039A" w:rsidRPr="00F949D1" w:rsidRDefault="0093039A" w:rsidP="0093039A">
      <w:pPr>
        <w:pStyle w:val="B1"/>
        <w:rPr>
          <w:lang w:eastAsia="zh-CN"/>
        </w:rPr>
      </w:pPr>
      <w:r w:rsidRPr="00F949D1">
        <w:tab/>
        <w:t>If a measurement is not available for FDD or TDD, then the measurement description shall contain a statement.</w:t>
      </w:r>
    </w:p>
    <w:p w14:paraId="7CFEA88A" w14:textId="77777777" w:rsidR="0093039A" w:rsidRPr="00F949D1" w:rsidRDefault="0093039A" w:rsidP="0093039A">
      <w:pPr>
        <w:pStyle w:val="B1"/>
        <w:ind w:leftChars="284" w:firstLine="0"/>
        <w:rPr>
          <w:lang w:eastAsia="zh-CN"/>
        </w:rPr>
      </w:pP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 </w:t>
      </w:r>
      <w:bookmarkStart w:id="19"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19"/>
    </w:p>
    <w:p w14:paraId="5094B549" w14:textId="77777777" w:rsidR="0093039A" w:rsidRPr="00F949D1" w:rsidRDefault="0093039A" w:rsidP="0093039A">
      <w:pPr>
        <w:pStyle w:val="B1"/>
        <w:rPr>
          <w:b/>
        </w:rPr>
      </w:pPr>
      <w:r w:rsidRPr="00F949D1">
        <w:rPr>
          <w:b/>
        </w:rPr>
        <w:t>d)</w:t>
      </w:r>
      <w:r w:rsidRPr="00F949D1">
        <w:rPr>
          <w:b/>
        </w:rPr>
        <w:tab/>
        <w:t>Measurement Result (measured value(s), Units)</w:t>
      </w:r>
    </w:p>
    <w:p w14:paraId="73FB94CC" w14:textId="77777777" w:rsidR="0093039A" w:rsidRPr="00F949D1" w:rsidRDefault="0093039A" w:rsidP="0093039A">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 xml:space="preserve">related to </w:t>
      </w:r>
      <w:r w:rsidR="00FF185D" w:rsidRPr="00FF185D">
        <w:t>"</w:t>
      </w:r>
      <w:r w:rsidRPr="00F949D1">
        <w:t>external</w:t>
      </w:r>
      <w:r w:rsidR="00FF185D" w:rsidRPr="00FF185D">
        <w:t>"</w:t>
      </w:r>
      <w:r w:rsidRPr="00F949D1">
        <w:t xml:space="preserve">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158849CD" w14:textId="77777777" w:rsidR="0093039A" w:rsidRPr="00050522" w:rsidRDefault="0093039A" w:rsidP="0093039A">
      <w:pPr>
        <w:pStyle w:val="B1"/>
      </w:pPr>
      <w:r w:rsidRPr="00F949D1">
        <w:tab/>
      </w:r>
      <w:r w:rsidRPr="00050522">
        <w:t>The definition applies for each measurement result.</w:t>
      </w:r>
    </w:p>
    <w:p w14:paraId="28840255" w14:textId="77777777" w:rsidR="00050522" w:rsidRPr="00050522" w:rsidRDefault="00050522" w:rsidP="00050522">
      <w:pPr>
        <w:pStyle w:val="B1"/>
        <w:rPr>
          <w:b/>
        </w:rPr>
      </w:pPr>
      <w:r w:rsidRPr="00050522">
        <w:rPr>
          <w:b/>
        </w:rPr>
        <w:t>e)</w:t>
      </w:r>
      <w:r w:rsidRPr="00050522">
        <w:rPr>
          <w:b/>
        </w:rPr>
        <w:tab/>
        <w:t>Measurement Type</w:t>
      </w:r>
    </w:p>
    <w:p w14:paraId="6B5A4DF1" w14:textId="77777777" w:rsidR="00050522" w:rsidRPr="00050522" w:rsidRDefault="00050522" w:rsidP="00050522">
      <w:pPr>
        <w:pStyle w:val="B1"/>
      </w:pPr>
      <w:r w:rsidRPr="00050522">
        <w:tab/>
        <w:t>This subclause contains a short form of the measurement name specified in the header, which is used to identify the measurement type in the result files.</w:t>
      </w:r>
    </w:p>
    <w:p w14:paraId="026D194E" w14:textId="77777777" w:rsidR="00050522" w:rsidRPr="00050522" w:rsidRDefault="00050522" w:rsidP="00050522">
      <w:pPr>
        <w:pStyle w:val="B1"/>
      </w:pPr>
      <w:r w:rsidRPr="00050522">
        <w:tab/>
        <w:t>The measurement names are dotted sequences of items. The sequence of elements identifying a measurement is organised from the general to the particular.</w:t>
      </w:r>
    </w:p>
    <w:p w14:paraId="2E707777" w14:textId="77777777" w:rsidR="00050522" w:rsidRPr="00050522" w:rsidRDefault="00050522" w:rsidP="00050522">
      <w:pPr>
        <w:pStyle w:val="B2"/>
      </w:pPr>
      <w:r w:rsidRPr="00050522">
        <w:lastRenderedPageBreak/>
        <w:t>-</w:t>
      </w:r>
      <w:r w:rsidRPr="00050522">
        <w:tab/>
        <w:t>The first item identifies the measurement family (e.g. HHO, RAB, SMS). Note that this family may also be used for measurement administration purpose.</w:t>
      </w:r>
    </w:p>
    <w:p w14:paraId="2BA3D791" w14:textId="77777777" w:rsidR="00DB4911" w:rsidRDefault="00050522" w:rsidP="00DB4911">
      <w:pPr>
        <w:pStyle w:val="B2"/>
      </w:pPr>
      <w:r w:rsidRPr="00050522">
        <w:t>-</w:t>
      </w:r>
      <w:r w:rsidRPr="00050522">
        <w:tab/>
        <w:t>The second item identifies the name of the measurement itself</w:t>
      </w:r>
      <w:r w:rsidR="00DB4911">
        <w:t>, for which the following rules shall apply:</w:t>
      </w:r>
    </w:p>
    <w:p w14:paraId="47919D28" w14:textId="1AC7B685" w:rsidR="00DB4911" w:rsidRDefault="00FC5C3E" w:rsidP="00121EA2">
      <w:pPr>
        <w:pStyle w:val="B3"/>
      </w:pPr>
      <w:r>
        <w:t>-</w:t>
      </w:r>
      <w:r>
        <w:tab/>
      </w:r>
      <w:r w:rsidR="00DB4911">
        <w:t>The second item of the measurement name can be divided into &lt;Operation&gt;, &lt;Reason/Result&gt; and &lt;Direction&gt; (and in that order)</w:t>
      </w:r>
    </w:p>
    <w:p w14:paraId="3846EC50" w14:textId="77777777" w:rsidR="00DB4911" w:rsidRDefault="00FC5C3E" w:rsidP="00121EA2">
      <w:pPr>
        <w:pStyle w:val="B3"/>
      </w:pPr>
      <w:r>
        <w:t>-</w:t>
      </w:r>
      <w:r>
        <w:tab/>
      </w:r>
      <w:r w:rsidR="00DB4911">
        <w:t>Examples of Operation can be Establishment, Release, and Modification</w:t>
      </w:r>
    </w:p>
    <w:p w14:paraId="13E4784E" w14:textId="77777777" w:rsidR="00DB4911" w:rsidRDefault="00FC5C3E" w:rsidP="00121EA2">
      <w:pPr>
        <w:pStyle w:val="B3"/>
      </w:pPr>
      <w:r>
        <w:t>-</w:t>
      </w:r>
      <w:r>
        <w:tab/>
      </w:r>
      <w:r w:rsidR="00DB4911">
        <w:t>Examples of Reason/Result can be Attempt, Failure, Success, Throughput and Volume</w:t>
      </w:r>
    </w:p>
    <w:p w14:paraId="3EE80780" w14:textId="77777777" w:rsidR="00050522" w:rsidRPr="00050522" w:rsidRDefault="00FC5C3E" w:rsidP="00121EA2">
      <w:pPr>
        <w:pStyle w:val="B3"/>
      </w:pPr>
      <w:r>
        <w:t>-</w:t>
      </w:r>
      <w:r>
        <w:tab/>
      </w:r>
      <w:r w:rsidR="00DB4911">
        <w:t>Examples of Direction can be Incoming, Outgoing, Uplink and Downlink</w:t>
      </w:r>
    </w:p>
    <w:p w14:paraId="6674980F" w14:textId="77777777" w:rsidR="00050522" w:rsidRPr="00050522" w:rsidRDefault="00050522" w:rsidP="00050522">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xml:space="preserve">, G, U ...). In case of multiple additional items, they are also represented as a dotted sequence of items. When available, the template will describe to which standard it is referring to for these additional items (e.g. cause, traffic class). Otherwise, the additional item semantics must be described in details in the present document. </w:t>
      </w:r>
    </w:p>
    <w:p w14:paraId="21FA5A22" w14:textId="77777777" w:rsidR="00050522" w:rsidRPr="00050522" w:rsidRDefault="00050522" w:rsidP="00050522">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1C60864C" w14:textId="0003F34B" w:rsidR="00050522" w:rsidRPr="00050522" w:rsidRDefault="00BF31FC" w:rsidP="00BF31FC">
      <w:pPr>
        <w:pStyle w:val="B2"/>
        <w:tabs>
          <w:tab w:val="left" w:pos="644"/>
        </w:tabs>
        <w:overflowPunct/>
        <w:autoSpaceDE/>
        <w:autoSpaceDN/>
        <w:adjustRightInd/>
        <w:ind w:left="644" w:hanging="360"/>
        <w:textAlignment w:val="auto"/>
        <w:rPr>
          <w:lang w:eastAsia="zh-CN"/>
        </w:rPr>
      </w:pPr>
      <w:bookmarkStart w:id="20" w:name="MCCQCTEMPBM_00000011"/>
      <w:r w:rsidRPr="00050522">
        <w:rPr>
          <w:lang w:eastAsia="zh-CN"/>
        </w:rPr>
        <w:t>-</w:t>
      </w:r>
      <w:r w:rsidRPr="00050522">
        <w:rPr>
          <w:lang w:eastAsia="zh-CN"/>
        </w:rPr>
        <w:tab/>
      </w:r>
      <w:r w:rsidR="00050522" w:rsidRPr="00050522">
        <w:rPr>
          <w:rFonts w:hint="eastAsia"/>
          <w:lang w:eastAsia="zh-CN"/>
        </w:rPr>
        <w:t xml:space="preserve">For the standardised causes with numeric values </w:t>
      </w:r>
      <w:r w:rsidR="00050522" w:rsidRPr="00050522">
        <w:rPr>
          <w:lang w:eastAsia="zh-CN"/>
        </w:rPr>
        <w:t xml:space="preserve">explicitly specified </w:t>
      </w:r>
      <w:r w:rsidR="00050522" w:rsidRPr="00050522">
        <w:rPr>
          <w:rFonts w:hint="eastAsia"/>
          <w:lang w:eastAsia="zh-CN"/>
        </w:rPr>
        <w:t>in the refe</w:t>
      </w:r>
      <w:r w:rsidR="00DB4911">
        <w:rPr>
          <w:lang w:eastAsia="zh-CN"/>
        </w:rPr>
        <w:t>re</w:t>
      </w:r>
      <w:r w:rsidR="00DB4911">
        <w:rPr>
          <w:rFonts w:hint="eastAsia"/>
          <w:lang w:eastAsia="zh-CN"/>
        </w:rPr>
        <w:t>n</w:t>
      </w:r>
      <w:r w:rsidR="00050522" w:rsidRPr="00050522">
        <w:rPr>
          <w:rFonts w:hint="eastAsia"/>
          <w:lang w:eastAsia="zh-CN"/>
        </w:rPr>
        <w:t>ce spe</w:t>
      </w:r>
      <w:r w:rsidR="00AC2D60">
        <w:rPr>
          <w:lang w:eastAsia="zh-CN"/>
        </w:rPr>
        <w:t>ci</w:t>
      </w:r>
      <w:r w:rsidR="00050522" w:rsidRPr="00050522">
        <w:rPr>
          <w:rFonts w:hint="eastAsia"/>
          <w:lang w:eastAsia="zh-CN"/>
        </w:rPr>
        <w:t>fication</w:t>
      </w:r>
      <w:r w:rsidR="00050522" w:rsidRPr="00050522">
        <w:rPr>
          <w:lang w:eastAsia="zh-CN"/>
        </w:rPr>
        <w:t>,</w:t>
      </w:r>
      <w:r w:rsidR="00050522" w:rsidRPr="00050522">
        <w:rPr>
          <w:rFonts w:hint="eastAsia"/>
          <w:lang w:eastAsia="zh-CN"/>
        </w:rPr>
        <w:t xml:space="preserve"> the </w:t>
      </w:r>
      <w:proofErr w:type="spellStart"/>
      <w:r w:rsidR="00050522" w:rsidRPr="00050522">
        <w:rPr>
          <w:rFonts w:hint="eastAsia"/>
          <w:lang w:eastAsia="zh-CN"/>
        </w:rPr>
        <w:t>subcounter</w:t>
      </w:r>
      <w:proofErr w:type="spellEnd"/>
      <w:r w:rsidR="00050522" w:rsidRPr="00050522">
        <w:rPr>
          <w:rFonts w:hint="eastAsia"/>
          <w:lang w:eastAsia="zh-CN"/>
        </w:rPr>
        <w:t xml:space="preserve"> name will be the number </w:t>
      </w:r>
      <w:r w:rsidR="00050522" w:rsidRPr="00050522">
        <w:rPr>
          <w:lang w:eastAsia="zh-CN"/>
        </w:rPr>
        <w:t>assigned</w:t>
      </w:r>
      <w:r w:rsidR="00050522" w:rsidRPr="00050522">
        <w:rPr>
          <w:rFonts w:hint="eastAsia"/>
          <w:lang w:eastAsia="zh-CN"/>
        </w:rPr>
        <w:t xml:space="preserve"> to this cause </w:t>
      </w:r>
      <w:r w:rsidR="00050522" w:rsidRPr="00050522">
        <w:rPr>
          <w:lang w:eastAsia="zh-CN"/>
        </w:rPr>
        <w:t>in this reference specification</w:t>
      </w:r>
      <w:r w:rsidR="00050522" w:rsidRPr="00050522">
        <w:rPr>
          <w:rFonts w:hint="eastAsia"/>
          <w:lang w:eastAsia="zh-CN"/>
        </w:rPr>
        <w:t>.</w:t>
      </w:r>
      <w:r w:rsidR="00050522" w:rsidRPr="00050522">
        <w:rPr>
          <w:lang w:eastAsia="zh-CN"/>
        </w:rPr>
        <w:t xml:space="preserve"> </w:t>
      </w:r>
    </w:p>
    <w:p w14:paraId="3E0CD113" w14:textId="27D1DCEB" w:rsidR="00050522" w:rsidRPr="00050522" w:rsidRDefault="00BF31FC" w:rsidP="00BF31FC">
      <w:pPr>
        <w:pStyle w:val="B2"/>
        <w:tabs>
          <w:tab w:val="left" w:pos="644"/>
        </w:tabs>
        <w:overflowPunct/>
        <w:autoSpaceDE/>
        <w:autoSpaceDN/>
        <w:adjustRightInd/>
        <w:ind w:left="644" w:hanging="360"/>
        <w:textAlignment w:val="auto"/>
        <w:rPr>
          <w:lang w:eastAsia="zh-CN"/>
        </w:rPr>
      </w:pPr>
      <w:bookmarkStart w:id="21" w:name="MCCQCTEMPBM_00000012"/>
      <w:bookmarkEnd w:id="20"/>
      <w:r w:rsidRPr="00050522">
        <w:rPr>
          <w:lang w:eastAsia="zh-CN"/>
        </w:rPr>
        <w:t>-</w:t>
      </w:r>
      <w:r w:rsidRPr="00050522">
        <w:rPr>
          <w:lang w:eastAsia="zh-CN"/>
        </w:rPr>
        <w:tab/>
      </w:r>
      <w:r w:rsidR="00050522" w:rsidRPr="00050522">
        <w:rPr>
          <w:lang w:eastAsia="zh-CN"/>
        </w:rPr>
        <w:t xml:space="preserve">For the </w:t>
      </w:r>
      <w:r w:rsidR="00050522" w:rsidRPr="00050522">
        <w:rPr>
          <w:rFonts w:hint="eastAsia"/>
          <w:lang w:eastAsia="zh-CN"/>
        </w:rPr>
        <w:t xml:space="preserve">standardised causes without numeric values </w:t>
      </w:r>
      <w:r w:rsidR="00050522" w:rsidRPr="00050522">
        <w:rPr>
          <w:lang w:eastAsia="zh-CN"/>
        </w:rPr>
        <w:t xml:space="preserve">explicitly specified </w:t>
      </w:r>
      <w:r w:rsidR="00050522" w:rsidRPr="00050522">
        <w:rPr>
          <w:rFonts w:hint="eastAsia"/>
          <w:lang w:eastAsia="zh-CN"/>
        </w:rPr>
        <w:t>in the refe</w:t>
      </w:r>
      <w:r w:rsidR="00050522" w:rsidRPr="00050522">
        <w:rPr>
          <w:lang w:eastAsia="zh-CN"/>
        </w:rPr>
        <w:t>re</w:t>
      </w:r>
      <w:r w:rsidR="00050522" w:rsidRPr="00050522">
        <w:rPr>
          <w:rFonts w:hint="eastAsia"/>
          <w:lang w:eastAsia="zh-CN"/>
        </w:rPr>
        <w:t>nce spe</w:t>
      </w:r>
      <w:r w:rsidR="00AC2D60">
        <w:rPr>
          <w:lang w:eastAsia="zh-CN"/>
        </w:rPr>
        <w:t>ci</w:t>
      </w:r>
      <w:r w:rsidR="00050522" w:rsidRPr="00050522">
        <w:rPr>
          <w:rFonts w:hint="eastAsia"/>
          <w:lang w:eastAsia="zh-CN"/>
        </w:rPr>
        <w:t>fication</w:t>
      </w:r>
      <w:r w:rsidR="00050522" w:rsidRPr="00050522">
        <w:rPr>
          <w:lang w:eastAsia="zh-CN"/>
        </w:rPr>
        <w:t>, but where the causes are identified,</w:t>
      </w:r>
      <w:r w:rsidR="00050522" w:rsidRPr="00050522">
        <w:rPr>
          <w:rFonts w:hint="eastAsia"/>
          <w:lang w:eastAsia="zh-CN"/>
        </w:rPr>
        <w:t xml:space="preserve"> the </w:t>
      </w:r>
      <w:proofErr w:type="spellStart"/>
      <w:r w:rsidR="00050522" w:rsidRPr="00050522">
        <w:rPr>
          <w:rFonts w:hint="eastAsia"/>
          <w:lang w:eastAsia="zh-CN"/>
        </w:rPr>
        <w:t>subcounter</w:t>
      </w:r>
      <w:proofErr w:type="spellEnd"/>
      <w:r w:rsidR="00050522" w:rsidRPr="00050522">
        <w:rPr>
          <w:rFonts w:hint="eastAsia"/>
          <w:lang w:eastAsia="zh-CN"/>
        </w:rPr>
        <w:t xml:space="preserve"> name shall be </w:t>
      </w:r>
      <w:r w:rsidR="00050522" w:rsidRPr="00050522">
        <w:rPr>
          <w:lang w:eastAsia="zh-CN"/>
        </w:rPr>
        <w:t xml:space="preserve">a </w:t>
      </w:r>
      <w:r w:rsidR="00050522" w:rsidRPr="00050522">
        <w:rPr>
          <w:rFonts w:hint="eastAsia"/>
          <w:lang w:eastAsia="zh-CN"/>
        </w:rPr>
        <w:t xml:space="preserve">number from 1 to n </w:t>
      </w:r>
      <w:r w:rsidR="00050522" w:rsidRPr="00050522">
        <w:rPr>
          <w:lang w:eastAsia="zh-CN"/>
        </w:rPr>
        <w:t xml:space="preserve">mapped in an incremental sequence </w:t>
      </w:r>
      <w:r w:rsidR="00050522" w:rsidRPr="00050522">
        <w:rPr>
          <w:rFonts w:hint="eastAsia"/>
          <w:lang w:eastAsia="zh-CN"/>
        </w:rPr>
        <w:t xml:space="preserve">to </w:t>
      </w:r>
      <w:r w:rsidR="00050522" w:rsidRPr="00050522">
        <w:rPr>
          <w:lang w:eastAsia="zh-CN"/>
        </w:rPr>
        <w:t xml:space="preserve">each of the specified </w:t>
      </w:r>
      <w:r w:rsidR="00050522" w:rsidRPr="00050522">
        <w:rPr>
          <w:rFonts w:hint="eastAsia"/>
          <w:lang w:eastAsia="zh-CN"/>
        </w:rPr>
        <w:t>cause</w:t>
      </w:r>
      <w:r w:rsidR="00050522" w:rsidRPr="00050522">
        <w:rPr>
          <w:lang w:eastAsia="zh-CN"/>
        </w:rPr>
        <w:t>s</w:t>
      </w:r>
      <w:r w:rsidR="00050522" w:rsidRPr="00050522">
        <w:rPr>
          <w:rFonts w:hint="eastAsia"/>
          <w:lang w:eastAsia="zh-CN"/>
        </w:rPr>
        <w:t xml:space="preserve"> </w:t>
      </w:r>
      <w:r w:rsidR="00050522" w:rsidRPr="00050522">
        <w:rPr>
          <w:lang w:eastAsia="zh-CN"/>
        </w:rPr>
        <w:t xml:space="preserve">following </w:t>
      </w:r>
      <w:r w:rsidR="00050522" w:rsidRPr="00050522">
        <w:rPr>
          <w:rFonts w:hint="eastAsia"/>
          <w:lang w:eastAsia="zh-CN"/>
        </w:rPr>
        <w:t xml:space="preserve">top down sequence </w:t>
      </w:r>
      <w:r w:rsidR="00050522" w:rsidRPr="00050522">
        <w:rPr>
          <w:lang w:eastAsia="zh-CN"/>
        </w:rPr>
        <w:t xml:space="preserve">in the order they are identified in </w:t>
      </w:r>
      <w:r w:rsidR="00050522" w:rsidRPr="00050522">
        <w:rPr>
          <w:rFonts w:hint="eastAsia"/>
          <w:lang w:eastAsia="zh-CN"/>
        </w:rPr>
        <w:t>the reference specification</w:t>
      </w:r>
      <w:r w:rsidR="00050522" w:rsidRPr="00050522">
        <w:t xml:space="preserve"> (e.g. RRC.ConnEstab.1</w:t>
      </w:r>
      <w:r w:rsidR="00050522" w:rsidRPr="00050522">
        <w:rPr>
          <w:rFonts w:hint="eastAsia"/>
          <w:lang w:eastAsia="zh-CN"/>
        </w:rPr>
        <w:t>, 1 iden</w:t>
      </w:r>
      <w:r w:rsidR="00AC2D60">
        <w:rPr>
          <w:lang w:eastAsia="zh-CN"/>
        </w:rPr>
        <w:t>ti</w:t>
      </w:r>
      <w:r w:rsidR="00050522" w:rsidRPr="00050522">
        <w:rPr>
          <w:rFonts w:hint="eastAsia"/>
          <w:lang w:eastAsia="zh-CN"/>
        </w:rPr>
        <w:t xml:space="preserve">fies the </w:t>
      </w:r>
      <w:r w:rsidR="00050522" w:rsidRPr="00050522">
        <w:rPr>
          <w:lang w:eastAsia="zh-CN"/>
        </w:rPr>
        <w:t>establishment</w:t>
      </w:r>
      <w:r w:rsidR="00050522" w:rsidRPr="00050522">
        <w:rPr>
          <w:rFonts w:hint="eastAsia"/>
          <w:lang w:eastAsia="zh-CN"/>
        </w:rPr>
        <w:t xml:space="preserve"> </w:t>
      </w:r>
      <w:proofErr w:type="spellStart"/>
      <w:r w:rsidR="00050522" w:rsidRPr="00050522">
        <w:rPr>
          <w:rFonts w:hint="eastAsia"/>
          <w:lang w:eastAsia="zh-CN"/>
        </w:rPr>
        <w:t>cause</w:t>
      </w:r>
      <w:proofErr w:type="spellEnd"/>
      <w:r w:rsidR="00050522" w:rsidRPr="00050522">
        <w:rPr>
          <w:rFonts w:hint="eastAsia"/>
          <w:lang w:eastAsia="zh-CN"/>
        </w:rPr>
        <w:t xml:space="preserve"> </w:t>
      </w:r>
      <w:r w:rsidR="00FF185D" w:rsidRPr="00FF185D">
        <w:rPr>
          <w:lang w:eastAsia="zh-CN"/>
        </w:rPr>
        <w:t xml:space="preserve">" </w:t>
      </w:r>
      <w:r w:rsidR="00050522" w:rsidRPr="00050522">
        <w:rPr>
          <w:lang w:eastAsia="zh-CN"/>
        </w:rPr>
        <w:t>Originating Conversational Call</w:t>
      </w:r>
      <w:r w:rsidR="00FF185D" w:rsidRPr="00FF185D">
        <w:rPr>
          <w:lang w:eastAsia="zh-CN"/>
        </w:rPr>
        <w:t>"</w:t>
      </w:r>
      <w:r w:rsidR="00050522" w:rsidRPr="00050522">
        <w:rPr>
          <w:rFonts w:hint="eastAsia"/>
          <w:lang w:eastAsia="zh-CN"/>
        </w:rPr>
        <w:t>, see TS 25.331</w:t>
      </w:r>
      <w:r w:rsidR="00FF185D" w:rsidRPr="00FF185D">
        <w:rPr>
          <w:lang w:eastAsia="zh-CN"/>
        </w:rPr>
        <w:t xml:space="preserve"> [</w:t>
      </w:r>
      <w:r w:rsidR="00FF185D">
        <w:rPr>
          <w:lang w:eastAsia="zh-CN"/>
        </w:rPr>
        <w:t>30</w:t>
      </w:r>
      <w:r w:rsidR="00FF185D" w:rsidRPr="00FF185D">
        <w:rPr>
          <w:lang w:eastAsia="zh-CN"/>
        </w:rPr>
        <w:t>]</w:t>
      </w:r>
      <w:r w:rsidR="00050522" w:rsidRPr="00050522">
        <w:rPr>
          <w:lang w:eastAsia="zh-CN"/>
        </w:rPr>
        <w:t>)</w:t>
      </w:r>
      <w:r w:rsidR="00050522" w:rsidRPr="00050522">
        <w:rPr>
          <w:rFonts w:hint="eastAsia"/>
          <w:lang w:eastAsia="zh-CN"/>
        </w:rPr>
        <w:t>;</w:t>
      </w:r>
    </w:p>
    <w:p w14:paraId="0CBD99FA" w14:textId="4DC3F29F" w:rsidR="00050522" w:rsidRPr="00050522" w:rsidRDefault="00BF31FC" w:rsidP="00BF31FC">
      <w:pPr>
        <w:pStyle w:val="B2"/>
        <w:tabs>
          <w:tab w:val="left" w:pos="644"/>
        </w:tabs>
        <w:overflowPunct/>
        <w:autoSpaceDE/>
        <w:autoSpaceDN/>
        <w:adjustRightInd/>
        <w:ind w:left="644" w:hanging="360"/>
        <w:textAlignment w:val="auto"/>
      </w:pPr>
      <w:bookmarkStart w:id="22" w:name="MCCQCTEMPBM_00000013"/>
      <w:bookmarkEnd w:id="21"/>
      <w:r w:rsidRPr="00050522">
        <w:t>-</w:t>
      </w:r>
      <w:r w:rsidRPr="00050522">
        <w:tab/>
      </w:r>
      <w:r w:rsidR="00050522" w:rsidRPr="00050522">
        <w:rPr>
          <w:lang w:eastAsia="zh-CN"/>
        </w:rPr>
        <w:t xml:space="preserve">For the </w:t>
      </w:r>
      <w:r w:rsidR="00050522" w:rsidRPr="00050522">
        <w:rPr>
          <w:rFonts w:hint="eastAsia"/>
          <w:lang w:eastAsia="zh-CN"/>
        </w:rPr>
        <w:t xml:space="preserve">standardised causes without numeric values </w:t>
      </w:r>
      <w:r w:rsidR="00050522" w:rsidRPr="00050522">
        <w:rPr>
          <w:lang w:eastAsia="zh-CN"/>
        </w:rPr>
        <w:t xml:space="preserve">explicitly specified </w:t>
      </w:r>
      <w:r w:rsidR="00050522" w:rsidRPr="00050522">
        <w:rPr>
          <w:rFonts w:hint="eastAsia"/>
          <w:lang w:eastAsia="zh-CN"/>
        </w:rPr>
        <w:t>in the refe</w:t>
      </w:r>
      <w:r w:rsidR="00050522" w:rsidRPr="00050522">
        <w:rPr>
          <w:lang w:eastAsia="zh-CN"/>
        </w:rPr>
        <w:t>re</w:t>
      </w:r>
      <w:r w:rsidR="00050522" w:rsidRPr="00050522">
        <w:rPr>
          <w:rFonts w:hint="eastAsia"/>
          <w:lang w:eastAsia="zh-CN"/>
        </w:rPr>
        <w:t>nce spe</w:t>
      </w:r>
      <w:r w:rsidR="00AC2D60">
        <w:rPr>
          <w:lang w:eastAsia="zh-CN"/>
        </w:rPr>
        <w:t>ci</w:t>
      </w:r>
      <w:r w:rsidR="00050522" w:rsidRPr="00050522">
        <w:rPr>
          <w:rFonts w:hint="eastAsia"/>
          <w:lang w:eastAsia="zh-CN"/>
        </w:rPr>
        <w:t xml:space="preserve">fication </w:t>
      </w:r>
      <w:r w:rsidR="00050522" w:rsidRPr="00050522">
        <w:rPr>
          <w:lang w:eastAsia="zh-CN"/>
        </w:rPr>
        <w:t>and the causes identified and the</w:t>
      </w:r>
      <w:r w:rsidR="00050522" w:rsidRPr="00050522">
        <w:rPr>
          <w:rFonts w:hint="eastAsia"/>
          <w:lang w:eastAsia="zh-CN"/>
        </w:rPr>
        <w:t xml:space="preserve"> causes have been divided into different cause groups, the </w:t>
      </w:r>
      <w:proofErr w:type="spellStart"/>
      <w:r w:rsidR="00050522" w:rsidRPr="00050522">
        <w:rPr>
          <w:rFonts w:hint="eastAsia"/>
          <w:lang w:eastAsia="zh-CN"/>
        </w:rPr>
        <w:t>subcounter</w:t>
      </w:r>
      <w:proofErr w:type="spellEnd"/>
      <w:r w:rsidR="00050522" w:rsidRPr="00050522">
        <w:rPr>
          <w:rFonts w:hint="eastAsia"/>
          <w:lang w:eastAsia="zh-CN"/>
        </w:rPr>
        <w:t xml:space="preserve"> should be defined as the form of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w:t>
      </w:r>
      <w:proofErr w:type="spellStart"/>
      <w:r w:rsidR="00050522" w:rsidRPr="00050522">
        <w:rPr>
          <w:rFonts w:hint="eastAsia"/>
          <w:i/>
          <w:lang w:eastAsia="zh-CN"/>
        </w:rPr>
        <w:t>group</w:t>
      </w:r>
      <w:r w:rsidR="00050522" w:rsidRPr="00050522">
        <w:rPr>
          <w:i/>
          <w:lang w:eastAsia="zh-CN"/>
        </w:rPr>
        <w:t>’</w:t>
      </w:r>
      <w:r w:rsidR="00050522" w:rsidRPr="00050522">
        <w:rPr>
          <w:rFonts w:hint="eastAsia"/>
          <w:i/>
          <w:lang w:eastAsia="zh-CN"/>
        </w:rPr>
        <w:t>.Cause</w:t>
      </w:r>
      <w:proofErr w:type="spellEnd"/>
      <w:r w:rsidR="00050522" w:rsidRPr="00050522">
        <w:rPr>
          <w:lang w:eastAsia="zh-CN"/>
        </w:rPr>
        <w:t xml:space="preserve">, where: </w:t>
      </w:r>
    </w:p>
    <w:bookmarkEnd w:id="22"/>
    <w:p w14:paraId="60C8B7A7" w14:textId="77777777"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w:t>
      </w:r>
      <w:proofErr w:type="spellStart"/>
      <w:r w:rsidR="00050522" w:rsidRPr="00050522">
        <w:rPr>
          <w:rFonts w:hint="eastAsia"/>
          <w:lang w:eastAsia="zh-CN"/>
        </w:rPr>
        <w:t>subcounter</w:t>
      </w:r>
      <w:proofErr w:type="spellEnd"/>
      <w:r w:rsidR="00050522" w:rsidRPr="00050522">
        <w:rPr>
          <w:rFonts w:hint="eastAsia"/>
          <w:lang w:eastAsia="zh-CN"/>
        </w:rPr>
        <w:t xml:space="preserve"> name of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group</w:t>
      </w:r>
      <w:r w:rsidR="00050522" w:rsidRPr="00050522">
        <w:rPr>
          <w:i/>
          <w:lang w:eastAsia="zh-CN"/>
        </w:rPr>
        <w:t>’</w:t>
      </w:r>
      <w:r w:rsidR="00050522" w:rsidRPr="00050522">
        <w:rPr>
          <w:rFonts w:hint="eastAsia"/>
          <w:lang w:eastAsia="zh-CN"/>
        </w:rPr>
        <w:t xml:space="preserve"> shall be </w:t>
      </w:r>
      <w:r w:rsidR="00050522" w:rsidRPr="00050522">
        <w:rPr>
          <w:lang w:eastAsia="zh-CN"/>
        </w:rPr>
        <w:t xml:space="preserve">an incremental </w:t>
      </w:r>
      <w:r w:rsidR="00050522" w:rsidRPr="00050522">
        <w:rPr>
          <w:rFonts w:hint="eastAsia"/>
          <w:lang w:eastAsia="zh-CN"/>
        </w:rPr>
        <w:t xml:space="preserve">number from 1 to n to identify each cause group </w:t>
      </w:r>
      <w:r w:rsidR="00050522" w:rsidRPr="00050522">
        <w:rPr>
          <w:lang w:eastAsia="zh-CN"/>
        </w:rPr>
        <w:t xml:space="preserve">specified in a top </w:t>
      </w:r>
      <w:r w:rsidR="00050522" w:rsidRPr="00050522">
        <w:rPr>
          <w:rFonts w:hint="eastAsia"/>
          <w:lang w:eastAsia="zh-CN"/>
        </w:rPr>
        <w:t xml:space="preserve">down sequence </w:t>
      </w:r>
      <w:r w:rsidR="00050522" w:rsidRPr="00050522">
        <w:rPr>
          <w:lang w:eastAsia="zh-CN"/>
        </w:rPr>
        <w:t xml:space="preserve">following the order they are identified </w:t>
      </w:r>
      <w:r w:rsidR="00050522" w:rsidRPr="00050522">
        <w:rPr>
          <w:rFonts w:hint="eastAsia"/>
          <w:lang w:eastAsia="zh-CN"/>
        </w:rPr>
        <w:t>in the reference specification,</w:t>
      </w:r>
    </w:p>
    <w:p w14:paraId="0F3A657A" w14:textId="7AB1D8E4" w:rsidR="00050522" w:rsidRPr="00050522" w:rsidRDefault="00FF185D" w:rsidP="00121EA2">
      <w:pPr>
        <w:pStyle w:val="B2"/>
      </w:pPr>
      <w:r>
        <w:rPr>
          <w:lang w:eastAsia="zh-CN"/>
        </w:rPr>
        <w:t>-</w:t>
      </w:r>
      <w:r>
        <w:rPr>
          <w:lang w:eastAsia="zh-CN"/>
        </w:rPr>
        <w:tab/>
      </w:r>
      <w:r w:rsidR="00050522" w:rsidRPr="00050522">
        <w:rPr>
          <w:rFonts w:hint="eastAsia"/>
          <w:lang w:eastAsia="zh-CN"/>
        </w:rPr>
        <w:t xml:space="preserve">the </w:t>
      </w:r>
      <w:proofErr w:type="spellStart"/>
      <w:r w:rsidR="00050522" w:rsidRPr="00050522">
        <w:rPr>
          <w:rFonts w:hint="eastAsia"/>
          <w:lang w:eastAsia="zh-CN"/>
        </w:rPr>
        <w:t>subcounter</w:t>
      </w:r>
      <w:proofErr w:type="spellEnd"/>
      <w:r w:rsidR="00050522" w:rsidRPr="00050522">
        <w:rPr>
          <w:rFonts w:hint="eastAsia"/>
          <w:lang w:eastAsia="zh-CN"/>
        </w:rPr>
        <w:t xml:space="preserve"> name of </w:t>
      </w:r>
      <w:r w:rsidR="00050522" w:rsidRPr="00050522">
        <w:rPr>
          <w:rFonts w:hint="eastAsia"/>
          <w:i/>
          <w:lang w:eastAsia="zh-CN"/>
        </w:rPr>
        <w:t>cause</w:t>
      </w:r>
      <w:r w:rsidR="00050522" w:rsidRPr="00050522">
        <w:rPr>
          <w:rFonts w:hint="eastAsia"/>
          <w:lang w:eastAsia="zh-CN"/>
        </w:rPr>
        <w:t xml:space="preserve"> within this cause group shall be </w:t>
      </w:r>
      <w:r w:rsidR="00050522" w:rsidRPr="00050522">
        <w:rPr>
          <w:lang w:eastAsia="zh-CN"/>
        </w:rPr>
        <w:t xml:space="preserve">an incremental </w:t>
      </w:r>
      <w:r w:rsidR="00050522" w:rsidRPr="00050522">
        <w:rPr>
          <w:rFonts w:hint="eastAsia"/>
          <w:lang w:eastAsia="zh-CN"/>
        </w:rPr>
        <w:t xml:space="preserve">number from 1 to n to identify each cause </w:t>
      </w:r>
      <w:r w:rsidR="00050522" w:rsidRPr="00050522">
        <w:rPr>
          <w:lang w:eastAsia="zh-CN"/>
        </w:rPr>
        <w:t xml:space="preserve">within the group specified in a </w:t>
      </w:r>
      <w:r w:rsidR="00050522" w:rsidRPr="00050522">
        <w:rPr>
          <w:rFonts w:hint="eastAsia"/>
          <w:lang w:eastAsia="zh-CN"/>
        </w:rPr>
        <w:t xml:space="preserve">top down sequence </w:t>
      </w:r>
      <w:r w:rsidR="00050522" w:rsidRPr="00050522">
        <w:rPr>
          <w:lang w:eastAsia="zh-CN"/>
        </w:rPr>
        <w:t xml:space="preserve">following the order they are identified </w:t>
      </w:r>
      <w:r w:rsidR="00050522" w:rsidRPr="00050522">
        <w:rPr>
          <w:rFonts w:hint="eastAsia"/>
          <w:lang w:eastAsia="zh-CN"/>
        </w:rPr>
        <w:t>within th</w:t>
      </w:r>
      <w:r w:rsidR="00050522" w:rsidRPr="00050522">
        <w:rPr>
          <w:lang w:eastAsia="zh-CN"/>
        </w:rPr>
        <w:t>e</w:t>
      </w:r>
      <w:r w:rsidR="00050522" w:rsidRPr="00050522">
        <w:rPr>
          <w:rFonts w:hint="eastAsia"/>
          <w:lang w:eastAsia="zh-CN"/>
        </w:rPr>
        <w:t xml:space="preserve"> cause group in the reference specification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2.1, 2.1 </w:t>
      </w:r>
      <w:proofErr w:type="spellStart"/>
      <w:r w:rsidR="00050522" w:rsidRPr="00050522">
        <w:rPr>
          <w:rFonts w:hint="eastAsia"/>
          <w:lang w:eastAsia="zh-CN"/>
        </w:rPr>
        <w:t>indenfies</w:t>
      </w:r>
      <w:proofErr w:type="spellEnd"/>
      <w:r w:rsidR="00050522" w:rsidRPr="00050522">
        <w:rPr>
          <w:rFonts w:hint="eastAsia"/>
          <w:lang w:eastAsia="zh-CN"/>
        </w:rPr>
        <w:t xml:space="preserve"> the cause </w:t>
      </w:r>
      <w:r w:rsidRPr="00FF185D">
        <w:rPr>
          <w:lang w:eastAsia="zh-CN"/>
        </w:rPr>
        <w:t xml:space="preserve">" </w:t>
      </w:r>
      <w:r w:rsidR="00050522" w:rsidRPr="00050522">
        <w:t>Transport resource unavailable</w:t>
      </w:r>
      <w:r w:rsidRPr="00FF185D">
        <w:t>"</w:t>
      </w:r>
      <w:r w:rsidR="00050522" w:rsidRPr="00050522">
        <w:rPr>
          <w:rFonts w:hint="eastAsia"/>
          <w:lang w:eastAsia="zh-CN"/>
        </w:rPr>
        <w:t xml:space="preserve"> in the cause group </w:t>
      </w:r>
      <w:r w:rsidRPr="00FF185D">
        <w:rPr>
          <w:lang w:eastAsia="zh-CN"/>
        </w:rPr>
        <w:t xml:space="preserve">" </w:t>
      </w:r>
      <w:r w:rsidR="00050522" w:rsidRPr="00050522">
        <w:t>Transport Layer Cause</w:t>
      </w:r>
      <w:r w:rsidRPr="00FF185D">
        <w:t>"</w:t>
      </w:r>
      <w:r w:rsidR="00050522" w:rsidRPr="00050522">
        <w:rPr>
          <w:rFonts w:hint="eastAsia"/>
          <w:lang w:eastAsia="zh-CN"/>
        </w:rPr>
        <w:t>, see TS 25.433</w:t>
      </w:r>
      <w:r w:rsidRPr="00FF185D">
        <w:rPr>
          <w:lang w:eastAsia="zh-CN"/>
        </w:rPr>
        <w:t xml:space="preserve"> [</w:t>
      </w:r>
      <w:r>
        <w:rPr>
          <w:lang w:eastAsia="zh-CN"/>
        </w:rPr>
        <w:t>29</w:t>
      </w:r>
      <w:r w:rsidRPr="00FF185D">
        <w:rPr>
          <w:lang w:eastAsia="zh-CN"/>
        </w:rPr>
        <w:t>]</w:t>
      </w:r>
      <w:r w:rsidR="00050522" w:rsidRPr="00050522">
        <w:rPr>
          <w:rFonts w:hint="eastAsia"/>
          <w:lang w:eastAsia="zh-CN"/>
        </w:rPr>
        <w:t>)</w:t>
      </w:r>
      <w:r w:rsidR="00050522" w:rsidRPr="00050522">
        <w:rPr>
          <w:lang w:eastAsia="zh-CN"/>
        </w:rPr>
        <w:t xml:space="preserve">. </w:t>
      </w:r>
      <w:proofErr w:type="spellStart"/>
      <w:r w:rsidR="00050522" w:rsidRPr="00050522">
        <w:rPr>
          <w:lang w:eastAsia="zh-CN"/>
        </w:rPr>
        <w:t>S</w:t>
      </w:r>
      <w:r w:rsidR="00050522" w:rsidRPr="00050522">
        <w:rPr>
          <w:rFonts w:hint="eastAsia"/>
          <w:lang w:eastAsia="zh-CN"/>
        </w:rPr>
        <w:t>ubcounter</w:t>
      </w:r>
      <w:proofErr w:type="spellEnd"/>
      <w:r w:rsidR="00050522" w:rsidRPr="00050522">
        <w:rPr>
          <w:rFonts w:hint="eastAsia"/>
          <w:lang w:eastAsia="zh-CN"/>
        </w:rPr>
        <w:t xml:space="preserve"> </w:t>
      </w:r>
      <w:proofErr w:type="spellStart"/>
      <w:r w:rsidR="00050522" w:rsidRPr="00050522">
        <w:rPr>
          <w:i/>
          <w:lang w:eastAsia="zh-CN"/>
        </w:rPr>
        <w:t>‘</w:t>
      </w:r>
      <w:r w:rsidR="00050522" w:rsidRPr="00050522">
        <w:rPr>
          <w:rFonts w:hint="eastAsia"/>
          <w:i/>
          <w:lang w:eastAsia="zh-CN"/>
        </w:rPr>
        <w:t>Cause</w:t>
      </w:r>
      <w:proofErr w:type="spellEnd"/>
      <w:r w:rsidR="00050522" w:rsidRPr="00050522">
        <w:rPr>
          <w:rFonts w:hint="eastAsia"/>
          <w:i/>
          <w:lang w:eastAsia="zh-CN"/>
        </w:rPr>
        <w:t xml:space="preserve"> </w:t>
      </w:r>
      <w:proofErr w:type="spellStart"/>
      <w:r w:rsidR="00050522" w:rsidRPr="00050522">
        <w:rPr>
          <w:rFonts w:hint="eastAsia"/>
          <w:i/>
          <w:lang w:eastAsia="zh-CN"/>
        </w:rPr>
        <w:t>group</w:t>
      </w:r>
      <w:r w:rsidR="00050522" w:rsidRPr="00050522">
        <w:rPr>
          <w:i/>
          <w:lang w:eastAsia="zh-CN"/>
        </w:rPr>
        <w:t>’</w:t>
      </w:r>
      <w:r w:rsidR="00050522" w:rsidRPr="00050522">
        <w:rPr>
          <w:rFonts w:hint="eastAsia"/>
          <w:i/>
          <w:lang w:eastAsia="zh-CN"/>
        </w:rPr>
        <w:t>.sum</w:t>
      </w:r>
      <w:proofErr w:type="spellEnd"/>
      <w:r w:rsidR="00050522" w:rsidRPr="00050522">
        <w:rPr>
          <w:rFonts w:hint="eastAsia"/>
          <w:i/>
          <w:lang w:eastAsia="zh-CN"/>
        </w:rPr>
        <w:t xml:space="preserve"> </w:t>
      </w:r>
      <w:r w:rsidR="00050522" w:rsidRPr="00050522">
        <w:rPr>
          <w:rFonts w:hint="eastAsia"/>
          <w:lang w:eastAsia="zh-CN"/>
        </w:rPr>
        <w:t>is permitted to identify the aggregate of measurement values of all the causes within th</w:t>
      </w:r>
      <w:r w:rsidR="00050522" w:rsidRPr="00050522">
        <w:rPr>
          <w:lang w:eastAsia="zh-CN"/>
        </w:rPr>
        <w:t>e</w:t>
      </w:r>
      <w:r w:rsidR="00050522" w:rsidRPr="00050522">
        <w:rPr>
          <w:rFonts w:hint="eastAsia"/>
          <w:lang w:eastAsia="zh-CN"/>
        </w:rPr>
        <w:t xml:space="preserve"> cause group (e.g. </w:t>
      </w:r>
      <w:r w:rsidR="00050522" w:rsidRPr="00050522">
        <w:t>RLM.FailRL</w:t>
      </w:r>
      <w:r w:rsidR="00050522" w:rsidRPr="00050522">
        <w:rPr>
          <w:lang w:eastAsia="zh-CN"/>
        </w:rPr>
        <w:t>SetupIub</w:t>
      </w:r>
      <w:r w:rsidR="00050522" w:rsidRPr="00050522">
        <w:t>.</w:t>
      </w:r>
      <w:r w:rsidR="00050522" w:rsidRPr="00050522">
        <w:rPr>
          <w:rFonts w:hint="eastAsia"/>
          <w:lang w:eastAsia="zh-CN"/>
        </w:rPr>
        <w:t xml:space="preserve">1.sum, 1.sum identifies the aggregate of all the causes within the cause group </w:t>
      </w:r>
      <w:r w:rsidRPr="00FF185D">
        <w:t>"</w:t>
      </w:r>
      <w:r w:rsidR="00050522" w:rsidRPr="00050522">
        <w:t>Radio Network Layer Cause</w:t>
      </w:r>
      <w:r w:rsidRPr="00FF185D">
        <w:t>"</w:t>
      </w:r>
      <w:r w:rsidR="00050522" w:rsidRPr="00050522">
        <w:rPr>
          <w:rFonts w:hint="eastAsia"/>
          <w:lang w:eastAsia="zh-CN"/>
        </w:rPr>
        <w:t>, see TS</w:t>
      </w:r>
      <w:r w:rsidR="003F41C7">
        <w:rPr>
          <w:lang w:eastAsia="zh-CN"/>
        </w:rPr>
        <w:t> </w:t>
      </w:r>
      <w:r w:rsidR="00050522" w:rsidRPr="00050522">
        <w:rPr>
          <w:rFonts w:hint="eastAsia"/>
          <w:lang w:eastAsia="zh-CN"/>
        </w:rPr>
        <w:t>25.433</w:t>
      </w:r>
      <w:r>
        <w:rPr>
          <w:lang w:eastAsia="zh-CN"/>
        </w:rPr>
        <w:t xml:space="preserve"> [29]</w:t>
      </w:r>
      <w:r w:rsidR="00050522" w:rsidRPr="00050522">
        <w:rPr>
          <w:rFonts w:hint="eastAsia"/>
          <w:lang w:eastAsia="zh-CN"/>
        </w:rPr>
        <w:t xml:space="preserve">). </w:t>
      </w:r>
    </w:p>
    <w:p w14:paraId="4E53AAB3" w14:textId="77777777" w:rsidR="00050522" w:rsidRPr="00050522" w:rsidRDefault="00050522" w:rsidP="00050522">
      <w:pPr>
        <w:pStyle w:val="B1"/>
        <w:ind w:left="852"/>
      </w:pPr>
      <w:r w:rsidRPr="00050522">
        <w:rPr>
          <w:lang w:eastAsia="zh-CN"/>
        </w:rPr>
        <w:tab/>
      </w:r>
      <w:r w:rsidRPr="00050522">
        <w:rPr>
          <w:rFonts w:hint="eastAsia"/>
          <w:lang w:eastAsia="zh-CN"/>
        </w:rPr>
        <w:t>The</w:t>
      </w:r>
      <w:r w:rsidRPr="00050522">
        <w:t xml:space="preserve"> non standardised causes should be a string (e.g. </w:t>
      </w:r>
      <w:proofErr w:type="spellStart"/>
      <w:r w:rsidRPr="00050522">
        <w:t>RRC.ConnEstab.NoReply</w:t>
      </w:r>
      <w:proofErr w:type="spellEnd"/>
      <w:r w:rsidRPr="00050522">
        <w:t>).</w:t>
      </w:r>
    </w:p>
    <w:p w14:paraId="7AC86366" w14:textId="77777777" w:rsidR="00050522" w:rsidRPr="00050522" w:rsidRDefault="00050522" w:rsidP="00050522">
      <w:pPr>
        <w:pStyle w:val="B1"/>
      </w:pPr>
      <w:r w:rsidRPr="00050522">
        <w:tab/>
        <w:t>The set of values issued for a measurement does not depend on the associated collection method (CC, SI, Gauge, DER</w:t>
      </w:r>
      <w:r w:rsidR="00AC7D40">
        <w:t>, TF</w:t>
      </w:r>
      <w:r w:rsidRPr="00050522">
        <w:t xml:space="preserve">). For instance, a gauge collected counter does not necessarily provide min, max, average values. </w:t>
      </w:r>
    </w:p>
    <w:p w14:paraId="749A401B" w14:textId="1FE0A952" w:rsidR="00050522" w:rsidRPr="00050522" w:rsidRDefault="00050522" w:rsidP="00050522">
      <w:pPr>
        <w:pStyle w:val="B1"/>
        <w:ind w:left="852"/>
      </w:pPr>
      <w:r w:rsidRPr="00050522">
        <w:t xml:space="preserve">The vendor-specific </w:t>
      </w:r>
      <w:del w:id="23" w:author="32.404_CR0020_(Rel-18)_TEI15" w:date="2024-09-06T15:02:00Z">
        <w:r w:rsidRPr="00050522" w:rsidDel="00FA4862">
          <w:delText xml:space="preserve">UMTS and combined GSM/UMTS </w:delText>
        </w:r>
      </w:del>
      <w:r w:rsidRPr="00050522">
        <w:t xml:space="preserve">measurement names will all begin with the VS prefix. </w:t>
      </w:r>
    </w:p>
    <w:p w14:paraId="5C9A35FB" w14:textId="77777777" w:rsidR="00050522" w:rsidRPr="00050522" w:rsidRDefault="00050522" w:rsidP="00050522">
      <w:pPr>
        <w:pStyle w:val="B1"/>
      </w:pPr>
      <w:r w:rsidRPr="00050522">
        <w:tab/>
        <w:t>In addition, it is recommended that a prefix is added for non-UMTS measurements:</w:t>
      </w:r>
    </w:p>
    <w:p w14:paraId="2315C6DC" w14:textId="77777777" w:rsidR="00050522" w:rsidRPr="00050522" w:rsidRDefault="00050522" w:rsidP="00050522">
      <w:pPr>
        <w:pStyle w:val="B2"/>
      </w:pPr>
      <w:r w:rsidRPr="00050522">
        <w:t>-</w:t>
      </w:r>
      <w:r w:rsidRPr="00050522">
        <w:tab/>
        <w:t>Q3 for Q3 measurements;</w:t>
      </w:r>
    </w:p>
    <w:p w14:paraId="157AB63F" w14:textId="77777777" w:rsidR="00050522" w:rsidRPr="00050522" w:rsidRDefault="00050522" w:rsidP="00050522">
      <w:pPr>
        <w:pStyle w:val="B2"/>
      </w:pPr>
      <w:r w:rsidRPr="00050522">
        <w:t>-</w:t>
      </w:r>
      <w:r w:rsidRPr="00050522">
        <w:tab/>
        <w:t>MIB for IETF measurements (ATM, IP);</w:t>
      </w:r>
    </w:p>
    <w:p w14:paraId="1FAE5DF0" w14:textId="77777777" w:rsidR="00050522" w:rsidRPr="00050522" w:rsidRDefault="00050522" w:rsidP="00050522">
      <w:pPr>
        <w:pStyle w:val="B2"/>
      </w:pPr>
      <w:r w:rsidRPr="00050522">
        <w:t>-</w:t>
      </w:r>
      <w:r w:rsidRPr="00050522">
        <w:tab/>
        <w:t>OS for other standards measurements.</w:t>
      </w:r>
    </w:p>
    <w:p w14:paraId="7F568BDD" w14:textId="77777777" w:rsidR="00050522" w:rsidRDefault="00050522" w:rsidP="00050522">
      <w:pPr>
        <w:ind w:left="567"/>
      </w:pPr>
      <w:r w:rsidRPr="00050522">
        <w:t>The 3GPP standardised measurements name must not commence with the above prefixes.</w:t>
      </w:r>
    </w:p>
    <w:p w14:paraId="364088A9" w14:textId="77777777" w:rsidR="00DB4911" w:rsidRDefault="00DB4911" w:rsidP="00DB4911">
      <w:pPr>
        <w:ind w:left="567"/>
      </w:pPr>
      <w:r w:rsidRPr="00050522">
        <w:t>Examples of valid measurement names</w:t>
      </w:r>
      <w:r>
        <w:t xml:space="preserve"> are:</w:t>
      </w:r>
    </w:p>
    <w:p w14:paraId="64C77A1C" w14:textId="77777777" w:rsidR="00DB4911" w:rsidRDefault="00DB4911" w:rsidP="00DB4911">
      <w:pPr>
        <w:pStyle w:val="B2"/>
        <w:rPr>
          <w:lang w:eastAsia="zh-CN"/>
        </w:rPr>
      </w:pPr>
      <w:r>
        <w:rPr>
          <w:lang w:eastAsia="zh-CN"/>
        </w:rPr>
        <w:lastRenderedPageBreak/>
        <w:t>-</w:t>
      </w:r>
      <w:r>
        <w:rPr>
          <w:lang w:eastAsia="zh-CN"/>
        </w:rPr>
        <w:tab/>
      </w:r>
      <w:proofErr w:type="spellStart"/>
      <w:r>
        <w:rPr>
          <w:lang w:eastAsia="zh-CN"/>
        </w:rPr>
        <w:t>HO.Prep</w:t>
      </w:r>
      <w:r w:rsidRPr="00446D54">
        <w:rPr>
          <w:lang w:eastAsia="zh-CN"/>
        </w:rPr>
        <w:t>Att</w:t>
      </w:r>
      <w:proofErr w:type="spellEnd"/>
    </w:p>
    <w:p w14:paraId="53A45F49" w14:textId="77777777" w:rsidR="00DB4911" w:rsidRDefault="00DB4911" w:rsidP="00DB4911">
      <w:pPr>
        <w:pStyle w:val="B2"/>
        <w:rPr>
          <w:lang w:eastAsia="zh-CN"/>
        </w:rPr>
      </w:pPr>
      <w:r>
        <w:rPr>
          <w:lang w:eastAsia="zh-CN"/>
        </w:rPr>
        <w:t>-</w:t>
      </w:r>
      <w:r>
        <w:rPr>
          <w:lang w:eastAsia="zh-CN"/>
        </w:rPr>
        <w:tab/>
      </w:r>
      <w:proofErr w:type="spellStart"/>
      <w:r>
        <w:rPr>
          <w:lang w:eastAsia="zh-CN"/>
        </w:rPr>
        <w:t>SAEB.EstabSucc</w:t>
      </w:r>
      <w:proofErr w:type="spellEnd"/>
    </w:p>
    <w:p w14:paraId="63E84890" w14:textId="77777777" w:rsidR="00DB4911" w:rsidRPr="00050522" w:rsidRDefault="00DB4911" w:rsidP="00DB4911">
      <w:pPr>
        <w:ind w:left="851"/>
      </w:pPr>
      <w:r w:rsidRPr="00050522">
        <w:t>-</w:t>
      </w:r>
      <w:r w:rsidRPr="00050522">
        <w:tab/>
      </w:r>
      <w:proofErr w:type="spellStart"/>
      <w:r w:rsidRPr="00050522">
        <w:t>RRC.ConnEstab</w:t>
      </w:r>
      <w:r>
        <w:t>Att</w:t>
      </w:r>
      <w:r w:rsidRPr="00050522">
        <w:t>.</w:t>
      </w:r>
      <w:r w:rsidRPr="00050522">
        <w:rPr>
          <w:i/>
        </w:rPr>
        <w:t>Cause</w:t>
      </w:r>
      <w:proofErr w:type="spellEnd"/>
      <w:r w:rsidRPr="00050522">
        <w:br/>
        <w:t xml:space="preserve">where </w:t>
      </w:r>
      <w:r w:rsidRPr="00050522">
        <w:rPr>
          <w:i/>
        </w:rPr>
        <w:t>Cause</w:t>
      </w:r>
      <w:r w:rsidRPr="00050522">
        <w:t xml:space="preserve"> identifies the failure cause.</w:t>
      </w:r>
    </w:p>
    <w:p w14:paraId="61349C5E" w14:textId="77777777" w:rsidR="00050522" w:rsidRPr="00050522" w:rsidRDefault="00050522" w:rsidP="00050522">
      <w:pPr>
        <w:pStyle w:val="B1"/>
      </w:pPr>
      <w:r w:rsidRPr="00050522">
        <w:tab/>
        <w:t xml:space="preserve">Examples of valid measurement names </w:t>
      </w:r>
      <w:r w:rsidR="00DB4911">
        <w:t>for measurements defined before</w:t>
      </w:r>
      <w:r w:rsidR="00DB4911" w:rsidRPr="00A051C4">
        <w:t xml:space="preserve"> version </w:t>
      </w:r>
      <w:r w:rsidR="00DB4911">
        <w:t>8.3.0 of the present document</w:t>
      </w:r>
      <w:r w:rsidR="00DB4911" w:rsidRPr="00050522">
        <w:t xml:space="preserve"> </w:t>
      </w:r>
      <w:r w:rsidRPr="00050522">
        <w:t>are:</w:t>
      </w:r>
    </w:p>
    <w:p w14:paraId="3A5FBD1B" w14:textId="77777777" w:rsidR="00050522" w:rsidRPr="00050522" w:rsidRDefault="00050522" w:rsidP="00050522">
      <w:pPr>
        <w:pStyle w:val="B2"/>
        <w:rPr>
          <w:lang w:eastAsia="zh-CN"/>
        </w:rPr>
      </w:pPr>
      <w:r w:rsidRPr="00050522">
        <w:t>-</w:t>
      </w:r>
      <w:r w:rsidRPr="00050522">
        <w:tab/>
      </w:r>
      <w:proofErr w:type="spellStart"/>
      <w:r w:rsidRPr="00050522">
        <w:t>VS.HO.InterSGSNReject.NoResource</w:t>
      </w:r>
      <w:proofErr w:type="spellEnd"/>
      <w:r w:rsidRPr="00050522">
        <w:t>;</w:t>
      </w:r>
    </w:p>
    <w:p w14:paraId="05E6916D" w14:textId="77777777" w:rsidR="00050522" w:rsidRPr="00050522" w:rsidRDefault="00050522" w:rsidP="00050522">
      <w:pPr>
        <w:pStyle w:val="B2"/>
        <w:rPr>
          <w:lang w:eastAsia="zh-CN"/>
        </w:rPr>
      </w:pPr>
      <w:r w:rsidRPr="00050522">
        <w:rPr>
          <w:lang w:eastAsia="zh-CN"/>
        </w:rPr>
        <w:t>-</w:t>
      </w:r>
      <w:r w:rsidRPr="00050522">
        <w:rPr>
          <w:lang w:eastAsia="zh-CN"/>
        </w:rPr>
        <w:tab/>
        <w:t xml:space="preserve">ATM. </w:t>
      </w:r>
      <w:proofErr w:type="spellStart"/>
      <w:r w:rsidRPr="00050522">
        <w:rPr>
          <w:lang w:eastAsia="zh-CN"/>
        </w:rPr>
        <w:t>ATML.IngressCells</w:t>
      </w:r>
      <w:proofErr w:type="spellEnd"/>
      <w:r w:rsidRPr="00050522">
        <w:rPr>
          <w:lang w:eastAsia="zh-CN"/>
        </w:rPr>
        <w:t>;</w:t>
      </w:r>
    </w:p>
    <w:p w14:paraId="7965A330" w14:textId="77777777" w:rsidR="00050522" w:rsidRPr="00050522" w:rsidRDefault="00050522" w:rsidP="00050522">
      <w:pPr>
        <w:pStyle w:val="B2"/>
      </w:pPr>
      <w:r w:rsidRPr="00050522">
        <w:t>-</w:t>
      </w:r>
      <w:r w:rsidRPr="00050522">
        <w:tab/>
      </w:r>
      <w:proofErr w:type="spellStart"/>
      <w:r w:rsidRPr="00050522">
        <w:t>HHO.SuccOutIntraCell</w:t>
      </w:r>
      <w:proofErr w:type="spellEnd"/>
      <w:r w:rsidRPr="00050522">
        <w:t>;</w:t>
      </w:r>
    </w:p>
    <w:p w14:paraId="4B32692A" w14:textId="77777777" w:rsidR="00050522" w:rsidRPr="00050522" w:rsidRDefault="00050522" w:rsidP="00050522">
      <w:pPr>
        <w:pStyle w:val="B2"/>
      </w:pPr>
      <w:r w:rsidRPr="00050522">
        <w:t>-</w:t>
      </w:r>
      <w:r w:rsidRPr="00050522">
        <w:tab/>
      </w:r>
      <w:proofErr w:type="spellStart"/>
      <w:r w:rsidRPr="00050522">
        <w:t>MM.AttachedSubs.Max</w:t>
      </w:r>
      <w:proofErr w:type="spellEnd"/>
      <w:r w:rsidRPr="00050522">
        <w:t>;</w:t>
      </w:r>
    </w:p>
    <w:p w14:paraId="67F94C7E" w14:textId="77777777" w:rsidR="00050522" w:rsidRPr="00050522" w:rsidRDefault="00050522" w:rsidP="00050522">
      <w:pPr>
        <w:pStyle w:val="B2"/>
      </w:pPr>
      <w:r w:rsidRPr="00050522">
        <w:t>-</w:t>
      </w:r>
      <w:r w:rsidRPr="00050522">
        <w:tab/>
      </w:r>
      <w:proofErr w:type="spellStart"/>
      <w:r w:rsidRPr="00050522">
        <w:t>RAB.EstabAttCS.Conversational</w:t>
      </w:r>
      <w:proofErr w:type="spellEnd"/>
      <w:r w:rsidRPr="00050522">
        <w:t>;</w:t>
      </w:r>
    </w:p>
    <w:p w14:paraId="61F86E9D" w14:textId="77777777" w:rsidR="00050522" w:rsidRPr="00050522" w:rsidRDefault="00050522" w:rsidP="00050522">
      <w:pPr>
        <w:pStyle w:val="B2"/>
      </w:pPr>
      <w:r w:rsidRPr="00050522">
        <w:t>-</w:t>
      </w:r>
      <w:r w:rsidRPr="00050522">
        <w:tab/>
      </w:r>
      <w:proofErr w:type="spellStart"/>
      <w:r w:rsidRPr="00050522">
        <w:t>RRC.ConnEstab.</w:t>
      </w:r>
      <w:r w:rsidRPr="00050522">
        <w:rPr>
          <w:i/>
        </w:rPr>
        <w:t>Cause</w:t>
      </w:r>
      <w:proofErr w:type="spellEnd"/>
      <w:r w:rsidRPr="00050522">
        <w:br/>
        <w:t xml:space="preserve">where </w:t>
      </w:r>
      <w:r w:rsidRPr="00050522">
        <w:rPr>
          <w:i/>
        </w:rPr>
        <w:t>Cause</w:t>
      </w:r>
      <w:r w:rsidRPr="00050522">
        <w:t xml:space="preserve"> identifies the failure cause.</w:t>
      </w:r>
    </w:p>
    <w:p w14:paraId="12B86C02" w14:textId="77777777" w:rsidR="00050522" w:rsidRPr="00050522" w:rsidRDefault="00050522" w:rsidP="00050522">
      <w:pPr>
        <w:pStyle w:val="B1"/>
      </w:pPr>
      <w:r w:rsidRPr="00050522">
        <w:tab/>
        <w:t>Abbreviations to be used within measurement types can be found in subclause 3.2 of the present document.</w:t>
      </w:r>
    </w:p>
    <w:p w14:paraId="48143C94" w14:textId="77777777" w:rsidR="0093039A" w:rsidRPr="00F949D1" w:rsidRDefault="0093039A" w:rsidP="0093039A">
      <w:pPr>
        <w:pStyle w:val="B1"/>
        <w:keepNext/>
        <w:keepLines/>
        <w:rPr>
          <w:b/>
        </w:rPr>
      </w:pPr>
      <w:r w:rsidRPr="00050522">
        <w:rPr>
          <w:b/>
        </w:rPr>
        <w:t>f)</w:t>
      </w:r>
      <w:r w:rsidRPr="00050522">
        <w:rPr>
          <w:b/>
        </w:rPr>
        <w:tab/>
        <w:t>Measurement Object Class</w:t>
      </w:r>
    </w:p>
    <w:p w14:paraId="4B64C7EA" w14:textId="77777777" w:rsidR="00693DEE" w:rsidRPr="00F949D1" w:rsidRDefault="00693DEE" w:rsidP="00693DEE">
      <w:pPr>
        <w:pStyle w:val="B1"/>
        <w:keepNext/>
        <w:keepLines/>
      </w:pPr>
      <w:r w:rsidRPr="00F949D1">
        <w:tab/>
        <w:t xml:space="preserve">This subclause describes the measured object class (e.g. </w:t>
      </w:r>
      <w:proofErr w:type="spellStart"/>
      <w:r w:rsidRPr="00F949D1">
        <w:t>UtranCell</w:t>
      </w:r>
      <w:proofErr w:type="spellEnd"/>
      <w:r w:rsidRPr="00F949D1">
        <w:t xml:space="preserve">, </w:t>
      </w:r>
      <w:proofErr w:type="spellStart"/>
      <w:r w:rsidRPr="00F949D1">
        <w:t>RncFunction</w:t>
      </w:r>
      <w:proofErr w:type="spellEnd"/>
      <w:r w:rsidRPr="00F949D1">
        <w:t xml:space="preserve">, </w:t>
      </w:r>
      <w:proofErr w:type="spellStart"/>
      <w:r w:rsidRPr="00F949D1">
        <w:t>SgsnFunction</w:t>
      </w:r>
      <w:proofErr w:type="spellEnd"/>
      <w:r w:rsidRPr="00F949D1">
        <w:t xml:space="preserve">). The object class used for this purpose shall be in accordance with </w:t>
      </w:r>
      <w:r>
        <w:t>NRMs, such as those defined in</w:t>
      </w:r>
      <w:r w:rsidRPr="00F949D1">
        <w:t> TS </w:t>
      </w:r>
      <w:r w:rsidR="00FC5C3E" w:rsidRPr="00FC5C3E">
        <w:t>28</w:t>
      </w:r>
      <w:r w:rsidRPr="00F949D1">
        <w:t>.622 [</w:t>
      </w:r>
      <w:r w:rsidR="00FC5C3E">
        <w:t>24</w:t>
      </w:r>
      <w:r w:rsidRPr="00F949D1">
        <w:t xml:space="preserve">], TS </w:t>
      </w:r>
      <w:r w:rsidR="00FC5C3E" w:rsidRPr="00FC5C3E">
        <w:t>28.702</w:t>
      </w:r>
      <w:r w:rsidRPr="00F949D1">
        <w:t xml:space="preserve"> [</w:t>
      </w:r>
      <w:r w:rsidR="00FC5C3E">
        <w:t>26</w:t>
      </w:r>
      <w:r w:rsidRPr="00F949D1">
        <w:t>]</w:t>
      </w:r>
      <w:r w:rsidR="00814134" w:rsidRPr="00814134">
        <w:t xml:space="preserve"> </w:t>
      </w:r>
      <w:r w:rsidR="00814134">
        <w:t>,</w:t>
      </w:r>
      <w:r w:rsidRPr="00F949D1">
        <w:t xml:space="preserve">TS </w:t>
      </w:r>
      <w:r w:rsidR="00FC5C3E" w:rsidRPr="00FC5C3E">
        <w:t>28.652</w:t>
      </w:r>
      <w:r w:rsidRPr="00F949D1">
        <w:t xml:space="preserve"> [</w:t>
      </w:r>
      <w:r w:rsidR="00FC5C3E">
        <w:t>25</w:t>
      </w:r>
      <w:r w:rsidRPr="00F949D1">
        <w:t>]</w:t>
      </w:r>
      <w:r w:rsidR="00814134" w:rsidRPr="00814134">
        <w:t xml:space="preserve"> </w:t>
      </w:r>
      <w:r w:rsidR="00FC5C3E">
        <w:t>and</w:t>
      </w:r>
      <w:r w:rsidR="00814134">
        <w:t xml:space="preserve"> TS 28.541 [24]</w:t>
      </w:r>
      <w:r w:rsidRPr="00F949D1">
        <w:t>.</w:t>
      </w:r>
    </w:p>
    <w:p w14:paraId="74564727" w14:textId="77777777" w:rsidR="00693DEE" w:rsidRPr="00F949D1" w:rsidRDefault="00693DEE" w:rsidP="00693DEE">
      <w:pPr>
        <w:pStyle w:val="B1"/>
      </w:pPr>
      <w:r w:rsidRPr="00F949D1">
        <w:tab/>
        <w:t xml:space="preserve">For object classes currently not defined </w:t>
      </w:r>
      <w:r>
        <w:t>according to the above</w:t>
      </w:r>
      <w:r w:rsidRPr="00F949D1">
        <w:t>, the present document defines its own nomenclature (e.g. RA, LAC).</w:t>
      </w:r>
    </w:p>
    <w:p w14:paraId="2CF499A2" w14:textId="77777777" w:rsidR="00800DB3" w:rsidRDefault="00800DB3" w:rsidP="00800DB3">
      <w:pPr>
        <w:ind w:left="567"/>
        <w:rPr>
          <w:lang w:eastAsia="zh-CN"/>
        </w:rPr>
      </w:pPr>
      <w:r w:rsidRPr="00F949D1">
        <w:t xml:space="preserve">It is possible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clause f) "Measurement Object Class". For instance, a measurement which uses the same template as a given measurement type but relates to another </w:t>
      </w:r>
      <w:r>
        <w:rPr>
          <w:rFonts w:hint="eastAsia"/>
          <w:lang w:eastAsia="zh-CN"/>
        </w:rPr>
        <w:t>or different</w:t>
      </w:r>
      <w:r w:rsidRPr="00F949D1">
        <w:t xml:space="preserve"> object class</w:t>
      </w:r>
      <w:r>
        <w:rPr>
          <w:rFonts w:hint="eastAsia"/>
          <w:lang w:eastAsia="zh-CN"/>
        </w:rPr>
        <w:t>es</w:t>
      </w:r>
      <w:r w:rsidRPr="00F949D1">
        <w:t xml:space="preserve"> (e.g. </w:t>
      </w:r>
      <w:proofErr w:type="spellStart"/>
      <w:r w:rsidRPr="00F949D1">
        <w:t>UtranCell</w:t>
      </w:r>
      <w:proofErr w:type="spellEnd"/>
      <w:r w:rsidRPr="00F949D1">
        <w:t xml:space="preserve"> instead of </w:t>
      </w:r>
      <w:proofErr w:type="spellStart"/>
      <w:r w:rsidRPr="00F949D1">
        <w:t>UtranRelation</w:t>
      </w:r>
      <w:proofErr w:type="spellEnd"/>
      <w:r>
        <w:rPr>
          <w:rFonts w:hint="eastAsia"/>
          <w:lang w:eastAsia="zh-CN"/>
        </w:rPr>
        <w:t xml:space="preserve">, or </w:t>
      </w:r>
      <w:proofErr w:type="spellStart"/>
      <w:r>
        <w:t>RncFunction</w:t>
      </w:r>
      <w:proofErr w:type="spellEnd"/>
      <w:r>
        <w:rPr>
          <w:rFonts w:hint="eastAsia"/>
          <w:lang w:eastAsia="zh-CN"/>
        </w:rPr>
        <w:t xml:space="preserve"> </w:t>
      </w:r>
      <w:r w:rsidDel="001179E4">
        <w:rPr>
          <w:rFonts w:hint="eastAsia"/>
          <w:lang w:eastAsia="zh-CN"/>
        </w:rPr>
        <w:t>and</w:t>
      </w:r>
      <w:r>
        <w:t xml:space="preserve"> </w:t>
      </w:r>
      <w:proofErr w:type="spellStart"/>
      <w:r>
        <w:t>U</w:t>
      </w:r>
      <w:r>
        <w:rPr>
          <w:rFonts w:hint="eastAsia"/>
          <w:lang w:eastAsia="zh-CN"/>
        </w:rPr>
        <w:t>tranC</w:t>
      </w:r>
      <w:r>
        <w:t>ell</w:t>
      </w:r>
      <w:proofErr w:type="spellEnd"/>
      <w:r w:rsidRPr="00F949D1">
        <w:t>) shall have the same name.</w:t>
      </w:r>
    </w:p>
    <w:p w14:paraId="3EB69612" w14:textId="77777777" w:rsidR="0093039A" w:rsidRPr="00F949D1" w:rsidRDefault="0093039A" w:rsidP="0093039A">
      <w:pPr>
        <w:pStyle w:val="B1"/>
        <w:ind w:left="567" w:hanging="283"/>
        <w:rPr>
          <w:b/>
        </w:rPr>
      </w:pPr>
      <w:r w:rsidRPr="00F949D1">
        <w:rPr>
          <w:b/>
        </w:rPr>
        <w:t>g)</w:t>
      </w:r>
      <w:r w:rsidRPr="00F949D1">
        <w:rPr>
          <w:b/>
        </w:rPr>
        <w:tab/>
        <w:t>Switching Technology</w:t>
      </w:r>
    </w:p>
    <w:p w14:paraId="7DA80F8B" w14:textId="77777777" w:rsidR="0093039A" w:rsidRPr="00F949D1" w:rsidRDefault="0093039A" w:rsidP="0093039A">
      <w:pPr>
        <w:pStyle w:val="B1"/>
      </w:pPr>
      <w:r w:rsidRPr="00F949D1">
        <w:tab/>
        <w:t>This subclause contains the Switching domain(s) this measurement is applicable to i.e. Circuit Switched and/or Packet Switched.</w:t>
      </w:r>
    </w:p>
    <w:p w14:paraId="336953FD" w14:textId="77777777" w:rsidR="0093039A" w:rsidRPr="00F949D1" w:rsidRDefault="0093039A" w:rsidP="0093039A">
      <w:pPr>
        <w:pStyle w:val="B1"/>
        <w:rPr>
          <w:b/>
        </w:rPr>
      </w:pPr>
      <w:r w:rsidRPr="00F949D1">
        <w:rPr>
          <w:b/>
        </w:rPr>
        <w:t>h)</w:t>
      </w:r>
      <w:r w:rsidRPr="00F949D1">
        <w:rPr>
          <w:b/>
        </w:rPr>
        <w:tab/>
        <w:t>Generation</w:t>
      </w:r>
    </w:p>
    <w:p w14:paraId="6AC7DA90" w14:textId="77777777" w:rsidR="001C7AEE" w:rsidRPr="00F949D1" w:rsidRDefault="001C7AEE" w:rsidP="001C7AEE">
      <w:pPr>
        <w:pStyle w:val="B1"/>
      </w:pPr>
      <w:r>
        <w:tab/>
      </w:r>
      <w:r w:rsidRPr="00F949D1">
        <w:t xml:space="preserve">The generation determines if it concerns a GSM, UMTS, </w:t>
      </w:r>
      <w:r>
        <w:t>EPS</w:t>
      </w:r>
      <w:r w:rsidR="00814134">
        <w:t>, 5GS</w:t>
      </w:r>
      <w:r>
        <w:t xml:space="preserve">, </w:t>
      </w:r>
      <w:r w:rsidRPr="00F949D1">
        <w:t>combined (GSM+UMTS</w:t>
      </w:r>
      <w:r>
        <w:t>+EPS</w:t>
      </w:r>
      <w:r w:rsidR="00814134">
        <w:t>+5GS</w:t>
      </w:r>
      <w:r w:rsidRPr="00F949D1">
        <w:t>)</w:t>
      </w:r>
      <w:r w:rsidRPr="00F949D1">
        <w:rPr>
          <w:lang w:eastAsia="zh-CN"/>
        </w:rPr>
        <w:t xml:space="preserve"> or IMS</w:t>
      </w:r>
      <w:r w:rsidRPr="00F949D1">
        <w:t xml:space="preserve"> measurement.</w:t>
      </w:r>
    </w:p>
    <w:p w14:paraId="1018B55C" w14:textId="77777777" w:rsidR="001C7AEE" w:rsidRPr="00F949D1" w:rsidRDefault="001C7AEE" w:rsidP="001C7AEE">
      <w:pPr>
        <w:pStyle w:val="B2"/>
      </w:pPr>
      <w:r w:rsidRPr="00F949D1">
        <w:t>-</w:t>
      </w:r>
      <w:r w:rsidRPr="00F949D1">
        <w:tab/>
      </w:r>
      <w:r w:rsidRPr="00F949D1">
        <w:rPr>
          <w:b/>
          <w:bCs/>
        </w:rPr>
        <w:t>GSM:</w:t>
      </w:r>
      <w:r w:rsidRPr="00F949D1">
        <w:t xml:space="preserve"> pure GSM measurement; it only counts GSM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GSM</w:t>
          </w:r>
        </w:smartTag>
        <w:r w:rsidRPr="00F949D1">
          <w:t xml:space="preserve"> </w:t>
        </w:r>
        <w:smartTag w:uri="urn:schemas-microsoft-com:office:smarttags" w:element="State">
          <w:r w:rsidRPr="00F949D1">
            <w:t>NE.</w:t>
          </w:r>
        </w:smartTag>
      </w:smartTag>
      <w:r w:rsidRPr="00F949D1">
        <w:t xml:space="preserve"> In a pure UMTS</w:t>
      </w:r>
      <w:r>
        <w:t xml:space="preserve">, pure EPS or combined UMTS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1EF24565" w14:textId="77777777" w:rsidR="001C7AEE" w:rsidRDefault="001C7AEE" w:rsidP="001C7AEE">
      <w:pPr>
        <w:pStyle w:val="B2"/>
        <w:rPr>
          <w:lang w:val="en-US"/>
        </w:rPr>
      </w:pPr>
      <w:r w:rsidRPr="00F949D1">
        <w:t>-</w:t>
      </w:r>
      <w:r w:rsidRPr="00F949D1">
        <w:tab/>
      </w:r>
      <w:r w:rsidRPr="00F949D1">
        <w:rPr>
          <w:b/>
        </w:rPr>
        <w:t>UMTS</w:t>
      </w:r>
      <w:r w:rsidRPr="00F949D1">
        <w:rPr>
          <w:b/>
          <w:bCs/>
        </w:rPr>
        <w:t>:</w:t>
      </w:r>
      <w:r w:rsidRPr="00F949D1">
        <w:t xml:space="preserve"> pure UMTS measurement; it only counts UMTS events. In a combined (GSM+UMTS</w:t>
      </w:r>
      <w:r>
        <w:t>+EPS</w:t>
      </w:r>
      <w:r w:rsidRPr="00F949D1">
        <w:t xml:space="preserve">) NE the count would be exactly the same as in a pure </w:t>
      </w:r>
      <w:smartTag w:uri="urn:schemas-microsoft-com:office:smarttags" w:element="place">
        <w:smartTag w:uri="urn:schemas-microsoft-com:office:smarttags" w:element="City">
          <w:r w:rsidRPr="00F949D1">
            <w:t>UMTS</w:t>
          </w:r>
        </w:smartTag>
        <w:r w:rsidRPr="00F949D1">
          <w:t xml:space="preserve"> </w:t>
        </w:r>
        <w:smartTag w:uri="urn:schemas-microsoft-com:office:smarttags" w:element="State">
          <w:r w:rsidRPr="00F949D1">
            <w:t>NE.</w:t>
          </w:r>
        </w:smartTag>
      </w:smartTag>
      <w:r w:rsidRPr="00F949D1">
        <w:t xml:space="preserve"> In a pure GSM</w:t>
      </w:r>
      <w:r>
        <w:t xml:space="preserve">, pure EPS or combined GSM and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this counter does not exist;</w:t>
      </w:r>
    </w:p>
    <w:p w14:paraId="4F5CE54B" w14:textId="77777777" w:rsidR="00814134" w:rsidRDefault="001C7AEE" w:rsidP="00121EA2">
      <w:pPr>
        <w:pStyle w:val="B2"/>
      </w:pPr>
      <w:r w:rsidRPr="00F949D1">
        <w:t>-</w:t>
      </w:r>
      <w:r w:rsidRPr="00F949D1">
        <w:tab/>
      </w:r>
      <w:r>
        <w:rPr>
          <w:b/>
          <w:bCs/>
          <w:lang w:val="en-US"/>
        </w:rPr>
        <w:t>EPS</w:t>
      </w:r>
      <w:r w:rsidRPr="00F949D1">
        <w:rPr>
          <w:b/>
          <w:bCs/>
        </w:rPr>
        <w:t>:</w:t>
      </w:r>
      <w:r w:rsidRPr="00F949D1">
        <w:t xml:space="preserve"> pure </w:t>
      </w:r>
      <w:r>
        <w:t>EPS</w:t>
      </w:r>
      <w:r w:rsidRPr="00F949D1">
        <w:t xml:space="preserve"> measurement; it only counts </w:t>
      </w:r>
      <w:r>
        <w:t>EPS</w:t>
      </w:r>
      <w:r w:rsidRPr="00F949D1">
        <w:t xml:space="preserve"> events</w:t>
      </w:r>
      <w:r>
        <w:t>.</w:t>
      </w:r>
      <w:r w:rsidRPr="00F949D1">
        <w:t xml:space="preserve"> In a combined (GSM+UMTS</w:t>
      </w:r>
      <w:r>
        <w:t>+EPS</w:t>
      </w:r>
      <w:r w:rsidRPr="00F949D1">
        <w:t xml:space="preserve">) NE the count would be exactly the same as in a pure </w:t>
      </w:r>
      <w:smartTag w:uri="urn:schemas-microsoft-com:office:smarttags" w:element="place">
        <w:smartTag w:uri="urn:schemas-microsoft-com:office:smarttags" w:element="City">
          <w:r>
            <w:t>EPS</w:t>
          </w:r>
        </w:smartTag>
        <w:r w:rsidRPr="00F949D1">
          <w:t xml:space="preserve"> </w:t>
        </w:r>
        <w:smartTag w:uri="urn:schemas-microsoft-com:office:smarttags" w:element="State">
          <w:r w:rsidRPr="00F949D1">
            <w:t>NE.</w:t>
          </w:r>
        </w:smartTag>
      </w:smartTag>
      <w:r w:rsidRPr="00F949D1">
        <w:t xml:space="preserve"> In a pure GSM</w:t>
      </w:r>
      <w:r>
        <w:t xml:space="preserve">, pure UTMS or combined GSM and </w:t>
      </w:r>
      <w:smartTag w:uri="urn:schemas-microsoft-com:office:smarttags" w:element="place">
        <w:smartTag w:uri="urn:schemas-microsoft-com:office:smarttags" w:element="City">
          <w:r>
            <w:t>UTMS</w:t>
          </w:r>
        </w:smartTag>
        <w:r w:rsidRPr="00F949D1">
          <w:t xml:space="preserve"> </w:t>
        </w:r>
        <w:smartTag w:uri="urn:schemas-microsoft-com:office:smarttags" w:element="State">
          <w:r w:rsidRPr="00F949D1">
            <w:t>NE</w:t>
          </w:r>
        </w:smartTag>
      </w:smartTag>
      <w:r w:rsidRPr="00F949D1">
        <w:t xml:space="preserve"> this counter does not exist;</w:t>
      </w:r>
      <w:r w:rsidR="00814134" w:rsidRPr="00814134">
        <w:t xml:space="preserve"> </w:t>
      </w:r>
    </w:p>
    <w:p w14:paraId="39D55187" w14:textId="77777777" w:rsidR="001C7AEE" w:rsidRPr="0075726F" w:rsidRDefault="00814134" w:rsidP="00814134">
      <w:pPr>
        <w:pStyle w:val="B2"/>
      </w:pPr>
      <w:r>
        <w:t xml:space="preserve">- </w:t>
      </w:r>
      <w:r>
        <w:tab/>
      </w:r>
      <w:r w:rsidR="00FC5C3E" w:rsidRPr="00121EA2">
        <w:rPr>
          <w:b/>
          <w:bCs/>
        </w:rPr>
        <w:t>5GS</w:t>
      </w:r>
      <w:r>
        <w:t xml:space="preserve">: </w:t>
      </w:r>
      <w:r w:rsidRPr="004047F7">
        <w:t xml:space="preserve">pure </w:t>
      </w:r>
      <w:r>
        <w:t>5GS</w:t>
      </w:r>
      <w:r w:rsidRPr="004047F7">
        <w:t xml:space="preserve"> measurement; it only counts </w:t>
      </w:r>
      <w:r>
        <w:t>5GS</w:t>
      </w:r>
      <w:r w:rsidRPr="004047F7">
        <w:t xml:space="preserve"> events. In a combined (GSM+UMTS+EPS</w:t>
      </w:r>
      <w:r>
        <w:t>+5GS</w:t>
      </w:r>
      <w:r w:rsidRPr="004047F7">
        <w:t xml:space="preserve">) NE the count would be exactly the same as in a pure </w:t>
      </w:r>
      <w:r>
        <w:t>5GS</w:t>
      </w:r>
      <w:r w:rsidRPr="004047F7">
        <w:t xml:space="preserve"> </w:t>
      </w:r>
      <w:r w:rsidR="00FC5C3E" w:rsidRPr="00FC5C3E">
        <w:t>NF</w:t>
      </w:r>
      <w:r w:rsidRPr="004047F7">
        <w:t>. In a pure GSM, pure UTMS</w:t>
      </w:r>
      <w:r>
        <w:t>, pure EPS</w:t>
      </w:r>
      <w:r w:rsidRPr="004047F7">
        <w:t xml:space="preserve"> or combined GSM</w:t>
      </w:r>
      <w:r>
        <w:t xml:space="preserve">, </w:t>
      </w:r>
      <w:r w:rsidRPr="004047F7">
        <w:t xml:space="preserve">UTMS </w:t>
      </w:r>
      <w:r>
        <w:t xml:space="preserve">and EPS </w:t>
      </w:r>
      <w:r w:rsidRPr="004047F7">
        <w:t>NE this counter does not exist;</w:t>
      </w:r>
    </w:p>
    <w:p w14:paraId="47A5755E" w14:textId="77777777" w:rsidR="001C7AEE" w:rsidRDefault="001C7AEE" w:rsidP="001C7AEE">
      <w:pPr>
        <w:pStyle w:val="B2"/>
        <w:rPr>
          <w:lang w:eastAsia="zh-CN"/>
        </w:rPr>
      </w:pPr>
      <w:r w:rsidRPr="00F949D1">
        <w:lastRenderedPageBreak/>
        <w:t>-</w:t>
      </w:r>
      <w:r w:rsidRPr="00F949D1">
        <w:tab/>
      </w:r>
      <w:r w:rsidRPr="00F949D1">
        <w:rPr>
          <w:b/>
        </w:rPr>
        <w:t>GSM/UMTS</w:t>
      </w:r>
      <w:r w:rsidRPr="00F949D1">
        <w:rPr>
          <w:b/>
          <w:bCs/>
        </w:rPr>
        <w:t>:</w:t>
      </w:r>
      <w:r w:rsidRPr="00F949D1">
        <w:t xml:space="preserve"> measurement applicable to both GSM and UMTS systems; in a combined (GSM+UMTS) NE separate </w:t>
      </w:r>
      <w:proofErr w:type="spellStart"/>
      <w:r w:rsidRPr="00F949D1">
        <w:t>subcounts</w:t>
      </w:r>
      <w:proofErr w:type="spellEnd"/>
      <w:r w:rsidRPr="00F949D1">
        <w:t xml:space="preserve"> for GSM and/or UMTS events can be obtained;</w:t>
      </w:r>
    </w:p>
    <w:p w14:paraId="3194825F" w14:textId="77777777" w:rsidR="00814134" w:rsidRDefault="001C7AEE" w:rsidP="00121EA2">
      <w:pPr>
        <w:pStyle w:val="B2"/>
      </w:pPr>
      <w:r w:rsidRPr="00F949D1">
        <w:t>-</w:t>
      </w:r>
      <w:r w:rsidRPr="00F949D1">
        <w:tab/>
      </w:r>
      <w:r w:rsidRPr="00F949D1">
        <w:rPr>
          <w:b/>
        </w:rPr>
        <w:t>GSM/UMTS</w:t>
      </w:r>
      <w:r>
        <w:rPr>
          <w:b/>
        </w:rPr>
        <w:t>/EPS</w:t>
      </w:r>
      <w:r w:rsidRPr="00F949D1">
        <w:rPr>
          <w:b/>
          <w:bCs/>
        </w:rPr>
        <w:t>:</w:t>
      </w:r>
      <w:r w:rsidRPr="00F949D1">
        <w:t xml:space="preserve"> measurement applicable to </w:t>
      </w:r>
      <w:r>
        <w:t>GSM,</w:t>
      </w:r>
      <w:r w:rsidRPr="00F949D1">
        <w:t xml:space="preserve"> UMTS </w:t>
      </w:r>
      <w:r>
        <w:t xml:space="preserve">and EPS </w:t>
      </w:r>
      <w:r w:rsidRPr="00F949D1">
        <w:t>systems; in a combined (GSM+UMTS</w:t>
      </w:r>
      <w:r>
        <w:t>+EPS</w:t>
      </w:r>
      <w:r w:rsidRPr="00F949D1">
        <w:t xml:space="preserve">) NE separate </w:t>
      </w:r>
      <w:proofErr w:type="spellStart"/>
      <w:r w:rsidRPr="00F949D1">
        <w:t>subcounts</w:t>
      </w:r>
      <w:proofErr w:type="spellEnd"/>
      <w:r w:rsidRPr="00F949D1">
        <w:t xml:space="preserve"> for GSM</w:t>
      </w:r>
      <w:r>
        <w:t>,</w:t>
      </w:r>
      <w:r w:rsidRPr="00F949D1">
        <w:t xml:space="preserve"> and/or UMTS</w:t>
      </w:r>
      <w:r>
        <w:t xml:space="preserve">, </w:t>
      </w:r>
      <w:r w:rsidRPr="00F949D1">
        <w:t>and/or</w:t>
      </w:r>
      <w:r>
        <w:t xml:space="preserve"> EPS</w:t>
      </w:r>
      <w:r w:rsidRPr="00F949D1">
        <w:t xml:space="preserve"> events can be obtained;</w:t>
      </w:r>
      <w:r w:rsidR="00814134" w:rsidRPr="00814134">
        <w:t xml:space="preserve"> </w:t>
      </w:r>
    </w:p>
    <w:p w14:paraId="295A4D95" w14:textId="77777777" w:rsidR="001C7AEE" w:rsidRPr="00731E6E" w:rsidRDefault="00814134" w:rsidP="00814134">
      <w:pPr>
        <w:pStyle w:val="B2"/>
        <w:rPr>
          <w:lang w:val="en-US" w:eastAsia="zh-CN"/>
        </w:rPr>
      </w:pPr>
      <w:r>
        <w:rPr>
          <w:lang w:val="en-US" w:eastAsia="zh-CN"/>
        </w:rPr>
        <w:t xml:space="preserve">- </w:t>
      </w:r>
      <w:r>
        <w:rPr>
          <w:lang w:val="en-US" w:eastAsia="zh-CN"/>
        </w:rPr>
        <w:tab/>
      </w:r>
      <w:r w:rsidR="00FC5C3E" w:rsidRPr="00121EA2">
        <w:rPr>
          <w:b/>
          <w:bCs/>
          <w:lang w:val="en-US" w:eastAsia="zh-CN"/>
        </w:rPr>
        <w:t>EPS/5GS</w:t>
      </w:r>
      <w:r>
        <w:rPr>
          <w:lang w:val="en-US" w:eastAsia="zh-CN"/>
        </w:rPr>
        <w:t xml:space="preserve">: </w:t>
      </w:r>
      <w:r w:rsidRPr="004047F7">
        <w:t xml:space="preserve">measurement applicable to EPS </w:t>
      </w:r>
      <w:r>
        <w:t xml:space="preserve">and 5GS </w:t>
      </w:r>
      <w:r w:rsidRPr="004047F7">
        <w:t>systems; in a combined (EPS</w:t>
      </w:r>
      <w:r>
        <w:t>+5GS</w:t>
      </w:r>
      <w:r w:rsidRPr="004047F7">
        <w:t xml:space="preserve">) NE separate </w:t>
      </w:r>
      <w:proofErr w:type="spellStart"/>
      <w:r w:rsidRPr="004047F7">
        <w:t>subcounts</w:t>
      </w:r>
      <w:proofErr w:type="spellEnd"/>
      <w:r w:rsidRPr="004047F7">
        <w:t xml:space="preserve"> for </w:t>
      </w:r>
      <w:r>
        <w:t>EPS</w:t>
      </w:r>
      <w:r w:rsidRPr="004047F7">
        <w:t xml:space="preserve">, and/or </w:t>
      </w:r>
      <w:r>
        <w:t xml:space="preserve">5GS </w:t>
      </w:r>
      <w:r w:rsidRPr="004047F7">
        <w:t>events can be obtained;</w:t>
      </w:r>
    </w:p>
    <w:p w14:paraId="085F0328" w14:textId="77777777" w:rsidR="001C7AEE" w:rsidRPr="00F949D1" w:rsidRDefault="001C7AEE" w:rsidP="001C7AEE">
      <w:pPr>
        <w:pStyle w:val="B2"/>
      </w:pPr>
      <w:r w:rsidRPr="00F949D1">
        <w:t>-</w:t>
      </w:r>
      <w:r w:rsidRPr="00F949D1">
        <w:tab/>
      </w:r>
      <w:r w:rsidRPr="00F949D1">
        <w:rPr>
          <w:b/>
        </w:rPr>
        <w:t>Combined</w:t>
      </w:r>
      <w:r w:rsidRPr="00F949D1">
        <w:rPr>
          <w:b/>
          <w:bCs/>
        </w:rPr>
        <w:t>:</w:t>
      </w:r>
      <w:r w:rsidRPr="00F949D1">
        <w:t xml:space="preserve"> measurement applicable to combined GSM</w:t>
      </w:r>
      <w:r>
        <w:t xml:space="preserve">, </w:t>
      </w:r>
      <w:r w:rsidRPr="00F949D1">
        <w:t>UMTS</w:t>
      </w:r>
      <w:r w:rsidR="00814134">
        <w:t>, EPS</w:t>
      </w:r>
      <w:r>
        <w:t xml:space="preserve"> and </w:t>
      </w:r>
      <w:r w:rsidR="00814134">
        <w:t xml:space="preserve">5GS </w:t>
      </w:r>
      <w:r w:rsidRPr="00F949D1">
        <w:t>systems, but regardless of whether the measured event occurred on the GSM</w:t>
      </w:r>
      <w:r>
        <w:t>,</w:t>
      </w:r>
      <w:r w:rsidRPr="00F949D1">
        <w:t xml:space="preserve"> UMTS</w:t>
      </w:r>
      <w:r w:rsidR="00814134">
        <w:t>, EPS</w:t>
      </w:r>
      <w:r>
        <w:t xml:space="preserve"> or </w:t>
      </w:r>
      <w:r w:rsidR="00814134">
        <w:t xml:space="preserve">5GS </w:t>
      </w:r>
      <w:r w:rsidRPr="00F949D1">
        <w:t>part of the system. This means that in a combined NE only one total (i.e. GSM+UMTS</w:t>
      </w:r>
      <w:r>
        <w:t>+EPS</w:t>
      </w:r>
      <w:r w:rsidR="00814134">
        <w:t>+5GS</w:t>
      </w:r>
      <w:r w:rsidRPr="00F949D1">
        <w:t>) count is obtained for the measured event.</w:t>
      </w:r>
    </w:p>
    <w:p w14:paraId="4008C795" w14:textId="77777777" w:rsidR="001C7AEE" w:rsidRPr="00F949D1" w:rsidRDefault="001C7AEE" w:rsidP="001C7AEE">
      <w:pPr>
        <w:pStyle w:val="B1"/>
      </w:pPr>
      <w:r w:rsidRPr="00F949D1">
        <w:tab/>
        <w:t>The above aspects are also reflected in the measurement type name in template item E by adding a "G" to the GSM measurements</w:t>
      </w:r>
      <w:r>
        <w:t>,</w:t>
      </w:r>
      <w:r w:rsidRPr="00F949D1">
        <w:t xml:space="preserve"> "U" to the UMTS measurements</w:t>
      </w:r>
      <w:r>
        <w:t>,</w:t>
      </w:r>
      <w:r w:rsidRPr="005A5113">
        <w:t xml:space="preserve"> </w:t>
      </w:r>
      <w:r>
        <w:t>"E</w:t>
      </w:r>
      <w:r w:rsidRPr="00F949D1">
        <w:t xml:space="preserve">" to the </w:t>
      </w:r>
      <w:r>
        <w:t>EPS</w:t>
      </w:r>
      <w:r w:rsidRPr="00F949D1">
        <w:t xml:space="preserve"> measurements</w:t>
      </w:r>
      <w:r w:rsidR="00814134">
        <w:t>, "5G" for 5GS measurements</w:t>
      </w:r>
      <w:r w:rsidRPr="00F949D1">
        <w:t>.</w:t>
      </w:r>
    </w:p>
    <w:p w14:paraId="2BDD85DB" w14:textId="77777777" w:rsidR="00442B95" w:rsidRPr="00F949D1" w:rsidRDefault="00442B95" w:rsidP="00442B95">
      <w:pPr>
        <w:pStyle w:val="B2"/>
        <w:rPr>
          <w:lang w:eastAsia="zh-CN"/>
        </w:rPr>
      </w:pPr>
      <w:r w:rsidRPr="00F949D1">
        <w:rPr>
          <w:lang w:eastAsia="zh-CN"/>
        </w:rPr>
        <w:t>-</w:t>
      </w:r>
      <w:r w:rsidRPr="00F949D1">
        <w:rPr>
          <w:lang w:eastAsia="zh-CN"/>
        </w:rPr>
        <w:tab/>
      </w:r>
      <w:r w:rsidRPr="00F949D1">
        <w:rPr>
          <w:b/>
        </w:rPr>
        <w:t>IMS</w:t>
      </w:r>
      <w:r w:rsidRPr="00F949D1">
        <w:t>: measurement applicable to IMS</w:t>
      </w:r>
      <w:r w:rsidRPr="00F949D1">
        <w:rPr>
          <w:lang w:eastAsia="zh-CN"/>
        </w:rPr>
        <w:t>.</w:t>
      </w:r>
    </w:p>
    <w:p w14:paraId="6C64FD85" w14:textId="439693B5" w:rsidR="0093039A" w:rsidRPr="00F949D1" w:rsidRDefault="00442B95" w:rsidP="0093039A">
      <w:pPr>
        <w:pStyle w:val="NO"/>
      </w:pPr>
      <w:r w:rsidRPr="00F949D1">
        <w:t>NOTE</w:t>
      </w:r>
      <w:r w:rsidR="0093039A" w:rsidRPr="00F949D1">
        <w:t>:</w:t>
      </w:r>
      <w:r w:rsidR="0093039A" w:rsidRPr="00F949D1">
        <w:tab/>
        <w:t xml:space="preserve">The </w:t>
      </w:r>
      <w:r w:rsidR="00814134" w:rsidRPr="00ED0456">
        <w:t>GSM</w:t>
      </w:r>
      <w:r w:rsidR="00814134" w:rsidRPr="00F949D1">
        <w:t xml:space="preserve"> </w:t>
      </w:r>
      <w:r w:rsidR="0093039A" w:rsidRPr="00F949D1">
        <w:t xml:space="preserve">component of </w:t>
      </w:r>
      <w:r w:rsidR="00800DB3" w:rsidRPr="00F949D1">
        <w:t>combined</w:t>
      </w:r>
      <w:r w:rsidR="0093039A" w:rsidRPr="00F949D1">
        <w:t xml:space="preserve"> </w:t>
      </w:r>
      <w:r w:rsidR="00814134" w:rsidRPr="00ED0456">
        <w:t>GSM/UMTS</w:t>
      </w:r>
      <w:r w:rsidR="0093039A" w:rsidRPr="00F949D1">
        <w:t xml:space="preserve"> equipment may actually choose to implement GSM measurements according to the present document </w:t>
      </w:r>
      <w:r w:rsidR="003F41C7">
        <w:t>or</w:t>
      </w:r>
      <w:r w:rsidR="0093039A" w:rsidRPr="00F949D1">
        <w:t xml:space="preserve"> TS 52.402 [2], based on GSM s</w:t>
      </w:r>
      <w:r w:rsidR="00800DB3">
        <w:t>pecifications</w:t>
      </w:r>
      <w:r w:rsidR="0093039A" w:rsidRPr="00F949D1">
        <w:t>.</w:t>
      </w:r>
    </w:p>
    <w:p w14:paraId="795EC4C9" w14:textId="77777777" w:rsidR="0093039A" w:rsidRPr="00F949D1" w:rsidRDefault="0093039A" w:rsidP="0093039A">
      <w:pPr>
        <w:pStyle w:val="B1"/>
        <w:rPr>
          <w:b/>
        </w:rPr>
      </w:pPr>
      <w:proofErr w:type="spellStart"/>
      <w:r w:rsidRPr="00F949D1">
        <w:rPr>
          <w:b/>
        </w:rPr>
        <w:t>i</w:t>
      </w:r>
      <w:proofErr w:type="spellEnd"/>
      <w:r w:rsidRPr="00F949D1">
        <w:rPr>
          <w:b/>
        </w:rPr>
        <w:t>)</w:t>
      </w:r>
      <w:r w:rsidRPr="00F949D1">
        <w:rPr>
          <w:b/>
        </w:rPr>
        <w:tab/>
        <w:t>Purpose</w:t>
      </w:r>
    </w:p>
    <w:p w14:paraId="43B03B65" w14:textId="77777777" w:rsidR="0093039A" w:rsidRPr="00F949D1" w:rsidRDefault="0093039A" w:rsidP="0093039A">
      <w:pPr>
        <w:pStyle w:val="B1"/>
        <w:ind w:firstLine="0"/>
      </w:pPr>
      <w:r w:rsidRPr="00F949D1">
        <w:t>This optional clause aims at describing who will be using the measurement. It is proposed to indicate in this clause the targeted categories of users based on the measurement user communities described in Annex B.</w:t>
      </w:r>
    </w:p>
    <w:p w14:paraId="5AE36C94" w14:textId="77777777" w:rsidR="0093039A" w:rsidRPr="00F949D1" w:rsidRDefault="0093039A" w:rsidP="0093039A">
      <w:pPr>
        <w:pStyle w:val="B1"/>
        <w:ind w:firstLine="0"/>
      </w:pPr>
      <w:r w:rsidRPr="00F949D1">
        <w:t>When available, this clause provides additional information on the interest of the measurement but is however purely indicative.</w:t>
      </w:r>
    </w:p>
    <w:p w14:paraId="61C95044" w14:textId="77777777" w:rsidR="003A0EB4" w:rsidRPr="00F949D1" w:rsidRDefault="003A0EB4" w:rsidP="00E31199">
      <w:pPr>
        <w:pStyle w:val="Heading2"/>
      </w:pPr>
      <w:bookmarkStart w:id="24" w:name="_Toc171417141"/>
      <w:r w:rsidRPr="00F949D1">
        <w:t>3.4</w:t>
      </w:r>
      <w:r w:rsidRPr="00F949D1">
        <w:tab/>
        <w:t>Definition of private Object Classes</w:t>
      </w:r>
      <w:bookmarkEnd w:id="24"/>
    </w:p>
    <w:p w14:paraId="03192D21" w14:textId="77777777" w:rsidR="00FC5C3E" w:rsidRDefault="00FC5C3E" w:rsidP="00121EA2">
      <w:pPr>
        <w:pStyle w:val="Heading3"/>
      </w:pPr>
      <w:bookmarkStart w:id="25" w:name="_Toc171417142"/>
      <w:r>
        <w:t>3.4.0</w:t>
      </w:r>
      <w:r>
        <w:tab/>
        <w:t>Definition</w:t>
      </w:r>
      <w:bookmarkEnd w:id="25"/>
    </w:p>
    <w:p w14:paraId="77E4F818" w14:textId="77777777" w:rsidR="003A0EB4" w:rsidRPr="00F949D1" w:rsidRDefault="003A0EB4" w:rsidP="003A0EB4">
      <w:pPr>
        <w:keepNext/>
        <w:keepLines/>
      </w:pPr>
      <w:r w:rsidRPr="00F949D1">
        <w:t>Private Object Classes are Object Classes which are needed for PM purposes, but that are not yet defined by CM.</w:t>
      </w:r>
    </w:p>
    <w:p w14:paraId="260E97E6" w14:textId="77777777" w:rsidR="00BF6AC9" w:rsidRPr="00374BE3" w:rsidRDefault="00BF6AC9" w:rsidP="00BF6AC9">
      <w:pPr>
        <w:pStyle w:val="Heading3"/>
      </w:pPr>
      <w:bookmarkStart w:id="26" w:name="_Toc171417143"/>
      <w:r w:rsidRPr="00374BE3">
        <w:t>3.4.1</w:t>
      </w:r>
      <w:r w:rsidRPr="00374BE3">
        <w:tab/>
      </w:r>
      <w:r>
        <w:t>RA</w:t>
      </w:r>
      <w:bookmarkEnd w:id="26"/>
    </w:p>
    <w:p w14:paraId="18E6219B" w14:textId="77777777" w:rsidR="00BF6AC9" w:rsidRPr="00374BE3" w:rsidRDefault="00BF6AC9" w:rsidP="00BF6AC9">
      <w:pPr>
        <w:keepNext/>
        <w:keepLines/>
      </w:pPr>
      <w:r w:rsidRPr="00374BE3">
        <w:t xml:space="preserve">The Object Class </w:t>
      </w:r>
      <w:r>
        <w:t>RA</w:t>
      </w:r>
      <w:r w:rsidRPr="00374BE3">
        <w:t xml:space="preserve"> (R</w:t>
      </w:r>
      <w:r>
        <w:t xml:space="preserve">outing </w:t>
      </w:r>
      <w:r w:rsidRPr="00374BE3">
        <w:t>A</w:t>
      </w:r>
      <w:r>
        <w:t>rea</w:t>
      </w:r>
      <w:r w:rsidRPr="00374BE3">
        <w:t xml:space="preserve">) is needed to conduct measurements on RA level. For the purpose of the present document, the </w:t>
      </w:r>
      <w:r>
        <w:t>Routing Area</w:t>
      </w:r>
      <w:r w:rsidRPr="00374BE3">
        <w:t xml:space="preserve"> should be encoded in the file format as the concatenation of the </w:t>
      </w:r>
      <w:smartTag w:uri="urn:schemas-microsoft-com:office:smarttags" w:element="PersonName">
        <w:r w:rsidRPr="00374BE3">
          <w:t>MC</w:t>
        </w:r>
      </w:smartTag>
      <w:r w:rsidRPr="00374BE3">
        <w:t xml:space="preserve">C, MNC, LAC and the RAC, in decimal notation. See further definition of Routing Area Identification in TS 23.003 [21]. Since LAC is a 2 byte number (00000-65535), 5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Since RAC is a 1 byte number (000</w:t>
      </w:r>
      <w:r w:rsidRPr="00374BE3">
        <w:noBreakHyphen/>
        <w:t xml:space="preserve">255) 3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w:t>
      </w:r>
      <w:smartTag w:uri="urn:schemas-microsoft-com:office:smarttags" w:element="PersonName">
        <w:r w:rsidRPr="00374BE3">
          <w:t>MC</w:t>
        </w:r>
      </w:smartTag>
      <w:r w:rsidRPr="00374BE3">
        <w:t xml:space="preserve">C is 3 digits and MNC 2 or 3 digits. The concatenated </w:t>
      </w:r>
      <w:proofErr w:type="spellStart"/>
      <w:r w:rsidRPr="00374BE3">
        <w:t>moid</w:t>
      </w:r>
      <w:proofErr w:type="spellEnd"/>
      <w:r w:rsidRPr="00374BE3">
        <w:t xml:space="preserve"> </w:t>
      </w:r>
      <w:proofErr w:type="spellStart"/>
      <w:r w:rsidRPr="00374BE3">
        <w:t>PrintableString</w:t>
      </w:r>
      <w:proofErr w:type="spellEnd"/>
      <w:r w:rsidRPr="00374BE3">
        <w:t xml:space="preserve"> will always contain 14 characters. In the case where MNC has the length 2, a leading underscore character will be added.</w:t>
      </w:r>
    </w:p>
    <w:p w14:paraId="4FA402FC" w14:textId="246875C4" w:rsidR="00BF6AC9" w:rsidRPr="008B1760" w:rsidRDefault="00BF31FC" w:rsidP="00BF31FC">
      <w:pPr>
        <w:pStyle w:val="EX"/>
        <w:ind w:left="568" w:hanging="284"/>
        <w:rPr>
          <w:lang w:val="es-ES"/>
        </w:rPr>
      </w:pPr>
      <w:bookmarkStart w:id="27" w:name="MCCQCTEMPBM_00000014"/>
      <w:r w:rsidRPr="008B1760">
        <w:rPr>
          <w:lang w:val="es-ES"/>
        </w:rPr>
        <w:t>a)</w:t>
      </w:r>
      <w:r w:rsidRPr="008B1760">
        <w:rPr>
          <w:lang w:val="es-ES"/>
        </w:rPr>
        <w:tab/>
      </w:r>
      <w:r w:rsidR="00BF6AC9" w:rsidRPr="008B1760">
        <w:rPr>
          <w:lang w:val="es-ES"/>
        </w:rPr>
        <w:t>EXAMPLE 1:</w:t>
      </w:r>
      <w:r w:rsidR="00BF6AC9" w:rsidRPr="008B1760">
        <w:rPr>
          <w:lang w:val="es-ES"/>
        </w:rPr>
        <w:tab/>
        <w:t>LAC = Hexadecimal 4E20 = Decimal 20000;</w:t>
      </w:r>
      <w:r w:rsidR="00BF6AC9" w:rsidRPr="008B1760">
        <w:rPr>
          <w:lang w:val="es-ES"/>
        </w:rPr>
        <w:br/>
        <w:t>RAC = Hexadecimal BE = Decimal 190; MCC = Decimal 046; MNC = Decimal 01</w:t>
      </w:r>
      <w:r w:rsidR="00BF6AC9" w:rsidRPr="008B1760">
        <w:rPr>
          <w:lang w:val="es-ES"/>
        </w:rPr>
        <w:br/>
      </w:r>
      <w:r w:rsidR="00BF6AC9" w:rsidRPr="008B1760">
        <w:rPr>
          <w:lang w:val="es-ES"/>
        </w:rPr>
        <w:tab/>
      </w:r>
      <w:proofErr w:type="spellStart"/>
      <w:r w:rsidR="00BF6AC9" w:rsidRPr="008B1760">
        <w:rPr>
          <w:lang w:val="es-ES"/>
        </w:rPr>
        <w:t>moid</w:t>
      </w:r>
      <w:proofErr w:type="spellEnd"/>
      <w:r w:rsidR="00BF6AC9" w:rsidRPr="008B1760">
        <w:rPr>
          <w:lang w:val="es-ES"/>
        </w:rPr>
        <w:t xml:space="preserve"> = "046_0120000190".</w:t>
      </w:r>
    </w:p>
    <w:bookmarkEnd w:id="27"/>
    <w:p w14:paraId="621368EB" w14:textId="77777777" w:rsidR="00BF6AC9" w:rsidRPr="00374BE3" w:rsidRDefault="00BF6AC9" w:rsidP="00BF6AC9">
      <w:pPr>
        <w:keepLines/>
      </w:pPr>
      <w:r w:rsidRPr="00374BE3">
        <w:t xml:space="preserve">The Object Class </w:t>
      </w:r>
      <w:r>
        <w:t>RA</w:t>
      </w:r>
      <w:r w:rsidRPr="00374BE3">
        <w:t xml:space="preserve"> (R</w:t>
      </w:r>
      <w:r>
        <w:t xml:space="preserve">outing </w:t>
      </w:r>
      <w:r w:rsidRPr="00374BE3">
        <w:t>A</w:t>
      </w:r>
      <w:r>
        <w:t>rea</w:t>
      </w:r>
      <w:r w:rsidRPr="00374BE3">
        <w:t xml:space="preserve">) is needed to conduct measurements on RA level. For the purpose of the present document the Routing Area should be encoded in the file format as the concatenation of the LAC and the RAC, in decimal notation. Since LAC is a 2 byte number (00000-65535) 5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Since RAC is a 1 byte number (000-255) 3 characters are needed in the </w:t>
      </w:r>
      <w:proofErr w:type="spellStart"/>
      <w:r w:rsidRPr="00374BE3">
        <w:t>moid</w:t>
      </w:r>
      <w:proofErr w:type="spellEnd"/>
      <w:r w:rsidRPr="00374BE3">
        <w:t xml:space="preserve"> </w:t>
      </w:r>
      <w:proofErr w:type="spellStart"/>
      <w:r w:rsidRPr="00374BE3">
        <w:t>PrintableString</w:t>
      </w:r>
      <w:proofErr w:type="spellEnd"/>
      <w:r w:rsidRPr="00374BE3">
        <w:t xml:space="preserve">. Hence concatenated </w:t>
      </w:r>
      <w:proofErr w:type="spellStart"/>
      <w:r w:rsidRPr="00374BE3">
        <w:t>moid</w:t>
      </w:r>
      <w:proofErr w:type="spellEnd"/>
      <w:r w:rsidRPr="00374BE3">
        <w:t xml:space="preserve"> </w:t>
      </w:r>
      <w:proofErr w:type="spellStart"/>
      <w:r w:rsidRPr="00374BE3">
        <w:t>PrintableString</w:t>
      </w:r>
      <w:proofErr w:type="spellEnd"/>
      <w:r w:rsidRPr="00374BE3">
        <w:t xml:space="preserve"> will always contain 8 characters.</w:t>
      </w:r>
    </w:p>
    <w:p w14:paraId="1DACE460" w14:textId="77777777" w:rsidR="00BF6AC9" w:rsidRPr="00374BE3" w:rsidRDefault="00BF6AC9" w:rsidP="00BF6AC9">
      <w:pPr>
        <w:pStyle w:val="EX"/>
      </w:pPr>
      <w:r w:rsidRPr="00374BE3">
        <w:t>EXAMPLE 2:</w:t>
      </w:r>
      <w:r w:rsidRPr="00374BE3">
        <w:tab/>
        <w:t>LAC = Hexadecimal 4E20 = Decimal 20000;</w:t>
      </w:r>
      <w:r w:rsidRPr="00374BE3">
        <w:br/>
        <w:t>RAC = Hexadecimal BE = Decimal 190;</w:t>
      </w:r>
      <w:r w:rsidRPr="00374BE3">
        <w:br/>
      </w:r>
      <w:r w:rsidRPr="00374BE3">
        <w:tab/>
      </w:r>
      <w:proofErr w:type="spellStart"/>
      <w:r w:rsidRPr="00374BE3">
        <w:t>moid</w:t>
      </w:r>
      <w:proofErr w:type="spellEnd"/>
      <w:r w:rsidRPr="00374BE3">
        <w:t xml:space="preserve"> = "20000190".</w:t>
      </w:r>
    </w:p>
    <w:p w14:paraId="0CC20B06" w14:textId="77777777" w:rsidR="003A0EB4" w:rsidRPr="00F949D1" w:rsidRDefault="003A0EB4" w:rsidP="00E31199">
      <w:pPr>
        <w:pStyle w:val="Heading3"/>
      </w:pPr>
      <w:bookmarkStart w:id="28" w:name="_Toc171417144"/>
      <w:r w:rsidRPr="00F949D1">
        <w:lastRenderedPageBreak/>
        <w:t>3.4.2</w:t>
      </w:r>
      <w:r w:rsidRPr="00F949D1">
        <w:tab/>
      </w:r>
      <w:r w:rsidRPr="00F949D1">
        <w:rPr>
          <w:snapToGrid w:val="0"/>
        </w:rPr>
        <w:t>MMS Relay/Server</w:t>
      </w:r>
      <w:bookmarkEnd w:id="28"/>
    </w:p>
    <w:p w14:paraId="0B2D97FC" w14:textId="77777777" w:rsidR="003A0EB4" w:rsidRDefault="003A0EB4" w:rsidP="003A0EB4">
      <w:r w:rsidRPr="00F949D1">
        <w:t xml:space="preserve">The Object Class </w:t>
      </w:r>
      <w:r w:rsidRPr="00F949D1">
        <w:rPr>
          <w:rFonts w:ascii="Arial" w:hAnsi="Arial"/>
          <w:snapToGrid w:val="0"/>
        </w:rPr>
        <w:t>MMS Relay/Server</w:t>
      </w:r>
      <w:r w:rsidRPr="00F949D1">
        <w:t xml:space="preserve"> is needed to conduct measurements on </w:t>
      </w:r>
      <w:r w:rsidRPr="00F949D1">
        <w:rPr>
          <w:rFonts w:ascii="Arial" w:hAnsi="Arial"/>
          <w:snapToGrid w:val="0"/>
        </w:rPr>
        <w:t>MMS Relay/Server</w:t>
      </w:r>
      <w:r w:rsidRPr="00F949D1">
        <w:t xml:space="preserve"> level. No specific </w:t>
      </w:r>
      <w:proofErr w:type="spellStart"/>
      <w:r w:rsidRPr="00F949D1">
        <w:t>moid</w:t>
      </w:r>
      <w:proofErr w:type="spellEnd"/>
      <w:r w:rsidRPr="00F949D1">
        <w:t xml:space="preserve"> structure is defined for the </w:t>
      </w:r>
      <w:r w:rsidRPr="00F949D1">
        <w:rPr>
          <w:rFonts w:ascii="Arial" w:hAnsi="Arial"/>
          <w:snapToGrid w:val="0"/>
        </w:rPr>
        <w:t xml:space="preserve">MMS Relay/Server. </w:t>
      </w:r>
      <w:r w:rsidRPr="00F949D1">
        <w:t xml:space="preserve">The </w:t>
      </w:r>
      <w:proofErr w:type="spellStart"/>
      <w:r w:rsidRPr="00F949D1">
        <w:t>moid</w:t>
      </w:r>
      <w:proofErr w:type="spellEnd"/>
      <w:r w:rsidRPr="00F949D1">
        <w:t xml:space="preserve"> is a </w:t>
      </w:r>
      <w:proofErr w:type="spellStart"/>
      <w:r w:rsidRPr="00F949D1">
        <w:t>PrintableString</w:t>
      </w:r>
      <w:proofErr w:type="spellEnd"/>
      <w:r w:rsidRPr="00F949D1">
        <w:t xml:space="preserve"> which contains a maximum of 20 characters.</w:t>
      </w:r>
    </w:p>
    <w:p w14:paraId="6F2C57DD" w14:textId="77777777" w:rsidR="00AB4609" w:rsidRPr="00F949D1" w:rsidRDefault="00AB4609" w:rsidP="00AB4609">
      <w:pPr>
        <w:pStyle w:val="Heading3"/>
      </w:pPr>
      <w:bookmarkStart w:id="29" w:name="_Toc171417145"/>
      <w:smartTag w:uri="urn:schemas-microsoft-com:office:smarttags" w:element="chsdate">
        <w:smartTagPr>
          <w:attr w:name="IsROCDate" w:val="False"/>
          <w:attr w:name="IsLunarDate" w:val="False"/>
          <w:attr w:name="Day" w:val="30"/>
          <w:attr w:name="Month" w:val="12"/>
          <w:attr w:name="Year" w:val="1899"/>
        </w:smartTagPr>
        <w:r>
          <w:t>3.4.</w:t>
        </w:r>
        <w:r>
          <w:rPr>
            <w:rFonts w:hint="eastAsia"/>
            <w:lang w:eastAsia="zh-CN"/>
          </w:rPr>
          <w:t>3</w:t>
        </w:r>
        <w:r w:rsidRPr="00F949D1">
          <w:tab/>
        </w:r>
      </w:smartTag>
      <w:r w:rsidRPr="006C2345">
        <w:rPr>
          <w:noProof/>
          <w:lang w:eastAsia="zh-CN"/>
        </w:rPr>
        <w:t>ObservedDestination</w:t>
      </w:r>
      <w:bookmarkEnd w:id="29"/>
    </w:p>
    <w:p w14:paraId="1333B7C4" w14:textId="77777777" w:rsidR="00AB4609" w:rsidRPr="00F949D1" w:rsidRDefault="00AB4609" w:rsidP="00AB4609">
      <w:r w:rsidRPr="00F949D1">
        <w:t xml:space="preserve">The Object Class </w:t>
      </w:r>
      <w:r w:rsidRPr="006C2345">
        <w:rPr>
          <w:noProof/>
          <w:lang w:eastAsia="zh-CN"/>
        </w:rPr>
        <w:t>ObservedDestination</w:t>
      </w:r>
      <w:r w:rsidRPr="00F949D1">
        <w:t xml:space="preserve"> is needed to conduct measurements on </w:t>
      </w:r>
      <w:r w:rsidRPr="006C2345">
        <w:rPr>
          <w:noProof/>
          <w:lang w:eastAsia="zh-CN"/>
        </w:rPr>
        <w:t>ObservedDestination</w:t>
      </w:r>
      <w:r w:rsidRPr="00F949D1">
        <w:t xml:space="preserve"> level. </w:t>
      </w:r>
      <w:r>
        <w:br/>
      </w:r>
      <w:r w:rsidRPr="00F949D1">
        <w:t xml:space="preserve">For the purpose of the present document, the </w:t>
      </w:r>
      <w:r w:rsidRPr="006C2345">
        <w:rPr>
          <w:noProof/>
          <w:lang w:eastAsia="zh-CN"/>
        </w:rPr>
        <w:t>ObservedDestination</w:t>
      </w:r>
      <w:r w:rsidRPr="00F949D1">
        <w:t xml:space="preserve"> </w:t>
      </w:r>
      <w:r>
        <w:rPr>
          <w:rFonts w:hint="eastAsia"/>
          <w:lang w:eastAsia="zh-CN"/>
        </w:rPr>
        <w:t>c</w:t>
      </w:r>
      <w:r w:rsidRPr="00F949D1">
        <w:t>ould be</w:t>
      </w:r>
      <w:r w:rsidRPr="00B30CFF">
        <w:t xml:space="preserve"> country code, or/and an area code, or/and an exchange, or/and other location number</w:t>
      </w:r>
      <w:r>
        <w:rPr>
          <w:rFonts w:hint="eastAsia"/>
          <w:lang w:eastAsia="zh-CN"/>
        </w:rPr>
        <w:t xml:space="preserve">, </w:t>
      </w:r>
      <w:r w:rsidRPr="00B30CFF">
        <w:t>or/and</w:t>
      </w:r>
      <w:r>
        <w:rPr>
          <w:rFonts w:hint="eastAsia"/>
          <w:lang w:eastAsia="zh-CN"/>
        </w:rPr>
        <w:t xml:space="preserve"> </w:t>
      </w:r>
      <w:r>
        <w:rPr>
          <w:lang w:val="en-US" w:eastAsia="zh-CN"/>
        </w:rPr>
        <w:t>a special service</w:t>
      </w:r>
      <w:r>
        <w:rPr>
          <w:rFonts w:hint="eastAsia"/>
          <w:lang w:val="en-US" w:eastAsia="zh-CN"/>
        </w:rPr>
        <w:t xml:space="preserve"> number)</w:t>
      </w:r>
      <w:r w:rsidRPr="00F949D1">
        <w:t xml:space="preserve"> in decimal notation</w:t>
      </w:r>
      <w:r>
        <w:t xml:space="preserve"> </w:t>
      </w:r>
      <w:r>
        <w:rPr>
          <w:rFonts w:hint="eastAsia"/>
          <w:lang w:val="en-US" w:eastAsia="zh-CN"/>
        </w:rPr>
        <w:t>(ITU-T E.410 [10]</w:t>
      </w:r>
      <w:r>
        <w:rPr>
          <w:rFonts w:hint="eastAsia"/>
          <w:lang w:eastAsia="zh-CN"/>
        </w:rPr>
        <w:t>.</w:t>
      </w:r>
      <w:r w:rsidRPr="00F949D1">
        <w:rPr>
          <w:rFonts w:ascii="Arial" w:hAnsi="Arial"/>
          <w:snapToGrid w:val="0"/>
        </w:rPr>
        <w:t xml:space="preserve"> </w:t>
      </w:r>
      <w:r>
        <w:rPr>
          <w:rFonts w:ascii="Arial" w:hAnsi="Arial"/>
          <w:snapToGrid w:val="0"/>
        </w:rPr>
        <w:br/>
      </w:r>
      <w:r w:rsidRPr="00F949D1">
        <w:t xml:space="preserve">The </w:t>
      </w:r>
      <w:proofErr w:type="spellStart"/>
      <w:r w:rsidRPr="00F949D1">
        <w:t>moid</w:t>
      </w:r>
      <w:proofErr w:type="spellEnd"/>
      <w:r w:rsidRPr="00F949D1">
        <w:t xml:space="preserve"> is a </w:t>
      </w:r>
      <w:proofErr w:type="spellStart"/>
      <w:r w:rsidRPr="00F949D1">
        <w:t>PrintableString</w:t>
      </w:r>
      <w:proofErr w:type="spellEnd"/>
      <w:r w:rsidRPr="00F949D1">
        <w:t xml:space="preserve"> which contains a maximum of 20</w:t>
      </w:r>
      <w:r>
        <w:rPr>
          <w:rFonts w:hint="eastAsia"/>
          <w:lang w:eastAsia="zh-CN"/>
        </w:rPr>
        <w:t xml:space="preserve"> </w:t>
      </w:r>
      <w:r w:rsidRPr="00F949D1">
        <w:t>characters.</w:t>
      </w:r>
      <w:r>
        <w:rPr>
          <w:rFonts w:hint="eastAsia"/>
          <w:lang w:eastAsia="zh-CN"/>
        </w:rPr>
        <w:t xml:space="preserve"> </w:t>
      </w:r>
    </w:p>
    <w:p w14:paraId="421DA50F" w14:textId="77777777" w:rsidR="003A0EB4" w:rsidRPr="00F949D1" w:rsidRDefault="003A0EB4" w:rsidP="00E31199">
      <w:pPr>
        <w:pStyle w:val="Heading2"/>
      </w:pPr>
      <w:bookmarkStart w:id="30" w:name="_Toc171417146"/>
      <w:r w:rsidRPr="00F949D1">
        <w:t>3.5</w:t>
      </w:r>
      <w:r w:rsidRPr="00F949D1">
        <w:tab/>
        <w:t>Management of per cause measurements</w:t>
      </w:r>
      <w:bookmarkEnd w:id="30"/>
    </w:p>
    <w:p w14:paraId="0651F589" w14:textId="77777777" w:rsidR="003A0EB4" w:rsidRPr="00F949D1" w:rsidRDefault="003A0EB4" w:rsidP="003A0EB4">
      <w:r w:rsidRPr="00F949D1">
        <w:t xml:space="preserve">Per cause measurements may lead in certain cases to a lot of </w:t>
      </w:r>
      <w:proofErr w:type="spellStart"/>
      <w:r w:rsidRPr="00F949D1">
        <w:t>subcounters</w:t>
      </w:r>
      <w:proofErr w:type="spellEnd"/>
      <w:r w:rsidRPr="00F949D1">
        <w:t xml:space="preserve"> which will increase substantially the size of the measurement report file. Since all per cause measurements are not necessarily useful to the end</w:t>
      </w:r>
      <w:r w:rsidRPr="00F949D1">
        <w:noBreakHyphen/>
        <w:t xml:space="preserve">user, two options are possible for the management of the corresponding </w:t>
      </w:r>
      <w:proofErr w:type="spellStart"/>
      <w:r w:rsidRPr="00F949D1">
        <w:t>subcounters</w:t>
      </w:r>
      <w:proofErr w:type="spellEnd"/>
      <w:r w:rsidRPr="00F949D1">
        <w:t>:</w:t>
      </w:r>
    </w:p>
    <w:p w14:paraId="11454E62" w14:textId="77777777" w:rsidR="003A0EB4" w:rsidRPr="00F949D1" w:rsidRDefault="003A0EB4" w:rsidP="003A0EB4">
      <w:pPr>
        <w:pStyle w:val="B1"/>
      </w:pPr>
      <w:r w:rsidRPr="00F949D1">
        <w:t>-</w:t>
      </w:r>
      <w:r w:rsidRPr="00F949D1">
        <w:tab/>
        <w:t xml:space="preserve">support all the </w:t>
      </w:r>
      <w:proofErr w:type="spellStart"/>
      <w:r w:rsidRPr="00F949D1">
        <w:t>subcounters</w:t>
      </w:r>
      <w:proofErr w:type="spellEnd"/>
      <w:r w:rsidRPr="00F949D1">
        <w:t xml:space="preserve"> corresponding to the cause codes as defined in the 3GPP standards. In that case, the sum of all supported per cause measurements is equal to the total sum across all </w:t>
      </w:r>
      <w:proofErr w:type="spellStart"/>
      <w:r w:rsidRPr="00F949D1">
        <w:t>subcounters</w:t>
      </w:r>
      <w:proofErr w:type="spellEnd"/>
      <w:r w:rsidRPr="00F949D1">
        <w:t>;</w:t>
      </w:r>
    </w:p>
    <w:p w14:paraId="2ADCAF43" w14:textId="77777777" w:rsidR="003A0EB4" w:rsidRDefault="003A0EB4" w:rsidP="003A0EB4">
      <w:pPr>
        <w:pStyle w:val="B1"/>
      </w:pPr>
      <w:r w:rsidRPr="00F949D1">
        <w:t>-</w:t>
      </w:r>
      <w:r w:rsidRPr="00F949D1">
        <w:tab/>
        <w:t xml:space="preserve">support only a subset of the </w:t>
      </w:r>
      <w:proofErr w:type="spellStart"/>
      <w:r w:rsidRPr="00F949D1">
        <w:t>subcounters</w:t>
      </w:r>
      <w:proofErr w:type="spellEnd"/>
      <w:r w:rsidRPr="00F949D1">
        <w:t xml:space="preserve"> (allowed only if the cause codes are specified in 3GPP standards). In that case, the first value of the result sequence must be the total sum across all the cause codes as defined in 3GPP standards. This implies that all </w:t>
      </w:r>
      <w:proofErr w:type="spellStart"/>
      <w:r w:rsidRPr="00F949D1">
        <w:t>subcounters</w:t>
      </w:r>
      <w:proofErr w:type="spellEnd"/>
      <w:r w:rsidRPr="00F949D1">
        <w:t xml:space="preserve"> of a given measurement type appear as uninterrupted sequence in the result file. The keyword .</w:t>
      </w:r>
      <w:r w:rsidRPr="00F949D1">
        <w:rPr>
          <w:i/>
        </w:rPr>
        <w:t>sum</w:t>
      </w:r>
      <w:r w:rsidRPr="00F949D1">
        <w:t xml:space="preserve"> placed behind the measurement type is used to identify the sum </w:t>
      </w:r>
      <w:proofErr w:type="spellStart"/>
      <w:r w:rsidRPr="00F949D1">
        <w:t>subcounter</w:t>
      </w:r>
      <w:proofErr w:type="spellEnd"/>
      <w:r w:rsidRPr="00F949D1">
        <w:t>. The choice of the supported cause codes is manufacturer dependent.</w:t>
      </w:r>
    </w:p>
    <w:p w14:paraId="6F3C76E0" w14:textId="77777777" w:rsidR="002B10F1" w:rsidRPr="00CE1BC0" w:rsidRDefault="002B10F1" w:rsidP="002B10F1">
      <w:pPr>
        <w:pStyle w:val="Heading2"/>
        <w:rPr>
          <w:lang w:eastAsia="zh-CN"/>
        </w:rPr>
      </w:pPr>
      <w:r>
        <w:br w:type="page"/>
      </w:r>
      <w:bookmarkStart w:id="31" w:name="_Toc171417147"/>
      <w:r w:rsidRPr="00CE1BC0">
        <w:lastRenderedPageBreak/>
        <w:t>3.</w:t>
      </w:r>
      <w:r w:rsidRPr="00CE1BC0">
        <w:rPr>
          <w:rFonts w:hint="eastAsia"/>
          <w:lang w:eastAsia="zh-CN"/>
        </w:rPr>
        <w:t>6</w:t>
      </w:r>
      <w:r w:rsidRPr="00CE1BC0">
        <w:tab/>
      </w:r>
      <w:r w:rsidRPr="00CE1BC0">
        <w:rPr>
          <w:rFonts w:hint="eastAsia"/>
          <w:lang w:eastAsia="zh-CN"/>
        </w:rPr>
        <w:t xml:space="preserve">Rule </w:t>
      </w:r>
      <w:r>
        <w:rPr>
          <w:lang w:eastAsia="zh-CN"/>
        </w:rPr>
        <w:t>for</w:t>
      </w:r>
      <w:r w:rsidRPr="00CE1BC0">
        <w:rPr>
          <w:rFonts w:hint="eastAsia"/>
          <w:lang w:eastAsia="zh-CN"/>
        </w:rPr>
        <w:t xml:space="preserve"> generic </w:t>
      </w:r>
      <w:r w:rsidRPr="00CE1BC0">
        <w:t>measurements</w:t>
      </w:r>
      <w:r w:rsidRPr="00CE1BC0">
        <w:rPr>
          <w:rFonts w:hint="eastAsia"/>
          <w:lang w:eastAsia="zh-CN"/>
        </w:rPr>
        <w:t xml:space="preserve"> definition</w:t>
      </w:r>
      <w:bookmarkEnd w:id="31"/>
    </w:p>
    <w:p w14:paraId="7DA971E6" w14:textId="77777777" w:rsidR="002B10F1" w:rsidRPr="00CE1BC0" w:rsidRDefault="002B10F1" w:rsidP="002B10F1">
      <w:pPr>
        <w:snapToGrid w:val="0"/>
        <w:rPr>
          <w:lang w:eastAsia="zh-CN"/>
        </w:rPr>
      </w:pPr>
      <w:r w:rsidRPr="00CE1BC0">
        <w:rPr>
          <w:rFonts w:hint="eastAsia"/>
          <w:lang w:eastAsia="zh-CN"/>
        </w:rPr>
        <w:t xml:space="preserve">The measurement definitions </w:t>
      </w:r>
      <w:r>
        <w:rPr>
          <w:rFonts w:hint="eastAsia"/>
          <w:lang w:eastAsia="zh-CN"/>
        </w:rPr>
        <w:t>shall not</w:t>
      </w:r>
      <w:r w:rsidRPr="00CE1BC0">
        <w:rPr>
          <w:rFonts w:hint="eastAsia"/>
          <w:lang w:eastAsia="zh-CN"/>
        </w:rPr>
        <w:t xml:space="preserve"> be </w:t>
      </w:r>
      <w:r w:rsidRPr="00CE1BC0">
        <w:rPr>
          <w:lang w:eastAsia="zh-CN"/>
        </w:rPr>
        <w:t>duplicated</w:t>
      </w:r>
      <w:r>
        <w:rPr>
          <w:rFonts w:hint="eastAsia"/>
          <w:lang w:eastAsia="zh-CN"/>
        </w:rPr>
        <w:t>.</w:t>
      </w:r>
      <w:r w:rsidRPr="00CE1BC0">
        <w:rPr>
          <w:rFonts w:hint="eastAsia"/>
          <w:lang w:eastAsia="zh-CN"/>
        </w:rPr>
        <w:t xml:space="preserve"> </w:t>
      </w:r>
      <w:r>
        <w:rPr>
          <w:rFonts w:hint="eastAsia"/>
          <w:lang w:eastAsia="zh-CN"/>
        </w:rPr>
        <w:t>Reference should be used instead.</w:t>
      </w:r>
      <w:r w:rsidRPr="00CE1BC0">
        <w:rPr>
          <w:rFonts w:hint="eastAsia"/>
          <w:lang w:eastAsia="zh-CN"/>
        </w:rPr>
        <w:t xml:space="preserve"> </w:t>
      </w:r>
      <w:r>
        <w:rPr>
          <w:lang w:eastAsia="zh-CN"/>
        </w:rPr>
        <w:br/>
      </w:r>
      <w:r>
        <w:rPr>
          <w:rFonts w:hint="eastAsia"/>
          <w:lang w:eastAsia="zh-CN"/>
        </w:rPr>
        <w:t>I</w:t>
      </w:r>
      <w:r w:rsidRPr="00CE1BC0">
        <w:rPr>
          <w:rFonts w:hint="eastAsia"/>
          <w:lang w:eastAsia="zh-CN"/>
        </w:rPr>
        <w:t xml:space="preserve">f one measurement </w:t>
      </w:r>
      <w:r>
        <w:rPr>
          <w:rFonts w:hint="eastAsia"/>
          <w:lang w:eastAsia="zh-CN"/>
        </w:rPr>
        <w:t xml:space="preserve">is needed </w:t>
      </w:r>
      <w:r w:rsidRPr="00CE1BC0">
        <w:rPr>
          <w:rFonts w:hint="eastAsia"/>
          <w:lang w:eastAsia="zh-CN"/>
        </w:rPr>
        <w:t xml:space="preserve">in </w:t>
      </w:r>
      <w:r>
        <w:rPr>
          <w:rFonts w:hint="eastAsia"/>
          <w:lang w:eastAsia="zh-CN"/>
        </w:rPr>
        <w:t>several</w:t>
      </w:r>
      <w:r w:rsidRPr="00CE1BC0">
        <w:rPr>
          <w:rFonts w:hint="eastAsia"/>
          <w:lang w:eastAsia="zh-CN"/>
        </w:rPr>
        <w:t xml:space="preserve"> places, there should be only one </w:t>
      </w:r>
      <w:r>
        <w:rPr>
          <w:rFonts w:hint="eastAsia"/>
          <w:lang w:eastAsia="zh-CN"/>
        </w:rPr>
        <w:t xml:space="preserve">single </w:t>
      </w:r>
      <w:r w:rsidRPr="00CE1BC0">
        <w:rPr>
          <w:rFonts w:hint="eastAsia"/>
          <w:lang w:eastAsia="zh-CN"/>
        </w:rPr>
        <w:t xml:space="preserve">definition with complete </w:t>
      </w:r>
      <w:r w:rsidRPr="00CE1BC0">
        <w:rPr>
          <w:lang w:eastAsia="zh-CN"/>
        </w:rPr>
        <w:t>structure</w:t>
      </w:r>
      <w:r>
        <w:rPr>
          <w:rFonts w:hint="eastAsia"/>
          <w:lang w:eastAsia="zh-CN"/>
        </w:rPr>
        <w:t>.</w:t>
      </w:r>
      <w:r w:rsidRPr="00CE1BC0">
        <w:rPr>
          <w:rFonts w:hint="eastAsia"/>
          <w:lang w:eastAsia="zh-CN"/>
        </w:rPr>
        <w:t xml:space="preserve"> </w:t>
      </w:r>
      <w:r>
        <w:rPr>
          <w:lang w:eastAsia="zh-CN"/>
        </w:rPr>
        <w:br/>
      </w:r>
      <w:r>
        <w:rPr>
          <w:rFonts w:hint="eastAsia"/>
          <w:lang w:eastAsia="zh-CN"/>
        </w:rPr>
        <w:t>A</w:t>
      </w:r>
      <w:r w:rsidRPr="00CE1BC0">
        <w:rPr>
          <w:rFonts w:hint="eastAsia"/>
          <w:lang w:eastAsia="zh-CN"/>
        </w:rPr>
        <w:t xml:space="preserve">ll </w:t>
      </w:r>
      <w:r>
        <w:rPr>
          <w:rFonts w:hint="eastAsia"/>
          <w:lang w:eastAsia="zh-CN"/>
        </w:rPr>
        <w:t>other</w:t>
      </w:r>
      <w:r w:rsidRPr="00CE1BC0">
        <w:rPr>
          <w:rFonts w:hint="eastAsia"/>
          <w:lang w:eastAsia="zh-CN"/>
        </w:rPr>
        <w:t xml:space="preserve"> </w:t>
      </w:r>
      <w:r w:rsidRPr="00CE1BC0">
        <w:rPr>
          <w:lang w:eastAsia="zh-CN"/>
        </w:rPr>
        <w:t>occurrence</w:t>
      </w:r>
      <w:r w:rsidRPr="00CE1BC0">
        <w:rPr>
          <w:rFonts w:hint="eastAsia"/>
          <w:lang w:eastAsia="zh-CN"/>
        </w:rPr>
        <w:t>s should make reference to the original one</w:t>
      </w:r>
      <w:r>
        <w:rPr>
          <w:rFonts w:hint="eastAsia"/>
          <w:lang w:eastAsia="zh-CN"/>
        </w:rPr>
        <w:t>,</w:t>
      </w:r>
      <w:r w:rsidRPr="00CE1BC0">
        <w:rPr>
          <w:rFonts w:hint="eastAsia"/>
          <w:lang w:eastAsia="zh-CN"/>
        </w:rPr>
        <w:t xml:space="preserve"> whether they are in the same </w:t>
      </w:r>
      <w:r w:rsidRPr="00CE1BC0">
        <w:rPr>
          <w:lang w:eastAsia="zh-CN"/>
        </w:rPr>
        <w:t>specification</w:t>
      </w:r>
      <w:r w:rsidRPr="00CE1BC0">
        <w:rPr>
          <w:rFonts w:hint="eastAsia"/>
          <w:lang w:eastAsia="zh-CN"/>
        </w:rPr>
        <w:t xml:space="preserve"> or not. </w:t>
      </w:r>
    </w:p>
    <w:p w14:paraId="68836E93" w14:textId="77777777" w:rsidR="002B10F1" w:rsidRPr="00CE1BC0" w:rsidRDefault="002B10F1" w:rsidP="002B10F1">
      <w:pPr>
        <w:rPr>
          <w:lang w:eastAsia="zh-CN"/>
        </w:rPr>
      </w:pPr>
      <w:r w:rsidRPr="00CE1BC0">
        <w:rPr>
          <w:rFonts w:hint="eastAsia"/>
          <w:lang w:eastAsia="zh-CN"/>
        </w:rPr>
        <w:t>The measurements hav</w:t>
      </w:r>
      <w:r>
        <w:rPr>
          <w:lang w:eastAsia="zh-CN"/>
        </w:rPr>
        <w:t>ing</w:t>
      </w:r>
      <w:r w:rsidRPr="00CE1BC0">
        <w:rPr>
          <w:rFonts w:hint="eastAsia"/>
          <w:lang w:eastAsia="zh-CN"/>
        </w:rPr>
        <w:t xml:space="preserve"> the same definition </w:t>
      </w:r>
      <w:r>
        <w:rPr>
          <w:lang w:eastAsia="zh-CN"/>
        </w:rPr>
        <w:t>of</w:t>
      </w:r>
      <w:r w:rsidRPr="00CE1BC0">
        <w:rPr>
          <w:rFonts w:hint="eastAsia"/>
          <w:lang w:eastAsia="zh-CN"/>
        </w:rPr>
        <w:t xml:space="preserve"> the following items are regarded as duplicated</w:t>
      </w:r>
      <w:r>
        <w:rPr>
          <w:lang w:eastAsia="zh-CN"/>
        </w:rPr>
        <w:t>:</w:t>
      </w:r>
    </w:p>
    <w:p w14:paraId="1535FE82" w14:textId="77777777" w:rsidR="002B10F1" w:rsidRPr="00CE1BC0" w:rsidRDefault="002B10F1" w:rsidP="002B10F1">
      <w:pPr>
        <w:ind w:left="284"/>
        <w:rPr>
          <w:lang w:eastAsia="zh-CN"/>
        </w:rPr>
      </w:pPr>
      <w:r w:rsidRPr="00CE1BC0">
        <w:t>a)</w:t>
      </w:r>
      <w:r>
        <w:rPr>
          <w:lang w:eastAsia="zh-CN"/>
        </w:rPr>
        <w:tab/>
      </w:r>
      <w:r w:rsidRPr="00CE1BC0">
        <w:t xml:space="preserve">Description </w:t>
      </w:r>
      <w:r w:rsidRPr="00CE1BC0">
        <w:br/>
        <w:t>b</w:t>
      </w:r>
      <w:r w:rsidRPr="00CE1BC0">
        <w:rPr>
          <w:rFonts w:hint="eastAsia"/>
          <w:lang w:eastAsia="zh-CN"/>
        </w:rPr>
        <w:t>)</w:t>
      </w:r>
      <w:r>
        <w:rPr>
          <w:lang w:eastAsia="zh-CN"/>
        </w:rPr>
        <w:tab/>
      </w:r>
      <w:r w:rsidRPr="00CE1BC0">
        <w:t xml:space="preserve">Collection Method </w:t>
      </w:r>
      <w:r w:rsidRPr="00CE1BC0">
        <w:br/>
        <w:t>c)</w:t>
      </w:r>
      <w:r>
        <w:rPr>
          <w:lang w:eastAsia="zh-CN"/>
        </w:rPr>
        <w:tab/>
      </w:r>
      <w:r w:rsidRPr="00CE1BC0">
        <w:t xml:space="preserve">Condition </w:t>
      </w:r>
      <w:r w:rsidRPr="00CE1BC0">
        <w:br/>
        <w:t>d)</w:t>
      </w:r>
      <w:r>
        <w:rPr>
          <w:lang w:eastAsia="zh-CN"/>
        </w:rPr>
        <w:tab/>
      </w:r>
      <w:r w:rsidRPr="00CE1BC0">
        <w:t xml:space="preserve">Measurement Result (measured value(s), Units) </w:t>
      </w:r>
      <w:r w:rsidRPr="00CE1BC0">
        <w:br/>
      </w:r>
      <w:r w:rsidRPr="00CE1BC0">
        <w:rPr>
          <w:rFonts w:hint="eastAsia"/>
          <w:lang w:eastAsia="zh-CN"/>
        </w:rPr>
        <w:t>f</w:t>
      </w:r>
      <w:r w:rsidRPr="00CE1BC0">
        <w:t>)</w:t>
      </w:r>
      <w:r>
        <w:rPr>
          <w:lang w:eastAsia="zh-CN"/>
        </w:rPr>
        <w:tab/>
      </w:r>
      <w:r w:rsidRPr="00CE1BC0">
        <w:t xml:space="preserve">Measurement </w:t>
      </w:r>
      <w:r w:rsidRPr="00CE1BC0">
        <w:rPr>
          <w:rFonts w:hint="eastAsia"/>
          <w:lang w:eastAsia="zh-CN"/>
        </w:rPr>
        <w:t>Object Class</w:t>
      </w:r>
    </w:p>
    <w:p w14:paraId="5371736D" w14:textId="77777777" w:rsidR="002B10F1" w:rsidRPr="00CE1BC0" w:rsidRDefault="002B10F1" w:rsidP="002B10F1">
      <w:pPr>
        <w:rPr>
          <w:lang w:eastAsia="zh-CN"/>
        </w:rPr>
      </w:pPr>
      <w:r w:rsidRPr="00CE1BC0">
        <w:rPr>
          <w:rFonts w:hint="eastAsia"/>
          <w:lang w:eastAsia="zh-CN"/>
        </w:rPr>
        <w:t xml:space="preserve">The duplicated occurrence </w:t>
      </w:r>
      <w:r w:rsidRPr="00CE1BC0">
        <w:rPr>
          <w:lang w:eastAsia="zh-CN"/>
        </w:rPr>
        <w:t>sh</w:t>
      </w:r>
      <w:r>
        <w:rPr>
          <w:lang w:eastAsia="zh-CN"/>
        </w:rPr>
        <w:t>all</w:t>
      </w:r>
      <w:r w:rsidRPr="00CE1BC0">
        <w:rPr>
          <w:rFonts w:hint="eastAsia"/>
          <w:lang w:eastAsia="zh-CN"/>
        </w:rPr>
        <w:t xml:space="preserve"> make reference to the original occurrence in </w:t>
      </w:r>
      <w:r>
        <w:rPr>
          <w:rFonts w:hint="eastAsia"/>
          <w:lang w:eastAsia="zh-CN"/>
        </w:rPr>
        <w:t>two ways</w:t>
      </w:r>
      <w:r w:rsidRPr="00CE1BC0">
        <w:rPr>
          <w:lang w:eastAsia="zh-CN"/>
        </w:rPr>
        <w:t>.</w:t>
      </w:r>
    </w:p>
    <w:p w14:paraId="42661143" w14:textId="4F32A05C" w:rsidR="002B10F1" w:rsidRPr="00CE1BC0" w:rsidRDefault="00BF31FC" w:rsidP="00BF31FC">
      <w:pPr>
        <w:pStyle w:val="B1"/>
        <w:rPr>
          <w:lang w:eastAsia="zh-CN"/>
        </w:rPr>
      </w:pPr>
      <w:bookmarkStart w:id="32" w:name="MCCQCTEMPBM_00000015"/>
      <w:r w:rsidRPr="00CE1BC0">
        <w:rPr>
          <w:lang w:eastAsia="zh-CN"/>
        </w:rPr>
        <w:t>1.</w:t>
      </w:r>
      <w:r w:rsidRPr="00CE1BC0">
        <w:rPr>
          <w:lang w:eastAsia="zh-CN"/>
        </w:rPr>
        <w:tab/>
      </w:r>
      <w:r w:rsidR="002B10F1">
        <w:rPr>
          <w:lang w:eastAsia="zh-CN"/>
        </w:rPr>
        <w:t>"</w:t>
      </w:r>
      <w:r w:rsidR="002B10F1" w:rsidRPr="00CE1BC0">
        <w:rPr>
          <w:rFonts w:hint="eastAsia"/>
          <w:lang w:eastAsia="zh-CN"/>
        </w:rPr>
        <w:t>Refer to &lt;</w:t>
      </w:r>
      <w:r w:rsidR="002B10F1">
        <w:rPr>
          <w:lang w:eastAsia="zh-CN"/>
        </w:rPr>
        <w:t>Clause</w:t>
      </w:r>
      <w:r w:rsidR="002B10F1" w:rsidRPr="00CE1BC0">
        <w:rPr>
          <w:rFonts w:hint="eastAsia"/>
          <w:lang w:eastAsia="zh-CN"/>
        </w:rPr>
        <w:t xml:space="preserve"> number&gt; for concrete definition</w:t>
      </w:r>
      <w:r w:rsidR="002B10F1">
        <w:rPr>
          <w:lang w:eastAsia="zh-CN"/>
        </w:rPr>
        <w:t>"</w:t>
      </w:r>
      <w:r w:rsidR="002B10F1" w:rsidRPr="00CE1BC0">
        <w:rPr>
          <w:rFonts w:hint="eastAsia"/>
          <w:lang w:eastAsia="zh-CN"/>
        </w:rPr>
        <w:t xml:space="preserve"> </w:t>
      </w:r>
      <w:r w:rsidR="002B10F1">
        <w:rPr>
          <w:lang w:eastAsia="zh-CN"/>
        </w:rPr>
        <w:br/>
      </w:r>
      <w:r w:rsidR="002B10F1" w:rsidRPr="00CE1BC0">
        <w:rPr>
          <w:rFonts w:hint="eastAsia"/>
          <w:lang w:eastAsia="zh-CN"/>
        </w:rPr>
        <w:t>in the case where both occurrences are within the same specification.</w:t>
      </w:r>
    </w:p>
    <w:p w14:paraId="60B10A0F" w14:textId="4F1CB1B8" w:rsidR="002B10F1" w:rsidRPr="00CE1BC0" w:rsidRDefault="00BF31FC" w:rsidP="00BF31FC">
      <w:pPr>
        <w:pStyle w:val="B1"/>
        <w:rPr>
          <w:lang w:eastAsia="zh-CN"/>
        </w:rPr>
      </w:pPr>
      <w:bookmarkStart w:id="33" w:name="MCCQCTEMPBM_00000016"/>
      <w:bookmarkEnd w:id="32"/>
      <w:r w:rsidRPr="00CE1BC0">
        <w:rPr>
          <w:lang w:eastAsia="zh-CN"/>
        </w:rPr>
        <w:t>2.</w:t>
      </w:r>
      <w:r w:rsidRPr="00CE1BC0">
        <w:rPr>
          <w:lang w:eastAsia="zh-CN"/>
        </w:rPr>
        <w:tab/>
      </w:r>
      <w:r w:rsidR="002B10F1">
        <w:rPr>
          <w:lang w:eastAsia="zh-CN"/>
        </w:rPr>
        <w:t>"</w:t>
      </w:r>
      <w:r w:rsidR="002B10F1" w:rsidRPr="00CE1BC0">
        <w:rPr>
          <w:rFonts w:hint="eastAsia"/>
          <w:lang w:eastAsia="zh-CN"/>
        </w:rPr>
        <w:t>Refer to &lt;Specification number&gt;&lt;Version Number&gt;&lt;</w:t>
      </w:r>
      <w:r w:rsidR="002B10F1">
        <w:rPr>
          <w:lang w:eastAsia="zh-CN"/>
        </w:rPr>
        <w:t>Clause</w:t>
      </w:r>
      <w:r w:rsidR="002B10F1" w:rsidRPr="00CE1BC0">
        <w:rPr>
          <w:rFonts w:hint="eastAsia"/>
          <w:lang w:eastAsia="zh-CN"/>
        </w:rPr>
        <w:t xml:space="preserve"> number&gt; for definition</w:t>
      </w:r>
      <w:r w:rsidR="002B10F1">
        <w:rPr>
          <w:lang w:eastAsia="zh-CN"/>
        </w:rPr>
        <w:t>"</w:t>
      </w:r>
      <w:r w:rsidR="002B10F1" w:rsidRPr="00CE1BC0">
        <w:rPr>
          <w:rFonts w:hint="eastAsia"/>
          <w:lang w:eastAsia="zh-CN"/>
        </w:rPr>
        <w:t xml:space="preserve"> </w:t>
      </w:r>
      <w:r w:rsidR="002B10F1">
        <w:rPr>
          <w:lang w:eastAsia="zh-CN"/>
        </w:rPr>
        <w:br/>
      </w:r>
      <w:r w:rsidR="002B10F1" w:rsidRPr="00CE1BC0">
        <w:rPr>
          <w:rFonts w:hint="eastAsia"/>
          <w:lang w:eastAsia="zh-CN"/>
        </w:rPr>
        <w:t>in the case</w:t>
      </w:r>
      <w:r w:rsidR="002B10F1">
        <w:rPr>
          <w:rFonts w:hint="eastAsia"/>
          <w:lang w:eastAsia="zh-CN"/>
        </w:rPr>
        <w:t xml:space="preserve"> </w:t>
      </w:r>
      <w:r w:rsidR="002B10F1" w:rsidRPr="00CE1BC0">
        <w:rPr>
          <w:rFonts w:hint="eastAsia"/>
          <w:lang w:eastAsia="zh-CN"/>
        </w:rPr>
        <w:t>the occurrences are in different specifications.</w:t>
      </w:r>
    </w:p>
    <w:bookmarkEnd w:id="33"/>
    <w:p w14:paraId="02DBCFAC" w14:textId="77777777" w:rsidR="002B10F1" w:rsidRPr="00CE1BC0" w:rsidRDefault="002B10F1" w:rsidP="002B10F1">
      <w:pPr>
        <w:snapToGrid w:val="0"/>
        <w:rPr>
          <w:lang w:eastAsia="zh-CN"/>
        </w:rPr>
      </w:pPr>
      <w:r w:rsidRPr="00CE1BC0">
        <w:rPr>
          <w:rFonts w:hint="eastAsia"/>
          <w:lang w:eastAsia="zh-CN"/>
        </w:rPr>
        <w:t xml:space="preserve">For the differing measurement template items e), g), h), </w:t>
      </w:r>
      <w:proofErr w:type="spellStart"/>
      <w:r w:rsidRPr="00CE1BC0">
        <w:rPr>
          <w:rFonts w:hint="eastAsia"/>
          <w:lang w:eastAsia="zh-CN"/>
        </w:rPr>
        <w:t>i</w:t>
      </w:r>
      <w:proofErr w:type="spellEnd"/>
      <w:r w:rsidRPr="00CE1BC0">
        <w:rPr>
          <w:rFonts w:hint="eastAsia"/>
          <w:lang w:eastAsia="zh-CN"/>
        </w:rPr>
        <w:t xml:space="preserve">) the difference </w:t>
      </w:r>
      <w:r>
        <w:rPr>
          <w:lang w:eastAsia="zh-CN"/>
        </w:rPr>
        <w:t xml:space="preserve">shall be </w:t>
      </w:r>
      <w:r w:rsidRPr="00CE1BC0">
        <w:rPr>
          <w:rFonts w:hint="eastAsia"/>
          <w:lang w:eastAsia="zh-CN"/>
        </w:rPr>
        <w:t>point</w:t>
      </w:r>
      <w:r>
        <w:rPr>
          <w:lang w:eastAsia="zh-CN"/>
        </w:rPr>
        <w:t>ed</w:t>
      </w:r>
      <w:r w:rsidRPr="00CE1BC0">
        <w:rPr>
          <w:rFonts w:hint="eastAsia"/>
          <w:lang w:eastAsia="zh-CN"/>
        </w:rPr>
        <w:t xml:space="preserve"> out after the reference notice. The presentation </w:t>
      </w:r>
      <w:r>
        <w:rPr>
          <w:lang w:eastAsia="zh-CN"/>
        </w:rPr>
        <w:t xml:space="preserve">of the </w:t>
      </w:r>
      <w:r w:rsidRPr="00CE1BC0">
        <w:rPr>
          <w:rFonts w:hint="eastAsia"/>
          <w:lang w:eastAsia="zh-CN"/>
        </w:rPr>
        <w:t>differ</w:t>
      </w:r>
      <w:r>
        <w:rPr>
          <w:lang w:eastAsia="zh-CN"/>
        </w:rPr>
        <w:t>ing</w:t>
      </w:r>
      <w:r w:rsidRPr="00CE1BC0">
        <w:rPr>
          <w:rFonts w:hint="eastAsia"/>
          <w:lang w:eastAsia="zh-CN"/>
        </w:rPr>
        <w:t xml:space="preserve"> item</w:t>
      </w:r>
      <w:r>
        <w:rPr>
          <w:lang w:eastAsia="zh-CN"/>
        </w:rPr>
        <w:t>s</w:t>
      </w:r>
      <w:r w:rsidRPr="00CE1BC0">
        <w:rPr>
          <w:rFonts w:hint="eastAsia"/>
          <w:lang w:eastAsia="zh-CN"/>
        </w:rPr>
        <w:t xml:space="preserve"> should follow the same format as in </w:t>
      </w:r>
      <w:r>
        <w:rPr>
          <w:lang w:eastAsia="zh-CN"/>
        </w:rPr>
        <w:t xml:space="preserve">the </w:t>
      </w:r>
      <w:r w:rsidRPr="00CE1BC0">
        <w:rPr>
          <w:rFonts w:hint="eastAsia"/>
          <w:lang w:eastAsia="zh-CN"/>
        </w:rPr>
        <w:t>measurement template.</w:t>
      </w:r>
    </w:p>
    <w:p w14:paraId="45BAB461" w14:textId="77777777" w:rsidR="002B10F1" w:rsidRPr="00CE1BC0" w:rsidRDefault="002B10F1" w:rsidP="002B10F1">
      <w:pPr>
        <w:rPr>
          <w:lang w:eastAsia="zh-CN"/>
        </w:rPr>
      </w:pPr>
    </w:p>
    <w:p w14:paraId="26A6BE3D" w14:textId="77777777" w:rsidR="00E31199" w:rsidRPr="00F949D1" w:rsidRDefault="00442B95" w:rsidP="00A801F2">
      <w:pPr>
        <w:pStyle w:val="Heading8"/>
      </w:pPr>
      <w:bookmarkStart w:id="34" w:name="historyclause"/>
      <w:r w:rsidRPr="00F949D1">
        <w:br w:type="page"/>
      </w:r>
      <w:bookmarkStart w:id="35" w:name="_Toc171417148"/>
      <w:r w:rsidR="00E31199" w:rsidRPr="00F949D1">
        <w:lastRenderedPageBreak/>
        <w:t>Annex A (informative):</w:t>
      </w:r>
      <w:r w:rsidR="00E31199" w:rsidRPr="00F949D1">
        <w:br/>
        <w:t>Examples for "(n-1) out of n" approach</w:t>
      </w:r>
      <w:bookmarkEnd w:id="35"/>
    </w:p>
    <w:p w14:paraId="65DD0233" w14:textId="77777777" w:rsidR="00FC5C3E" w:rsidRDefault="00FC5C3E" w:rsidP="00121EA2">
      <w:pPr>
        <w:pStyle w:val="Heading1"/>
      </w:pPr>
      <w:bookmarkStart w:id="36" w:name="_Toc171417149"/>
      <w:r>
        <w:t>A.0</w:t>
      </w:r>
      <w:r>
        <w:tab/>
        <w:t>Introduction</w:t>
      </w:r>
      <w:bookmarkEnd w:id="36"/>
    </w:p>
    <w:p w14:paraId="6AAA48C6" w14:textId="77777777" w:rsidR="00E31199" w:rsidRPr="00F949D1" w:rsidRDefault="00E31199" w:rsidP="00E31199">
      <w:r w:rsidRPr="00F949D1">
        <w:t xml:space="preserve">The measurements result values generated by a NE </w:t>
      </w:r>
      <w:r w:rsidR="00FC5C3E" w:rsidRPr="00FC5C3E">
        <w:t xml:space="preserve">or NF </w:t>
      </w:r>
      <w:r w:rsidRPr="00F949D1">
        <w:t>are often redundant, or the info contained in the measurement results can be obtained in a number of different ways.</w:t>
      </w:r>
    </w:p>
    <w:p w14:paraId="21B6C380" w14:textId="77777777" w:rsidR="00E31199" w:rsidRPr="00F949D1" w:rsidRDefault="00E31199" w:rsidP="00E31199">
      <w:r w:rsidRPr="00F949D1">
        <w:t xml:space="preserve">The "(n-1) out of n" approach allows a vendor to implement a subset of 3GPP defined measurements, for example if there exists a relation (A+B=C) </w:t>
      </w:r>
      <w:proofErr w:type="spellStart"/>
      <w:r w:rsidRPr="00F949D1">
        <w:t>then</w:t>
      </w:r>
      <w:proofErr w:type="spellEnd"/>
      <w:r w:rsidRPr="00F949D1">
        <w:t xml:space="preserve"> any 2 out of 3 defined measurements A, B, C are sufficient information to calculate the third (n=3). In case there exists a relation (A+B+C=D), then any 3 out of the 4 would suffice, and the same kind of approach would be applicable.</w:t>
      </w:r>
    </w:p>
    <w:p w14:paraId="7B76CABB" w14:textId="77777777" w:rsidR="00E31199" w:rsidRPr="00F949D1" w:rsidRDefault="00E31199" w:rsidP="00A801F2">
      <w:pPr>
        <w:pStyle w:val="Heading1"/>
      </w:pPr>
      <w:bookmarkStart w:id="37" w:name="_Toc171417150"/>
      <w:r w:rsidRPr="00F949D1">
        <w:t>A.1</w:t>
      </w:r>
      <w:r w:rsidRPr="00F949D1">
        <w:tab/>
        <w:t>Attempt/success/failure procedure measurements</w:t>
      </w:r>
      <w:bookmarkEnd w:id="37"/>
    </w:p>
    <w:p w14:paraId="174C61D8" w14:textId="77777777" w:rsidR="00E31199" w:rsidRPr="00F949D1" w:rsidRDefault="00E31199" w:rsidP="00E31199">
      <w:r w:rsidRPr="00F949D1">
        <w:t>Consider the number of attempts to start a specific procedure (e.g. RRC connection establishment). Some of these attempts will fail, some will be successful. Three different counters can be defined to measure these procedures: an attempt counter, a success counter, and a failure counter, but in fact only 2 may be provided, since we have the fixed relation (#success + #failure) = #attempt.</w:t>
      </w:r>
    </w:p>
    <w:p w14:paraId="68526353" w14:textId="77777777" w:rsidR="00E31199" w:rsidRPr="00F949D1" w:rsidRDefault="00E31199" w:rsidP="00E31199">
      <w:r w:rsidRPr="00F949D1">
        <w:t>It is to be noted that all combinations do not provide the same level of details. For example, in the case only #attempt and #success are provided, it will not be possible to retrieve the detailed failure causes.</w:t>
      </w:r>
    </w:p>
    <w:p w14:paraId="3BB94869" w14:textId="77777777" w:rsidR="00E31199" w:rsidRPr="00F949D1" w:rsidRDefault="00E31199" w:rsidP="00E31199">
      <w:r w:rsidRPr="00F949D1">
        <w:t>The three measurement types defined in clause 4.4</w:t>
      </w:r>
      <w:r w:rsidR="001B17AC" w:rsidRPr="00F949D1">
        <w:t xml:space="preserve"> of TS 32.40</w:t>
      </w:r>
      <w:r w:rsidR="00B305DD" w:rsidRPr="00F949D1">
        <w:t>5</w:t>
      </w:r>
      <w:r w:rsidRPr="00F949D1">
        <w:t xml:space="preserve"> are subject to the "(n-1) out of n" approach with n=3:</w:t>
      </w:r>
    </w:p>
    <w:p w14:paraId="4E1BB524" w14:textId="77777777" w:rsidR="00E31199" w:rsidRPr="00F949D1" w:rsidRDefault="00E31199" w:rsidP="008D06E3">
      <w:pPr>
        <w:pStyle w:val="B1"/>
      </w:pPr>
      <w:r w:rsidRPr="00F949D1">
        <w:t>-</w:t>
      </w:r>
      <w:r w:rsidRPr="00F949D1">
        <w:tab/>
        <w:t>Attempted RRC connection establishments.</w:t>
      </w:r>
    </w:p>
    <w:p w14:paraId="18010D7B" w14:textId="77777777" w:rsidR="00E31199" w:rsidRPr="00F949D1" w:rsidRDefault="00E31199" w:rsidP="008D06E3">
      <w:pPr>
        <w:pStyle w:val="B1"/>
      </w:pPr>
      <w:r w:rsidRPr="00F949D1">
        <w:t>-</w:t>
      </w:r>
      <w:r w:rsidRPr="00F949D1">
        <w:tab/>
        <w:t>Failed RRC connection establishments.</w:t>
      </w:r>
    </w:p>
    <w:p w14:paraId="7B6EF4A2" w14:textId="77777777" w:rsidR="00E31199" w:rsidRPr="00F949D1" w:rsidRDefault="00E31199" w:rsidP="008D06E3">
      <w:pPr>
        <w:pStyle w:val="B1"/>
      </w:pPr>
      <w:r w:rsidRPr="00F949D1">
        <w:t>-</w:t>
      </w:r>
      <w:r w:rsidRPr="00F949D1">
        <w:tab/>
        <w:t>Successful RRC connection establishments.</w:t>
      </w:r>
    </w:p>
    <w:p w14:paraId="6AABD998" w14:textId="77777777" w:rsidR="00A03E4D" w:rsidRPr="00F949D1" w:rsidRDefault="00A03E4D" w:rsidP="00A03E4D">
      <w:pPr>
        <w:pStyle w:val="EW"/>
      </w:pPr>
    </w:p>
    <w:p w14:paraId="5DC7880A" w14:textId="77777777" w:rsidR="00E31199" w:rsidRPr="00F949D1" w:rsidRDefault="00E31199" w:rsidP="00E31199">
      <w:r w:rsidRPr="00F949D1">
        <w:t>The "(n-1) out of n" approach is also applicable for more complex measurements split according to a specific criterion, e.g. Queuing. For example, the CS measurements described in clause 4.1</w:t>
      </w:r>
      <w:r w:rsidR="001B17AC" w:rsidRPr="00F949D1">
        <w:t xml:space="preserve"> of TS 32.40</w:t>
      </w:r>
      <w:r w:rsidR="00B305DD" w:rsidRPr="00F949D1">
        <w:t>5</w:t>
      </w:r>
      <w:r w:rsidRPr="00F949D1">
        <w:t xml:space="preserve"> are subject to a 4 out of 5 approach:</w:t>
      </w:r>
    </w:p>
    <w:p w14:paraId="4ABAD015" w14:textId="77777777" w:rsidR="00E31199" w:rsidRPr="00F949D1" w:rsidRDefault="00E31199" w:rsidP="008D06E3">
      <w:pPr>
        <w:pStyle w:val="B1"/>
      </w:pPr>
      <w:r w:rsidRPr="00F949D1">
        <w:t>-</w:t>
      </w:r>
      <w:r w:rsidRPr="00F949D1">
        <w:tab/>
        <w:t>Attempted RAB establishments for CS domain.</w:t>
      </w:r>
    </w:p>
    <w:p w14:paraId="7BCD9768" w14:textId="77777777" w:rsidR="00E31199" w:rsidRPr="00F949D1" w:rsidRDefault="00E31199" w:rsidP="008D06E3">
      <w:pPr>
        <w:pStyle w:val="B1"/>
      </w:pPr>
      <w:r w:rsidRPr="00F949D1">
        <w:t>-</w:t>
      </w:r>
      <w:r w:rsidRPr="00F949D1">
        <w:tab/>
        <w:t>Successful RAB establishments without queuing for CS domain.</w:t>
      </w:r>
    </w:p>
    <w:p w14:paraId="1936728F" w14:textId="77777777" w:rsidR="00E31199" w:rsidRPr="00F949D1" w:rsidRDefault="00E31199" w:rsidP="008D06E3">
      <w:pPr>
        <w:pStyle w:val="B1"/>
      </w:pPr>
      <w:r w:rsidRPr="00F949D1">
        <w:t>-</w:t>
      </w:r>
      <w:r w:rsidRPr="00F949D1">
        <w:tab/>
        <w:t>Failed RAB establishments without queuing for CS domain.</w:t>
      </w:r>
    </w:p>
    <w:p w14:paraId="58D5A280" w14:textId="77777777" w:rsidR="00E31199" w:rsidRPr="00F949D1" w:rsidRDefault="00E31199" w:rsidP="008D06E3">
      <w:pPr>
        <w:pStyle w:val="B1"/>
      </w:pPr>
      <w:r w:rsidRPr="00F949D1">
        <w:t>-</w:t>
      </w:r>
      <w:r w:rsidRPr="00F949D1">
        <w:tab/>
        <w:t>Successful RAB establishments with queuing for CS domain.</w:t>
      </w:r>
    </w:p>
    <w:p w14:paraId="16C7FE71" w14:textId="77777777" w:rsidR="00E31199" w:rsidRPr="00F949D1" w:rsidRDefault="00E31199" w:rsidP="008D06E3">
      <w:pPr>
        <w:pStyle w:val="B1"/>
      </w:pPr>
      <w:r w:rsidRPr="00F949D1">
        <w:t>-</w:t>
      </w:r>
      <w:r w:rsidRPr="00F949D1">
        <w:tab/>
        <w:t>Failed RAB establishments with queuing for CS domain.</w:t>
      </w:r>
    </w:p>
    <w:p w14:paraId="1178E4C9" w14:textId="77777777" w:rsidR="00A03E4D" w:rsidRPr="00F949D1" w:rsidRDefault="00A03E4D" w:rsidP="00A03E4D">
      <w:pPr>
        <w:pStyle w:val="EW"/>
      </w:pPr>
    </w:p>
    <w:p w14:paraId="65ED9B2E" w14:textId="77777777" w:rsidR="00E31199" w:rsidRPr="00F949D1" w:rsidRDefault="00E31199" w:rsidP="00E31199">
      <w:r w:rsidRPr="00F949D1">
        <w:t>Any of the five measurements can be calculated from the four others but all combinations will not provide the same level of details (e.g. failure causes).</w:t>
      </w:r>
    </w:p>
    <w:p w14:paraId="67671B56" w14:textId="77777777" w:rsidR="00E31199" w:rsidRPr="00F949D1" w:rsidRDefault="00E31199" w:rsidP="00A801F2">
      <w:pPr>
        <w:pStyle w:val="Heading1"/>
      </w:pPr>
      <w:bookmarkStart w:id="38" w:name="_Toc171417151"/>
      <w:r w:rsidRPr="00F949D1">
        <w:t>A.2</w:t>
      </w:r>
      <w:r w:rsidRPr="00F949D1">
        <w:tab/>
        <w:t>GSM/UMTS combined measurements</w:t>
      </w:r>
      <w:bookmarkEnd w:id="38"/>
    </w:p>
    <w:p w14:paraId="79909418" w14:textId="77777777" w:rsidR="00E31199" w:rsidRPr="00F949D1" w:rsidRDefault="00E31199" w:rsidP="00E31199">
      <w:r w:rsidRPr="00F949D1">
        <w:t>With relation to the field H of the measurement template, a measurement indicated with GSM/UMTS is an example of the "(n-1) out of n" approach with n=3 since (GSM + UMTS) = Combined.</w:t>
      </w:r>
    </w:p>
    <w:p w14:paraId="3A8E6577" w14:textId="77777777" w:rsidR="00E31199" w:rsidRPr="00F949D1" w:rsidRDefault="00E31199" w:rsidP="00E31199">
      <w:r w:rsidRPr="00F949D1">
        <w:t xml:space="preserve">In that case, all concerned measurements are included in the same template but the vendor may provide only 2 </w:t>
      </w:r>
      <w:proofErr w:type="spellStart"/>
      <w:r w:rsidRPr="00F949D1">
        <w:t>subcounters</w:t>
      </w:r>
      <w:proofErr w:type="spellEnd"/>
      <w:r w:rsidRPr="00F949D1">
        <w:t xml:space="preserve"> out of 3.</w:t>
      </w:r>
    </w:p>
    <w:p w14:paraId="03D74CBE" w14:textId="77777777" w:rsidR="00E31199" w:rsidRPr="00F949D1" w:rsidRDefault="00E31199" w:rsidP="00E31199">
      <w:pPr>
        <w:keepNext/>
        <w:keepLines/>
      </w:pPr>
      <w:r w:rsidRPr="00F949D1">
        <w:lastRenderedPageBreak/>
        <w:t xml:space="preserve">The measurement described in subclause </w:t>
      </w:r>
      <w:smartTag w:uri="urn:schemas-microsoft-com:office:smarttags" w:element="chsdate">
        <w:smartTagPr>
          <w:attr w:name="IsROCDate" w:val="False"/>
          <w:attr w:name="IsLunarDate" w:val="False"/>
          <w:attr w:name="Day" w:val="30"/>
          <w:attr w:name="Month" w:val="12"/>
          <w:attr w:name="Year" w:val="1899"/>
        </w:smartTagPr>
        <w:r w:rsidR="003402BC" w:rsidRPr="00F949D1">
          <w:t>4</w:t>
        </w:r>
        <w:r w:rsidRPr="00F949D1">
          <w:t>.6.1</w:t>
        </w:r>
      </w:smartTag>
      <w:r w:rsidR="001B17AC" w:rsidRPr="00F949D1">
        <w:t xml:space="preserve"> of TS 32.40</w:t>
      </w:r>
      <w:r w:rsidR="00B305DD" w:rsidRPr="00F949D1">
        <w:t>6</w:t>
      </w:r>
      <w:r w:rsidRPr="00F949D1">
        <w:t xml:space="preserve"> is subject to the "(n-1) out of n" approach with n=3:</w:t>
      </w:r>
    </w:p>
    <w:p w14:paraId="75A7C593" w14:textId="77777777" w:rsidR="00E31199" w:rsidRPr="00F949D1" w:rsidRDefault="00E31199" w:rsidP="008D06E3">
      <w:pPr>
        <w:pStyle w:val="B1"/>
      </w:pPr>
      <w:r w:rsidRPr="00F949D1">
        <w:t>-</w:t>
      </w:r>
      <w:r w:rsidRPr="00F949D1">
        <w:tab/>
      </w:r>
      <w:proofErr w:type="spellStart"/>
      <w:r w:rsidRPr="00F949D1">
        <w:t>SM.AttActPdpContext</w:t>
      </w:r>
      <w:proofErr w:type="spellEnd"/>
      <w:r w:rsidRPr="00F949D1">
        <w:t xml:space="preserve"> (attempted context activation procedures with no distinction between GSM and UMTS).</w:t>
      </w:r>
    </w:p>
    <w:p w14:paraId="40538D37" w14:textId="77777777" w:rsidR="00E31199" w:rsidRPr="00F949D1" w:rsidRDefault="00E31199" w:rsidP="008D06E3">
      <w:pPr>
        <w:pStyle w:val="B1"/>
      </w:pPr>
      <w:r w:rsidRPr="00F949D1">
        <w:t>-</w:t>
      </w:r>
      <w:r w:rsidRPr="00F949D1">
        <w:tab/>
      </w:r>
      <w:proofErr w:type="spellStart"/>
      <w:r w:rsidRPr="00F949D1">
        <w:t>SM.AttActPdpContext.G</w:t>
      </w:r>
      <w:proofErr w:type="spellEnd"/>
      <w:r w:rsidRPr="00F949D1">
        <w:t xml:space="preserve"> (attempted context activation procedures for GSM only).</w:t>
      </w:r>
    </w:p>
    <w:p w14:paraId="605D57B6" w14:textId="77777777" w:rsidR="00E31199" w:rsidRPr="00F949D1" w:rsidRDefault="00E31199" w:rsidP="008D06E3">
      <w:pPr>
        <w:pStyle w:val="B1"/>
      </w:pPr>
      <w:r w:rsidRPr="00F949D1">
        <w:t>-</w:t>
      </w:r>
      <w:r w:rsidRPr="00F949D1">
        <w:tab/>
      </w:r>
      <w:proofErr w:type="spellStart"/>
      <w:r w:rsidRPr="00F949D1">
        <w:t>SM.AttActPdpContext.U</w:t>
      </w:r>
      <w:proofErr w:type="spellEnd"/>
      <w:r w:rsidRPr="00F949D1">
        <w:t xml:space="preserve"> (attempted context activation procedures for UMTS only).</w:t>
      </w:r>
    </w:p>
    <w:p w14:paraId="77FACE0F" w14:textId="77777777" w:rsidR="00E31199" w:rsidRPr="00F949D1" w:rsidRDefault="00A03E4D" w:rsidP="00A801F2">
      <w:pPr>
        <w:pStyle w:val="Heading1"/>
      </w:pPr>
      <w:r w:rsidRPr="00F949D1">
        <w:br w:type="page"/>
      </w:r>
      <w:bookmarkStart w:id="39" w:name="_Toc171417152"/>
      <w:r w:rsidR="00E31199" w:rsidRPr="00F949D1">
        <w:lastRenderedPageBreak/>
        <w:t>A.3</w:t>
      </w:r>
      <w:r w:rsidR="00E31199" w:rsidRPr="00F949D1">
        <w:tab/>
        <w:t>Embedded "(n-1) out of n" approaches</w:t>
      </w:r>
      <w:bookmarkEnd w:id="39"/>
    </w:p>
    <w:p w14:paraId="6BC019B2" w14:textId="77777777" w:rsidR="00E31199" w:rsidRPr="00F949D1" w:rsidRDefault="00E31199" w:rsidP="00E31199">
      <w:r w:rsidRPr="00F949D1">
        <w:t>It is also possible to combine the approaches described above. For example, the measurements described in subclause </w:t>
      </w:r>
      <w:r w:rsidR="005409B1" w:rsidRPr="00F949D1">
        <w:t>4</w:t>
      </w:r>
      <w:r w:rsidRPr="00F949D1">
        <w:t>.5</w:t>
      </w:r>
      <w:r w:rsidR="001B17AC" w:rsidRPr="00F949D1">
        <w:t xml:space="preserve"> of TS 32.40</w:t>
      </w:r>
      <w:r w:rsidR="005409B1" w:rsidRPr="00F949D1">
        <w:t>6</w:t>
      </w:r>
      <w:r w:rsidRPr="00F949D1">
        <w:t xml:space="preserve"> </w:t>
      </w:r>
      <w:r w:rsidR="00FC5C3E">
        <w:t xml:space="preserve">[12] </w:t>
      </w:r>
      <w:r w:rsidRPr="00F949D1">
        <w:t>are subject to the "(n-1) out of n" approach at two levels.</w:t>
      </w:r>
    </w:p>
    <w:p w14:paraId="43A6B26E" w14:textId="77777777" w:rsidR="00E31199" w:rsidRPr="00F949D1" w:rsidRDefault="00E31199" w:rsidP="00E31199">
      <w:r w:rsidRPr="00F949D1">
        <w:t>Firstly, measurements are split according to the CS/PS domain, for example:</w:t>
      </w:r>
    </w:p>
    <w:p w14:paraId="6D180E09" w14:textId="77777777" w:rsidR="00E31199" w:rsidRPr="00F949D1" w:rsidRDefault="00E31199" w:rsidP="008D06E3">
      <w:pPr>
        <w:pStyle w:val="B1"/>
      </w:pPr>
      <w:r w:rsidRPr="00F949D1">
        <w:t>-</w:t>
      </w:r>
      <w:r w:rsidRPr="00F949D1">
        <w:tab/>
        <w:t>attempted CS SMS mobile originating;</w:t>
      </w:r>
    </w:p>
    <w:p w14:paraId="4EDF5492" w14:textId="77777777" w:rsidR="00E31199" w:rsidRPr="00F949D1" w:rsidRDefault="00E31199" w:rsidP="008D06E3">
      <w:pPr>
        <w:pStyle w:val="B1"/>
      </w:pPr>
      <w:r w:rsidRPr="00F949D1">
        <w:t>-</w:t>
      </w:r>
      <w:r w:rsidRPr="00F949D1">
        <w:tab/>
        <w:t>attempted PS SMS mobile originating;</w:t>
      </w:r>
    </w:p>
    <w:p w14:paraId="68BC550E" w14:textId="77777777" w:rsidR="00E31199" w:rsidRPr="00F949D1" w:rsidRDefault="00E31199" w:rsidP="008D06E3">
      <w:pPr>
        <w:pStyle w:val="B1"/>
      </w:pPr>
      <w:r w:rsidRPr="00F949D1">
        <w:t>-</w:t>
      </w:r>
      <w:r w:rsidRPr="00F949D1">
        <w:tab/>
        <w:t>attempted SMS mobile originating;</w:t>
      </w:r>
    </w:p>
    <w:p w14:paraId="1C17E922" w14:textId="77777777" w:rsidR="00A03E4D" w:rsidRPr="00F949D1" w:rsidRDefault="00A03E4D" w:rsidP="00A03E4D">
      <w:pPr>
        <w:pStyle w:val="EW"/>
      </w:pPr>
    </w:p>
    <w:p w14:paraId="5C57782B" w14:textId="77777777" w:rsidR="00E31199" w:rsidRPr="00F949D1" w:rsidRDefault="00E31199" w:rsidP="00E31199">
      <w:r w:rsidRPr="00F949D1">
        <w:t>where any of the three measurements can be calculated from the two others.</w:t>
      </w:r>
    </w:p>
    <w:p w14:paraId="22A9FA04" w14:textId="77777777" w:rsidR="00E31199" w:rsidRPr="00F949D1" w:rsidRDefault="00E31199" w:rsidP="00E31199">
      <w:r w:rsidRPr="00F949D1">
        <w:t xml:space="preserve">Secondly, each measurement provides 3 </w:t>
      </w:r>
      <w:proofErr w:type="spellStart"/>
      <w:r w:rsidRPr="00F949D1">
        <w:t>subcounters</w:t>
      </w:r>
      <w:proofErr w:type="spellEnd"/>
      <w:r w:rsidRPr="00F949D1">
        <w:t>, for example for Attempted CS SMS mobile originating:</w:t>
      </w:r>
    </w:p>
    <w:p w14:paraId="6DE9309C" w14:textId="77777777" w:rsidR="00E31199" w:rsidRPr="00F949D1" w:rsidRDefault="00E31199" w:rsidP="008D06E3">
      <w:pPr>
        <w:pStyle w:val="B1"/>
      </w:pPr>
      <w:r w:rsidRPr="00F949D1">
        <w:t>-</w:t>
      </w:r>
      <w:r w:rsidRPr="00F949D1">
        <w:tab/>
      </w:r>
      <w:proofErr w:type="spellStart"/>
      <w:r w:rsidRPr="00F949D1">
        <w:t>SMS.AttMoCS</w:t>
      </w:r>
      <w:proofErr w:type="spellEnd"/>
      <w:r w:rsidRPr="00F949D1">
        <w:t>;</w:t>
      </w:r>
    </w:p>
    <w:p w14:paraId="25FAC39D" w14:textId="77777777" w:rsidR="00E31199" w:rsidRPr="00F949D1" w:rsidRDefault="00E31199" w:rsidP="008D06E3">
      <w:pPr>
        <w:pStyle w:val="B1"/>
      </w:pPr>
      <w:r w:rsidRPr="00F949D1">
        <w:t>-</w:t>
      </w:r>
      <w:r w:rsidRPr="00F949D1">
        <w:tab/>
      </w:r>
      <w:proofErr w:type="spellStart"/>
      <w:r w:rsidRPr="00F949D1">
        <w:t>SMS.AttMoCS.G</w:t>
      </w:r>
      <w:proofErr w:type="spellEnd"/>
      <w:r w:rsidRPr="00F949D1">
        <w:t>;</w:t>
      </w:r>
    </w:p>
    <w:p w14:paraId="202F2A17" w14:textId="77777777" w:rsidR="00E31199" w:rsidRPr="00F949D1" w:rsidRDefault="00E31199" w:rsidP="008D06E3">
      <w:pPr>
        <w:pStyle w:val="B1"/>
      </w:pPr>
      <w:r w:rsidRPr="00F949D1">
        <w:t>-</w:t>
      </w:r>
      <w:r w:rsidRPr="00F949D1">
        <w:tab/>
      </w:r>
      <w:proofErr w:type="spellStart"/>
      <w:r w:rsidRPr="00F949D1">
        <w:t>SMS.AttMoCS.U</w:t>
      </w:r>
      <w:proofErr w:type="spellEnd"/>
      <w:r w:rsidRPr="00F949D1">
        <w:t>;</w:t>
      </w:r>
    </w:p>
    <w:p w14:paraId="4C6E75D8" w14:textId="77777777" w:rsidR="00A03E4D" w:rsidRPr="00F949D1" w:rsidRDefault="00A03E4D" w:rsidP="00A03E4D">
      <w:pPr>
        <w:pStyle w:val="EW"/>
      </w:pPr>
    </w:p>
    <w:p w14:paraId="44ABAFDE" w14:textId="77777777" w:rsidR="00E31199" w:rsidRPr="00F949D1" w:rsidRDefault="00E31199" w:rsidP="00E31199">
      <w:r w:rsidRPr="00F949D1">
        <w:t xml:space="preserve">where any of the three </w:t>
      </w:r>
      <w:proofErr w:type="spellStart"/>
      <w:r w:rsidRPr="00F949D1">
        <w:t>subcounters</w:t>
      </w:r>
      <w:proofErr w:type="spellEnd"/>
      <w:r w:rsidRPr="00F949D1">
        <w:t xml:space="preserve"> can be calculated from the two others.</w:t>
      </w:r>
    </w:p>
    <w:p w14:paraId="0986ADAB" w14:textId="77777777" w:rsidR="00E31199" w:rsidRPr="00F949D1" w:rsidRDefault="00E31199" w:rsidP="00A801F2">
      <w:pPr>
        <w:pStyle w:val="Heading8"/>
      </w:pPr>
      <w:r w:rsidRPr="00F949D1">
        <w:br w:type="page"/>
      </w:r>
      <w:bookmarkStart w:id="40" w:name="_Toc171417153"/>
      <w:r w:rsidR="00D413A0" w:rsidRPr="00F949D1">
        <w:lastRenderedPageBreak/>
        <w:t>Annex B (informative):</w:t>
      </w:r>
      <w:r w:rsidR="00D413A0" w:rsidRPr="00F949D1">
        <w:br/>
      </w:r>
      <w:r w:rsidRPr="00F949D1">
        <w:t>Top-Down Performance Measurement Definition Process</w:t>
      </w:r>
      <w:bookmarkEnd w:id="40"/>
    </w:p>
    <w:p w14:paraId="0EC140AE" w14:textId="77777777" w:rsidR="00E31199" w:rsidRPr="00F949D1" w:rsidRDefault="00E31199" w:rsidP="00A801F2">
      <w:pPr>
        <w:pStyle w:val="Heading1"/>
      </w:pPr>
      <w:bookmarkStart w:id="41" w:name="_Toc171417154"/>
      <w:r w:rsidRPr="00F949D1">
        <w:t>B.1</w:t>
      </w:r>
      <w:r w:rsidRPr="00F949D1">
        <w:tab/>
        <w:t>Scope of this annex</w:t>
      </w:r>
      <w:bookmarkEnd w:id="41"/>
    </w:p>
    <w:p w14:paraId="26DB1899" w14:textId="77777777" w:rsidR="00E31199" w:rsidRPr="00F949D1" w:rsidRDefault="00E31199" w:rsidP="00E31199">
      <w:r w:rsidRPr="00F949D1">
        <w:t>Performance measurements within wireless telecommunications networks are required in order to meet the needs of the diverse community of end-users of those measurements. New features develop, networks evolve and operating conditions change without sufficient consideration given to the measurements needed to keep the network running efficiently. While Equipment Vendors define measurements to satisfy their particular needs, other perspectives, especially the voice of the Network Operator, are sometimes lost during Equipment Vendor development processes. Similarly, Network Operators sometimes request measurements without fully understanding who will be using the data or what actions those people will take based on the collected data. A coherent, simple, top-down methodology for defining performance measurements is lacking in the telecommunications industry.</w:t>
      </w:r>
    </w:p>
    <w:p w14:paraId="3E4B60B3" w14:textId="77777777" w:rsidR="00E31199" w:rsidRPr="00F949D1" w:rsidRDefault="00E31199" w:rsidP="00E31199">
      <w:r w:rsidRPr="00F949D1">
        <w:t>This annex proposes a methodology to handle the above problems. In particular, multiple user communities have been defined representing the end-users of system measurements. Performance goals and measurements are defined considering these same user communities. The definition includes identification of specific problem scenarios and corrective actions to be taken by the appropriate user community.</w:t>
      </w:r>
    </w:p>
    <w:p w14:paraId="6CC998ED" w14:textId="77777777" w:rsidR="00E31199" w:rsidRPr="00F949D1" w:rsidRDefault="00E31199" w:rsidP="00E31199">
      <w:r w:rsidRPr="00F949D1">
        <w:t>Measurements defined using this methodology can be contributed to 3GPP SA5 for potential adoption and inclusion in the present document. It is believed that this methodology will help reduce development costs for the Equipment Vendors and reduce operational costs for the Network Operators.</w:t>
      </w:r>
    </w:p>
    <w:p w14:paraId="0CFCBD81" w14:textId="77777777" w:rsidR="00E31199" w:rsidRPr="00F949D1" w:rsidRDefault="00E31199" w:rsidP="00A801F2">
      <w:pPr>
        <w:pStyle w:val="Heading1"/>
      </w:pPr>
      <w:bookmarkStart w:id="42" w:name="_Toc171417155"/>
      <w:r w:rsidRPr="00F949D1">
        <w:t>B.2</w:t>
      </w:r>
      <w:r w:rsidRPr="00F949D1">
        <w:tab/>
        <w:t>Overview</w:t>
      </w:r>
      <w:bookmarkEnd w:id="42"/>
    </w:p>
    <w:p w14:paraId="56FEA5A6" w14:textId="77777777" w:rsidR="00E31199" w:rsidRPr="00F949D1" w:rsidRDefault="00E31199" w:rsidP="00E31199">
      <w:r w:rsidRPr="00F949D1">
        <w:t>Performance measurements are important to the proper and efficient functioning of wireless telecommunications networks. They have numerous uses related to resource utilization, expansion planning, network optimisation, operating problem diagnosis and network availability monitoring. For the wireless telecommunications world, product performance measurements are necessary to support multiple communities of users.</w:t>
      </w:r>
    </w:p>
    <w:p w14:paraId="0225BC75" w14:textId="77777777" w:rsidR="00E31199" w:rsidRPr="00F949D1" w:rsidRDefault="00E31199" w:rsidP="00E31199">
      <w:r w:rsidRPr="00F949D1">
        <w:t>In addition, once performance measurements are defined for a wireless telecommunication network they must be maintained. The evolution of a wireless telecommunication network for capacity increases and feature extensions leads to the evolution of the collected measurements. Performance measurements need to be added, modified and made obsolete from the overall measurement repository. These changes must be defined completely and accurately to meet the requirements of each community of users.</w:t>
      </w:r>
    </w:p>
    <w:p w14:paraId="7CBB7E3C" w14:textId="77777777" w:rsidR="00E31199" w:rsidRPr="00F949D1" w:rsidRDefault="00E31199" w:rsidP="00E31199">
      <w:r w:rsidRPr="00F949D1">
        <w:t>The development of a performance measurement life cycle process to oversee this need is proposed in this annex. The life cycle process addresses the multiple user communities whose perspectives are needed to supply the requirements for the performance measurements.</w:t>
      </w:r>
    </w:p>
    <w:p w14:paraId="3FE6CAAC" w14:textId="77777777" w:rsidR="00E31199" w:rsidRPr="00F949D1" w:rsidRDefault="00E31199" w:rsidP="00E31199">
      <w:r w:rsidRPr="00F949D1">
        <w:t>The proposed performance measurement life cycle process is a usage-based process. The basic Goal, Question, Metric (GQM) method is enhanced to define problem scenarios and corrective actions. These descriptions are not only used to filter out proposals for performance measurements that provide no defined benefit, but also support user community training in the use of the performance measurements.</w:t>
      </w:r>
    </w:p>
    <w:p w14:paraId="13F9F13E" w14:textId="77777777" w:rsidR="00E31199" w:rsidRPr="00F949D1" w:rsidRDefault="00E31199" w:rsidP="00E31199">
      <w:r w:rsidRPr="00F949D1">
        <w:t>The remainder of this annex is organised as follows.</w:t>
      </w:r>
    </w:p>
    <w:p w14:paraId="76A8994F" w14:textId="77777777" w:rsidR="00E31199" w:rsidRPr="00F949D1" w:rsidRDefault="00E31199" w:rsidP="008D06E3">
      <w:pPr>
        <w:pStyle w:val="B1"/>
      </w:pPr>
      <w:r w:rsidRPr="00F949D1">
        <w:t>-</w:t>
      </w:r>
      <w:r w:rsidRPr="00F949D1">
        <w:tab/>
        <w:t>Clause B.3 defines Measurement User Communities for wireless telecommunications.</w:t>
      </w:r>
    </w:p>
    <w:p w14:paraId="3D0E57F9" w14:textId="77777777" w:rsidR="00E31199" w:rsidRPr="00F949D1" w:rsidRDefault="00E31199" w:rsidP="008D06E3">
      <w:pPr>
        <w:pStyle w:val="B1"/>
      </w:pPr>
      <w:r w:rsidRPr="00F949D1">
        <w:t>-</w:t>
      </w:r>
      <w:r w:rsidRPr="00F949D1">
        <w:tab/>
        <w:t>Clause B.4 discusses the GQM and the Enhanced GQM methods.</w:t>
      </w:r>
    </w:p>
    <w:p w14:paraId="6A51B110" w14:textId="77777777" w:rsidR="00E31199" w:rsidRPr="00F949D1" w:rsidRDefault="00E31199" w:rsidP="008D06E3">
      <w:pPr>
        <w:pStyle w:val="B1"/>
      </w:pPr>
      <w:r w:rsidRPr="00F949D1">
        <w:t>-</w:t>
      </w:r>
      <w:r w:rsidRPr="00F949D1">
        <w:tab/>
        <w:t>Clause B.5 discusses the measurement life cycle process.</w:t>
      </w:r>
    </w:p>
    <w:p w14:paraId="5B02A933" w14:textId="77777777" w:rsidR="00E31199" w:rsidRPr="00F949D1" w:rsidRDefault="00E31199" w:rsidP="008D06E3">
      <w:pPr>
        <w:pStyle w:val="B1"/>
      </w:pPr>
      <w:r w:rsidRPr="00F949D1">
        <w:t>-</w:t>
      </w:r>
      <w:r w:rsidRPr="00F949D1">
        <w:tab/>
        <w:t>Clause B.6 provides conclusions.</w:t>
      </w:r>
    </w:p>
    <w:p w14:paraId="1021E312" w14:textId="77777777" w:rsidR="00E31199" w:rsidRPr="00F949D1" w:rsidRDefault="00442B95" w:rsidP="00A801F2">
      <w:pPr>
        <w:pStyle w:val="Heading1"/>
      </w:pPr>
      <w:r w:rsidRPr="00F949D1">
        <w:br w:type="page"/>
      </w:r>
      <w:bookmarkStart w:id="43" w:name="_Toc171417156"/>
      <w:r w:rsidR="00E31199" w:rsidRPr="00F949D1">
        <w:lastRenderedPageBreak/>
        <w:t>B.3</w:t>
      </w:r>
      <w:r w:rsidR="00E31199" w:rsidRPr="00F949D1">
        <w:tab/>
        <w:t>Measurement User Communities</w:t>
      </w:r>
      <w:bookmarkEnd w:id="43"/>
    </w:p>
    <w:p w14:paraId="7F10DF56" w14:textId="77777777" w:rsidR="00FC5C3E" w:rsidRDefault="00FC5C3E" w:rsidP="00121EA2">
      <w:pPr>
        <w:pStyle w:val="Heading2"/>
      </w:pPr>
      <w:bookmarkStart w:id="44" w:name="_Toc171417157"/>
      <w:r>
        <w:t>B.3.0</w:t>
      </w:r>
      <w:r>
        <w:tab/>
        <w:t>Introduction</w:t>
      </w:r>
      <w:bookmarkEnd w:id="44"/>
    </w:p>
    <w:p w14:paraId="4554D01E" w14:textId="77777777" w:rsidR="00E31199" w:rsidRPr="00F949D1" w:rsidRDefault="00E31199" w:rsidP="00E31199">
      <w:r w:rsidRPr="00F949D1">
        <w:t>One objective of Performance Management as a functional subset of operations and maintenance processes is to define sets of measurements. Typical definition criteria revolve around measuring activity within the network in terms of volume, speed and accuracy. While this approach produces measurement data it does not completely address the needs and uses of the multiple consumers of network performance measurement information. The Enhanced GQM methodology extends the measurement definition criteria to better satisfy multiple groups with diverse needs for these measurements.</w:t>
      </w:r>
    </w:p>
    <w:p w14:paraId="61C0DBB3" w14:textId="77777777" w:rsidR="00E31199" w:rsidRPr="00F949D1" w:rsidRDefault="00E31199" w:rsidP="00E31199">
      <w:r w:rsidRPr="00F949D1">
        <w:t>A qualitative judgement as to the efficacy of a Performance Management subsystem is how well served these different groups are by the measurements provided. To better understand these needs, five generic categories of users, outlined definitions and examples of their needs and requirements for measurements taken from their wireless telecommunications network are defined. These groups are referred to as measurement user communities. These six communities are:</w:t>
      </w:r>
    </w:p>
    <w:p w14:paraId="3EB942D6" w14:textId="77777777" w:rsidR="00E31199" w:rsidRPr="00F949D1" w:rsidRDefault="00E31199" w:rsidP="008D06E3">
      <w:pPr>
        <w:pStyle w:val="B1"/>
      </w:pPr>
      <w:r w:rsidRPr="00F949D1">
        <w:t>Networ</w:t>
      </w:r>
      <w:r w:rsidR="00442B95" w:rsidRPr="00F949D1">
        <w:t>k Operator's Business Community</w:t>
      </w:r>
    </w:p>
    <w:p w14:paraId="6445D94B" w14:textId="77777777" w:rsidR="00E31199" w:rsidRPr="00F949D1" w:rsidRDefault="00E31199" w:rsidP="008D06E3">
      <w:pPr>
        <w:pStyle w:val="B1"/>
      </w:pPr>
      <w:r w:rsidRPr="00F949D1">
        <w:t>Network O</w:t>
      </w:r>
      <w:r w:rsidR="00442B95" w:rsidRPr="00F949D1">
        <w:t>perator's Maintenance Community</w:t>
      </w:r>
    </w:p>
    <w:p w14:paraId="66ADEC02" w14:textId="77777777" w:rsidR="00E31199" w:rsidRPr="00F949D1" w:rsidRDefault="00E31199" w:rsidP="008D06E3">
      <w:pPr>
        <w:pStyle w:val="B1"/>
      </w:pPr>
      <w:r w:rsidRPr="00F949D1">
        <w:t>Network Operator'</w:t>
      </w:r>
      <w:r w:rsidR="00442B95" w:rsidRPr="00F949D1">
        <w:t>s Traffic Engineering Community</w:t>
      </w:r>
    </w:p>
    <w:p w14:paraId="3943F9CB" w14:textId="77777777" w:rsidR="00E31199" w:rsidRPr="00F949D1" w:rsidRDefault="00E31199" w:rsidP="008D06E3">
      <w:pPr>
        <w:pStyle w:val="B1"/>
      </w:pPr>
      <w:r w:rsidRPr="00F949D1">
        <w:t>Network Ope</w:t>
      </w:r>
      <w:r w:rsidR="00442B95" w:rsidRPr="00F949D1">
        <w:t>rator's Customer Care Community</w:t>
      </w:r>
    </w:p>
    <w:p w14:paraId="7FD2BE41" w14:textId="77777777" w:rsidR="00E31199" w:rsidRPr="00F949D1" w:rsidRDefault="00E31199" w:rsidP="008D06E3">
      <w:pPr>
        <w:pStyle w:val="B1"/>
      </w:pPr>
      <w:r w:rsidRPr="00F949D1">
        <w:t xml:space="preserve">Equipment Vendor's </w:t>
      </w:r>
      <w:r w:rsidR="00442B95" w:rsidRPr="00F949D1">
        <w:t>Performance Modelling Community</w:t>
      </w:r>
    </w:p>
    <w:p w14:paraId="52D9B7D4" w14:textId="77777777" w:rsidR="00E31199" w:rsidRPr="00F949D1" w:rsidRDefault="00E31199" w:rsidP="008D06E3">
      <w:pPr>
        <w:pStyle w:val="B1"/>
      </w:pPr>
      <w:r w:rsidRPr="00F949D1">
        <w:t>Equipment Vendor's De</w:t>
      </w:r>
      <w:r w:rsidR="00442B95" w:rsidRPr="00F949D1">
        <w:t>velopment Engineering Community</w:t>
      </w:r>
    </w:p>
    <w:p w14:paraId="056E0F5E" w14:textId="77777777" w:rsidR="00E31199" w:rsidRPr="00F949D1" w:rsidRDefault="00E31199" w:rsidP="00A801F2">
      <w:pPr>
        <w:pStyle w:val="Heading2"/>
      </w:pPr>
      <w:bookmarkStart w:id="45" w:name="_Toc171417158"/>
      <w:r w:rsidRPr="00F949D1">
        <w:t>B.3.1</w:t>
      </w:r>
      <w:r w:rsidRPr="00F949D1">
        <w:tab/>
        <w:t>Network Operator Business Community</w:t>
      </w:r>
      <w:bookmarkEnd w:id="45"/>
    </w:p>
    <w:p w14:paraId="6A504A55" w14:textId="77777777" w:rsidR="00E31199" w:rsidRPr="00F949D1" w:rsidRDefault="00E31199" w:rsidP="00E31199">
      <w:r w:rsidRPr="00F949D1">
        <w:t>The first measurement user community is the Network Operator's Business Community. This community is defined under the assumption that the wireless telecommunications network is fully operational, adequately engineered for traffic load per quality of service definitions and in commercial service. The primary objective of this community is to guarantee the financial health and welfare of the Operating Company. They expect a properly configured wireless telecommunications network to supply the revenue per subscriber unit necessary to meet their financial goals.</w:t>
      </w:r>
    </w:p>
    <w:p w14:paraId="2540A022" w14:textId="77777777" w:rsidR="00E31199" w:rsidRPr="00F949D1" w:rsidRDefault="00E31199" w:rsidP="00E31199">
      <w:r w:rsidRPr="00F949D1">
        <w:t>An understanding of the elasticity of demand can help the Business Community maximize profits within their product pricing strategy as they alter prices according to various mixes of services. Typical measurements of interest to this community are those based on the actual volumes of calls completed by service type. This call volume information can lead to trends of usage over time. Correlation between price mix and call volumes can help to identify pricing strategies geared towards increasing revenue per subscriber unit.</w:t>
      </w:r>
    </w:p>
    <w:p w14:paraId="3B4BF87E" w14:textId="77777777" w:rsidR="00E31199" w:rsidRPr="00F949D1" w:rsidRDefault="005B76E2" w:rsidP="00A801F2">
      <w:pPr>
        <w:pStyle w:val="Heading2"/>
      </w:pPr>
      <w:r>
        <w:br w:type="page"/>
      </w:r>
      <w:bookmarkStart w:id="46" w:name="_Toc171417159"/>
      <w:r w:rsidR="00E31199" w:rsidRPr="00F949D1">
        <w:lastRenderedPageBreak/>
        <w:t>B.3.2</w:t>
      </w:r>
      <w:r w:rsidR="00E31199" w:rsidRPr="00F949D1">
        <w:tab/>
        <w:t>Network Operator Maintenance Community</w:t>
      </w:r>
      <w:bookmarkEnd w:id="46"/>
    </w:p>
    <w:p w14:paraId="6C88BFD4" w14:textId="77777777" w:rsidR="00E31199" w:rsidRPr="00F949D1" w:rsidRDefault="00E31199" w:rsidP="00E31199">
      <w:r w:rsidRPr="00F949D1">
        <w:t>The second measurement user community is the Network Operator's Maintenance Community. This community is defined under the assumption that the wireless telecommunications network is less than fully operational, adequately engineered for traffic load per quality of service definitions and in commercial service. The primary objective of this community is to reduce Mean Time to Repair faults that occur within the network equipment of the Operating Company.</w:t>
      </w:r>
    </w:p>
    <w:p w14:paraId="553421D9" w14:textId="77777777" w:rsidR="00E31199" w:rsidRPr="00F949D1" w:rsidRDefault="00E31199" w:rsidP="00E31199">
      <w:r w:rsidRPr="00F949D1">
        <w:t>The baseline metric for this community is the availability of the network equipment, where availability is composed of the sum of scheduled and unscheduled outages to the network equipment. Unscheduled outages are influenced by the inherent hardware and software quality of the products provided to the operating company. While the Maintenance Community has no direct control over that quality, they do have control over the second component of scheduled outage, Mean Time to Repair.</w:t>
      </w:r>
    </w:p>
    <w:p w14:paraId="4C036928" w14:textId="77777777" w:rsidR="00E31199" w:rsidRPr="00F949D1" w:rsidRDefault="00E31199" w:rsidP="00E31199">
      <w:r w:rsidRPr="00F949D1">
        <w:t>Mean Time to Repair is influenced by the Mean Time to Detect a fault. This community of user's defines measurements that support detecting or predicting faults within the network equipment.</w:t>
      </w:r>
    </w:p>
    <w:p w14:paraId="39E60FE1" w14:textId="77777777" w:rsidR="00E31199" w:rsidRPr="00F949D1" w:rsidRDefault="00E31199" w:rsidP="00E31199">
      <w:pPr>
        <w:keepNext/>
        <w:keepLines/>
      </w:pPr>
      <w:r w:rsidRPr="00F949D1">
        <w:t>Measurements that support this community can come from places other than the network equipment, itself. Several Operating Companies have been observed building information systems based on the data provided by Call Detail Records and Billing Records. Correlation is sought within these data between call faults and location within the Network. Detection of these faults serves a dual purpose: it allows the Operating Company a view of performance at the level of their Network Operator (the subscriber) and it allows the Maintenance Community to target specific network equipment for repair.</w:t>
      </w:r>
    </w:p>
    <w:p w14:paraId="49FBF73D" w14:textId="77777777" w:rsidR="00E31199" w:rsidRPr="00F949D1" w:rsidRDefault="00E31199" w:rsidP="00A801F2">
      <w:pPr>
        <w:pStyle w:val="Heading2"/>
      </w:pPr>
      <w:bookmarkStart w:id="47" w:name="_Toc171417160"/>
      <w:r w:rsidRPr="00F949D1">
        <w:t>B.3.3</w:t>
      </w:r>
      <w:r w:rsidRPr="00F949D1">
        <w:tab/>
        <w:t>Network Operator Traffic Engineering Community</w:t>
      </w:r>
      <w:bookmarkEnd w:id="47"/>
    </w:p>
    <w:p w14:paraId="6248CA75" w14:textId="77777777" w:rsidR="00E31199" w:rsidRPr="00F949D1" w:rsidRDefault="00E31199" w:rsidP="00E31199">
      <w:r w:rsidRPr="00F949D1">
        <w:t>The third measurement user community is the Network Operator's Traffic Engineering Community. This community is defined under the assumption that the wireless telecommunications network is fully operational, inadequately engineered for current or future traffic load per quality of service definitions and in commercial service. The primary objective of this community is to keep the capacity of the network equipment within 1) the Operating Company's design criteria for the quality of service based on growth of the subscriber base, 2) changes in usage patterns based on pricing strategies and 3) introduction of new services.</w:t>
      </w:r>
    </w:p>
    <w:p w14:paraId="1D8BC88B" w14:textId="77777777" w:rsidR="00E31199" w:rsidRPr="00F949D1" w:rsidRDefault="00E31199" w:rsidP="00E31199">
      <w:r w:rsidRPr="00F949D1">
        <w:t>The baseline metric for this community is the trend in utilization of the network equipment. A fully instrumented network would allow the Operating Company to understand the trend in performance of their principle capital investment and any leased services. As these trends pass thresholds of performance, purchasing decisions or volume pricing discounts could be triggered.</w:t>
      </w:r>
    </w:p>
    <w:p w14:paraId="16992E67" w14:textId="77777777" w:rsidR="00E31199" w:rsidRPr="00F949D1" w:rsidRDefault="00E31199" w:rsidP="00A801F2">
      <w:pPr>
        <w:pStyle w:val="Heading2"/>
      </w:pPr>
      <w:bookmarkStart w:id="48" w:name="_Toc171417161"/>
      <w:r w:rsidRPr="00F949D1">
        <w:t>B.3.4</w:t>
      </w:r>
      <w:r w:rsidRPr="00F949D1">
        <w:tab/>
        <w:t>Network Operator Customer Care Community</w:t>
      </w:r>
      <w:bookmarkEnd w:id="48"/>
    </w:p>
    <w:p w14:paraId="0D95D7D9" w14:textId="77777777" w:rsidR="00E31199" w:rsidRPr="00F949D1" w:rsidRDefault="00E31199" w:rsidP="00E31199">
      <w:r w:rsidRPr="00F949D1">
        <w:t>The fourth measurement user community is the Network Operator's Customer Care Community. This community is defined under the assumption that the wireless telecommunications network is fully operational, functioning at a less than optimal level resulting in end-user dissatisfaction and in commercial service. The primary objective of this community is interfacing with the end-user customers of offered services for the purpose of establishing and maintaining end-user customer satisfaction. This may include customer care responsibilities such as Customer Relationship Management (CRM), Service Level Agreement (SLA) management, quality of service (or QoS) management, etc.</w:t>
      </w:r>
    </w:p>
    <w:p w14:paraId="48865CAC" w14:textId="77777777" w:rsidR="00E31199" w:rsidRPr="00F949D1" w:rsidRDefault="00E31199" w:rsidP="00E31199">
      <w:r w:rsidRPr="00F949D1">
        <w:t xml:space="preserve">This community is interested in defining measurements related to the end-user customer experience with the network Operator's offered services in the areas of CRM, </w:t>
      </w:r>
      <w:smartTag w:uri="urn:schemas-microsoft-com:office:smarttags" w:element="place">
        <w:r w:rsidRPr="00F949D1">
          <w:t>SLA</w:t>
        </w:r>
      </w:smartTag>
      <w:r w:rsidRPr="00F949D1">
        <w:t>, QoS, problem reports, etc. Decisions on how to best handle customer dissatisfaction or how to keep customers from becoming dissatisfied are based on these types of measurements.</w:t>
      </w:r>
    </w:p>
    <w:p w14:paraId="659E1F34" w14:textId="77777777" w:rsidR="00E31199" w:rsidRPr="00F949D1" w:rsidRDefault="005B76E2" w:rsidP="00A801F2">
      <w:pPr>
        <w:pStyle w:val="Heading2"/>
      </w:pPr>
      <w:r>
        <w:br w:type="page"/>
      </w:r>
      <w:bookmarkStart w:id="49" w:name="_Toc171417162"/>
      <w:r w:rsidR="00E31199" w:rsidRPr="00F949D1">
        <w:lastRenderedPageBreak/>
        <w:t>B.3.5</w:t>
      </w:r>
      <w:r w:rsidR="00E31199" w:rsidRPr="00F949D1">
        <w:tab/>
        <w:t>Equipment Vendor Performance Modelling Community</w:t>
      </w:r>
      <w:bookmarkEnd w:id="49"/>
    </w:p>
    <w:p w14:paraId="7E1FFD3B" w14:textId="77777777" w:rsidR="00E31199" w:rsidRPr="00F949D1" w:rsidRDefault="00E31199" w:rsidP="00E31199">
      <w:r w:rsidRPr="00F949D1">
        <w:t>The fifth measurement user community is Equipment Vendor's Performance Modelling Community. This community is defined under the assumption that the wireless telecommunications network is fully operational, adequately engineered for traffic load per quality of service definitions and in some level of call capable service. The primary objective of this community is to guarantee that the models used during analysis and design phases conform to real-world observations of the network equipment of the Operating Company.</w:t>
      </w:r>
    </w:p>
    <w:p w14:paraId="2C42BD7E" w14:textId="77777777" w:rsidR="00E31199" w:rsidRPr="00F949D1" w:rsidRDefault="00E31199" w:rsidP="00E31199">
      <w:r w:rsidRPr="00F949D1">
        <w:t>While this community is not within the Operating Company it still provides beneficial service to the Operating Company by managing the development of subsequent features that are in line with the actual performance characteristics of the network. Many decisions within the development life cycle depend on models developed prior to shipping the product. These models need to be calibrated to network performance once the product is released. Definition of measurements in concert with calibrating these models requires the direct involvement of the people developing the models.</w:t>
      </w:r>
    </w:p>
    <w:p w14:paraId="176C4465" w14:textId="77777777" w:rsidR="00E31199" w:rsidRPr="00F949D1" w:rsidRDefault="00E31199" w:rsidP="00E31199">
      <w:r w:rsidRPr="00F949D1">
        <w:t>The network that transports Network Management data often is the same network that carries call control traffic. Clearly, the knowledge of volume levels of this traffic during anomalous operating conditions is important in order to understand the total impact to call processing. This community would define measurements to allow the monitoring of this type of phenomena.</w:t>
      </w:r>
    </w:p>
    <w:p w14:paraId="2F88A452" w14:textId="77777777" w:rsidR="00E31199" w:rsidRPr="00F949D1" w:rsidRDefault="00442B95" w:rsidP="00A801F2">
      <w:pPr>
        <w:pStyle w:val="Heading2"/>
      </w:pPr>
      <w:r w:rsidRPr="00F949D1">
        <w:br w:type="page"/>
      </w:r>
      <w:bookmarkStart w:id="50" w:name="_Toc171417163"/>
      <w:r w:rsidR="00E31199" w:rsidRPr="00F949D1">
        <w:lastRenderedPageBreak/>
        <w:t>B.3.6</w:t>
      </w:r>
      <w:r w:rsidR="00E31199" w:rsidRPr="00F949D1">
        <w:tab/>
        <w:t>Equipment Vendor Development Engineering Community</w:t>
      </w:r>
      <w:bookmarkEnd w:id="50"/>
    </w:p>
    <w:p w14:paraId="28149829" w14:textId="77777777" w:rsidR="00E31199" w:rsidRPr="00F949D1" w:rsidRDefault="00E31199" w:rsidP="00E31199">
      <w:r w:rsidRPr="00F949D1">
        <w:t>The sixth measurement user community is Equipment Vendor's Development Engineering Community. This community is also defined under the assumption that the wireless telecommunications network is fully operational, adequately engineered for traffic load per Quality of Service or Service Level Agreement definitions and in commercial service. The primary objective of this community is to guarantee that the implementations of the designs conform to real-world observations of the network equipment of the Operating Company.</w:t>
      </w:r>
    </w:p>
    <w:p w14:paraId="391E237A" w14:textId="77777777" w:rsidR="00E31199" w:rsidRPr="00F949D1" w:rsidRDefault="00E31199" w:rsidP="00E31199">
      <w:r w:rsidRPr="00F949D1">
        <w:t>While this community also is not within the Operating Company, it still provides beneficial service to the Operating Company. The implementation of new algorithms carries some finite risk of performance in the Network Operator environment versus the lab environment. Many times simulators of network activity are developed to support the verification of these algorithms. These simulations need to be calibrated to network performance once the product is released. Definition of measurements in concert with calibrating these simulations requires the direct involvement of the people developing the simulations.</w:t>
      </w:r>
    </w:p>
    <w:p w14:paraId="5443DD34" w14:textId="77777777" w:rsidR="00E31199" w:rsidRPr="00F949D1" w:rsidRDefault="00E31199" w:rsidP="00A801F2">
      <w:pPr>
        <w:pStyle w:val="Heading2"/>
      </w:pPr>
      <w:bookmarkStart w:id="51" w:name="_Toc171417164"/>
      <w:r w:rsidRPr="00F949D1">
        <w:t>B.3.7</w:t>
      </w:r>
      <w:r w:rsidRPr="00F949D1">
        <w:tab/>
        <w:t>User Community Conclusion</w:t>
      </w:r>
      <w:bookmarkEnd w:id="51"/>
    </w:p>
    <w:p w14:paraId="4A8A0495" w14:textId="77777777" w:rsidR="00E31199" w:rsidRPr="00F949D1" w:rsidRDefault="00E31199" w:rsidP="00E31199">
      <w:r w:rsidRPr="00F949D1">
        <w:t>The six measurement communities are broken into four Network Operator based groups and two Equipment Vendor groups. However, experience shows that the measurements defined for these groups are not mutually exclusive. Other groups may also use measurements needed by a particular group for the same or different purposes. Thus, the accurate definition of the measurements and how to use them is necessary to allow the Network Operator to properly combine these measurements into more complex analyses.</w:t>
      </w:r>
    </w:p>
    <w:p w14:paraId="2BDEA92A" w14:textId="77777777" w:rsidR="00E31199" w:rsidRPr="00F949D1" w:rsidRDefault="005B76E2" w:rsidP="00A801F2">
      <w:pPr>
        <w:pStyle w:val="Heading1"/>
      </w:pPr>
      <w:r>
        <w:br w:type="page"/>
      </w:r>
      <w:bookmarkStart w:id="52" w:name="_Toc171417165"/>
      <w:r w:rsidR="00E31199" w:rsidRPr="00F949D1">
        <w:lastRenderedPageBreak/>
        <w:t>B.4</w:t>
      </w:r>
      <w:r w:rsidR="00E31199" w:rsidRPr="00F949D1">
        <w:tab/>
        <w:t>Enhanced GQM</w:t>
      </w:r>
      <w:bookmarkEnd w:id="52"/>
    </w:p>
    <w:p w14:paraId="180C6C5A" w14:textId="77777777" w:rsidR="00FC5C3E" w:rsidRDefault="00FC5C3E" w:rsidP="00121EA2">
      <w:pPr>
        <w:pStyle w:val="Heading2"/>
      </w:pPr>
      <w:bookmarkStart w:id="53" w:name="_Toc171417166"/>
      <w:r>
        <w:t>B.4.0</w:t>
      </w:r>
      <w:r>
        <w:tab/>
        <w:t>Introduction</w:t>
      </w:r>
      <w:bookmarkEnd w:id="53"/>
    </w:p>
    <w:p w14:paraId="2FA58619" w14:textId="77777777" w:rsidR="00E31199" w:rsidRPr="00F949D1" w:rsidRDefault="00E31199" w:rsidP="00E31199">
      <w:r w:rsidRPr="00F949D1">
        <w:t>The Goal, Question, Metric (GQM) method requires measurement user communities to help define goals and metrics. This clause first presents the standard GQM method and then presents an enhanced GQM method, which provides the measurement user communities a broader understanding of how metrics are used. The term 'Metric' in GQM means the same as 'measurement'.</w:t>
      </w:r>
    </w:p>
    <w:p w14:paraId="7C1638E8" w14:textId="77777777" w:rsidR="00E31199" w:rsidRPr="00F949D1" w:rsidRDefault="00E31199" w:rsidP="00A801F2">
      <w:pPr>
        <w:pStyle w:val="Heading2"/>
      </w:pPr>
      <w:bookmarkStart w:id="54" w:name="_Toc171417167"/>
      <w:r w:rsidRPr="00F949D1">
        <w:t>B.4.1</w:t>
      </w:r>
      <w:r w:rsidRPr="00F949D1">
        <w:tab/>
        <w:t>GQM Methodology</w:t>
      </w:r>
      <w:bookmarkEnd w:id="54"/>
    </w:p>
    <w:p w14:paraId="7B921596" w14:textId="77777777" w:rsidR="00E31199" w:rsidRPr="00F949D1" w:rsidRDefault="00FC5C3E" w:rsidP="00E31199">
      <w:r w:rsidRPr="00FC5C3E">
        <w:t xml:space="preserve">The GQM </w:t>
      </w:r>
      <w:r w:rsidR="00E31199" w:rsidRPr="00F949D1">
        <w:t>methodology provides a systematic approach for defining metrics that can be collected and analysed to determine whether or not a goal has been reached. This methodology was originally created for quality assurance of software development processes, but has been applied to other areas. GQM is comprised of the following three steps.</w:t>
      </w:r>
    </w:p>
    <w:p w14:paraId="2E531EB1" w14:textId="77777777" w:rsidR="00E31199" w:rsidRPr="00F949D1" w:rsidRDefault="00E31199" w:rsidP="00E31199">
      <w:pPr>
        <w:pStyle w:val="B1"/>
      </w:pPr>
      <w:r w:rsidRPr="00F949D1">
        <w:t>1.</w:t>
      </w:r>
      <w:r w:rsidRPr="00F949D1">
        <w:tab/>
        <w:t xml:space="preserve">Identify and define </w:t>
      </w:r>
      <w:r w:rsidRPr="00F949D1">
        <w:rPr>
          <w:b/>
          <w:bCs/>
        </w:rPr>
        <w:t>Goals</w:t>
      </w:r>
      <w:r w:rsidRPr="00F949D1">
        <w:t xml:space="preserve"> for a particular group;</w:t>
      </w:r>
    </w:p>
    <w:p w14:paraId="45CD483D" w14:textId="77777777" w:rsidR="00E31199" w:rsidRPr="00F949D1" w:rsidRDefault="00E31199" w:rsidP="00E31199">
      <w:pPr>
        <w:pStyle w:val="B1"/>
      </w:pPr>
      <w:r w:rsidRPr="00F949D1">
        <w:t>2.</w:t>
      </w:r>
      <w:r w:rsidRPr="00F949D1">
        <w:tab/>
        <w:t xml:space="preserve">Refine goals into quantifiable </w:t>
      </w:r>
      <w:r w:rsidRPr="00F949D1">
        <w:rPr>
          <w:b/>
          <w:bCs/>
        </w:rPr>
        <w:t>Questions</w:t>
      </w:r>
      <w:r w:rsidRPr="00F949D1">
        <w:t>;</w:t>
      </w:r>
    </w:p>
    <w:p w14:paraId="6F592120" w14:textId="77777777" w:rsidR="00E31199" w:rsidRPr="00F949D1" w:rsidRDefault="00E31199" w:rsidP="00E31199">
      <w:pPr>
        <w:pStyle w:val="B1"/>
      </w:pPr>
      <w:r w:rsidRPr="00F949D1">
        <w:t>3.</w:t>
      </w:r>
      <w:r w:rsidRPr="00F949D1">
        <w:tab/>
        <w:t xml:space="preserve">Define </w:t>
      </w:r>
      <w:r w:rsidRPr="00F949D1">
        <w:rPr>
          <w:b/>
          <w:bCs/>
        </w:rPr>
        <w:t>Metrics</w:t>
      </w:r>
      <w:r w:rsidRPr="00F949D1">
        <w:t xml:space="preserve"> that will answer the questions.</w:t>
      </w:r>
    </w:p>
    <w:p w14:paraId="4958C814" w14:textId="77777777" w:rsidR="00E31199" w:rsidRPr="00F949D1" w:rsidRDefault="00E31199" w:rsidP="00E31199">
      <w:r w:rsidRPr="00F949D1">
        <w:t xml:space="preserve">Goals are defined in terms of a </w:t>
      </w:r>
      <w:r w:rsidRPr="00F949D1">
        <w:rPr>
          <w:b/>
          <w:bCs/>
        </w:rPr>
        <w:t>purpose</w:t>
      </w:r>
      <w:r w:rsidRPr="00F949D1">
        <w:t xml:space="preserve"> and a </w:t>
      </w:r>
      <w:r w:rsidRPr="00F949D1">
        <w:rPr>
          <w:b/>
          <w:bCs/>
        </w:rPr>
        <w:t>perspective</w:t>
      </w:r>
      <w:r w:rsidRPr="00F949D1">
        <w:t>. The purpose specifies the object to be analysed and why it will be analysed. The perspective specifies the relevant aspects of the object and which measurement user community is interested in the aspects.</w:t>
      </w:r>
    </w:p>
    <w:p w14:paraId="6E00800E" w14:textId="77777777" w:rsidR="00E31199" w:rsidRPr="00F949D1" w:rsidRDefault="00E31199" w:rsidP="00E31199">
      <w:r w:rsidRPr="00F949D1">
        <w:t xml:space="preserve">Execution of the GQM methodology results in the formation of a GQM model. A GQM model contains the set of defined Goals, Questions and Metrics. A GQM model provides trace-ability from the goals to the associated metrics. </w:t>
      </w:r>
      <w:r w:rsidR="00A03E4D" w:rsidRPr="00F949D1">
        <w:t>Figure B.4.1.1</w:t>
      </w:r>
      <w:r w:rsidRPr="00F949D1">
        <w:t xml:space="preserve"> shows an example of a GQM model.</w:t>
      </w:r>
    </w:p>
    <w:p w14:paraId="243D7C4B" w14:textId="77777777" w:rsidR="00E31199" w:rsidRPr="00F949D1" w:rsidRDefault="00E31199" w:rsidP="00E31199">
      <w:pPr>
        <w:pStyle w:val="TH"/>
      </w:pPr>
      <w:r w:rsidRPr="00F949D1">
        <w:br w:type="page"/>
      </w:r>
      <w:bookmarkStart w:id="55" w:name="_MON_1157874608"/>
      <w:bookmarkEnd w:id="55"/>
      <w:bookmarkStart w:id="56" w:name="_MON_1157872293"/>
      <w:bookmarkEnd w:id="56"/>
      <w:r w:rsidRPr="00F949D1">
        <w:object w:dxaOrig="6930" w:dyaOrig="5399" w14:anchorId="63D576D4">
          <v:shape id="_x0000_i1027" type="#_x0000_t75" style="width:332.45pt;height:259.4pt" o:ole="">
            <v:imagedata r:id="rId11" o:title=""/>
          </v:shape>
          <o:OLEObject Type="Embed" ProgID="Word.Picture.8" ShapeID="_x0000_i1027" DrawAspect="Content" ObjectID="_1787140100" r:id="rId12"/>
        </w:object>
      </w:r>
    </w:p>
    <w:p w14:paraId="65D60F9A" w14:textId="77777777" w:rsidR="00E31199" w:rsidRPr="00F949D1" w:rsidRDefault="00A03E4D" w:rsidP="00E31199">
      <w:pPr>
        <w:pStyle w:val="TF"/>
      </w:pPr>
      <w:r w:rsidRPr="00F949D1">
        <w:t>Figure B.4.1.1</w:t>
      </w:r>
      <w:r w:rsidR="00E31199" w:rsidRPr="00F949D1">
        <w:t>: GQM Model</w:t>
      </w:r>
    </w:p>
    <w:p w14:paraId="6021764A" w14:textId="77777777" w:rsidR="00E31199" w:rsidRPr="00F949D1" w:rsidRDefault="00E31199" w:rsidP="00E31199">
      <w:r w:rsidRPr="00F949D1">
        <w:t>GQM definition templates are often used to help produce consistent goal, question and/or metric definitions. An example of a Goal template is shown below:</w:t>
      </w:r>
    </w:p>
    <w:p w14:paraId="7EC3CB92" w14:textId="77777777" w:rsidR="00E31199" w:rsidRPr="00F949D1" w:rsidRDefault="00E31199" w:rsidP="008D06E3">
      <w:pPr>
        <w:pStyle w:val="B1"/>
      </w:pPr>
      <w:r w:rsidRPr="00F949D1">
        <w:rPr>
          <w:b/>
          <w:bCs/>
          <w:iCs/>
        </w:rPr>
        <w:t>Purpose:</w:t>
      </w:r>
      <w:r w:rsidRPr="00F949D1">
        <w:tab/>
        <w:t>To (characterize evaluate, predict, motivate, etc.) the (process product model, metric, etc.) in order to (understand, assess, manage, engineer, learn, improve, etc.) it.</w:t>
      </w:r>
      <w:r w:rsidRPr="00F949D1">
        <w:br/>
        <w:t>Example: To evaluate the system testing methodology in order to improve it.</w:t>
      </w:r>
    </w:p>
    <w:p w14:paraId="3865A650" w14:textId="77777777" w:rsidR="00E31199" w:rsidRPr="00F949D1" w:rsidRDefault="00E31199" w:rsidP="008D06E3">
      <w:pPr>
        <w:pStyle w:val="B1"/>
      </w:pPr>
      <w:r w:rsidRPr="00F949D1">
        <w:rPr>
          <w:b/>
          <w:bCs/>
          <w:iCs/>
        </w:rPr>
        <w:t>Perspective:</w:t>
      </w:r>
      <w:r w:rsidRPr="00F949D1">
        <w:rPr>
          <w:b/>
          <w:bCs/>
          <w:iCs/>
        </w:rPr>
        <w:tab/>
      </w:r>
      <w:r w:rsidRPr="00F949D1">
        <w:t>Examine the (cost, effectiveness, correctness, defects, changes, product metrics, reliability, etc.) from the point of view of the (developer, manager, Network Operator, corporate perspective, etc.).</w:t>
      </w:r>
      <w:r w:rsidRPr="00F949D1">
        <w:br/>
        <w:t>Example: Examine the effectiveness from the developer's point of view.</w:t>
      </w:r>
    </w:p>
    <w:p w14:paraId="2EAA11B9" w14:textId="77777777" w:rsidR="00E31199" w:rsidRPr="00F949D1" w:rsidRDefault="005B76E2" w:rsidP="00A801F2">
      <w:pPr>
        <w:pStyle w:val="Heading2"/>
      </w:pPr>
      <w:r>
        <w:br w:type="page"/>
      </w:r>
      <w:bookmarkStart w:id="57" w:name="_Toc171417168"/>
      <w:r w:rsidR="00E31199" w:rsidRPr="00F949D1">
        <w:lastRenderedPageBreak/>
        <w:t>B.4.2</w:t>
      </w:r>
      <w:r w:rsidR="00E31199" w:rsidRPr="00F949D1">
        <w:tab/>
        <w:t>Enhanced GQM (EGQM) Methodology</w:t>
      </w:r>
      <w:bookmarkEnd w:id="57"/>
    </w:p>
    <w:p w14:paraId="4D76A4B2" w14:textId="77777777" w:rsidR="00E31199" w:rsidRPr="00F949D1" w:rsidRDefault="00E31199" w:rsidP="00E31199">
      <w:r w:rsidRPr="00F949D1">
        <w:t>As it stands, the GQM methodology works well for defining metrics, but falls short in several areas. The original GQM methodology was enhanced to better fit within the wireless telecommunications industry for the following reasons:</w:t>
      </w:r>
    </w:p>
    <w:p w14:paraId="5B992D3C" w14:textId="77777777" w:rsidR="00E31199" w:rsidRPr="00F949D1" w:rsidRDefault="008D06E3" w:rsidP="008D06E3">
      <w:pPr>
        <w:pStyle w:val="B1"/>
      </w:pPr>
      <w:r>
        <w:t>a)</w:t>
      </w:r>
      <w:r>
        <w:tab/>
      </w:r>
      <w:r w:rsidR="00E31199" w:rsidRPr="00F949D1">
        <w:t>Allow wireless measurement user communities to specify their needs at the beginning of the performance measurement life cycle rather than waiting for product to be delivered.</w:t>
      </w:r>
    </w:p>
    <w:p w14:paraId="1E693835" w14:textId="77777777" w:rsidR="00E31199" w:rsidRPr="00F949D1" w:rsidRDefault="008D06E3" w:rsidP="008D06E3">
      <w:pPr>
        <w:pStyle w:val="B1"/>
      </w:pPr>
      <w:r>
        <w:t>b)</w:t>
      </w:r>
      <w:r>
        <w:tab/>
      </w:r>
      <w:r w:rsidR="00E31199" w:rsidRPr="00F949D1">
        <w:t>Allow wireless measurement user communities to understand what performance measurements are being designed for them in time to modify the associated collection, analysis and reporting processes.</w:t>
      </w:r>
    </w:p>
    <w:p w14:paraId="459E01D3" w14:textId="77777777" w:rsidR="00E31199" w:rsidRPr="00F949D1" w:rsidRDefault="008D06E3" w:rsidP="008D06E3">
      <w:pPr>
        <w:pStyle w:val="B1"/>
      </w:pPr>
      <w:r>
        <w:t>c)</w:t>
      </w:r>
      <w:r>
        <w:tab/>
      </w:r>
      <w:r w:rsidR="00E31199" w:rsidRPr="00F949D1">
        <w:t>Allow wireless measurement user communities to understand how they should analyse collected measurement data and what actions they should take when analysis has been completed.</w:t>
      </w:r>
    </w:p>
    <w:p w14:paraId="59B8DACF" w14:textId="77777777" w:rsidR="00E31199" w:rsidRPr="00F949D1" w:rsidRDefault="008D06E3" w:rsidP="008D06E3">
      <w:pPr>
        <w:pStyle w:val="B1"/>
      </w:pPr>
      <w:r>
        <w:t>d)</w:t>
      </w:r>
      <w:r>
        <w:tab/>
      </w:r>
      <w:r w:rsidR="00E31199" w:rsidRPr="00F949D1">
        <w:t xml:space="preserve">Provide criteria for rejecting unnecessary goals, useless measurements, or measurements that </w:t>
      </w:r>
      <w:proofErr w:type="spellStart"/>
      <w:r w:rsidR="00E31199" w:rsidRPr="00F949D1">
        <w:t>can not</w:t>
      </w:r>
      <w:proofErr w:type="spellEnd"/>
      <w:r w:rsidR="00E31199" w:rsidRPr="00F949D1">
        <w:t xml:space="preserve"> be properly collected, analysed or understood.</w:t>
      </w:r>
    </w:p>
    <w:p w14:paraId="23AF2B44" w14:textId="77777777" w:rsidR="00E31199" w:rsidRPr="00F949D1" w:rsidRDefault="008D06E3" w:rsidP="008D06E3">
      <w:pPr>
        <w:pStyle w:val="B1"/>
      </w:pPr>
      <w:r>
        <w:t>e)</w:t>
      </w:r>
      <w:r>
        <w:tab/>
      </w:r>
      <w:r w:rsidR="00E31199" w:rsidRPr="00F949D1">
        <w:t>Provide criteria for architecting metrics into the appropriate wireless network device (based on network traffic capacity, device CPU and memory capacity, data collection capabilities, etc.).</w:t>
      </w:r>
    </w:p>
    <w:p w14:paraId="121B910B" w14:textId="77777777" w:rsidR="00E31199" w:rsidRPr="00F949D1" w:rsidRDefault="008D06E3" w:rsidP="008D06E3">
      <w:pPr>
        <w:pStyle w:val="B1"/>
      </w:pPr>
      <w:r>
        <w:t>f)</w:t>
      </w:r>
      <w:r>
        <w:tab/>
      </w:r>
      <w:r w:rsidR="00E31199" w:rsidRPr="00F949D1">
        <w:t>Allow for consistent measurement definition by providing Enhanced GQM model definition and measurement definition templates.</w:t>
      </w:r>
    </w:p>
    <w:p w14:paraId="46981575" w14:textId="77777777" w:rsidR="00E31199" w:rsidRPr="00F949D1" w:rsidRDefault="008D06E3" w:rsidP="008D06E3">
      <w:pPr>
        <w:pStyle w:val="B1"/>
      </w:pPr>
      <w:r>
        <w:t>g)</w:t>
      </w:r>
      <w:r>
        <w:tab/>
      </w:r>
      <w:r w:rsidR="00E31199" w:rsidRPr="00F949D1">
        <w:t>Help reduce development costs for Equipment Providers and reduce operational costs for the Network Operator.</w:t>
      </w:r>
    </w:p>
    <w:p w14:paraId="537C07C3" w14:textId="77777777" w:rsidR="00E31199" w:rsidRPr="00F949D1" w:rsidRDefault="00E31199" w:rsidP="00E31199">
      <w:pPr>
        <w:keepNext/>
        <w:keepLines/>
      </w:pPr>
      <w:r w:rsidRPr="00F949D1">
        <w:t>The Enhanced GQM, or EGQM, methodology is comprised of the following four steps.</w:t>
      </w:r>
    </w:p>
    <w:p w14:paraId="5842B102" w14:textId="77777777" w:rsidR="00E31199" w:rsidRPr="00F949D1" w:rsidRDefault="00E31199" w:rsidP="00E31199">
      <w:pPr>
        <w:pStyle w:val="B1"/>
        <w:keepNext/>
        <w:keepLines/>
      </w:pPr>
      <w:r w:rsidRPr="00F949D1">
        <w:t>1.</w:t>
      </w:r>
      <w:r w:rsidRPr="00F949D1">
        <w:tab/>
        <w:t>Identify and define measurement goals for a particular measurement user community;</w:t>
      </w:r>
    </w:p>
    <w:p w14:paraId="118D8C85" w14:textId="77777777" w:rsidR="00E31199" w:rsidRPr="00F949D1" w:rsidRDefault="00E31199" w:rsidP="00E31199">
      <w:pPr>
        <w:pStyle w:val="B1"/>
        <w:keepNext/>
        <w:keepLines/>
      </w:pPr>
      <w:r w:rsidRPr="00F949D1">
        <w:t>2.</w:t>
      </w:r>
      <w:r w:rsidRPr="00F949D1">
        <w:tab/>
        <w:t>Refine measurement goals into quantifiable problem scenarios;</w:t>
      </w:r>
    </w:p>
    <w:p w14:paraId="7E548847" w14:textId="77777777" w:rsidR="00E31199" w:rsidRPr="00F949D1" w:rsidRDefault="00E31199" w:rsidP="00E31199">
      <w:pPr>
        <w:pStyle w:val="B1"/>
        <w:keepNext/>
        <w:keepLines/>
      </w:pPr>
      <w:r w:rsidRPr="00F949D1">
        <w:t>3.</w:t>
      </w:r>
      <w:r w:rsidRPr="00F949D1">
        <w:tab/>
        <w:t>Define measurements that will determine if the goal is being accomplished;</w:t>
      </w:r>
    </w:p>
    <w:p w14:paraId="0BFD1451" w14:textId="77777777" w:rsidR="00E31199" w:rsidRPr="00F949D1" w:rsidRDefault="00E31199" w:rsidP="00E31199">
      <w:pPr>
        <w:pStyle w:val="B1"/>
        <w:keepNext/>
        <w:keepLines/>
      </w:pPr>
      <w:r w:rsidRPr="00F949D1">
        <w:t>4.</w:t>
      </w:r>
      <w:r w:rsidRPr="00F949D1">
        <w:tab/>
        <w:t>Define corrective actions.</w:t>
      </w:r>
    </w:p>
    <w:p w14:paraId="0701191B" w14:textId="77777777" w:rsidR="00E31199" w:rsidRPr="00F949D1" w:rsidRDefault="00E31199" w:rsidP="00E31199">
      <w:r w:rsidRPr="00F949D1">
        <w:t>EGQM's first and third steps are similar to GQM's first and third steps. EGQM's second step is different than GQM's second step in that it focuses on problem scenarios associated with the goal rather than on questions associated with the goal. Problem scenarios are descriptions of real world problems the measurement user community has or will experience. Each problem scenario represents a particular aspect of the associated goal. Problem scenarios include definitions of any formulas that will allow the measurement user community to analyse the problem scenario after metric data has been collected from the field. EGQM's fourth step is new. Corrective actions are descriptions of what the measurement user community should do based on analysis of metric data collected from the resulting wireless network.</w:t>
      </w:r>
    </w:p>
    <w:p w14:paraId="502CE4B1" w14:textId="77777777" w:rsidR="00E31199" w:rsidRPr="00F949D1" w:rsidRDefault="00E31199" w:rsidP="00E31199">
      <w:pPr>
        <w:pStyle w:val="B1"/>
        <w:ind w:left="0" w:firstLine="0"/>
      </w:pPr>
      <w:r w:rsidRPr="00F949D1">
        <w:t xml:space="preserve">Execution of the EGQM methodology results in the formation of an EGQM model. An EGQM model contains the set of defined goal, problem scenarios, metrics and corrective actions. An EGQM model also provides trace-ability from the goals to the associated corrective actions. </w:t>
      </w:r>
      <w:r w:rsidR="00A03E4D" w:rsidRPr="00F949D1">
        <w:t>Figure B.4.2.1</w:t>
      </w:r>
      <w:r w:rsidRPr="00F949D1">
        <w:t xml:space="preserve"> shows an example of an EGQM model.</w:t>
      </w:r>
    </w:p>
    <w:bookmarkStart w:id="58" w:name="_MON_1157874371"/>
    <w:bookmarkEnd w:id="58"/>
    <w:p w14:paraId="654E49DE" w14:textId="77777777" w:rsidR="00E31199" w:rsidRPr="00F949D1" w:rsidRDefault="00E31199" w:rsidP="00E31199">
      <w:pPr>
        <w:pStyle w:val="TH"/>
      </w:pPr>
      <w:r w:rsidRPr="00F949D1">
        <w:object w:dxaOrig="8265" w:dyaOrig="3314" w14:anchorId="0F3C7CDC">
          <v:shape id="_x0000_i1028" type="#_x0000_t75" style="width:413.45pt;height:165.7pt" o:ole="">
            <v:imagedata r:id="rId13" o:title=""/>
          </v:shape>
          <o:OLEObject Type="Embed" ProgID="Word.Picture.8" ShapeID="_x0000_i1028" DrawAspect="Content" ObjectID="_1787140101" r:id="rId14"/>
        </w:object>
      </w:r>
    </w:p>
    <w:p w14:paraId="0774B540" w14:textId="77777777" w:rsidR="00E31199" w:rsidRPr="00F949D1" w:rsidRDefault="00A03E4D" w:rsidP="00E31199">
      <w:pPr>
        <w:pStyle w:val="TF"/>
      </w:pPr>
      <w:r w:rsidRPr="00F949D1">
        <w:t>Figure B.4.2.1</w:t>
      </w:r>
      <w:r w:rsidR="00E31199" w:rsidRPr="00F949D1">
        <w:t>: EGQM Model</w:t>
      </w:r>
    </w:p>
    <w:p w14:paraId="235A056F" w14:textId="77777777" w:rsidR="00E31199" w:rsidRPr="00F949D1" w:rsidRDefault="00E31199" w:rsidP="00E31199">
      <w:r w:rsidRPr="00F949D1">
        <w:lastRenderedPageBreak/>
        <w:t>EGQM has definition templates for producing an EGQM model and for defining metrics. The EGQM model definition template is shown in Table B1. The EGQM metric definition template that is useful for 3GPP SA5 activities is defined in subclause 3.3 of the present document.</w:t>
      </w:r>
    </w:p>
    <w:p w14:paraId="4F8F3B1B" w14:textId="77777777" w:rsidR="00E31199" w:rsidRPr="00F949D1" w:rsidRDefault="00E31199" w:rsidP="00A03E4D">
      <w:pPr>
        <w:pStyle w:val="TH"/>
      </w:pPr>
      <w:r w:rsidRPr="00F949D1">
        <w:t xml:space="preserve">Table </w:t>
      </w:r>
      <w:r w:rsidR="00A03E4D" w:rsidRPr="00F949D1">
        <w:t>B.4.2</w:t>
      </w:r>
      <w:r w:rsidR="00442B95" w:rsidRPr="00F949D1">
        <w:t>.</w:t>
      </w:r>
      <w:r w:rsidRPr="00F949D1">
        <w:t>1: EGQM Model Definition Template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987"/>
        <w:gridCol w:w="7710"/>
      </w:tblGrid>
      <w:tr w:rsidR="00E31199" w:rsidRPr="00F949D1" w14:paraId="4F090C8E" w14:textId="77777777" w:rsidTr="007D461A">
        <w:trPr>
          <w:jc w:val="center"/>
        </w:trPr>
        <w:tc>
          <w:tcPr>
            <w:tcW w:w="1987" w:type="dxa"/>
            <w:shd w:val="clear" w:color="auto" w:fill="CCCCCC"/>
          </w:tcPr>
          <w:p w14:paraId="44DB5519" w14:textId="77777777" w:rsidR="00E31199" w:rsidRPr="00F949D1" w:rsidRDefault="00E31199" w:rsidP="00A03E4D">
            <w:pPr>
              <w:pStyle w:val="TAH"/>
            </w:pPr>
            <w:r w:rsidRPr="00F949D1">
              <w:t>Goal</w:t>
            </w:r>
          </w:p>
        </w:tc>
        <w:tc>
          <w:tcPr>
            <w:tcW w:w="7710" w:type="dxa"/>
          </w:tcPr>
          <w:p w14:paraId="2D5C7534" w14:textId="77777777" w:rsidR="00E31199" w:rsidRPr="00F949D1" w:rsidRDefault="00E31199" w:rsidP="00E31199">
            <w:pPr>
              <w:pStyle w:val="TAL"/>
            </w:pPr>
            <w:r w:rsidRPr="00F949D1">
              <w:t>Provides the name of goal and non-ambiguous definition of what needs to be accomplished. Also provides the measurement user communities the goal is associated with.</w:t>
            </w:r>
          </w:p>
        </w:tc>
      </w:tr>
      <w:tr w:rsidR="00E31199" w:rsidRPr="00F949D1" w14:paraId="0FCCCC20" w14:textId="77777777" w:rsidTr="007D461A">
        <w:trPr>
          <w:jc w:val="center"/>
        </w:trPr>
        <w:tc>
          <w:tcPr>
            <w:tcW w:w="1987" w:type="dxa"/>
            <w:shd w:val="clear" w:color="auto" w:fill="CCCCCC"/>
          </w:tcPr>
          <w:p w14:paraId="29337410" w14:textId="77777777" w:rsidR="00E31199" w:rsidRPr="00F949D1" w:rsidRDefault="00E31199" w:rsidP="00A03E4D">
            <w:pPr>
              <w:pStyle w:val="TAH"/>
            </w:pPr>
            <w:r w:rsidRPr="00F949D1">
              <w:t>Problem Scenario(s)</w:t>
            </w:r>
          </w:p>
        </w:tc>
        <w:tc>
          <w:tcPr>
            <w:tcW w:w="7710" w:type="dxa"/>
          </w:tcPr>
          <w:p w14:paraId="35F84070" w14:textId="77777777" w:rsidR="00E31199" w:rsidRPr="00F949D1" w:rsidRDefault="00E31199" w:rsidP="00E31199">
            <w:pPr>
              <w:pStyle w:val="TAL"/>
            </w:pPr>
            <w:r w:rsidRPr="00F949D1">
              <w:t>Provides a description of the problem scenario associated with the goal. Contains a description of how performance measurements will be used by the user in order to meet the goal.</w:t>
            </w:r>
          </w:p>
        </w:tc>
      </w:tr>
      <w:tr w:rsidR="00E31199" w:rsidRPr="00F949D1" w14:paraId="654A739C" w14:textId="77777777" w:rsidTr="007D461A">
        <w:trPr>
          <w:jc w:val="center"/>
        </w:trPr>
        <w:tc>
          <w:tcPr>
            <w:tcW w:w="1987" w:type="dxa"/>
            <w:shd w:val="clear" w:color="auto" w:fill="CCCCCC"/>
          </w:tcPr>
          <w:p w14:paraId="3EBFAD62" w14:textId="77777777" w:rsidR="00E31199" w:rsidRPr="00F949D1" w:rsidRDefault="00E31199" w:rsidP="00A03E4D">
            <w:pPr>
              <w:pStyle w:val="TAH"/>
            </w:pPr>
            <w:r w:rsidRPr="00F949D1">
              <w:t>Required Metric(s)</w:t>
            </w:r>
          </w:p>
        </w:tc>
        <w:tc>
          <w:tcPr>
            <w:tcW w:w="7710" w:type="dxa"/>
          </w:tcPr>
          <w:p w14:paraId="5A6B668F" w14:textId="77777777" w:rsidR="00E31199" w:rsidRPr="00F949D1" w:rsidRDefault="00E31199" w:rsidP="00E31199">
            <w:pPr>
              <w:pStyle w:val="TAL"/>
            </w:pPr>
            <w:r w:rsidRPr="00F949D1">
              <w:t>Provides a list of metrics required to assess the problem scenario to see if the goal is being accomplished.</w:t>
            </w:r>
          </w:p>
        </w:tc>
      </w:tr>
      <w:tr w:rsidR="00E31199" w:rsidRPr="00F949D1" w14:paraId="31C96953" w14:textId="77777777" w:rsidTr="007D461A">
        <w:trPr>
          <w:jc w:val="center"/>
        </w:trPr>
        <w:tc>
          <w:tcPr>
            <w:tcW w:w="1987" w:type="dxa"/>
            <w:shd w:val="clear" w:color="auto" w:fill="CCCCCC"/>
          </w:tcPr>
          <w:p w14:paraId="74420495" w14:textId="77777777" w:rsidR="00E31199" w:rsidRPr="00F949D1" w:rsidRDefault="00E31199" w:rsidP="00A03E4D">
            <w:pPr>
              <w:pStyle w:val="TAH"/>
            </w:pPr>
            <w:r w:rsidRPr="00F949D1">
              <w:t>Corrective Action(s)</w:t>
            </w:r>
          </w:p>
        </w:tc>
        <w:tc>
          <w:tcPr>
            <w:tcW w:w="7710" w:type="dxa"/>
          </w:tcPr>
          <w:p w14:paraId="23B6AAF6" w14:textId="77777777" w:rsidR="00E31199" w:rsidRPr="00F949D1" w:rsidRDefault="00E31199" w:rsidP="00E31199">
            <w:pPr>
              <w:pStyle w:val="TAL"/>
            </w:pPr>
            <w:r w:rsidRPr="00F949D1">
              <w:t>Provides descriptions of actions the user can execute based on data collected from the wireless network. Contains descriptions of expected metric data values and how those values work with the Problem Scenarios definitions.</w:t>
            </w:r>
          </w:p>
        </w:tc>
      </w:tr>
    </w:tbl>
    <w:p w14:paraId="16DA5358" w14:textId="77777777" w:rsidR="00E31199" w:rsidRPr="00F949D1" w:rsidRDefault="00E31199" w:rsidP="00E31199"/>
    <w:p w14:paraId="50BC27AA" w14:textId="77777777" w:rsidR="00E31199" w:rsidRPr="00F949D1" w:rsidRDefault="00E31199" w:rsidP="00E31199">
      <w:r w:rsidRPr="00F949D1">
        <w:t>As described in clause B.3, six measurement user communities have been defined for the wireless telecommunications industries. EGQM supports all six communities. Representatives from each community participate in all four steps of the EGQM methodology. This allows user communities to specify exactly what they need and/or want and to know exactly how they will use the metrics before any software is developed. Participation in the EGQM process increases Network Operator satisfaction through early definition of operational practices (including corrective actions) and increases product knowledge within the Network Operator organization.</w:t>
      </w:r>
    </w:p>
    <w:p w14:paraId="5D4A96A6" w14:textId="77777777" w:rsidR="00E31199" w:rsidRPr="00F949D1" w:rsidRDefault="00E31199" w:rsidP="00E31199">
      <w:r w:rsidRPr="00F949D1">
        <w:t>The EGQM model definition and metric definition templates provide the mechanism to reject unnecessary goals, useless metrics, or metrics that can't be properly collected or computed. Reasons for the rejection of a goal include the following:</w:t>
      </w:r>
    </w:p>
    <w:p w14:paraId="11823BBE" w14:textId="77777777" w:rsidR="00E31199" w:rsidRPr="00F949D1" w:rsidRDefault="008D06E3" w:rsidP="008D06E3">
      <w:pPr>
        <w:pStyle w:val="B1"/>
      </w:pPr>
      <w:r>
        <w:t>a)</w:t>
      </w:r>
      <w:r>
        <w:tab/>
      </w:r>
      <w:r w:rsidR="00E31199" w:rsidRPr="00F949D1">
        <w:t>Non-ambiguous goal definition could not be determined;</w:t>
      </w:r>
    </w:p>
    <w:p w14:paraId="4C3AAEE8" w14:textId="77777777" w:rsidR="00E31199" w:rsidRPr="00F949D1" w:rsidRDefault="008D06E3" w:rsidP="008D06E3">
      <w:pPr>
        <w:pStyle w:val="B1"/>
      </w:pPr>
      <w:r>
        <w:t>b)</w:t>
      </w:r>
      <w:r>
        <w:tab/>
      </w:r>
      <w:r w:rsidR="00E31199" w:rsidRPr="00F949D1">
        <w:t>Problem scenarios could not be determined;</w:t>
      </w:r>
    </w:p>
    <w:p w14:paraId="0254CDAE" w14:textId="77777777" w:rsidR="00E31199" w:rsidRPr="00F949D1" w:rsidRDefault="008D06E3" w:rsidP="008D06E3">
      <w:pPr>
        <w:pStyle w:val="B1"/>
      </w:pPr>
      <w:r>
        <w:t>c)</w:t>
      </w:r>
      <w:r>
        <w:tab/>
      </w:r>
      <w:r w:rsidR="00E31199" w:rsidRPr="00F949D1">
        <w:t>Definition of how performance measurement will be used within a problem scenario could not be determined;</w:t>
      </w:r>
    </w:p>
    <w:p w14:paraId="0A63460F" w14:textId="77777777" w:rsidR="00E31199" w:rsidRPr="00F949D1" w:rsidRDefault="008D06E3" w:rsidP="008D06E3">
      <w:pPr>
        <w:pStyle w:val="B1"/>
      </w:pPr>
      <w:r>
        <w:t>d)</w:t>
      </w:r>
      <w:r>
        <w:tab/>
      </w:r>
      <w:r w:rsidR="00E31199" w:rsidRPr="00F949D1">
        <w:t>Corrective actions could not be determined;</w:t>
      </w:r>
    </w:p>
    <w:p w14:paraId="1D83699F" w14:textId="77777777" w:rsidR="00E31199" w:rsidRPr="00F949D1" w:rsidRDefault="008D06E3" w:rsidP="008D06E3">
      <w:pPr>
        <w:pStyle w:val="B1"/>
      </w:pPr>
      <w:r>
        <w:t>e)</w:t>
      </w:r>
      <w:r>
        <w:tab/>
      </w:r>
      <w:r w:rsidR="00E31199" w:rsidRPr="00F949D1">
        <w:t>Metrics could not be defined to support problem scenario definitions;</w:t>
      </w:r>
    </w:p>
    <w:p w14:paraId="5577BDC3" w14:textId="77777777" w:rsidR="00E31199" w:rsidRPr="00F949D1" w:rsidRDefault="008D06E3" w:rsidP="008D06E3">
      <w:pPr>
        <w:pStyle w:val="B1"/>
      </w:pPr>
      <w:r>
        <w:t>f)</w:t>
      </w:r>
      <w:r>
        <w:tab/>
      </w:r>
      <w:r w:rsidR="00E31199" w:rsidRPr="00F949D1">
        <w:t>Required metrics could not be architected into network devices for any of the following reasons:</w:t>
      </w:r>
    </w:p>
    <w:p w14:paraId="6DB7B798" w14:textId="77777777" w:rsidR="00E31199" w:rsidRPr="00F949D1" w:rsidRDefault="008D06E3" w:rsidP="008D06E3">
      <w:pPr>
        <w:pStyle w:val="B2"/>
      </w:pPr>
      <w:r>
        <w:t>1)</w:t>
      </w:r>
      <w:r>
        <w:tab/>
      </w:r>
      <w:r w:rsidR="00E31199" w:rsidRPr="00F949D1">
        <w:t>Network device could not collect metric due to CPU utilization issues;</w:t>
      </w:r>
    </w:p>
    <w:p w14:paraId="3C0B2AF8" w14:textId="77777777" w:rsidR="00E31199" w:rsidRPr="00F949D1" w:rsidRDefault="008D06E3" w:rsidP="008D06E3">
      <w:pPr>
        <w:pStyle w:val="B2"/>
      </w:pPr>
      <w:r>
        <w:t>2)</w:t>
      </w:r>
      <w:r>
        <w:tab/>
      </w:r>
      <w:r w:rsidR="00E31199" w:rsidRPr="00F949D1">
        <w:t>Network device could not collect and/or store metric due to memory issues;</w:t>
      </w:r>
    </w:p>
    <w:p w14:paraId="137C438A" w14:textId="77777777" w:rsidR="00E31199" w:rsidRPr="00F949D1" w:rsidRDefault="008D06E3" w:rsidP="008D06E3">
      <w:pPr>
        <w:pStyle w:val="B2"/>
      </w:pPr>
      <w:r>
        <w:t>3)</w:t>
      </w:r>
      <w:r>
        <w:tab/>
      </w:r>
      <w:r w:rsidR="00E31199" w:rsidRPr="00F949D1">
        <w:t>Network could not support the uploading of measurement data from network devices to network manager;</w:t>
      </w:r>
    </w:p>
    <w:p w14:paraId="2137B7A3" w14:textId="77777777" w:rsidR="00E31199" w:rsidRPr="00F949D1" w:rsidRDefault="008D06E3" w:rsidP="008D06E3">
      <w:pPr>
        <w:pStyle w:val="B2"/>
      </w:pPr>
      <w:r>
        <w:t>4)</w:t>
      </w:r>
      <w:r>
        <w:tab/>
      </w:r>
      <w:r w:rsidR="00E31199" w:rsidRPr="00F949D1">
        <w:t>Network manager could not collect and/or store measurement data due to memory issues.</w:t>
      </w:r>
    </w:p>
    <w:p w14:paraId="718CAC06" w14:textId="77777777" w:rsidR="00E31199" w:rsidRPr="00F949D1" w:rsidRDefault="005B76E2" w:rsidP="00A801F2">
      <w:pPr>
        <w:pStyle w:val="Heading1"/>
      </w:pPr>
      <w:r>
        <w:br w:type="page"/>
      </w:r>
      <w:bookmarkStart w:id="59" w:name="_Toc171417169"/>
      <w:r w:rsidR="00E31199" w:rsidRPr="00F949D1">
        <w:lastRenderedPageBreak/>
        <w:t>B.5</w:t>
      </w:r>
      <w:r w:rsidR="00E31199" w:rsidRPr="00F949D1">
        <w:tab/>
        <w:t>Measurements Life Cycle Process</w:t>
      </w:r>
      <w:bookmarkEnd w:id="59"/>
    </w:p>
    <w:p w14:paraId="3CB04AC8" w14:textId="77777777" w:rsidR="00E31199" w:rsidRPr="00F949D1" w:rsidRDefault="00E31199" w:rsidP="00E31199">
      <w:r w:rsidRPr="00F949D1">
        <w:t>If the uses of performance measurements were confined to feature releases and occasional changes to those features, then EGQM would suffice. However, user community needs evolve, operating conditions change, performance models are validated, new services are introduced, etc. As these conditions change, performance measurements may need to change. Such considerations point to the need for a complete measurements life cycle model.</w:t>
      </w:r>
    </w:p>
    <w:p w14:paraId="5231A403" w14:textId="77777777" w:rsidR="00E31199" w:rsidRPr="00F949D1" w:rsidRDefault="00E31199" w:rsidP="00E31199">
      <w:r w:rsidRPr="00F949D1">
        <w:t xml:space="preserve">A simple life cycle model to handle performance measurement changes is depicted in </w:t>
      </w:r>
      <w:r w:rsidR="00A03E4D" w:rsidRPr="00F949D1">
        <w:t>Figure B.5.1</w:t>
      </w:r>
      <w:r w:rsidRPr="00F949D1">
        <w:t>. New performance measurement goal and metric definitions are provided through new features. These are made available with major releases.</w:t>
      </w:r>
    </w:p>
    <w:bookmarkStart w:id="60" w:name="_MON_1157875265"/>
    <w:bookmarkStart w:id="61" w:name="_MON_1157875470"/>
    <w:bookmarkEnd w:id="60"/>
    <w:bookmarkEnd w:id="61"/>
    <w:bookmarkStart w:id="62" w:name="_MON_1190038283"/>
    <w:bookmarkEnd w:id="62"/>
    <w:p w14:paraId="556DDA42" w14:textId="77777777" w:rsidR="00E31199" w:rsidRPr="00F949D1" w:rsidRDefault="00E31199" w:rsidP="00E31199">
      <w:pPr>
        <w:pStyle w:val="TH"/>
      </w:pPr>
      <w:r w:rsidRPr="00F949D1">
        <w:object w:dxaOrig="6960" w:dyaOrig="2039" w14:anchorId="1E8EAF3C">
          <v:shape id="_x0000_i1029" type="#_x0000_t75" style="width:347.8pt;height:101.65pt" o:ole="">
            <v:imagedata r:id="rId15" o:title=""/>
          </v:shape>
          <o:OLEObject Type="Embed" ProgID="Word.Picture.8" ShapeID="_x0000_i1029" DrawAspect="Content" ObjectID="_1787140102" r:id="rId16"/>
        </w:object>
      </w:r>
    </w:p>
    <w:p w14:paraId="725B07A4" w14:textId="77777777" w:rsidR="00E31199" w:rsidRPr="00F949D1" w:rsidRDefault="00A03E4D" w:rsidP="00E31199">
      <w:pPr>
        <w:pStyle w:val="TF"/>
      </w:pPr>
      <w:r w:rsidRPr="00F949D1">
        <w:t>Figure B.5.1</w:t>
      </w:r>
      <w:r w:rsidR="00E31199" w:rsidRPr="00F949D1">
        <w:t>: Measurement Life Cycle</w:t>
      </w:r>
    </w:p>
    <w:p w14:paraId="29410D79" w14:textId="77777777" w:rsidR="00E31199" w:rsidRPr="00F949D1" w:rsidRDefault="00E31199" w:rsidP="00E31199">
      <w:r w:rsidRPr="00F949D1">
        <w:t>Performance measurements may need to be periodically reviewed. Goal and metric definition updates made during this process are generally instantiated at major releases. When metrics are no longer useful they can be made obsolete and eventually deleted. A waiting period between obsolescence and deletion allows user communities time to implement and test out new metrics and analyses that are meant to replace existing metrics and analyses.</w:t>
      </w:r>
    </w:p>
    <w:p w14:paraId="3FAEAE34" w14:textId="77777777" w:rsidR="00E31199" w:rsidRPr="00F949D1" w:rsidRDefault="005B76E2" w:rsidP="00A801F2">
      <w:pPr>
        <w:pStyle w:val="Heading1"/>
      </w:pPr>
      <w:r>
        <w:br w:type="page"/>
      </w:r>
      <w:bookmarkStart w:id="63" w:name="_Toc171417170"/>
      <w:r w:rsidR="00E31199" w:rsidRPr="00F949D1">
        <w:lastRenderedPageBreak/>
        <w:t>B.6</w:t>
      </w:r>
      <w:r w:rsidR="00E31199" w:rsidRPr="00F949D1">
        <w:tab/>
        <w:t>Conclusion</w:t>
      </w:r>
      <w:bookmarkEnd w:id="63"/>
    </w:p>
    <w:p w14:paraId="2B5DD32A" w14:textId="77777777" w:rsidR="00E31199" w:rsidRPr="00F949D1" w:rsidRDefault="00E31199" w:rsidP="00E31199">
      <w:pPr>
        <w:keepNext/>
        <w:keepLines/>
      </w:pPr>
      <w:r w:rsidRPr="00F949D1">
        <w:t>In the past, definition of performance measurements of wireless telecommunications networks was focused mainly on satisfying the needs of the Equipment Vendor Performance Modelling and Development Engineering measurement user communities. The needs of the wireless telecommunications Network Operator were not always addressed. The Performance Measurement Definition process described in this annex addresses the needs of all measurements user communities. The process also provides additional benefits, including the following:</w:t>
      </w:r>
    </w:p>
    <w:p w14:paraId="497AB6AB" w14:textId="77777777" w:rsidR="00E31199" w:rsidRPr="00F949D1" w:rsidRDefault="008D06E3" w:rsidP="008D06E3">
      <w:pPr>
        <w:pStyle w:val="B1"/>
      </w:pPr>
      <w:r>
        <w:t>-</w:t>
      </w:r>
      <w:r>
        <w:tab/>
      </w:r>
      <w:r w:rsidR="00E31199" w:rsidRPr="00F949D1">
        <w:t>Allow measurement communities to specify their needs up front.</w:t>
      </w:r>
    </w:p>
    <w:p w14:paraId="03BE91BF" w14:textId="77777777" w:rsidR="00E31199" w:rsidRPr="00F949D1" w:rsidRDefault="008D06E3" w:rsidP="008D06E3">
      <w:pPr>
        <w:pStyle w:val="B1"/>
      </w:pPr>
      <w:r>
        <w:t>-</w:t>
      </w:r>
      <w:r>
        <w:tab/>
      </w:r>
      <w:r w:rsidR="00E31199" w:rsidRPr="00F949D1">
        <w:t>Allow measurement communities to prepare for and modify their measurement monitoring and reporting processes before product is released to them.</w:t>
      </w:r>
    </w:p>
    <w:p w14:paraId="40E9F4C6" w14:textId="77777777" w:rsidR="00E31199" w:rsidRPr="00F949D1" w:rsidRDefault="008D06E3" w:rsidP="008D06E3">
      <w:pPr>
        <w:pStyle w:val="B1"/>
      </w:pPr>
      <w:r>
        <w:t>-</w:t>
      </w:r>
      <w:r>
        <w:tab/>
      </w:r>
      <w:r w:rsidR="00E31199" w:rsidRPr="00F949D1">
        <w:t>Allow measurement communities to know what actions they need to perform when assessing collected measurements.</w:t>
      </w:r>
    </w:p>
    <w:p w14:paraId="6A602618" w14:textId="77777777" w:rsidR="00E31199" w:rsidRPr="00F949D1" w:rsidRDefault="008D06E3" w:rsidP="008D06E3">
      <w:pPr>
        <w:pStyle w:val="B1"/>
      </w:pPr>
      <w:r>
        <w:t>-</w:t>
      </w:r>
      <w:r>
        <w:tab/>
      </w:r>
      <w:r w:rsidR="00E31199" w:rsidRPr="00F949D1">
        <w:t>Provides method for rejecting unrealistic goals and measurements.</w:t>
      </w:r>
    </w:p>
    <w:p w14:paraId="05A26294" w14:textId="77777777" w:rsidR="00E31199" w:rsidRPr="00F949D1" w:rsidRDefault="008D06E3" w:rsidP="008D06E3">
      <w:pPr>
        <w:pStyle w:val="B1"/>
      </w:pPr>
      <w:r>
        <w:t>-</w:t>
      </w:r>
      <w:r>
        <w:tab/>
      </w:r>
      <w:r w:rsidR="00E31199" w:rsidRPr="00F949D1">
        <w:t>Provides method for best architecting measurements into network devices.</w:t>
      </w:r>
    </w:p>
    <w:p w14:paraId="41AC84E8" w14:textId="77777777" w:rsidR="00E31199" w:rsidRPr="00F949D1" w:rsidRDefault="008D06E3" w:rsidP="008D06E3">
      <w:pPr>
        <w:pStyle w:val="B1"/>
      </w:pPr>
      <w:r>
        <w:t>-</w:t>
      </w:r>
      <w:r>
        <w:tab/>
      </w:r>
      <w:r w:rsidR="00E31199" w:rsidRPr="00F949D1">
        <w:t>Provides method for producing consistent measurement definitions.</w:t>
      </w:r>
    </w:p>
    <w:p w14:paraId="12739A84" w14:textId="77777777" w:rsidR="00E31199" w:rsidRPr="00F949D1" w:rsidRDefault="008D06E3" w:rsidP="008D06E3">
      <w:pPr>
        <w:pStyle w:val="B1"/>
      </w:pPr>
      <w:r>
        <w:t>-</w:t>
      </w:r>
      <w:r>
        <w:tab/>
      </w:r>
      <w:r w:rsidR="00E31199" w:rsidRPr="00F949D1">
        <w:t>Provides method for managing measurements life cycle including measurement creation, modification and obsoletion.</w:t>
      </w:r>
    </w:p>
    <w:p w14:paraId="77FB7272" w14:textId="77777777" w:rsidR="00E31199" w:rsidRPr="00F949D1" w:rsidRDefault="00E31199" w:rsidP="00E31199">
      <w:r w:rsidRPr="00F949D1">
        <w:t>The EGQM methodology may be used for:</w:t>
      </w:r>
    </w:p>
    <w:p w14:paraId="04627DF9" w14:textId="77777777" w:rsidR="00E31199" w:rsidRPr="00F949D1" w:rsidRDefault="008D06E3" w:rsidP="008D06E3">
      <w:pPr>
        <w:pStyle w:val="B1"/>
      </w:pPr>
      <w:r>
        <w:t>-</w:t>
      </w:r>
      <w:r>
        <w:tab/>
      </w:r>
      <w:r w:rsidR="00E31199" w:rsidRPr="00F949D1">
        <w:t xml:space="preserve">analyse and assess performance areas that are not well understood or are highly complex; </w:t>
      </w:r>
    </w:p>
    <w:p w14:paraId="518764FD" w14:textId="77777777" w:rsidR="00E31199" w:rsidRPr="00F949D1" w:rsidRDefault="008D06E3" w:rsidP="008D06E3">
      <w:pPr>
        <w:pStyle w:val="B1"/>
      </w:pPr>
      <w:r>
        <w:t>-</w:t>
      </w:r>
      <w:r>
        <w:tab/>
      </w:r>
      <w:r w:rsidR="00E31199" w:rsidRPr="00F949D1">
        <w:t>non-straightforward cases where it is difficult to create useful measurement proposals;</w:t>
      </w:r>
    </w:p>
    <w:p w14:paraId="523A2C34" w14:textId="77777777" w:rsidR="00E31199" w:rsidRPr="00F949D1" w:rsidRDefault="008D06E3" w:rsidP="008D06E3">
      <w:pPr>
        <w:pStyle w:val="B1"/>
      </w:pPr>
      <w:r>
        <w:t>-</w:t>
      </w:r>
      <w:r>
        <w:tab/>
      </w:r>
      <w:r w:rsidR="00E31199" w:rsidRPr="00F949D1">
        <w:t>an understanding of real value is required before useful measurement proposals can be created;</w:t>
      </w:r>
    </w:p>
    <w:p w14:paraId="1CBEAF1E" w14:textId="77777777" w:rsidR="00E31199" w:rsidRPr="00F949D1" w:rsidRDefault="008D06E3" w:rsidP="008D06E3">
      <w:pPr>
        <w:pStyle w:val="B1"/>
      </w:pPr>
      <w:r>
        <w:t>-</w:t>
      </w:r>
      <w:r>
        <w:tab/>
      </w:r>
      <w:r w:rsidR="00E31199" w:rsidRPr="00F949D1">
        <w:t>mine for missing measurements;</w:t>
      </w:r>
    </w:p>
    <w:p w14:paraId="5A50DEC6" w14:textId="77777777" w:rsidR="00E31199" w:rsidRPr="00F949D1" w:rsidRDefault="008D06E3" w:rsidP="008D06E3">
      <w:pPr>
        <w:pStyle w:val="B1"/>
      </w:pPr>
      <w:r>
        <w:t>-</w:t>
      </w:r>
      <w:r>
        <w:tab/>
      </w:r>
      <w:r w:rsidR="00E31199" w:rsidRPr="00F949D1">
        <w:t>mine for conflicting, overlapping, or existing measurements that are no longer useful.</w:t>
      </w:r>
    </w:p>
    <w:p w14:paraId="6B7F39B4" w14:textId="77777777" w:rsidR="00E31199" w:rsidRPr="00F949D1" w:rsidRDefault="00E31199" w:rsidP="00E31199">
      <w:r w:rsidRPr="00F949D1">
        <w:t>In summary, the EGQM methodology may be used by any company to generate measurement definitions that can then be contributed to 3GPP SA5 for potential inclusion in the present document.</w:t>
      </w:r>
    </w:p>
    <w:p w14:paraId="0AD59E30" w14:textId="77777777" w:rsidR="00CD2D10" w:rsidRPr="00F949D1" w:rsidRDefault="00CD2D10" w:rsidP="00E31199"/>
    <w:bookmarkEnd w:id="34"/>
    <w:p w14:paraId="40224B37" w14:textId="77777777" w:rsidR="00CD2D10" w:rsidRPr="00F949D1" w:rsidRDefault="00CD2D10" w:rsidP="00A801F2">
      <w:pPr>
        <w:pStyle w:val="Heading8"/>
      </w:pPr>
      <w:r w:rsidRPr="00F949D1">
        <w:br w:type="page"/>
      </w:r>
      <w:bookmarkStart w:id="64" w:name="_Toc171417171"/>
      <w:r w:rsidR="00D413A0" w:rsidRPr="00F949D1">
        <w:lastRenderedPageBreak/>
        <w:t>Annex C (informative):</w:t>
      </w:r>
      <w:r w:rsidR="00D413A0" w:rsidRPr="00F949D1">
        <w:br/>
      </w:r>
      <w:r w:rsidRPr="00F949D1">
        <w:t>Change history</w:t>
      </w:r>
      <w:bookmarkEnd w:id="64"/>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768"/>
        <w:gridCol w:w="561"/>
        <w:gridCol w:w="880"/>
        <w:gridCol w:w="436"/>
        <w:gridCol w:w="374"/>
        <w:gridCol w:w="5314"/>
        <w:gridCol w:w="338"/>
        <w:gridCol w:w="525"/>
        <w:gridCol w:w="525"/>
      </w:tblGrid>
      <w:tr w:rsidR="00CD2D10" w:rsidRPr="00F949D1" w14:paraId="31BFC82A" w14:textId="77777777">
        <w:trPr>
          <w:cantSplit/>
        </w:trPr>
        <w:tc>
          <w:tcPr>
            <w:tcW w:w="5000" w:type="pct"/>
            <w:gridSpan w:val="9"/>
            <w:tcBorders>
              <w:bottom w:val="nil"/>
            </w:tcBorders>
            <w:shd w:val="solid" w:color="FFFFFF" w:fill="auto"/>
          </w:tcPr>
          <w:p w14:paraId="7EAC4429" w14:textId="77777777" w:rsidR="00CD2D10" w:rsidRPr="00F949D1" w:rsidRDefault="00CD2D10" w:rsidP="00A2300F">
            <w:pPr>
              <w:pStyle w:val="TAL"/>
              <w:jc w:val="center"/>
              <w:rPr>
                <w:b/>
                <w:sz w:val="16"/>
              </w:rPr>
            </w:pPr>
            <w:r w:rsidRPr="00F949D1">
              <w:rPr>
                <w:b/>
              </w:rPr>
              <w:t>Change history</w:t>
            </w:r>
          </w:p>
        </w:tc>
      </w:tr>
      <w:tr w:rsidR="00CD2D10" w:rsidRPr="00F949D1" w14:paraId="2DC54A2E" w14:textId="77777777">
        <w:tc>
          <w:tcPr>
            <w:tcW w:w="418" w:type="pct"/>
            <w:shd w:val="pct10" w:color="auto" w:fill="FFFFFF"/>
          </w:tcPr>
          <w:p w14:paraId="256EC30F" w14:textId="77777777" w:rsidR="00CD2D10" w:rsidRPr="00F949D1" w:rsidRDefault="00CD2D10" w:rsidP="00A2300F">
            <w:pPr>
              <w:pStyle w:val="TAL"/>
              <w:rPr>
                <w:b/>
                <w:sz w:val="16"/>
              </w:rPr>
            </w:pPr>
            <w:r w:rsidRPr="00F949D1">
              <w:rPr>
                <w:b/>
                <w:sz w:val="16"/>
              </w:rPr>
              <w:t>Date</w:t>
            </w:r>
          </w:p>
        </w:tc>
        <w:tc>
          <w:tcPr>
            <w:tcW w:w="289" w:type="pct"/>
            <w:shd w:val="pct10" w:color="auto" w:fill="FFFFFF"/>
          </w:tcPr>
          <w:p w14:paraId="253DDB16" w14:textId="77777777" w:rsidR="00CD2D10" w:rsidRPr="00F949D1" w:rsidRDefault="00CD2D10" w:rsidP="00A2300F">
            <w:pPr>
              <w:pStyle w:val="TAL"/>
              <w:rPr>
                <w:b/>
                <w:sz w:val="16"/>
              </w:rPr>
            </w:pPr>
            <w:r w:rsidRPr="00F949D1">
              <w:rPr>
                <w:b/>
                <w:sz w:val="16"/>
              </w:rPr>
              <w:t>TSG #</w:t>
            </w:r>
          </w:p>
        </w:tc>
        <w:tc>
          <w:tcPr>
            <w:tcW w:w="498" w:type="pct"/>
            <w:shd w:val="pct10" w:color="auto" w:fill="FFFFFF"/>
          </w:tcPr>
          <w:p w14:paraId="510A9D27" w14:textId="77777777" w:rsidR="00CD2D10" w:rsidRPr="00F949D1" w:rsidRDefault="00CD2D10" w:rsidP="00A2300F">
            <w:pPr>
              <w:pStyle w:val="TAL"/>
              <w:rPr>
                <w:b/>
                <w:sz w:val="16"/>
              </w:rPr>
            </w:pPr>
            <w:r w:rsidRPr="00F949D1">
              <w:rPr>
                <w:b/>
                <w:sz w:val="16"/>
              </w:rPr>
              <w:t>TSG Doc.</w:t>
            </w:r>
          </w:p>
        </w:tc>
        <w:tc>
          <w:tcPr>
            <w:tcW w:w="224" w:type="pct"/>
            <w:shd w:val="pct10" w:color="auto" w:fill="FFFFFF"/>
          </w:tcPr>
          <w:p w14:paraId="1F3BC9EC" w14:textId="77777777" w:rsidR="00CD2D10" w:rsidRPr="00F949D1" w:rsidRDefault="00CD2D10" w:rsidP="00A2300F">
            <w:pPr>
              <w:pStyle w:val="TAL"/>
              <w:rPr>
                <w:b/>
                <w:sz w:val="16"/>
              </w:rPr>
            </w:pPr>
            <w:r w:rsidRPr="00F949D1">
              <w:rPr>
                <w:b/>
                <w:sz w:val="16"/>
              </w:rPr>
              <w:t>CR</w:t>
            </w:r>
          </w:p>
        </w:tc>
        <w:tc>
          <w:tcPr>
            <w:tcW w:w="192" w:type="pct"/>
            <w:shd w:val="pct10" w:color="auto" w:fill="FFFFFF"/>
          </w:tcPr>
          <w:p w14:paraId="53BE13A9" w14:textId="77777777" w:rsidR="00CD2D10" w:rsidRPr="00F949D1" w:rsidRDefault="00CD2D10" w:rsidP="00A2300F">
            <w:pPr>
              <w:pStyle w:val="TAL"/>
              <w:rPr>
                <w:b/>
                <w:sz w:val="16"/>
              </w:rPr>
            </w:pPr>
            <w:r w:rsidRPr="00F949D1">
              <w:rPr>
                <w:b/>
                <w:sz w:val="16"/>
              </w:rPr>
              <w:t>Rev</w:t>
            </w:r>
          </w:p>
        </w:tc>
        <w:tc>
          <w:tcPr>
            <w:tcW w:w="2756" w:type="pct"/>
            <w:shd w:val="pct10" w:color="auto" w:fill="FFFFFF"/>
          </w:tcPr>
          <w:p w14:paraId="3E052BB0" w14:textId="77777777" w:rsidR="00CD2D10" w:rsidRPr="00F949D1" w:rsidRDefault="00CD2D10" w:rsidP="00A2300F">
            <w:pPr>
              <w:pStyle w:val="TAL"/>
              <w:rPr>
                <w:b/>
                <w:sz w:val="16"/>
              </w:rPr>
            </w:pPr>
            <w:r w:rsidRPr="00F949D1">
              <w:rPr>
                <w:b/>
                <w:sz w:val="16"/>
              </w:rPr>
              <w:t>Subject/Comment</w:t>
            </w:r>
          </w:p>
        </w:tc>
        <w:tc>
          <w:tcPr>
            <w:tcW w:w="174" w:type="pct"/>
            <w:shd w:val="pct10" w:color="auto" w:fill="FFFFFF"/>
          </w:tcPr>
          <w:p w14:paraId="6769CAFD" w14:textId="77777777" w:rsidR="00CD2D10" w:rsidRPr="00F949D1" w:rsidRDefault="00CD2D10" w:rsidP="00A2300F">
            <w:pPr>
              <w:pStyle w:val="TAL"/>
              <w:rPr>
                <w:b/>
                <w:sz w:val="16"/>
              </w:rPr>
            </w:pPr>
            <w:r w:rsidRPr="00F949D1">
              <w:rPr>
                <w:rFonts w:eastAsia="MS Mincho" w:cs="Arial"/>
                <w:b/>
                <w:bCs/>
                <w:color w:val="000000"/>
                <w:sz w:val="16"/>
                <w:szCs w:val="16"/>
              </w:rPr>
              <w:t>Cat</w:t>
            </w:r>
          </w:p>
        </w:tc>
        <w:tc>
          <w:tcPr>
            <w:tcW w:w="224" w:type="pct"/>
            <w:shd w:val="pct10" w:color="auto" w:fill="FFFFFF"/>
          </w:tcPr>
          <w:p w14:paraId="609D33C2" w14:textId="77777777" w:rsidR="00CD2D10" w:rsidRPr="00F949D1" w:rsidRDefault="00CD2D10" w:rsidP="00A2300F">
            <w:pPr>
              <w:pStyle w:val="TAL"/>
              <w:rPr>
                <w:b/>
                <w:sz w:val="16"/>
              </w:rPr>
            </w:pPr>
            <w:r w:rsidRPr="00F949D1">
              <w:rPr>
                <w:b/>
                <w:sz w:val="16"/>
              </w:rPr>
              <w:t>Old</w:t>
            </w:r>
          </w:p>
        </w:tc>
        <w:tc>
          <w:tcPr>
            <w:tcW w:w="225" w:type="pct"/>
            <w:shd w:val="pct10" w:color="auto" w:fill="FFFFFF"/>
          </w:tcPr>
          <w:p w14:paraId="09D7903E" w14:textId="77777777" w:rsidR="00CD2D10" w:rsidRPr="00F949D1" w:rsidRDefault="00CD2D10" w:rsidP="00A2300F">
            <w:pPr>
              <w:pStyle w:val="TAL"/>
              <w:rPr>
                <w:b/>
                <w:sz w:val="16"/>
              </w:rPr>
            </w:pPr>
            <w:r w:rsidRPr="00F949D1">
              <w:rPr>
                <w:b/>
                <w:sz w:val="16"/>
              </w:rPr>
              <w:t>New</w:t>
            </w:r>
          </w:p>
        </w:tc>
      </w:tr>
      <w:tr w:rsidR="00CD2D10" w:rsidRPr="00F949D1" w14:paraId="7B676272" w14:textId="77777777">
        <w:tc>
          <w:tcPr>
            <w:tcW w:w="418" w:type="pct"/>
            <w:shd w:val="solid" w:color="FFFFFF" w:fill="auto"/>
          </w:tcPr>
          <w:p w14:paraId="04BB8E45" w14:textId="77777777" w:rsidR="00CD2D10" w:rsidRPr="00F949D1" w:rsidRDefault="00CD2D10" w:rsidP="00951A4D">
            <w:pPr>
              <w:pStyle w:val="TAL"/>
              <w:rPr>
                <w:snapToGrid w:val="0"/>
                <w:sz w:val="16"/>
                <w:szCs w:val="16"/>
              </w:rPr>
            </w:pPr>
            <w:r w:rsidRPr="00F949D1">
              <w:rPr>
                <w:snapToGrid w:val="0"/>
                <w:sz w:val="16"/>
                <w:szCs w:val="16"/>
              </w:rPr>
              <w:t>Mar 2006</w:t>
            </w:r>
          </w:p>
        </w:tc>
        <w:tc>
          <w:tcPr>
            <w:tcW w:w="289" w:type="pct"/>
            <w:shd w:val="solid" w:color="FFFFFF" w:fill="auto"/>
          </w:tcPr>
          <w:p w14:paraId="2A4DB274" w14:textId="77777777" w:rsidR="00CD2D10" w:rsidRPr="00F949D1" w:rsidRDefault="00CD2D10" w:rsidP="00951A4D">
            <w:pPr>
              <w:pStyle w:val="TAL"/>
              <w:rPr>
                <w:snapToGrid w:val="0"/>
                <w:sz w:val="16"/>
                <w:szCs w:val="16"/>
              </w:rPr>
            </w:pPr>
            <w:r w:rsidRPr="00F949D1">
              <w:rPr>
                <w:snapToGrid w:val="0"/>
                <w:sz w:val="16"/>
                <w:szCs w:val="16"/>
              </w:rPr>
              <w:t>SA_31</w:t>
            </w:r>
          </w:p>
        </w:tc>
        <w:tc>
          <w:tcPr>
            <w:tcW w:w="498" w:type="pct"/>
            <w:shd w:val="solid" w:color="FFFFFF" w:fill="auto"/>
          </w:tcPr>
          <w:p w14:paraId="01C3C743" w14:textId="77777777" w:rsidR="00CD2D10" w:rsidRPr="00F949D1" w:rsidRDefault="00CD2D10" w:rsidP="00951A4D">
            <w:pPr>
              <w:pStyle w:val="TAL"/>
              <w:rPr>
                <w:sz w:val="16"/>
                <w:szCs w:val="16"/>
              </w:rPr>
            </w:pPr>
            <w:r w:rsidRPr="00F949D1">
              <w:rPr>
                <w:sz w:val="16"/>
                <w:szCs w:val="16"/>
              </w:rPr>
              <w:t>SP-06</w:t>
            </w:r>
            <w:r w:rsidR="00D83990" w:rsidRPr="00F949D1">
              <w:rPr>
                <w:sz w:val="16"/>
                <w:szCs w:val="16"/>
              </w:rPr>
              <w:t>0107</w:t>
            </w:r>
          </w:p>
        </w:tc>
        <w:tc>
          <w:tcPr>
            <w:tcW w:w="224" w:type="pct"/>
            <w:shd w:val="solid" w:color="FFFFFF" w:fill="auto"/>
          </w:tcPr>
          <w:p w14:paraId="4EC014E1" w14:textId="77777777" w:rsidR="00CD2D10" w:rsidRPr="00F949D1" w:rsidRDefault="00CD2D10" w:rsidP="00951A4D">
            <w:pPr>
              <w:pStyle w:val="TAL"/>
              <w:rPr>
                <w:snapToGrid w:val="0"/>
                <w:sz w:val="16"/>
                <w:szCs w:val="16"/>
              </w:rPr>
            </w:pPr>
            <w:r w:rsidRPr="00F949D1">
              <w:rPr>
                <w:snapToGrid w:val="0"/>
                <w:sz w:val="16"/>
                <w:szCs w:val="16"/>
              </w:rPr>
              <w:t>--</w:t>
            </w:r>
          </w:p>
        </w:tc>
        <w:tc>
          <w:tcPr>
            <w:tcW w:w="192" w:type="pct"/>
            <w:shd w:val="solid" w:color="FFFFFF" w:fill="auto"/>
          </w:tcPr>
          <w:p w14:paraId="39EDD6C7" w14:textId="77777777" w:rsidR="00CD2D10" w:rsidRPr="00F949D1" w:rsidRDefault="00CD2D10" w:rsidP="00951A4D">
            <w:pPr>
              <w:pStyle w:val="TAL"/>
              <w:rPr>
                <w:snapToGrid w:val="0"/>
                <w:sz w:val="16"/>
                <w:szCs w:val="16"/>
              </w:rPr>
            </w:pPr>
            <w:r w:rsidRPr="00F949D1">
              <w:rPr>
                <w:snapToGrid w:val="0"/>
                <w:sz w:val="16"/>
                <w:szCs w:val="16"/>
              </w:rPr>
              <w:t>--</w:t>
            </w:r>
          </w:p>
        </w:tc>
        <w:tc>
          <w:tcPr>
            <w:tcW w:w="2756" w:type="pct"/>
            <w:shd w:val="solid" w:color="FFFFFF" w:fill="auto"/>
          </w:tcPr>
          <w:p w14:paraId="7455755E" w14:textId="77777777" w:rsidR="00CD2D10" w:rsidRPr="00F949D1" w:rsidRDefault="00CD2D10" w:rsidP="00951A4D">
            <w:pPr>
              <w:pStyle w:val="TAL"/>
              <w:rPr>
                <w:snapToGrid w:val="0"/>
                <w:sz w:val="16"/>
                <w:szCs w:val="16"/>
              </w:rPr>
            </w:pPr>
            <w:r w:rsidRPr="00F949D1">
              <w:rPr>
                <w:snapToGrid w:val="0"/>
                <w:sz w:val="16"/>
                <w:szCs w:val="16"/>
              </w:rPr>
              <w:t>Split of 32.403-710 into four new TSs 32.404, 32.405, 32.406, 32.408.</w:t>
            </w:r>
          </w:p>
          <w:p w14:paraId="0D8498A1" w14:textId="77777777" w:rsidR="00CD2D10" w:rsidRPr="00F949D1" w:rsidRDefault="00CD2D10" w:rsidP="00951A4D">
            <w:pPr>
              <w:pStyle w:val="TAL"/>
              <w:rPr>
                <w:sz w:val="16"/>
                <w:szCs w:val="16"/>
              </w:rPr>
            </w:pPr>
            <w:r w:rsidRPr="00F949D1">
              <w:rPr>
                <w:snapToGrid w:val="0"/>
                <w:sz w:val="16"/>
                <w:szCs w:val="16"/>
              </w:rPr>
              <w:t>Submitted to TSG SA #31 for Approval.</w:t>
            </w:r>
          </w:p>
        </w:tc>
        <w:tc>
          <w:tcPr>
            <w:tcW w:w="174" w:type="pct"/>
            <w:shd w:val="solid" w:color="FFFFFF" w:fill="auto"/>
          </w:tcPr>
          <w:p w14:paraId="32E0072B" w14:textId="77777777" w:rsidR="00CD2D10" w:rsidRPr="00F949D1" w:rsidRDefault="00CD2D10" w:rsidP="00951A4D">
            <w:pPr>
              <w:pStyle w:val="TAL"/>
              <w:rPr>
                <w:snapToGrid w:val="0"/>
                <w:sz w:val="16"/>
                <w:szCs w:val="16"/>
              </w:rPr>
            </w:pPr>
            <w:r w:rsidRPr="00F949D1">
              <w:rPr>
                <w:snapToGrid w:val="0"/>
                <w:sz w:val="16"/>
                <w:szCs w:val="16"/>
              </w:rPr>
              <w:t>--</w:t>
            </w:r>
          </w:p>
        </w:tc>
        <w:tc>
          <w:tcPr>
            <w:tcW w:w="224" w:type="pct"/>
            <w:shd w:val="solid" w:color="FFFFFF" w:fill="auto"/>
          </w:tcPr>
          <w:p w14:paraId="577FDCAE" w14:textId="77777777" w:rsidR="00CD2D10" w:rsidRPr="00F949D1" w:rsidRDefault="00CD2D10" w:rsidP="00951A4D">
            <w:pPr>
              <w:pStyle w:val="TAL"/>
              <w:rPr>
                <w:snapToGrid w:val="0"/>
                <w:sz w:val="16"/>
                <w:szCs w:val="16"/>
              </w:rPr>
            </w:pPr>
            <w:r w:rsidRPr="00F949D1">
              <w:rPr>
                <w:snapToGrid w:val="0"/>
                <w:sz w:val="16"/>
                <w:szCs w:val="16"/>
              </w:rPr>
              <w:t>1.0.0</w:t>
            </w:r>
          </w:p>
        </w:tc>
        <w:tc>
          <w:tcPr>
            <w:tcW w:w="225" w:type="pct"/>
            <w:shd w:val="solid" w:color="FFFFFF" w:fill="auto"/>
          </w:tcPr>
          <w:p w14:paraId="5F41D3CE" w14:textId="77777777" w:rsidR="00CD2D10" w:rsidRPr="00F949D1" w:rsidRDefault="00D83990" w:rsidP="00951A4D">
            <w:pPr>
              <w:pStyle w:val="TAL"/>
              <w:rPr>
                <w:sz w:val="16"/>
                <w:szCs w:val="16"/>
              </w:rPr>
            </w:pPr>
            <w:r w:rsidRPr="00F949D1">
              <w:rPr>
                <w:snapToGrid w:val="0"/>
                <w:sz w:val="16"/>
                <w:szCs w:val="16"/>
              </w:rPr>
              <w:t>7.0.0</w:t>
            </w:r>
          </w:p>
        </w:tc>
      </w:tr>
      <w:tr w:rsidR="00951A4D" w:rsidRPr="00F949D1" w14:paraId="1EC7858B" w14:textId="77777777">
        <w:tc>
          <w:tcPr>
            <w:tcW w:w="418" w:type="pct"/>
            <w:shd w:val="clear" w:color="auto" w:fill="auto"/>
          </w:tcPr>
          <w:p w14:paraId="48389CBC"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3EE1B2BC"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7392B95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5EDD907A"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0001</w:t>
            </w:r>
          </w:p>
        </w:tc>
        <w:tc>
          <w:tcPr>
            <w:tcW w:w="192" w:type="pct"/>
            <w:shd w:val="clear" w:color="auto" w:fill="auto"/>
          </w:tcPr>
          <w:p w14:paraId="74FC8FFA" w14:textId="77777777" w:rsidR="00951A4D" w:rsidRPr="00F949D1" w:rsidRDefault="00951A4D" w:rsidP="00951A4D">
            <w:pPr>
              <w:pStyle w:val="TAL"/>
              <w:rPr>
                <w:snapToGrid w:val="0"/>
                <w:sz w:val="16"/>
                <w:szCs w:val="16"/>
              </w:rPr>
            </w:pPr>
            <w:r w:rsidRPr="00F949D1">
              <w:rPr>
                <w:snapToGrid w:val="0"/>
                <w:sz w:val="16"/>
                <w:szCs w:val="16"/>
              </w:rPr>
              <w:t>--</w:t>
            </w:r>
          </w:p>
        </w:tc>
        <w:tc>
          <w:tcPr>
            <w:tcW w:w="2756" w:type="pct"/>
            <w:shd w:val="clear" w:color="auto" w:fill="auto"/>
          </w:tcPr>
          <w:p w14:paraId="182C6D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features to the template to adapt ATM/IP PM definitions</w:t>
            </w:r>
          </w:p>
        </w:tc>
        <w:tc>
          <w:tcPr>
            <w:tcW w:w="174" w:type="pct"/>
            <w:shd w:val="clear" w:color="auto" w:fill="auto"/>
          </w:tcPr>
          <w:p w14:paraId="7B62148C"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7CBB2F19"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340AD62F"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951A4D" w:rsidRPr="00F949D1" w14:paraId="767BD046" w14:textId="77777777">
        <w:tc>
          <w:tcPr>
            <w:tcW w:w="418" w:type="pct"/>
            <w:shd w:val="clear" w:color="auto" w:fill="auto"/>
          </w:tcPr>
          <w:p w14:paraId="675AEF60" w14:textId="77777777" w:rsidR="00951A4D" w:rsidRPr="00F949D1" w:rsidRDefault="00951A4D" w:rsidP="00951A4D">
            <w:pPr>
              <w:pStyle w:val="TAL"/>
              <w:rPr>
                <w:snapToGrid w:val="0"/>
                <w:sz w:val="16"/>
                <w:szCs w:val="16"/>
              </w:rPr>
            </w:pPr>
            <w:r w:rsidRPr="00F949D1">
              <w:rPr>
                <w:snapToGrid w:val="0"/>
                <w:sz w:val="16"/>
                <w:szCs w:val="16"/>
              </w:rPr>
              <w:t>Jun 2006</w:t>
            </w:r>
          </w:p>
        </w:tc>
        <w:tc>
          <w:tcPr>
            <w:tcW w:w="289" w:type="pct"/>
            <w:shd w:val="clear" w:color="auto" w:fill="auto"/>
          </w:tcPr>
          <w:p w14:paraId="269E1376" w14:textId="77777777" w:rsidR="00951A4D" w:rsidRPr="00F949D1" w:rsidRDefault="00951A4D" w:rsidP="00951A4D">
            <w:pPr>
              <w:pStyle w:val="TAL"/>
              <w:rPr>
                <w:snapToGrid w:val="0"/>
                <w:sz w:val="16"/>
                <w:szCs w:val="16"/>
              </w:rPr>
            </w:pPr>
            <w:r w:rsidRPr="00F949D1">
              <w:rPr>
                <w:snapToGrid w:val="0"/>
                <w:sz w:val="16"/>
                <w:szCs w:val="16"/>
              </w:rPr>
              <w:t>SA_32</w:t>
            </w:r>
          </w:p>
        </w:tc>
        <w:tc>
          <w:tcPr>
            <w:tcW w:w="498" w:type="pct"/>
            <w:shd w:val="clear" w:color="auto" w:fill="auto"/>
          </w:tcPr>
          <w:p w14:paraId="195D6AB0"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SP-060260</w:t>
            </w:r>
          </w:p>
        </w:tc>
        <w:tc>
          <w:tcPr>
            <w:tcW w:w="224" w:type="pct"/>
            <w:shd w:val="clear" w:color="auto" w:fill="auto"/>
          </w:tcPr>
          <w:p w14:paraId="2FD2AD18"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0002</w:t>
            </w:r>
          </w:p>
        </w:tc>
        <w:tc>
          <w:tcPr>
            <w:tcW w:w="192" w:type="pct"/>
            <w:shd w:val="clear" w:color="auto" w:fill="auto"/>
          </w:tcPr>
          <w:p w14:paraId="40472C50" w14:textId="77777777" w:rsidR="00951A4D" w:rsidRPr="00F949D1" w:rsidRDefault="00951A4D" w:rsidP="00951A4D">
            <w:pPr>
              <w:pStyle w:val="TAL"/>
              <w:rPr>
                <w:sz w:val="16"/>
                <w:szCs w:val="16"/>
              </w:rPr>
            </w:pPr>
            <w:r w:rsidRPr="00F949D1">
              <w:rPr>
                <w:snapToGrid w:val="0"/>
                <w:sz w:val="16"/>
                <w:szCs w:val="16"/>
              </w:rPr>
              <w:t>--</w:t>
            </w:r>
          </w:p>
        </w:tc>
        <w:tc>
          <w:tcPr>
            <w:tcW w:w="2756" w:type="pct"/>
            <w:shd w:val="clear" w:color="auto" w:fill="auto"/>
          </w:tcPr>
          <w:p w14:paraId="057BD48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Add IMS domain into measurement definition template</w:t>
            </w:r>
          </w:p>
        </w:tc>
        <w:tc>
          <w:tcPr>
            <w:tcW w:w="174" w:type="pct"/>
            <w:shd w:val="clear" w:color="auto" w:fill="auto"/>
          </w:tcPr>
          <w:p w14:paraId="7A95F6BE"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B</w:t>
            </w:r>
          </w:p>
        </w:tc>
        <w:tc>
          <w:tcPr>
            <w:tcW w:w="224" w:type="pct"/>
            <w:shd w:val="clear" w:color="auto" w:fill="auto"/>
          </w:tcPr>
          <w:p w14:paraId="6627C8D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7.0.0</w:t>
            </w:r>
          </w:p>
        </w:tc>
        <w:tc>
          <w:tcPr>
            <w:tcW w:w="225" w:type="pct"/>
            <w:shd w:val="clear" w:color="auto" w:fill="auto"/>
          </w:tcPr>
          <w:p w14:paraId="1F50B6A6" w14:textId="77777777" w:rsidR="00951A4D" w:rsidRPr="00F949D1" w:rsidRDefault="00951A4D" w:rsidP="00951A4D">
            <w:pPr>
              <w:pStyle w:val="TAL"/>
              <w:rPr>
                <w:rFonts w:eastAsia="MS Mincho"/>
                <w:sz w:val="16"/>
                <w:szCs w:val="16"/>
                <w:lang w:eastAsia="zh-CN"/>
              </w:rPr>
            </w:pPr>
            <w:r w:rsidRPr="00F949D1">
              <w:rPr>
                <w:rFonts w:eastAsia="MS Mincho"/>
                <w:color w:val="000000"/>
                <w:sz w:val="16"/>
                <w:szCs w:val="16"/>
                <w:lang w:eastAsia="zh-CN"/>
              </w:rPr>
              <w:t>7.1.0</w:t>
            </w:r>
          </w:p>
        </w:tc>
      </w:tr>
      <w:tr w:rsidR="00225B3C" w:rsidRPr="00F949D1" w14:paraId="1FE68F71" w14:textId="77777777">
        <w:tc>
          <w:tcPr>
            <w:tcW w:w="418" w:type="pct"/>
            <w:shd w:val="clear" w:color="auto" w:fill="auto"/>
          </w:tcPr>
          <w:p w14:paraId="06F202B2" w14:textId="77777777" w:rsidR="00225B3C" w:rsidRPr="005A1D24" w:rsidRDefault="00225B3C" w:rsidP="00CD70B1">
            <w:pPr>
              <w:pStyle w:val="TAL"/>
              <w:rPr>
                <w:rFonts w:cs="Arial"/>
                <w:sz w:val="16"/>
                <w:szCs w:val="16"/>
              </w:rPr>
            </w:pPr>
            <w:r>
              <w:rPr>
                <w:rFonts w:cs="Arial"/>
                <w:sz w:val="16"/>
                <w:szCs w:val="16"/>
              </w:rPr>
              <w:t>Dec</w:t>
            </w:r>
            <w:r w:rsidRPr="005A1D24">
              <w:rPr>
                <w:rFonts w:cs="Arial"/>
                <w:sz w:val="16"/>
                <w:szCs w:val="16"/>
              </w:rPr>
              <w:t xml:space="preserve"> 2006</w:t>
            </w:r>
          </w:p>
        </w:tc>
        <w:tc>
          <w:tcPr>
            <w:tcW w:w="289" w:type="pct"/>
            <w:shd w:val="clear" w:color="auto" w:fill="auto"/>
          </w:tcPr>
          <w:p w14:paraId="0D5E247C" w14:textId="77777777" w:rsidR="00225B3C" w:rsidRPr="005A1D24" w:rsidRDefault="00225B3C" w:rsidP="00CD70B1">
            <w:pPr>
              <w:pStyle w:val="TAL"/>
              <w:rPr>
                <w:sz w:val="16"/>
                <w:szCs w:val="16"/>
              </w:rPr>
            </w:pPr>
            <w:r w:rsidRPr="005A1D24">
              <w:rPr>
                <w:snapToGrid w:val="0"/>
                <w:sz w:val="16"/>
                <w:szCs w:val="16"/>
              </w:rPr>
              <w:t>SA_3</w:t>
            </w:r>
            <w:r>
              <w:rPr>
                <w:snapToGrid w:val="0"/>
                <w:sz w:val="16"/>
                <w:szCs w:val="16"/>
              </w:rPr>
              <w:t>4</w:t>
            </w:r>
          </w:p>
        </w:tc>
        <w:tc>
          <w:tcPr>
            <w:tcW w:w="498" w:type="pct"/>
            <w:shd w:val="clear" w:color="auto" w:fill="auto"/>
          </w:tcPr>
          <w:p w14:paraId="6FAA56E7"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SP-060725</w:t>
            </w:r>
          </w:p>
        </w:tc>
        <w:tc>
          <w:tcPr>
            <w:tcW w:w="224" w:type="pct"/>
            <w:shd w:val="clear" w:color="auto" w:fill="auto"/>
          </w:tcPr>
          <w:p w14:paraId="74D4BC0C" w14:textId="77777777" w:rsidR="00225B3C" w:rsidRPr="00C20578" w:rsidRDefault="00225B3C" w:rsidP="00CD70B1">
            <w:pPr>
              <w:pStyle w:val="TAL"/>
              <w:rPr>
                <w:sz w:val="16"/>
                <w:szCs w:val="16"/>
                <w:lang w:eastAsia="zh-CN"/>
              </w:rPr>
            </w:pPr>
            <w:r w:rsidRPr="00C20578">
              <w:rPr>
                <w:sz w:val="16"/>
                <w:szCs w:val="16"/>
                <w:lang w:eastAsia="zh-CN"/>
              </w:rPr>
              <w:t>0003</w:t>
            </w:r>
          </w:p>
        </w:tc>
        <w:tc>
          <w:tcPr>
            <w:tcW w:w="192" w:type="pct"/>
            <w:shd w:val="clear" w:color="auto" w:fill="auto"/>
          </w:tcPr>
          <w:p w14:paraId="203F1A5D" w14:textId="77777777" w:rsidR="00225B3C" w:rsidRPr="00C20578" w:rsidRDefault="00225B3C" w:rsidP="00CD70B1">
            <w:pPr>
              <w:pStyle w:val="TAL"/>
              <w:rPr>
                <w:sz w:val="16"/>
                <w:szCs w:val="16"/>
                <w:lang w:eastAsia="zh-CN"/>
              </w:rPr>
            </w:pPr>
            <w:r w:rsidRPr="00C20578">
              <w:rPr>
                <w:sz w:val="16"/>
                <w:szCs w:val="16"/>
                <w:lang w:eastAsia="zh-CN"/>
              </w:rPr>
              <w:t>-</w:t>
            </w:r>
            <w:r>
              <w:rPr>
                <w:sz w:val="16"/>
                <w:szCs w:val="16"/>
                <w:lang w:eastAsia="zh-CN"/>
              </w:rPr>
              <w:t>-</w:t>
            </w:r>
          </w:p>
        </w:tc>
        <w:tc>
          <w:tcPr>
            <w:tcW w:w="2756" w:type="pct"/>
            <w:shd w:val="clear" w:color="auto" w:fill="auto"/>
          </w:tcPr>
          <w:p w14:paraId="2FE31AF5" w14:textId="77777777" w:rsidR="00225B3C" w:rsidRPr="00C20578" w:rsidRDefault="00225B3C" w:rsidP="00CD70B1">
            <w:pPr>
              <w:pStyle w:val="TAL"/>
              <w:rPr>
                <w:sz w:val="16"/>
                <w:szCs w:val="16"/>
                <w:lang w:eastAsia="zh-CN"/>
              </w:rPr>
            </w:pPr>
            <w:r w:rsidRPr="00C20578">
              <w:rPr>
                <w:sz w:val="16"/>
                <w:szCs w:val="16"/>
                <w:lang w:eastAsia="zh-CN"/>
              </w:rPr>
              <w:t>Allow different object classes using same measurement type in measurement template</w:t>
            </w:r>
          </w:p>
        </w:tc>
        <w:tc>
          <w:tcPr>
            <w:tcW w:w="174" w:type="pct"/>
            <w:shd w:val="clear" w:color="auto" w:fill="auto"/>
          </w:tcPr>
          <w:p w14:paraId="368DF32F" w14:textId="77777777" w:rsidR="00225B3C" w:rsidRPr="00C20578" w:rsidRDefault="00225B3C" w:rsidP="00CD70B1">
            <w:pPr>
              <w:pStyle w:val="TAL"/>
              <w:rPr>
                <w:sz w:val="16"/>
                <w:szCs w:val="16"/>
                <w:lang w:eastAsia="zh-CN"/>
              </w:rPr>
            </w:pPr>
            <w:r w:rsidRPr="00C20578">
              <w:rPr>
                <w:sz w:val="16"/>
                <w:szCs w:val="16"/>
                <w:lang w:eastAsia="zh-CN"/>
              </w:rPr>
              <w:t>B</w:t>
            </w:r>
          </w:p>
        </w:tc>
        <w:tc>
          <w:tcPr>
            <w:tcW w:w="224" w:type="pct"/>
            <w:shd w:val="clear" w:color="auto" w:fill="auto"/>
          </w:tcPr>
          <w:p w14:paraId="7EB7252B" w14:textId="77777777" w:rsidR="00225B3C" w:rsidRPr="00C20578" w:rsidRDefault="00225B3C" w:rsidP="00CD70B1">
            <w:pPr>
              <w:pStyle w:val="TAL"/>
              <w:rPr>
                <w:sz w:val="16"/>
                <w:szCs w:val="16"/>
                <w:lang w:eastAsia="zh-CN"/>
              </w:rPr>
            </w:pPr>
            <w:r w:rsidRPr="00C20578">
              <w:rPr>
                <w:sz w:val="16"/>
                <w:szCs w:val="16"/>
                <w:lang w:eastAsia="zh-CN"/>
              </w:rPr>
              <w:t>7.1.0</w:t>
            </w:r>
          </w:p>
        </w:tc>
        <w:tc>
          <w:tcPr>
            <w:tcW w:w="225" w:type="pct"/>
            <w:shd w:val="clear" w:color="auto" w:fill="auto"/>
          </w:tcPr>
          <w:p w14:paraId="5319CD51" w14:textId="77777777" w:rsidR="00225B3C" w:rsidRPr="00F949D1" w:rsidRDefault="00225B3C" w:rsidP="00951A4D">
            <w:pPr>
              <w:pStyle w:val="TAL"/>
              <w:rPr>
                <w:rFonts w:eastAsia="MS Mincho"/>
                <w:color w:val="000000"/>
                <w:sz w:val="16"/>
                <w:szCs w:val="16"/>
                <w:lang w:eastAsia="zh-CN"/>
              </w:rPr>
            </w:pPr>
            <w:r w:rsidRPr="00C20578">
              <w:rPr>
                <w:sz w:val="16"/>
                <w:szCs w:val="16"/>
                <w:lang w:eastAsia="zh-CN"/>
              </w:rPr>
              <w:t>7.2.0</w:t>
            </w:r>
          </w:p>
        </w:tc>
      </w:tr>
      <w:tr w:rsidR="00750823" w:rsidRPr="00F949D1" w14:paraId="3FE25E90" w14:textId="77777777">
        <w:tc>
          <w:tcPr>
            <w:tcW w:w="418" w:type="pct"/>
            <w:shd w:val="clear" w:color="auto" w:fill="auto"/>
          </w:tcPr>
          <w:p w14:paraId="6B19B4EB" w14:textId="77777777" w:rsidR="00750823" w:rsidRPr="006740E5" w:rsidRDefault="00750823" w:rsidP="00FD56DD">
            <w:pPr>
              <w:pStyle w:val="TAL"/>
              <w:rPr>
                <w:sz w:val="16"/>
                <w:szCs w:val="16"/>
              </w:rPr>
            </w:pPr>
            <w:r w:rsidRPr="006740E5">
              <w:rPr>
                <w:sz w:val="16"/>
                <w:szCs w:val="16"/>
              </w:rPr>
              <w:t>Jun 2007</w:t>
            </w:r>
          </w:p>
        </w:tc>
        <w:tc>
          <w:tcPr>
            <w:tcW w:w="289" w:type="pct"/>
            <w:shd w:val="clear" w:color="auto" w:fill="auto"/>
          </w:tcPr>
          <w:p w14:paraId="543E9787" w14:textId="77777777" w:rsidR="00750823" w:rsidRPr="006740E5" w:rsidRDefault="00750823" w:rsidP="00FD56DD">
            <w:pPr>
              <w:pStyle w:val="TAL"/>
              <w:rPr>
                <w:sz w:val="16"/>
                <w:szCs w:val="16"/>
              </w:rPr>
            </w:pPr>
            <w:r w:rsidRPr="006740E5">
              <w:rPr>
                <w:sz w:val="16"/>
                <w:szCs w:val="16"/>
              </w:rPr>
              <w:t>SA_36</w:t>
            </w:r>
          </w:p>
        </w:tc>
        <w:tc>
          <w:tcPr>
            <w:tcW w:w="498" w:type="pct"/>
            <w:shd w:val="clear" w:color="auto" w:fill="auto"/>
          </w:tcPr>
          <w:p w14:paraId="0047EF23" w14:textId="77777777" w:rsidR="00750823" w:rsidRPr="006740E5" w:rsidRDefault="00750823" w:rsidP="00FD56DD">
            <w:pPr>
              <w:pStyle w:val="TAL"/>
              <w:rPr>
                <w:rFonts w:eastAsia="SimSun"/>
                <w:sz w:val="16"/>
                <w:szCs w:val="16"/>
              </w:rPr>
            </w:pPr>
            <w:r w:rsidRPr="006740E5">
              <w:rPr>
                <w:rFonts w:eastAsia="SimSun"/>
                <w:sz w:val="16"/>
                <w:szCs w:val="16"/>
              </w:rPr>
              <w:t>SP-070276</w:t>
            </w:r>
          </w:p>
        </w:tc>
        <w:tc>
          <w:tcPr>
            <w:tcW w:w="224" w:type="pct"/>
            <w:shd w:val="clear" w:color="auto" w:fill="auto"/>
          </w:tcPr>
          <w:p w14:paraId="62ADC411" w14:textId="77777777" w:rsidR="00750823" w:rsidRPr="006740E5" w:rsidRDefault="00750823" w:rsidP="00FD56DD">
            <w:pPr>
              <w:pStyle w:val="TAL"/>
              <w:rPr>
                <w:rFonts w:eastAsia="SimSun"/>
                <w:sz w:val="16"/>
                <w:szCs w:val="16"/>
              </w:rPr>
            </w:pPr>
            <w:r w:rsidRPr="006740E5">
              <w:rPr>
                <w:rFonts w:eastAsia="SimSun"/>
                <w:sz w:val="16"/>
                <w:szCs w:val="16"/>
              </w:rPr>
              <w:t>0004</w:t>
            </w:r>
          </w:p>
        </w:tc>
        <w:tc>
          <w:tcPr>
            <w:tcW w:w="192" w:type="pct"/>
            <w:shd w:val="clear" w:color="auto" w:fill="auto"/>
          </w:tcPr>
          <w:p w14:paraId="3F479C6A" w14:textId="77777777" w:rsidR="00750823" w:rsidRPr="006740E5" w:rsidRDefault="00750823" w:rsidP="00FD56DD">
            <w:pPr>
              <w:pStyle w:val="TAL"/>
              <w:rPr>
                <w:rFonts w:eastAsia="SimSun"/>
                <w:sz w:val="16"/>
                <w:szCs w:val="16"/>
              </w:rPr>
            </w:pPr>
            <w:r>
              <w:rPr>
                <w:sz w:val="16"/>
                <w:szCs w:val="16"/>
              </w:rPr>
              <w:t>--</w:t>
            </w:r>
          </w:p>
        </w:tc>
        <w:tc>
          <w:tcPr>
            <w:tcW w:w="2756" w:type="pct"/>
            <w:shd w:val="clear" w:color="auto" w:fill="auto"/>
          </w:tcPr>
          <w:p w14:paraId="39486760" w14:textId="77777777" w:rsidR="00750823" w:rsidRPr="006740E5" w:rsidRDefault="00750823" w:rsidP="00FD56DD">
            <w:pPr>
              <w:pStyle w:val="TAL"/>
              <w:rPr>
                <w:rFonts w:eastAsia="SimSun"/>
                <w:sz w:val="16"/>
                <w:szCs w:val="16"/>
              </w:rPr>
            </w:pPr>
            <w:r w:rsidRPr="006740E5">
              <w:rPr>
                <w:rFonts w:eastAsia="SimSun"/>
                <w:sz w:val="16"/>
                <w:szCs w:val="16"/>
              </w:rPr>
              <w:t xml:space="preserve">Add rule for </w:t>
            </w:r>
            <w:proofErr w:type="spellStart"/>
            <w:r w:rsidRPr="006740E5">
              <w:rPr>
                <w:rFonts w:eastAsia="SimSun"/>
                <w:sz w:val="16"/>
                <w:szCs w:val="16"/>
              </w:rPr>
              <w:t>subcounter</w:t>
            </w:r>
            <w:proofErr w:type="spellEnd"/>
            <w:r w:rsidRPr="006740E5">
              <w:rPr>
                <w:rFonts w:eastAsia="SimSun"/>
                <w:sz w:val="16"/>
                <w:szCs w:val="16"/>
              </w:rPr>
              <w:t xml:space="preserve"> naming of standardised causes without numeric value</w:t>
            </w:r>
          </w:p>
        </w:tc>
        <w:tc>
          <w:tcPr>
            <w:tcW w:w="174" w:type="pct"/>
            <w:shd w:val="clear" w:color="auto" w:fill="auto"/>
          </w:tcPr>
          <w:p w14:paraId="29B291B0" w14:textId="77777777" w:rsidR="00750823" w:rsidRPr="006740E5" w:rsidRDefault="00750823" w:rsidP="00FD56DD">
            <w:pPr>
              <w:pStyle w:val="TAL"/>
              <w:rPr>
                <w:rFonts w:eastAsia="SimSun"/>
                <w:sz w:val="16"/>
                <w:szCs w:val="16"/>
              </w:rPr>
            </w:pPr>
            <w:r w:rsidRPr="006740E5">
              <w:rPr>
                <w:rFonts w:eastAsia="SimSun"/>
                <w:sz w:val="16"/>
                <w:szCs w:val="16"/>
              </w:rPr>
              <w:t>F</w:t>
            </w:r>
          </w:p>
        </w:tc>
        <w:tc>
          <w:tcPr>
            <w:tcW w:w="224" w:type="pct"/>
            <w:shd w:val="clear" w:color="auto" w:fill="auto"/>
          </w:tcPr>
          <w:p w14:paraId="428BCF2D" w14:textId="77777777" w:rsidR="00750823" w:rsidRPr="006740E5" w:rsidRDefault="00750823" w:rsidP="00FD56DD">
            <w:pPr>
              <w:pStyle w:val="TAL"/>
              <w:rPr>
                <w:rFonts w:eastAsia="SimSun"/>
                <w:sz w:val="16"/>
                <w:szCs w:val="16"/>
              </w:rPr>
            </w:pPr>
            <w:r w:rsidRPr="006740E5">
              <w:rPr>
                <w:rFonts w:eastAsia="SimSun"/>
                <w:sz w:val="16"/>
                <w:szCs w:val="16"/>
              </w:rPr>
              <w:t>7.2.0</w:t>
            </w:r>
          </w:p>
        </w:tc>
        <w:tc>
          <w:tcPr>
            <w:tcW w:w="225" w:type="pct"/>
            <w:shd w:val="clear" w:color="auto" w:fill="auto"/>
          </w:tcPr>
          <w:p w14:paraId="0897BAB5" w14:textId="77777777" w:rsidR="00750823" w:rsidRPr="00F949D1" w:rsidRDefault="00750823" w:rsidP="00951A4D">
            <w:pPr>
              <w:pStyle w:val="TAL"/>
              <w:rPr>
                <w:rFonts w:eastAsia="MS Mincho"/>
                <w:color w:val="000000"/>
                <w:sz w:val="16"/>
                <w:szCs w:val="16"/>
                <w:lang w:eastAsia="zh-CN"/>
              </w:rPr>
            </w:pPr>
            <w:r w:rsidRPr="006740E5">
              <w:rPr>
                <w:rFonts w:eastAsia="SimSun"/>
                <w:sz w:val="16"/>
                <w:szCs w:val="16"/>
              </w:rPr>
              <w:t>7.</w:t>
            </w:r>
            <w:r>
              <w:rPr>
                <w:rFonts w:eastAsia="SimSun"/>
                <w:sz w:val="16"/>
                <w:szCs w:val="16"/>
              </w:rPr>
              <w:t>3</w:t>
            </w:r>
            <w:r w:rsidRPr="006740E5">
              <w:rPr>
                <w:rFonts w:eastAsia="SimSun"/>
                <w:sz w:val="16"/>
                <w:szCs w:val="16"/>
              </w:rPr>
              <w:t>.0</w:t>
            </w:r>
          </w:p>
        </w:tc>
      </w:tr>
      <w:tr w:rsidR="00AE1C2C" w:rsidRPr="00F949D1" w14:paraId="0BC0A5AC" w14:textId="77777777">
        <w:tc>
          <w:tcPr>
            <w:tcW w:w="418" w:type="pct"/>
            <w:shd w:val="clear" w:color="auto" w:fill="auto"/>
          </w:tcPr>
          <w:p w14:paraId="6A52859D" w14:textId="77777777" w:rsidR="00AE1C2C" w:rsidRPr="0073598A" w:rsidRDefault="00AE1C2C" w:rsidP="000A0C03">
            <w:pPr>
              <w:pStyle w:val="TAL"/>
              <w:rPr>
                <w:rFonts w:cs="Arial"/>
                <w:sz w:val="16"/>
                <w:szCs w:val="16"/>
              </w:rPr>
            </w:pPr>
            <w:r w:rsidRPr="0073598A">
              <w:rPr>
                <w:rFonts w:cs="Arial"/>
                <w:sz w:val="16"/>
                <w:szCs w:val="16"/>
              </w:rPr>
              <w:t>Sep 2007</w:t>
            </w:r>
          </w:p>
        </w:tc>
        <w:tc>
          <w:tcPr>
            <w:tcW w:w="289" w:type="pct"/>
            <w:shd w:val="clear" w:color="auto" w:fill="auto"/>
          </w:tcPr>
          <w:p w14:paraId="7ADCC6ED" w14:textId="77777777" w:rsidR="00AE1C2C" w:rsidRPr="0073598A" w:rsidRDefault="00AE1C2C" w:rsidP="000A0C03">
            <w:pPr>
              <w:pStyle w:val="TAL"/>
              <w:rPr>
                <w:rFonts w:cs="Arial"/>
                <w:sz w:val="16"/>
                <w:szCs w:val="16"/>
              </w:rPr>
            </w:pPr>
            <w:r w:rsidRPr="0073598A">
              <w:rPr>
                <w:rFonts w:cs="Arial"/>
                <w:sz w:val="16"/>
                <w:szCs w:val="16"/>
              </w:rPr>
              <w:t>SA_37</w:t>
            </w:r>
          </w:p>
        </w:tc>
        <w:tc>
          <w:tcPr>
            <w:tcW w:w="498" w:type="pct"/>
            <w:shd w:val="clear" w:color="auto" w:fill="auto"/>
          </w:tcPr>
          <w:p w14:paraId="02C86BB6" w14:textId="77777777" w:rsidR="00AE1C2C" w:rsidRPr="0073598A" w:rsidRDefault="00AE1C2C" w:rsidP="000A0C03">
            <w:pPr>
              <w:pStyle w:val="TAL"/>
              <w:rPr>
                <w:rFonts w:cs="Arial"/>
                <w:sz w:val="16"/>
                <w:szCs w:val="16"/>
              </w:rPr>
            </w:pPr>
            <w:r w:rsidRPr="0073598A">
              <w:rPr>
                <w:rFonts w:cs="Arial"/>
                <w:sz w:val="16"/>
                <w:szCs w:val="16"/>
              </w:rPr>
              <w:t>SP-070613</w:t>
            </w:r>
          </w:p>
        </w:tc>
        <w:tc>
          <w:tcPr>
            <w:tcW w:w="224" w:type="pct"/>
            <w:shd w:val="clear" w:color="auto" w:fill="auto"/>
          </w:tcPr>
          <w:p w14:paraId="5DD8D119" w14:textId="77777777" w:rsidR="00AE1C2C" w:rsidRPr="0073598A" w:rsidRDefault="00AE1C2C" w:rsidP="000A0C03">
            <w:pPr>
              <w:pStyle w:val="TAL"/>
              <w:rPr>
                <w:rFonts w:cs="Arial"/>
                <w:sz w:val="16"/>
                <w:szCs w:val="16"/>
              </w:rPr>
            </w:pPr>
            <w:r w:rsidRPr="0073598A">
              <w:rPr>
                <w:rFonts w:cs="Arial"/>
                <w:sz w:val="16"/>
                <w:szCs w:val="16"/>
              </w:rPr>
              <w:t>0005</w:t>
            </w:r>
          </w:p>
        </w:tc>
        <w:tc>
          <w:tcPr>
            <w:tcW w:w="192" w:type="pct"/>
            <w:shd w:val="clear" w:color="auto" w:fill="auto"/>
          </w:tcPr>
          <w:p w14:paraId="61DA9DD3" w14:textId="77777777" w:rsidR="00AE1C2C" w:rsidRPr="0073598A" w:rsidRDefault="00AE1C2C" w:rsidP="000A0C03">
            <w:pPr>
              <w:pStyle w:val="TAL"/>
              <w:rPr>
                <w:rFonts w:cs="Arial"/>
                <w:sz w:val="16"/>
                <w:szCs w:val="16"/>
              </w:rPr>
            </w:pPr>
            <w:r w:rsidRPr="0073598A">
              <w:rPr>
                <w:rFonts w:cs="Arial"/>
                <w:sz w:val="16"/>
                <w:szCs w:val="16"/>
              </w:rPr>
              <w:t>--</w:t>
            </w:r>
          </w:p>
        </w:tc>
        <w:tc>
          <w:tcPr>
            <w:tcW w:w="2756" w:type="pct"/>
            <w:shd w:val="clear" w:color="auto" w:fill="auto"/>
          </w:tcPr>
          <w:p w14:paraId="1AE58E28" w14:textId="77777777" w:rsidR="00AE1C2C" w:rsidRPr="0073598A" w:rsidRDefault="00AE1C2C" w:rsidP="000A0C03">
            <w:pPr>
              <w:pStyle w:val="TAL"/>
              <w:rPr>
                <w:rFonts w:cs="Arial"/>
                <w:sz w:val="16"/>
                <w:szCs w:val="16"/>
              </w:rPr>
            </w:pPr>
            <w:r w:rsidRPr="0073598A">
              <w:rPr>
                <w:rFonts w:cs="Arial"/>
                <w:sz w:val="16"/>
                <w:szCs w:val="16"/>
              </w:rPr>
              <w:t>Change Routing Area to RA in private object class definition</w:t>
            </w:r>
          </w:p>
        </w:tc>
        <w:tc>
          <w:tcPr>
            <w:tcW w:w="174" w:type="pct"/>
            <w:shd w:val="clear" w:color="auto" w:fill="auto"/>
          </w:tcPr>
          <w:p w14:paraId="738B5A96" w14:textId="77777777" w:rsidR="00AE1C2C" w:rsidRPr="0073598A" w:rsidRDefault="00AE1C2C" w:rsidP="000A0C03">
            <w:pPr>
              <w:pStyle w:val="TAL"/>
              <w:rPr>
                <w:rFonts w:cs="Arial"/>
                <w:sz w:val="16"/>
                <w:szCs w:val="16"/>
              </w:rPr>
            </w:pPr>
            <w:r w:rsidRPr="0073598A">
              <w:rPr>
                <w:rFonts w:cs="Arial"/>
                <w:sz w:val="16"/>
                <w:szCs w:val="16"/>
              </w:rPr>
              <w:t>F</w:t>
            </w:r>
          </w:p>
        </w:tc>
        <w:tc>
          <w:tcPr>
            <w:tcW w:w="224" w:type="pct"/>
            <w:shd w:val="clear" w:color="auto" w:fill="auto"/>
          </w:tcPr>
          <w:p w14:paraId="441F2653" w14:textId="77777777" w:rsidR="00AE1C2C" w:rsidRPr="0073598A" w:rsidRDefault="00AE1C2C" w:rsidP="000A0C03">
            <w:pPr>
              <w:pStyle w:val="TAL"/>
              <w:rPr>
                <w:rFonts w:cs="Arial"/>
                <w:sz w:val="16"/>
                <w:szCs w:val="16"/>
              </w:rPr>
            </w:pPr>
            <w:r w:rsidRPr="0073598A">
              <w:rPr>
                <w:rFonts w:cs="Arial"/>
                <w:sz w:val="16"/>
                <w:szCs w:val="16"/>
              </w:rPr>
              <w:t>7.3.0</w:t>
            </w:r>
          </w:p>
        </w:tc>
        <w:tc>
          <w:tcPr>
            <w:tcW w:w="225" w:type="pct"/>
            <w:shd w:val="clear" w:color="auto" w:fill="auto"/>
          </w:tcPr>
          <w:p w14:paraId="7A0E257A" w14:textId="77777777" w:rsidR="00AE1C2C" w:rsidRPr="0073598A" w:rsidRDefault="00AE1C2C" w:rsidP="000A0C03">
            <w:pPr>
              <w:pStyle w:val="TAL"/>
              <w:rPr>
                <w:rFonts w:cs="Arial"/>
                <w:sz w:val="16"/>
                <w:szCs w:val="16"/>
              </w:rPr>
            </w:pPr>
            <w:r w:rsidRPr="0073598A">
              <w:rPr>
                <w:rFonts w:cs="Arial"/>
                <w:sz w:val="16"/>
                <w:szCs w:val="16"/>
              </w:rPr>
              <w:t>7.4.0</w:t>
            </w:r>
          </w:p>
        </w:tc>
      </w:tr>
      <w:tr w:rsidR="00AB4609" w:rsidRPr="00AB4609" w14:paraId="60AA3C56" w14:textId="77777777">
        <w:tc>
          <w:tcPr>
            <w:tcW w:w="418" w:type="pct"/>
            <w:shd w:val="clear" w:color="auto" w:fill="auto"/>
          </w:tcPr>
          <w:p w14:paraId="78A05DC5" w14:textId="77777777" w:rsidR="00AB4609" w:rsidRPr="00AB4609" w:rsidRDefault="00AB4609" w:rsidP="00AB4609">
            <w:pPr>
              <w:pStyle w:val="TAL"/>
              <w:rPr>
                <w:sz w:val="16"/>
                <w:szCs w:val="16"/>
              </w:rPr>
            </w:pPr>
            <w:r w:rsidRPr="00AB4609">
              <w:rPr>
                <w:sz w:val="16"/>
                <w:szCs w:val="16"/>
              </w:rPr>
              <w:t>Dec 2007</w:t>
            </w:r>
          </w:p>
        </w:tc>
        <w:tc>
          <w:tcPr>
            <w:tcW w:w="289" w:type="pct"/>
            <w:shd w:val="clear" w:color="auto" w:fill="auto"/>
          </w:tcPr>
          <w:p w14:paraId="3B3A47CD" w14:textId="77777777" w:rsidR="00AB4609" w:rsidRPr="00AB4609" w:rsidRDefault="00AB4609" w:rsidP="00AB4609">
            <w:pPr>
              <w:pStyle w:val="TAL"/>
              <w:rPr>
                <w:sz w:val="16"/>
                <w:szCs w:val="16"/>
              </w:rPr>
            </w:pPr>
            <w:r w:rsidRPr="00AB4609">
              <w:rPr>
                <w:sz w:val="16"/>
                <w:szCs w:val="16"/>
              </w:rPr>
              <w:t>S</w:t>
            </w:r>
            <w:r>
              <w:rPr>
                <w:sz w:val="16"/>
                <w:szCs w:val="16"/>
              </w:rPr>
              <w:t>A_</w:t>
            </w:r>
            <w:r w:rsidRPr="00AB4609">
              <w:rPr>
                <w:sz w:val="16"/>
                <w:szCs w:val="16"/>
              </w:rPr>
              <w:t>38</w:t>
            </w:r>
          </w:p>
        </w:tc>
        <w:tc>
          <w:tcPr>
            <w:tcW w:w="498" w:type="pct"/>
            <w:shd w:val="clear" w:color="auto" w:fill="auto"/>
          </w:tcPr>
          <w:p w14:paraId="45E1596A" w14:textId="77777777" w:rsidR="00AB4609" w:rsidRPr="00AB4609" w:rsidRDefault="00AB4609" w:rsidP="00AB4609">
            <w:pPr>
              <w:pStyle w:val="TAL"/>
              <w:rPr>
                <w:sz w:val="16"/>
                <w:szCs w:val="16"/>
              </w:rPr>
            </w:pPr>
            <w:r w:rsidRPr="00AB4609">
              <w:rPr>
                <w:sz w:val="16"/>
                <w:szCs w:val="16"/>
              </w:rPr>
              <w:t>SP-070742</w:t>
            </w:r>
          </w:p>
        </w:tc>
        <w:tc>
          <w:tcPr>
            <w:tcW w:w="224" w:type="pct"/>
            <w:shd w:val="clear" w:color="auto" w:fill="auto"/>
          </w:tcPr>
          <w:p w14:paraId="71301E75" w14:textId="77777777" w:rsidR="00AB4609" w:rsidRPr="00AB4609" w:rsidRDefault="00AB4609" w:rsidP="00AB4609">
            <w:pPr>
              <w:pStyle w:val="TAL"/>
              <w:rPr>
                <w:sz w:val="16"/>
                <w:szCs w:val="16"/>
              </w:rPr>
            </w:pPr>
            <w:r w:rsidRPr="00AB4609">
              <w:rPr>
                <w:sz w:val="16"/>
                <w:szCs w:val="16"/>
              </w:rPr>
              <w:t>0006</w:t>
            </w:r>
          </w:p>
        </w:tc>
        <w:tc>
          <w:tcPr>
            <w:tcW w:w="192" w:type="pct"/>
            <w:shd w:val="clear" w:color="auto" w:fill="auto"/>
          </w:tcPr>
          <w:p w14:paraId="5E0D5E5F" w14:textId="77777777" w:rsidR="00AB4609" w:rsidRPr="00AB4609" w:rsidRDefault="00AB4609" w:rsidP="00AB4609">
            <w:pPr>
              <w:pStyle w:val="TAL"/>
              <w:rPr>
                <w:sz w:val="16"/>
                <w:szCs w:val="16"/>
              </w:rPr>
            </w:pPr>
            <w:r w:rsidRPr="00AB4609">
              <w:rPr>
                <w:sz w:val="16"/>
                <w:szCs w:val="16"/>
              </w:rPr>
              <w:t>--</w:t>
            </w:r>
          </w:p>
        </w:tc>
        <w:tc>
          <w:tcPr>
            <w:tcW w:w="2756" w:type="pct"/>
            <w:shd w:val="clear" w:color="auto" w:fill="auto"/>
          </w:tcPr>
          <w:p w14:paraId="41EA43B2" w14:textId="77777777" w:rsidR="00AB4609" w:rsidRPr="00AB4609" w:rsidRDefault="00AB4609" w:rsidP="00AB4609">
            <w:pPr>
              <w:pStyle w:val="TAL"/>
              <w:rPr>
                <w:sz w:val="16"/>
                <w:szCs w:val="16"/>
              </w:rPr>
            </w:pPr>
            <w:r w:rsidRPr="00AB4609">
              <w:rPr>
                <w:sz w:val="16"/>
                <w:szCs w:val="16"/>
              </w:rPr>
              <w:t xml:space="preserve">Add private Object Class </w:t>
            </w:r>
            <w:proofErr w:type="spellStart"/>
            <w:r w:rsidRPr="00AB4609">
              <w:rPr>
                <w:sz w:val="16"/>
                <w:szCs w:val="16"/>
              </w:rPr>
              <w:t>ObservedDestination</w:t>
            </w:r>
            <w:proofErr w:type="spellEnd"/>
            <w:r w:rsidRPr="00AB4609">
              <w:rPr>
                <w:sz w:val="16"/>
                <w:szCs w:val="16"/>
              </w:rPr>
              <w:t xml:space="preserve"> - Align with 32.407</w:t>
            </w:r>
          </w:p>
        </w:tc>
        <w:tc>
          <w:tcPr>
            <w:tcW w:w="174" w:type="pct"/>
            <w:shd w:val="clear" w:color="auto" w:fill="auto"/>
          </w:tcPr>
          <w:p w14:paraId="5333CDB1" w14:textId="77777777" w:rsidR="00AB4609" w:rsidRPr="00AB4609" w:rsidRDefault="00AB4609" w:rsidP="00AB4609">
            <w:pPr>
              <w:pStyle w:val="TAL"/>
              <w:rPr>
                <w:sz w:val="16"/>
                <w:szCs w:val="16"/>
              </w:rPr>
            </w:pPr>
            <w:r w:rsidRPr="00AB4609">
              <w:rPr>
                <w:sz w:val="16"/>
                <w:szCs w:val="16"/>
              </w:rPr>
              <w:t>C</w:t>
            </w:r>
          </w:p>
        </w:tc>
        <w:tc>
          <w:tcPr>
            <w:tcW w:w="224" w:type="pct"/>
            <w:shd w:val="clear" w:color="auto" w:fill="auto"/>
          </w:tcPr>
          <w:p w14:paraId="0566EAD4" w14:textId="77777777" w:rsidR="00AB4609" w:rsidRPr="00AB4609" w:rsidRDefault="00AB4609" w:rsidP="00AB4609">
            <w:pPr>
              <w:pStyle w:val="TAL"/>
              <w:rPr>
                <w:sz w:val="16"/>
                <w:szCs w:val="16"/>
              </w:rPr>
            </w:pPr>
            <w:r w:rsidRPr="00AB4609">
              <w:rPr>
                <w:sz w:val="16"/>
                <w:szCs w:val="16"/>
              </w:rPr>
              <w:t>7.4.0</w:t>
            </w:r>
          </w:p>
        </w:tc>
        <w:tc>
          <w:tcPr>
            <w:tcW w:w="225" w:type="pct"/>
            <w:shd w:val="clear" w:color="auto" w:fill="auto"/>
          </w:tcPr>
          <w:p w14:paraId="584B6D3A" w14:textId="77777777" w:rsidR="00AB4609" w:rsidRPr="00AB4609" w:rsidRDefault="00AB4609" w:rsidP="00AB4609">
            <w:pPr>
              <w:pStyle w:val="TAL"/>
              <w:rPr>
                <w:sz w:val="16"/>
                <w:szCs w:val="16"/>
              </w:rPr>
            </w:pPr>
            <w:r w:rsidRPr="00AB4609">
              <w:rPr>
                <w:sz w:val="16"/>
                <w:szCs w:val="16"/>
              </w:rPr>
              <w:t>8.0.0</w:t>
            </w:r>
          </w:p>
        </w:tc>
      </w:tr>
      <w:tr w:rsidR="002B10F1" w:rsidRPr="00AB4609" w14:paraId="08939F39" w14:textId="77777777">
        <w:tc>
          <w:tcPr>
            <w:tcW w:w="418" w:type="pct"/>
            <w:shd w:val="clear" w:color="auto" w:fill="auto"/>
          </w:tcPr>
          <w:p w14:paraId="7DD98927" w14:textId="77777777" w:rsidR="002B10F1" w:rsidRPr="002B10F1" w:rsidRDefault="002B10F1" w:rsidP="003A34D4">
            <w:pPr>
              <w:pStyle w:val="TAL"/>
              <w:rPr>
                <w:sz w:val="16"/>
                <w:szCs w:val="16"/>
              </w:rPr>
            </w:pPr>
            <w:r w:rsidRPr="002B10F1">
              <w:rPr>
                <w:sz w:val="16"/>
                <w:szCs w:val="16"/>
              </w:rPr>
              <w:t>Mar 2008</w:t>
            </w:r>
          </w:p>
        </w:tc>
        <w:tc>
          <w:tcPr>
            <w:tcW w:w="289" w:type="pct"/>
            <w:shd w:val="clear" w:color="auto" w:fill="auto"/>
          </w:tcPr>
          <w:p w14:paraId="1D6F9C2D" w14:textId="77777777" w:rsidR="002B10F1" w:rsidRPr="002B10F1" w:rsidRDefault="002B10F1" w:rsidP="003A34D4">
            <w:pPr>
              <w:pStyle w:val="TAL"/>
              <w:rPr>
                <w:sz w:val="16"/>
                <w:szCs w:val="16"/>
              </w:rPr>
            </w:pPr>
            <w:r w:rsidRPr="002B10F1">
              <w:rPr>
                <w:sz w:val="16"/>
                <w:szCs w:val="16"/>
              </w:rPr>
              <w:t>SP-39</w:t>
            </w:r>
          </w:p>
        </w:tc>
        <w:tc>
          <w:tcPr>
            <w:tcW w:w="498" w:type="pct"/>
            <w:shd w:val="clear" w:color="auto" w:fill="auto"/>
          </w:tcPr>
          <w:p w14:paraId="5DC71954" w14:textId="77777777" w:rsidR="002B10F1" w:rsidRPr="002B10F1" w:rsidRDefault="002B10F1" w:rsidP="003A34D4">
            <w:pPr>
              <w:pStyle w:val="TAL"/>
              <w:rPr>
                <w:sz w:val="16"/>
                <w:szCs w:val="16"/>
              </w:rPr>
            </w:pPr>
            <w:r w:rsidRPr="002B10F1">
              <w:rPr>
                <w:sz w:val="16"/>
                <w:szCs w:val="16"/>
              </w:rPr>
              <w:t>SP-080069</w:t>
            </w:r>
          </w:p>
        </w:tc>
        <w:tc>
          <w:tcPr>
            <w:tcW w:w="224" w:type="pct"/>
            <w:shd w:val="clear" w:color="auto" w:fill="auto"/>
          </w:tcPr>
          <w:p w14:paraId="3A238116" w14:textId="77777777" w:rsidR="002B10F1" w:rsidRPr="002B10F1" w:rsidRDefault="002B10F1" w:rsidP="003A34D4">
            <w:pPr>
              <w:pStyle w:val="TAL"/>
              <w:rPr>
                <w:sz w:val="16"/>
                <w:szCs w:val="16"/>
              </w:rPr>
            </w:pPr>
            <w:r w:rsidRPr="002B10F1">
              <w:rPr>
                <w:sz w:val="16"/>
                <w:szCs w:val="16"/>
              </w:rPr>
              <w:t>0007</w:t>
            </w:r>
          </w:p>
        </w:tc>
        <w:tc>
          <w:tcPr>
            <w:tcW w:w="192" w:type="pct"/>
            <w:shd w:val="clear" w:color="auto" w:fill="auto"/>
          </w:tcPr>
          <w:p w14:paraId="7F1BED19" w14:textId="77777777" w:rsidR="002B10F1" w:rsidRPr="002B10F1" w:rsidRDefault="002B10F1" w:rsidP="003A34D4">
            <w:pPr>
              <w:pStyle w:val="TAL"/>
              <w:rPr>
                <w:sz w:val="16"/>
                <w:szCs w:val="16"/>
              </w:rPr>
            </w:pPr>
            <w:r w:rsidRPr="002B10F1">
              <w:rPr>
                <w:sz w:val="16"/>
                <w:szCs w:val="16"/>
              </w:rPr>
              <w:t>-</w:t>
            </w:r>
            <w:r>
              <w:rPr>
                <w:sz w:val="16"/>
                <w:szCs w:val="16"/>
              </w:rPr>
              <w:t>-</w:t>
            </w:r>
          </w:p>
        </w:tc>
        <w:tc>
          <w:tcPr>
            <w:tcW w:w="2756" w:type="pct"/>
            <w:shd w:val="clear" w:color="auto" w:fill="auto"/>
          </w:tcPr>
          <w:p w14:paraId="6D63DC8E" w14:textId="77777777" w:rsidR="002B10F1" w:rsidRPr="002B10F1" w:rsidRDefault="002B10F1" w:rsidP="003A34D4">
            <w:pPr>
              <w:pStyle w:val="TAL"/>
              <w:rPr>
                <w:sz w:val="16"/>
                <w:szCs w:val="16"/>
              </w:rPr>
            </w:pPr>
            <w:r w:rsidRPr="002B10F1">
              <w:rPr>
                <w:sz w:val="16"/>
                <w:szCs w:val="16"/>
              </w:rPr>
              <w:t>Add rule for generic measurement definition</w:t>
            </w:r>
          </w:p>
        </w:tc>
        <w:tc>
          <w:tcPr>
            <w:tcW w:w="174" w:type="pct"/>
            <w:shd w:val="clear" w:color="auto" w:fill="auto"/>
          </w:tcPr>
          <w:p w14:paraId="2B1112D2" w14:textId="77777777" w:rsidR="002B10F1" w:rsidRPr="002B10F1" w:rsidRDefault="002B10F1" w:rsidP="003A34D4">
            <w:pPr>
              <w:pStyle w:val="TAL"/>
              <w:rPr>
                <w:sz w:val="16"/>
                <w:szCs w:val="16"/>
              </w:rPr>
            </w:pPr>
            <w:r w:rsidRPr="002B10F1">
              <w:rPr>
                <w:sz w:val="16"/>
                <w:szCs w:val="16"/>
              </w:rPr>
              <w:t>C</w:t>
            </w:r>
          </w:p>
        </w:tc>
        <w:tc>
          <w:tcPr>
            <w:tcW w:w="224" w:type="pct"/>
            <w:shd w:val="clear" w:color="auto" w:fill="auto"/>
          </w:tcPr>
          <w:p w14:paraId="490BD708" w14:textId="77777777" w:rsidR="002B10F1" w:rsidRPr="002B10F1" w:rsidRDefault="002B10F1" w:rsidP="003A34D4">
            <w:pPr>
              <w:pStyle w:val="TAL"/>
              <w:rPr>
                <w:sz w:val="16"/>
                <w:szCs w:val="16"/>
              </w:rPr>
            </w:pPr>
            <w:r w:rsidRPr="002B10F1">
              <w:rPr>
                <w:sz w:val="16"/>
                <w:szCs w:val="16"/>
              </w:rPr>
              <w:t>8.0.0</w:t>
            </w:r>
          </w:p>
        </w:tc>
        <w:tc>
          <w:tcPr>
            <w:tcW w:w="225" w:type="pct"/>
            <w:shd w:val="clear" w:color="auto" w:fill="auto"/>
          </w:tcPr>
          <w:p w14:paraId="66453874" w14:textId="77777777" w:rsidR="002B10F1" w:rsidRPr="002B10F1" w:rsidRDefault="002B10F1" w:rsidP="003A34D4">
            <w:pPr>
              <w:pStyle w:val="TAL"/>
              <w:rPr>
                <w:sz w:val="16"/>
                <w:szCs w:val="16"/>
              </w:rPr>
            </w:pPr>
            <w:r w:rsidRPr="002B10F1">
              <w:rPr>
                <w:sz w:val="16"/>
                <w:szCs w:val="16"/>
              </w:rPr>
              <w:t>8.</w:t>
            </w:r>
            <w:r>
              <w:rPr>
                <w:sz w:val="16"/>
                <w:szCs w:val="16"/>
              </w:rPr>
              <w:t>1</w:t>
            </w:r>
            <w:r w:rsidRPr="002B10F1">
              <w:rPr>
                <w:sz w:val="16"/>
                <w:szCs w:val="16"/>
              </w:rPr>
              <w:t>.0</w:t>
            </w:r>
          </w:p>
        </w:tc>
      </w:tr>
      <w:tr w:rsidR="002B10F1" w:rsidRPr="00AB4609" w14:paraId="775027EB" w14:textId="77777777">
        <w:tc>
          <w:tcPr>
            <w:tcW w:w="418" w:type="pct"/>
            <w:shd w:val="clear" w:color="auto" w:fill="auto"/>
          </w:tcPr>
          <w:p w14:paraId="22500275" w14:textId="77777777" w:rsidR="002B10F1" w:rsidRPr="00AB4609" w:rsidRDefault="00BA61CF" w:rsidP="00AB4609">
            <w:pPr>
              <w:pStyle w:val="TAL"/>
              <w:rPr>
                <w:sz w:val="16"/>
                <w:szCs w:val="16"/>
              </w:rPr>
            </w:pPr>
            <w:r>
              <w:rPr>
                <w:sz w:val="16"/>
                <w:szCs w:val="16"/>
              </w:rPr>
              <w:t>Sep 2008</w:t>
            </w:r>
          </w:p>
        </w:tc>
        <w:tc>
          <w:tcPr>
            <w:tcW w:w="289" w:type="pct"/>
            <w:shd w:val="clear" w:color="auto" w:fill="auto"/>
          </w:tcPr>
          <w:p w14:paraId="727B178B" w14:textId="77777777" w:rsidR="002B10F1" w:rsidRPr="00AB4609" w:rsidRDefault="00BA61CF" w:rsidP="00AB4609">
            <w:pPr>
              <w:pStyle w:val="TAL"/>
              <w:rPr>
                <w:sz w:val="16"/>
                <w:szCs w:val="16"/>
              </w:rPr>
            </w:pPr>
            <w:r>
              <w:rPr>
                <w:sz w:val="16"/>
                <w:szCs w:val="16"/>
              </w:rPr>
              <w:t>SP-41</w:t>
            </w:r>
          </w:p>
        </w:tc>
        <w:tc>
          <w:tcPr>
            <w:tcW w:w="498" w:type="pct"/>
            <w:shd w:val="clear" w:color="auto" w:fill="auto"/>
          </w:tcPr>
          <w:p w14:paraId="774335EA" w14:textId="77777777" w:rsidR="002B10F1" w:rsidRPr="00AB4609" w:rsidRDefault="00BA61CF" w:rsidP="00AB4609">
            <w:pPr>
              <w:pStyle w:val="TAL"/>
              <w:rPr>
                <w:sz w:val="16"/>
                <w:szCs w:val="16"/>
              </w:rPr>
            </w:pPr>
            <w:r>
              <w:rPr>
                <w:sz w:val="16"/>
                <w:szCs w:val="16"/>
              </w:rPr>
              <w:t>SP-080465</w:t>
            </w:r>
          </w:p>
        </w:tc>
        <w:tc>
          <w:tcPr>
            <w:tcW w:w="224" w:type="pct"/>
            <w:shd w:val="clear" w:color="auto" w:fill="auto"/>
          </w:tcPr>
          <w:p w14:paraId="68784D1D" w14:textId="77777777" w:rsidR="002B10F1" w:rsidRPr="00AB4609" w:rsidRDefault="00BA61CF" w:rsidP="00AB4609">
            <w:pPr>
              <w:pStyle w:val="TAL"/>
              <w:rPr>
                <w:sz w:val="16"/>
                <w:szCs w:val="16"/>
              </w:rPr>
            </w:pPr>
            <w:r>
              <w:rPr>
                <w:sz w:val="16"/>
                <w:szCs w:val="16"/>
              </w:rPr>
              <w:t>0008</w:t>
            </w:r>
          </w:p>
        </w:tc>
        <w:tc>
          <w:tcPr>
            <w:tcW w:w="192" w:type="pct"/>
            <w:shd w:val="clear" w:color="auto" w:fill="auto"/>
          </w:tcPr>
          <w:p w14:paraId="6A333C28" w14:textId="77777777" w:rsidR="002B10F1" w:rsidRPr="00AB4609" w:rsidRDefault="00BA61CF" w:rsidP="00AB4609">
            <w:pPr>
              <w:pStyle w:val="TAL"/>
              <w:rPr>
                <w:sz w:val="16"/>
                <w:szCs w:val="16"/>
              </w:rPr>
            </w:pPr>
            <w:r>
              <w:rPr>
                <w:sz w:val="16"/>
                <w:szCs w:val="16"/>
              </w:rPr>
              <w:t>--</w:t>
            </w:r>
          </w:p>
        </w:tc>
        <w:tc>
          <w:tcPr>
            <w:tcW w:w="2756" w:type="pct"/>
            <w:shd w:val="clear" w:color="auto" w:fill="auto"/>
          </w:tcPr>
          <w:p w14:paraId="4A97B694" w14:textId="77777777" w:rsidR="002B10F1" w:rsidRPr="00BA61CF" w:rsidRDefault="00BA61CF" w:rsidP="00AB4609">
            <w:pPr>
              <w:pStyle w:val="TAL"/>
              <w:rPr>
                <w:sz w:val="16"/>
                <w:szCs w:val="16"/>
              </w:rPr>
            </w:pPr>
            <w:r w:rsidRPr="00BA61CF">
              <w:rPr>
                <w:sz w:val="16"/>
                <w:szCs w:val="16"/>
              </w:rPr>
              <w:t>Add EPS into the performance measurement definition template in 32.404</w:t>
            </w:r>
          </w:p>
        </w:tc>
        <w:tc>
          <w:tcPr>
            <w:tcW w:w="174" w:type="pct"/>
            <w:shd w:val="clear" w:color="auto" w:fill="auto"/>
          </w:tcPr>
          <w:p w14:paraId="394422C2" w14:textId="77777777" w:rsidR="002B10F1" w:rsidRPr="00AB4609" w:rsidRDefault="00BA61CF" w:rsidP="00AB4609">
            <w:pPr>
              <w:pStyle w:val="TAL"/>
              <w:rPr>
                <w:sz w:val="16"/>
                <w:szCs w:val="16"/>
              </w:rPr>
            </w:pPr>
            <w:r>
              <w:rPr>
                <w:sz w:val="16"/>
                <w:szCs w:val="16"/>
              </w:rPr>
              <w:t>B</w:t>
            </w:r>
          </w:p>
        </w:tc>
        <w:tc>
          <w:tcPr>
            <w:tcW w:w="224" w:type="pct"/>
            <w:shd w:val="clear" w:color="auto" w:fill="auto"/>
          </w:tcPr>
          <w:p w14:paraId="05F641E6" w14:textId="77777777" w:rsidR="002B10F1" w:rsidRPr="00AB4609" w:rsidRDefault="00BA61CF" w:rsidP="00AB4609">
            <w:pPr>
              <w:pStyle w:val="TAL"/>
              <w:rPr>
                <w:sz w:val="16"/>
                <w:szCs w:val="16"/>
              </w:rPr>
            </w:pPr>
            <w:r w:rsidRPr="002B10F1">
              <w:rPr>
                <w:sz w:val="16"/>
                <w:szCs w:val="16"/>
              </w:rPr>
              <w:t>8.</w:t>
            </w:r>
            <w:r>
              <w:rPr>
                <w:sz w:val="16"/>
                <w:szCs w:val="16"/>
              </w:rPr>
              <w:t>1</w:t>
            </w:r>
            <w:r w:rsidRPr="002B10F1">
              <w:rPr>
                <w:sz w:val="16"/>
                <w:szCs w:val="16"/>
              </w:rPr>
              <w:t>.0</w:t>
            </w:r>
          </w:p>
        </w:tc>
        <w:tc>
          <w:tcPr>
            <w:tcW w:w="225" w:type="pct"/>
            <w:shd w:val="clear" w:color="auto" w:fill="auto"/>
          </w:tcPr>
          <w:p w14:paraId="534ACABA" w14:textId="77777777" w:rsidR="002B10F1" w:rsidRPr="00AB4609" w:rsidRDefault="00BA61CF" w:rsidP="00AB4609">
            <w:pPr>
              <w:pStyle w:val="TAL"/>
              <w:rPr>
                <w:sz w:val="16"/>
                <w:szCs w:val="16"/>
              </w:rPr>
            </w:pPr>
            <w:r w:rsidRPr="002B10F1">
              <w:rPr>
                <w:sz w:val="16"/>
                <w:szCs w:val="16"/>
              </w:rPr>
              <w:t>8.</w:t>
            </w:r>
            <w:r>
              <w:rPr>
                <w:sz w:val="16"/>
                <w:szCs w:val="16"/>
              </w:rPr>
              <w:t>2</w:t>
            </w:r>
            <w:r w:rsidRPr="002B10F1">
              <w:rPr>
                <w:sz w:val="16"/>
                <w:szCs w:val="16"/>
              </w:rPr>
              <w:t>.0</w:t>
            </w:r>
          </w:p>
        </w:tc>
      </w:tr>
      <w:tr w:rsidR="00B028F8" w:rsidRPr="00AB4609" w14:paraId="63F8D876" w14:textId="77777777">
        <w:tc>
          <w:tcPr>
            <w:tcW w:w="418" w:type="pct"/>
            <w:shd w:val="clear" w:color="auto" w:fill="auto"/>
          </w:tcPr>
          <w:p w14:paraId="59186738" w14:textId="77777777" w:rsidR="00B028F8" w:rsidRDefault="00B028F8" w:rsidP="00AB4609">
            <w:pPr>
              <w:pStyle w:val="TAL"/>
              <w:rPr>
                <w:sz w:val="16"/>
                <w:szCs w:val="16"/>
              </w:rPr>
            </w:pPr>
            <w:r>
              <w:rPr>
                <w:sz w:val="16"/>
                <w:szCs w:val="16"/>
              </w:rPr>
              <w:t>Dec 2008</w:t>
            </w:r>
          </w:p>
        </w:tc>
        <w:tc>
          <w:tcPr>
            <w:tcW w:w="289" w:type="pct"/>
            <w:shd w:val="clear" w:color="auto" w:fill="auto"/>
          </w:tcPr>
          <w:p w14:paraId="183CAB22" w14:textId="77777777" w:rsidR="00B028F8" w:rsidRDefault="00B028F8" w:rsidP="00AB4609">
            <w:pPr>
              <w:pStyle w:val="TAL"/>
              <w:rPr>
                <w:sz w:val="16"/>
                <w:szCs w:val="16"/>
              </w:rPr>
            </w:pPr>
            <w:r>
              <w:rPr>
                <w:sz w:val="16"/>
                <w:szCs w:val="16"/>
              </w:rPr>
              <w:t>SP-42</w:t>
            </w:r>
          </w:p>
        </w:tc>
        <w:tc>
          <w:tcPr>
            <w:tcW w:w="498" w:type="pct"/>
            <w:shd w:val="clear" w:color="auto" w:fill="auto"/>
          </w:tcPr>
          <w:p w14:paraId="6A7DFE62" w14:textId="77777777" w:rsidR="00B028F8" w:rsidRDefault="00B028F8" w:rsidP="00AB4609">
            <w:pPr>
              <w:pStyle w:val="TAL"/>
              <w:rPr>
                <w:sz w:val="16"/>
                <w:szCs w:val="16"/>
              </w:rPr>
            </w:pPr>
            <w:r>
              <w:rPr>
                <w:sz w:val="16"/>
                <w:szCs w:val="16"/>
              </w:rPr>
              <w:t>SP-080846</w:t>
            </w:r>
          </w:p>
        </w:tc>
        <w:tc>
          <w:tcPr>
            <w:tcW w:w="224" w:type="pct"/>
            <w:shd w:val="clear" w:color="auto" w:fill="auto"/>
          </w:tcPr>
          <w:p w14:paraId="7E94D6EE" w14:textId="77777777" w:rsidR="00B028F8" w:rsidRDefault="00544810" w:rsidP="00AB4609">
            <w:pPr>
              <w:pStyle w:val="TAL"/>
              <w:rPr>
                <w:sz w:val="16"/>
                <w:szCs w:val="16"/>
              </w:rPr>
            </w:pPr>
            <w:r>
              <w:rPr>
                <w:sz w:val="16"/>
                <w:szCs w:val="16"/>
              </w:rPr>
              <w:t>0009</w:t>
            </w:r>
          </w:p>
        </w:tc>
        <w:tc>
          <w:tcPr>
            <w:tcW w:w="192" w:type="pct"/>
            <w:shd w:val="clear" w:color="auto" w:fill="auto"/>
          </w:tcPr>
          <w:p w14:paraId="2F0666CB" w14:textId="77777777" w:rsidR="00B028F8" w:rsidRDefault="00544810" w:rsidP="00AB4609">
            <w:pPr>
              <w:pStyle w:val="TAL"/>
              <w:rPr>
                <w:sz w:val="16"/>
                <w:szCs w:val="16"/>
              </w:rPr>
            </w:pPr>
            <w:r>
              <w:rPr>
                <w:sz w:val="16"/>
                <w:szCs w:val="16"/>
              </w:rPr>
              <w:t>--</w:t>
            </w:r>
          </w:p>
        </w:tc>
        <w:tc>
          <w:tcPr>
            <w:tcW w:w="2756" w:type="pct"/>
            <w:shd w:val="clear" w:color="auto" w:fill="auto"/>
          </w:tcPr>
          <w:p w14:paraId="23A236D1" w14:textId="77777777" w:rsidR="00B028F8" w:rsidRPr="00544810" w:rsidRDefault="00544810" w:rsidP="00AB4609">
            <w:pPr>
              <w:pStyle w:val="TAL"/>
              <w:rPr>
                <w:sz w:val="16"/>
                <w:szCs w:val="16"/>
              </w:rPr>
            </w:pPr>
            <w:r w:rsidRPr="00544810">
              <w:rPr>
                <w:sz w:val="16"/>
                <w:szCs w:val="16"/>
              </w:rPr>
              <w:t>Enhancement of the measurement naming rules in the measurements definition template.</w:t>
            </w:r>
          </w:p>
        </w:tc>
        <w:tc>
          <w:tcPr>
            <w:tcW w:w="174" w:type="pct"/>
            <w:shd w:val="clear" w:color="auto" w:fill="auto"/>
          </w:tcPr>
          <w:p w14:paraId="211DA4D4" w14:textId="77777777" w:rsidR="00B028F8" w:rsidRDefault="00544810" w:rsidP="00AB4609">
            <w:pPr>
              <w:pStyle w:val="TAL"/>
              <w:rPr>
                <w:sz w:val="16"/>
                <w:szCs w:val="16"/>
              </w:rPr>
            </w:pPr>
            <w:r>
              <w:rPr>
                <w:sz w:val="16"/>
                <w:szCs w:val="16"/>
              </w:rPr>
              <w:t>B</w:t>
            </w:r>
          </w:p>
        </w:tc>
        <w:tc>
          <w:tcPr>
            <w:tcW w:w="224" w:type="pct"/>
            <w:shd w:val="clear" w:color="auto" w:fill="auto"/>
          </w:tcPr>
          <w:p w14:paraId="094915A3" w14:textId="77777777" w:rsidR="00B028F8" w:rsidRPr="002B10F1" w:rsidRDefault="00544810" w:rsidP="00AB4609">
            <w:pPr>
              <w:pStyle w:val="TAL"/>
              <w:rPr>
                <w:sz w:val="16"/>
                <w:szCs w:val="16"/>
              </w:rPr>
            </w:pPr>
            <w:r>
              <w:rPr>
                <w:sz w:val="16"/>
                <w:szCs w:val="16"/>
              </w:rPr>
              <w:t>8.2.0</w:t>
            </w:r>
          </w:p>
        </w:tc>
        <w:tc>
          <w:tcPr>
            <w:tcW w:w="225" w:type="pct"/>
            <w:shd w:val="clear" w:color="auto" w:fill="auto"/>
          </w:tcPr>
          <w:p w14:paraId="53CFBFAB" w14:textId="77777777" w:rsidR="00B028F8" w:rsidRPr="002B10F1" w:rsidRDefault="00544810" w:rsidP="00AB4609">
            <w:pPr>
              <w:pStyle w:val="TAL"/>
              <w:rPr>
                <w:sz w:val="16"/>
                <w:szCs w:val="16"/>
              </w:rPr>
            </w:pPr>
            <w:r>
              <w:rPr>
                <w:sz w:val="16"/>
                <w:szCs w:val="16"/>
              </w:rPr>
              <w:t>8.3.0</w:t>
            </w:r>
          </w:p>
        </w:tc>
      </w:tr>
      <w:tr w:rsidR="00693DEE" w:rsidRPr="00AB4609" w14:paraId="00BC401C" w14:textId="77777777">
        <w:tc>
          <w:tcPr>
            <w:tcW w:w="418" w:type="pct"/>
            <w:shd w:val="clear" w:color="auto" w:fill="auto"/>
          </w:tcPr>
          <w:p w14:paraId="5C9522CC" w14:textId="77777777" w:rsidR="00693DEE" w:rsidRDefault="00693DEE" w:rsidP="00AB4609">
            <w:pPr>
              <w:pStyle w:val="TAL"/>
              <w:rPr>
                <w:sz w:val="16"/>
                <w:szCs w:val="16"/>
              </w:rPr>
            </w:pPr>
            <w:r>
              <w:rPr>
                <w:sz w:val="16"/>
                <w:szCs w:val="16"/>
              </w:rPr>
              <w:t>Sep-2009</w:t>
            </w:r>
          </w:p>
        </w:tc>
        <w:tc>
          <w:tcPr>
            <w:tcW w:w="289" w:type="pct"/>
            <w:shd w:val="clear" w:color="auto" w:fill="auto"/>
          </w:tcPr>
          <w:p w14:paraId="6064D695" w14:textId="77777777" w:rsidR="00693DEE" w:rsidRDefault="00693DEE" w:rsidP="00AB4609">
            <w:pPr>
              <w:pStyle w:val="TAL"/>
              <w:rPr>
                <w:sz w:val="16"/>
                <w:szCs w:val="16"/>
              </w:rPr>
            </w:pPr>
            <w:r>
              <w:rPr>
                <w:sz w:val="16"/>
                <w:szCs w:val="16"/>
              </w:rPr>
              <w:t>SP-45</w:t>
            </w:r>
          </w:p>
        </w:tc>
        <w:tc>
          <w:tcPr>
            <w:tcW w:w="498" w:type="pct"/>
            <w:shd w:val="clear" w:color="auto" w:fill="auto"/>
          </w:tcPr>
          <w:p w14:paraId="1788F03E" w14:textId="77777777" w:rsidR="00693DEE" w:rsidRDefault="00693DEE" w:rsidP="00AB4609">
            <w:pPr>
              <w:pStyle w:val="TAL"/>
              <w:rPr>
                <w:sz w:val="16"/>
                <w:szCs w:val="16"/>
              </w:rPr>
            </w:pPr>
            <w:r>
              <w:rPr>
                <w:sz w:val="16"/>
                <w:szCs w:val="16"/>
              </w:rPr>
              <w:t>SP-090534</w:t>
            </w:r>
          </w:p>
        </w:tc>
        <w:tc>
          <w:tcPr>
            <w:tcW w:w="224" w:type="pct"/>
            <w:shd w:val="clear" w:color="auto" w:fill="auto"/>
          </w:tcPr>
          <w:p w14:paraId="7B753364" w14:textId="77777777" w:rsidR="00693DEE" w:rsidRDefault="00693DEE" w:rsidP="00AB4609">
            <w:pPr>
              <w:pStyle w:val="TAL"/>
              <w:rPr>
                <w:sz w:val="16"/>
                <w:szCs w:val="16"/>
              </w:rPr>
            </w:pPr>
            <w:r>
              <w:rPr>
                <w:sz w:val="16"/>
                <w:szCs w:val="16"/>
              </w:rPr>
              <w:t>0010</w:t>
            </w:r>
          </w:p>
        </w:tc>
        <w:tc>
          <w:tcPr>
            <w:tcW w:w="192" w:type="pct"/>
            <w:shd w:val="clear" w:color="auto" w:fill="auto"/>
          </w:tcPr>
          <w:p w14:paraId="5A417E5C" w14:textId="77777777" w:rsidR="00693DEE" w:rsidRDefault="00693DEE" w:rsidP="00AB4609">
            <w:pPr>
              <w:pStyle w:val="TAL"/>
              <w:rPr>
                <w:sz w:val="16"/>
                <w:szCs w:val="16"/>
              </w:rPr>
            </w:pPr>
            <w:r>
              <w:rPr>
                <w:sz w:val="16"/>
                <w:szCs w:val="16"/>
              </w:rPr>
              <w:t>--</w:t>
            </w:r>
          </w:p>
        </w:tc>
        <w:tc>
          <w:tcPr>
            <w:tcW w:w="2756" w:type="pct"/>
            <w:shd w:val="clear" w:color="auto" w:fill="auto"/>
          </w:tcPr>
          <w:p w14:paraId="1D997327" w14:textId="77777777" w:rsidR="00693DEE" w:rsidRPr="00693DEE" w:rsidRDefault="00693DEE" w:rsidP="00AB4609">
            <w:pPr>
              <w:pStyle w:val="TAL"/>
              <w:rPr>
                <w:sz w:val="16"/>
                <w:szCs w:val="16"/>
              </w:rPr>
            </w:pPr>
            <w:r w:rsidRPr="00693DEE">
              <w:rPr>
                <w:sz w:val="16"/>
                <w:szCs w:val="16"/>
              </w:rPr>
              <w:t>Add missing NRMs into scope of Performance Measurements template</w:t>
            </w:r>
          </w:p>
        </w:tc>
        <w:tc>
          <w:tcPr>
            <w:tcW w:w="174" w:type="pct"/>
            <w:shd w:val="clear" w:color="auto" w:fill="auto"/>
          </w:tcPr>
          <w:p w14:paraId="22E36FF1" w14:textId="77777777" w:rsidR="00693DEE" w:rsidRDefault="00693DEE" w:rsidP="00AB4609">
            <w:pPr>
              <w:pStyle w:val="TAL"/>
              <w:rPr>
                <w:sz w:val="16"/>
                <w:szCs w:val="16"/>
              </w:rPr>
            </w:pPr>
            <w:r>
              <w:rPr>
                <w:sz w:val="16"/>
                <w:szCs w:val="16"/>
              </w:rPr>
              <w:t>F</w:t>
            </w:r>
          </w:p>
        </w:tc>
        <w:tc>
          <w:tcPr>
            <w:tcW w:w="224" w:type="pct"/>
            <w:shd w:val="clear" w:color="auto" w:fill="auto"/>
          </w:tcPr>
          <w:p w14:paraId="0A4A430D" w14:textId="77777777" w:rsidR="00693DEE" w:rsidRDefault="00693DEE" w:rsidP="00AB4609">
            <w:pPr>
              <w:pStyle w:val="TAL"/>
              <w:rPr>
                <w:sz w:val="16"/>
                <w:szCs w:val="16"/>
              </w:rPr>
            </w:pPr>
            <w:r>
              <w:rPr>
                <w:sz w:val="16"/>
                <w:szCs w:val="16"/>
              </w:rPr>
              <w:t>8.3.0</w:t>
            </w:r>
          </w:p>
        </w:tc>
        <w:tc>
          <w:tcPr>
            <w:tcW w:w="225" w:type="pct"/>
            <w:shd w:val="clear" w:color="auto" w:fill="auto"/>
          </w:tcPr>
          <w:p w14:paraId="5DFAFCAC" w14:textId="77777777" w:rsidR="00693DEE" w:rsidRDefault="00693DEE" w:rsidP="00AB4609">
            <w:pPr>
              <w:pStyle w:val="TAL"/>
              <w:rPr>
                <w:sz w:val="16"/>
                <w:szCs w:val="16"/>
              </w:rPr>
            </w:pPr>
            <w:r>
              <w:rPr>
                <w:sz w:val="16"/>
                <w:szCs w:val="16"/>
              </w:rPr>
              <w:t>8.4.0</w:t>
            </w:r>
          </w:p>
        </w:tc>
      </w:tr>
      <w:tr w:rsidR="00A0235D" w:rsidRPr="00AB4609" w14:paraId="56B57304" w14:textId="77777777">
        <w:tc>
          <w:tcPr>
            <w:tcW w:w="418" w:type="pct"/>
            <w:shd w:val="clear" w:color="auto" w:fill="auto"/>
          </w:tcPr>
          <w:p w14:paraId="50F41BAE" w14:textId="77777777" w:rsidR="00A0235D" w:rsidRDefault="00A0235D" w:rsidP="00AB4609">
            <w:pPr>
              <w:pStyle w:val="TAL"/>
              <w:rPr>
                <w:sz w:val="16"/>
                <w:szCs w:val="16"/>
              </w:rPr>
            </w:pPr>
            <w:r>
              <w:rPr>
                <w:sz w:val="16"/>
                <w:szCs w:val="16"/>
              </w:rPr>
              <w:t>Dec 2009</w:t>
            </w:r>
          </w:p>
        </w:tc>
        <w:tc>
          <w:tcPr>
            <w:tcW w:w="289" w:type="pct"/>
            <w:shd w:val="clear" w:color="auto" w:fill="auto"/>
          </w:tcPr>
          <w:p w14:paraId="3FD6D42E" w14:textId="77777777" w:rsidR="00A0235D" w:rsidRDefault="00A0235D" w:rsidP="00AB4609">
            <w:pPr>
              <w:pStyle w:val="TAL"/>
              <w:rPr>
                <w:sz w:val="16"/>
                <w:szCs w:val="16"/>
              </w:rPr>
            </w:pPr>
            <w:r>
              <w:rPr>
                <w:sz w:val="16"/>
                <w:szCs w:val="16"/>
              </w:rPr>
              <w:t>-</w:t>
            </w:r>
          </w:p>
        </w:tc>
        <w:tc>
          <w:tcPr>
            <w:tcW w:w="498" w:type="pct"/>
            <w:shd w:val="clear" w:color="auto" w:fill="auto"/>
          </w:tcPr>
          <w:p w14:paraId="2F96B238" w14:textId="77777777" w:rsidR="00A0235D" w:rsidRDefault="00A0235D" w:rsidP="00AB4609">
            <w:pPr>
              <w:pStyle w:val="TAL"/>
              <w:rPr>
                <w:sz w:val="16"/>
                <w:szCs w:val="16"/>
              </w:rPr>
            </w:pPr>
            <w:r>
              <w:rPr>
                <w:sz w:val="16"/>
                <w:szCs w:val="16"/>
              </w:rPr>
              <w:t>-</w:t>
            </w:r>
          </w:p>
        </w:tc>
        <w:tc>
          <w:tcPr>
            <w:tcW w:w="224" w:type="pct"/>
            <w:shd w:val="clear" w:color="auto" w:fill="auto"/>
          </w:tcPr>
          <w:p w14:paraId="433FC916" w14:textId="77777777" w:rsidR="00A0235D" w:rsidRDefault="00A0235D" w:rsidP="00AB4609">
            <w:pPr>
              <w:pStyle w:val="TAL"/>
              <w:rPr>
                <w:sz w:val="16"/>
                <w:szCs w:val="16"/>
              </w:rPr>
            </w:pPr>
            <w:r>
              <w:rPr>
                <w:sz w:val="16"/>
                <w:szCs w:val="16"/>
              </w:rPr>
              <w:t>-</w:t>
            </w:r>
          </w:p>
        </w:tc>
        <w:tc>
          <w:tcPr>
            <w:tcW w:w="192" w:type="pct"/>
            <w:shd w:val="clear" w:color="auto" w:fill="auto"/>
          </w:tcPr>
          <w:p w14:paraId="01123A6C" w14:textId="77777777" w:rsidR="00A0235D" w:rsidRDefault="00A0235D" w:rsidP="00AB4609">
            <w:pPr>
              <w:pStyle w:val="TAL"/>
              <w:rPr>
                <w:sz w:val="16"/>
                <w:szCs w:val="16"/>
              </w:rPr>
            </w:pPr>
            <w:r>
              <w:rPr>
                <w:sz w:val="16"/>
                <w:szCs w:val="16"/>
              </w:rPr>
              <w:t>-</w:t>
            </w:r>
          </w:p>
        </w:tc>
        <w:tc>
          <w:tcPr>
            <w:tcW w:w="2756" w:type="pct"/>
            <w:shd w:val="clear" w:color="auto" w:fill="auto"/>
          </w:tcPr>
          <w:p w14:paraId="3357E427" w14:textId="77777777" w:rsidR="00A0235D" w:rsidRPr="00693DEE" w:rsidRDefault="00A0235D" w:rsidP="00AB4609">
            <w:pPr>
              <w:pStyle w:val="TAL"/>
              <w:rPr>
                <w:sz w:val="16"/>
                <w:szCs w:val="16"/>
              </w:rPr>
            </w:pPr>
            <w:r>
              <w:rPr>
                <w:sz w:val="16"/>
                <w:szCs w:val="16"/>
              </w:rPr>
              <w:t>Update to Rel-9 version (MCC)</w:t>
            </w:r>
          </w:p>
        </w:tc>
        <w:tc>
          <w:tcPr>
            <w:tcW w:w="174" w:type="pct"/>
            <w:shd w:val="clear" w:color="auto" w:fill="auto"/>
          </w:tcPr>
          <w:p w14:paraId="4DD8785F" w14:textId="77777777" w:rsidR="00A0235D" w:rsidRDefault="00A0235D" w:rsidP="00AB4609">
            <w:pPr>
              <w:pStyle w:val="TAL"/>
              <w:rPr>
                <w:sz w:val="16"/>
                <w:szCs w:val="16"/>
              </w:rPr>
            </w:pPr>
            <w:r>
              <w:rPr>
                <w:sz w:val="16"/>
                <w:szCs w:val="16"/>
              </w:rPr>
              <w:t>--</w:t>
            </w:r>
          </w:p>
        </w:tc>
        <w:tc>
          <w:tcPr>
            <w:tcW w:w="224" w:type="pct"/>
            <w:shd w:val="clear" w:color="auto" w:fill="auto"/>
          </w:tcPr>
          <w:p w14:paraId="048EAF71" w14:textId="77777777" w:rsidR="00A0235D" w:rsidRDefault="00A0235D" w:rsidP="00AB4609">
            <w:pPr>
              <w:pStyle w:val="TAL"/>
              <w:rPr>
                <w:sz w:val="16"/>
                <w:szCs w:val="16"/>
              </w:rPr>
            </w:pPr>
            <w:r>
              <w:rPr>
                <w:sz w:val="16"/>
                <w:szCs w:val="16"/>
              </w:rPr>
              <w:t>8.4.0</w:t>
            </w:r>
          </w:p>
        </w:tc>
        <w:tc>
          <w:tcPr>
            <w:tcW w:w="225" w:type="pct"/>
            <w:shd w:val="clear" w:color="auto" w:fill="auto"/>
          </w:tcPr>
          <w:p w14:paraId="70ED3274" w14:textId="77777777" w:rsidR="00A0235D" w:rsidRDefault="00A0235D" w:rsidP="00AB4609">
            <w:pPr>
              <w:pStyle w:val="TAL"/>
              <w:rPr>
                <w:sz w:val="16"/>
                <w:szCs w:val="16"/>
              </w:rPr>
            </w:pPr>
            <w:r>
              <w:rPr>
                <w:sz w:val="16"/>
                <w:szCs w:val="16"/>
              </w:rPr>
              <w:t>9.0.0</w:t>
            </w:r>
          </w:p>
        </w:tc>
      </w:tr>
      <w:tr w:rsidR="008543C0" w:rsidRPr="00AB4609" w14:paraId="4DE81538" w14:textId="77777777">
        <w:tc>
          <w:tcPr>
            <w:tcW w:w="418" w:type="pct"/>
            <w:shd w:val="clear" w:color="auto" w:fill="auto"/>
          </w:tcPr>
          <w:p w14:paraId="0A0A496E" w14:textId="77777777" w:rsidR="008543C0" w:rsidRDefault="003F41C7" w:rsidP="00AB4609">
            <w:pPr>
              <w:pStyle w:val="TAL"/>
              <w:rPr>
                <w:sz w:val="16"/>
                <w:szCs w:val="16"/>
              </w:rPr>
            </w:pPr>
            <w:r>
              <w:rPr>
                <w:sz w:val="16"/>
                <w:szCs w:val="16"/>
              </w:rPr>
              <w:t xml:space="preserve">Mar </w:t>
            </w:r>
            <w:r w:rsidR="008543C0">
              <w:rPr>
                <w:sz w:val="16"/>
                <w:szCs w:val="16"/>
              </w:rPr>
              <w:t>2011</w:t>
            </w:r>
          </w:p>
        </w:tc>
        <w:tc>
          <w:tcPr>
            <w:tcW w:w="289" w:type="pct"/>
            <w:shd w:val="clear" w:color="auto" w:fill="auto"/>
          </w:tcPr>
          <w:p w14:paraId="47AFC6CB" w14:textId="77777777" w:rsidR="008543C0" w:rsidRDefault="008543C0" w:rsidP="00AB4609">
            <w:pPr>
              <w:pStyle w:val="TAL"/>
              <w:rPr>
                <w:sz w:val="16"/>
                <w:szCs w:val="16"/>
              </w:rPr>
            </w:pPr>
            <w:r>
              <w:rPr>
                <w:sz w:val="16"/>
                <w:szCs w:val="16"/>
              </w:rPr>
              <w:t>-</w:t>
            </w:r>
          </w:p>
        </w:tc>
        <w:tc>
          <w:tcPr>
            <w:tcW w:w="498" w:type="pct"/>
            <w:shd w:val="clear" w:color="auto" w:fill="auto"/>
          </w:tcPr>
          <w:p w14:paraId="3D6A3EAD" w14:textId="77777777" w:rsidR="008543C0" w:rsidRDefault="008543C0" w:rsidP="00AB4609">
            <w:pPr>
              <w:pStyle w:val="TAL"/>
              <w:rPr>
                <w:sz w:val="16"/>
                <w:szCs w:val="16"/>
              </w:rPr>
            </w:pPr>
            <w:r>
              <w:rPr>
                <w:sz w:val="16"/>
                <w:szCs w:val="16"/>
              </w:rPr>
              <w:t>-</w:t>
            </w:r>
          </w:p>
        </w:tc>
        <w:tc>
          <w:tcPr>
            <w:tcW w:w="224" w:type="pct"/>
            <w:shd w:val="clear" w:color="auto" w:fill="auto"/>
          </w:tcPr>
          <w:p w14:paraId="2FF34006" w14:textId="77777777" w:rsidR="008543C0" w:rsidRDefault="008543C0" w:rsidP="00AB4609">
            <w:pPr>
              <w:pStyle w:val="TAL"/>
              <w:rPr>
                <w:sz w:val="16"/>
                <w:szCs w:val="16"/>
              </w:rPr>
            </w:pPr>
            <w:r>
              <w:rPr>
                <w:sz w:val="16"/>
                <w:szCs w:val="16"/>
              </w:rPr>
              <w:t>-</w:t>
            </w:r>
          </w:p>
        </w:tc>
        <w:tc>
          <w:tcPr>
            <w:tcW w:w="192" w:type="pct"/>
            <w:shd w:val="clear" w:color="auto" w:fill="auto"/>
          </w:tcPr>
          <w:p w14:paraId="21EC0378" w14:textId="77777777" w:rsidR="008543C0" w:rsidRDefault="008543C0" w:rsidP="00AB4609">
            <w:pPr>
              <w:pStyle w:val="TAL"/>
              <w:rPr>
                <w:sz w:val="16"/>
                <w:szCs w:val="16"/>
              </w:rPr>
            </w:pPr>
            <w:r>
              <w:rPr>
                <w:sz w:val="16"/>
                <w:szCs w:val="16"/>
              </w:rPr>
              <w:t>-</w:t>
            </w:r>
          </w:p>
        </w:tc>
        <w:tc>
          <w:tcPr>
            <w:tcW w:w="2756" w:type="pct"/>
            <w:shd w:val="clear" w:color="auto" w:fill="auto"/>
          </w:tcPr>
          <w:p w14:paraId="764DCB89" w14:textId="77777777" w:rsidR="008543C0" w:rsidRDefault="008543C0" w:rsidP="00AB4609">
            <w:pPr>
              <w:pStyle w:val="TAL"/>
              <w:rPr>
                <w:sz w:val="16"/>
                <w:szCs w:val="16"/>
              </w:rPr>
            </w:pPr>
            <w:r>
              <w:rPr>
                <w:sz w:val="16"/>
                <w:szCs w:val="16"/>
              </w:rPr>
              <w:t>Update to Rel-10 version (MCC)</w:t>
            </w:r>
          </w:p>
        </w:tc>
        <w:tc>
          <w:tcPr>
            <w:tcW w:w="174" w:type="pct"/>
            <w:shd w:val="clear" w:color="auto" w:fill="auto"/>
          </w:tcPr>
          <w:p w14:paraId="218648C6" w14:textId="77777777" w:rsidR="008543C0" w:rsidRDefault="008543C0" w:rsidP="00AB4609">
            <w:pPr>
              <w:pStyle w:val="TAL"/>
              <w:rPr>
                <w:sz w:val="16"/>
                <w:szCs w:val="16"/>
              </w:rPr>
            </w:pPr>
            <w:r>
              <w:rPr>
                <w:sz w:val="16"/>
                <w:szCs w:val="16"/>
              </w:rPr>
              <w:t>--</w:t>
            </w:r>
          </w:p>
        </w:tc>
        <w:tc>
          <w:tcPr>
            <w:tcW w:w="224" w:type="pct"/>
            <w:shd w:val="clear" w:color="auto" w:fill="auto"/>
          </w:tcPr>
          <w:p w14:paraId="37A28D1A" w14:textId="77777777" w:rsidR="008543C0" w:rsidRDefault="008543C0" w:rsidP="00AB4609">
            <w:pPr>
              <w:pStyle w:val="TAL"/>
              <w:rPr>
                <w:sz w:val="16"/>
                <w:szCs w:val="16"/>
              </w:rPr>
            </w:pPr>
            <w:r>
              <w:rPr>
                <w:sz w:val="16"/>
                <w:szCs w:val="16"/>
              </w:rPr>
              <w:t>9.0.0</w:t>
            </w:r>
          </w:p>
        </w:tc>
        <w:tc>
          <w:tcPr>
            <w:tcW w:w="225" w:type="pct"/>
            <w:shd w:val="clear" w:color="auto" w:fill="auto"/>
          </w:tcPr>
          <w:p w14:paraId="720BE89F" w14:textId="77777777" w:rsidR="008543C0" w:rsidRDefault="008543C0" w:rsidP="00AB4609">
            <w:pPr>
              <w:pStyle w:val="TAL"/>
              <w:rPr>
                <w:sz w:val="16"/>
                <w:szCs w:val="16"/>
              </w:rPr>
            </w:pPr>
            <w:r>
              <w:rPr>
                <w:sz w:val="16"/>
                <w:szCs w:val="16"/>
              </w:rPr>
              <w:t>10.0.0</w:t>
            </w:r>
          </w:p>
        </w:tc>
      </w:tr>
      <w:tr w:rsidR="003F41C7" w:rsidRPr="00AB4609" w14:paraId="31799CF1" w14:textId="77777777">
        <w:tc>
          <w:tcPr>
            <w:tcW w:w="418" w:type="pct"/>
            <w:shd w:val="clear" w:color="auto" w:fill="auto"/>
          </w:tcPr>
          <w:p w14:paraId="5B82F01D" w14:textId="77777777" w:rsidR="003F41C7" w:rsidRDefault="003F41C7" w:rsidP="00AB4609">
            <w:pPr>
              <w:pStyle w:val="TAL"/>
              <w:rPr>
                <w:sz w:val="16"/>
                <w:szCs w:val="16"/>
              </w:rPr>
            </w:pPr>
            <w:r>
              <w:rPr>
                <w:sz w:val="16"/>
                <w:szCs w:val="16"/>
              </w:rPr>
              <w:t>Sep 2011</w:t>
            </w:r>
          </w:p>
        </w:tc>
        <w:tc>
          <w:tcPr>
            <w:tcW w:w="289" w:type="pct"/>
            <w:shd w:val="clear" w:color="auto" w:fill="auto"/>
          </w:tcPr>
          <w:p w14:paraId="49428285" w14:textId="77777777" w:rsidR="003F41C7" w:rsidRDefault="003F41C7" w:rsidP="00AB4609">
            <w:pPr>
              <w:pStyle w:val="TAL"/>
              <w:rPr>
                <w:sz w:val="16"/>
                <w:szCs w:val="16"/>
              </w:rPr>
            </w:pPr>
            <w:r>
              <w:rPr>
                <w:sz w:val="16"/>
                <w:szCs w:val="16"/>
              </w:rPr>
              <w:t>SP-53</w:t>
            </w:r>
          </w:p>
        </w:tc>
        <w:tc>
          <w:tcPr>
            <w:tcW w:w="498" w:type="pct"/>
            <w:shd w:val="clear" w:color="auto" w:fill="auto"/>
          </w:tcPr>
          <w:p w14:paraId="1795F712" w14:textId="77777777" w:rsidR="003F41C7" w:rsidRDefault="003F41C7" w:rsidP="00AB4609">
            <w:pPr>
              <w:pStyle w:val="TAL"/>
              <w:rPr>
                <w:sz w:val="16"/>
                <w:szCs w:val="16"/>
              </w:rPr>
            </w:pPr>
            <w:r>
              <w:rPr>
                <w:sz w:val="16"/>
                <w:szCs w:val="16"/>
              </w:rPr>
              <w:t>SP-110526</w:t>
            </w:r>
          </w:p>
        </w:tc>
        <w:tc>
          <w:tcPr>
            <w:tcW w:w="224" w:type="pct"/>
            <w:shd w:val="clear" w:color="auto" w:fill="auto"/>
          </w:tcPr>
          <w:p w14:paraId="6F341D57" w14:textId="77777777" w:rsidR="003F41C7" w:rsidRDefault="003F41C7" w:rsidP="00AB4609">
            <w:pPr>
              <w:pStyle w:val="TAL"/>
              <w:rPr>
                <w:sz w:val="16"/>
                <w:szCs w:val="16"/>
              </w:rPr>
            </w:pPr>
            <w:r>
              <w:rPr>
                <w:sz w:val="16"/>
                <w:szCs w:val="16"/>
              </w:rPr>
              <w:t>0011</w:t>
            </w:r>
          </w:p>
        </w:tc>
        <w:tc>
          <w:tcPr>
            <w:tcW w:w="192" w:type="pct"/>
            <w:shd w:val="clear" w:color="auto" w:fill="auto"/>
          </w:tcPr>
          <w:p w14:paraId="3D568E76" w14:textId="77777777" w:rsidR="003F41C7" w:rsidRDefault="003F41C7" w:rsidP="00AB4609">
            <w:pPr>
              <w:pStyle w:val="TAL"/>
              <w:rPr>
                <w:sz w:val="16"/>
                <w:szCs w:val="16"/>
              </w:rPr>
            </w:pPr>
            <w:r>
              <w:rPr>
                <w:sz w:val="16"/>
                <w:szCs w:val="16"/>
              </w:rPr>
              <w:t>--</w:t>
            </w:r>
          </w:p>
        </w:tc>
        <w:tc>
          <w:tcPr>
            <w:tcW w:w="2756" w:type="pct"/>
            <w:shd w:val="clear" w:color="auto" w:fill="auto"/>
          </w:tcPr>
          <w:p w14:paraId="3CA42873" w14:textId="77777777" w:rsidR="003F41C7" w:rsidRPr="003F41C7" w:rsidRDefault="003F41C7" w:rsidP="00AB4609">
            <w:pPr>
              <w:pStyle w:val="TAL"/>
              <w:rPr>
                <w:sz w:val="16"/>
                <w:szCs w:val="16"/>
              </w:rPr>
            </w:pPr>
            <w:r w:rsidRPr="003F41C7">
              <w:rPr>
                <w:sz w:val="16"/>
                <w:szCs w:val="16"/>
              </w:rPr>
              <w:t>Add missing references to performance measurements TSs and remove obsolete references. Add missing text referring to LTE.</w:t>
            </w:r>
          </w:p>
        </w:tc>
        <w:tc>
          <w:tcPr>
            <w:tcW w:w="174" w:type="pct"/>
            <w:shd w:val="clear" w:color="auto" w:fill="auto"/>
          </w:tcPr>
          <w:p w14:paraId="00B0869E" w14:textId="77777777" w:rsidR="003F41C7" w:rsidRDefault="003F41C7" w:rsidP="00AB4609">
            <w:pPr>
              <w:pStyle w:val="TAL"/>
              <w:rPr>
                <w:sz w:val="16"/>
                <w:szCs w:val="16"/>
              </w:rPr>
            </w:pPr>
            <w:r>
              <w:rPr>
                <w:sz w:val="16"/>
                <w:szCs w:val="16"/>
              </w:rPr>
              <w:t>F</w:t>
            </w:r>
          </w:p>
        </w:tc>
        <w:tc>
          <w:tcPr>
            <w:tcW w:w="224" w:type="pct"/>
            <w:shd w:val="clear" w:color="auto" w:fill="auto"/>
          </w:tcPr>
          <w:p w14:paraId="0F290FC7" w14:textId="77777777" w:rsidR="003F41C7" w:rsidRDefault="003F41C7" w:rsidP="00AB4609">
            <w:pPr>
              <w:pStyle w:val="TAL"/>
              <w:rPr>
                <w:sz w:val="16"/>
                <w:szCs w:val="16"/>
              </w:rPr>
            </w:pPr>
            <w:r>
              <w:rPr>
                <w:sz w:val="16"/>
                <w:szCs w:val="16"/>
              </w:rPr>
              <w:t>10.0.0</w:t>
            </w:r>
          </w:p>
        </w:tc>
        <w:tc>
          <w:tcPr>
            <w:tcW w:w="225" w:type="pct"/>
            <w:shd w:val="clear" w:color="auto" w:fill="auto"/>
          </w:tcPr>
          <w:p w14:paraId="354EF77F" w14:textId="77777777" w:rsidR="003F41C7" w:rsidRDefault="003F41C7" w:rsidP="00AB4609">
            <w:pPr>
              <w:pStyle w:val="TAL"/>
              <w:rPr>
                <w:sz w:val="16"/>
                <w:szCs w:val="16"/>
              </w:rPr>
            </w:pPr>
            <w:r>
              <w:rPr>
                <w:sz w:val="16"/>
                <w:szCs w:val="16"/>
              </w:rPr>
              <w:t>10.1.0</w:t>
            </w:r>
          </w:p>
        </w:tc>
      </w:tr>
      <w:tr w:rsidR="006B0C59" w:rsidRPr="00AB4609" w14:paraId="75E3C298" w14:textId="77777777">
        <w:tc>
          <w:tcPr>
            <w:tcW w:w="418" w:type="pct"/>
            <w:shd w:val="clear" w:color="auto" w:fill="auto"/>
          </w:tcPr>
          <w:p w14:paraId="2186848F" w14:textId="77777777" w:rsidR="006B0C59" w:rsidRDefault="006B0C59" w:rsidP="00AB4609">
            <w:pPr>
              <w:pStyle w:val="TAL"/>
              <w:rPr>
                <w:sz w:val="16"/>
                <w:szCs w:val="16"/>
              </w:rPr>
            </w:pPr>
            <w:r>
              <w:rPr>
                <w:sz w:val="16"/>
                <w:szCs w:val="16"/>
              </w:rPr>
              <w:t>2012-09</w:t>
            </w:r>
          </w:p>
        </w:tc>
        <w:tc>
          <w:tcPr>
            <w:tcW w:w="289" w:type="pct"/>
            <w:shd w:val="clear" w:color="auto" w:fill="auto"/>
          </w:tcPr>
          <w:p w14:paraId="40982A38" w14:textId="77777777" w:rsidR="006B0C59" w:rsidRDefault="006B0C59" w:rsidP="00AB4609">
            <w:pPr>
              <w:pStyle w:val="TAL"/>
              <w:rPr>
                <w:sz w:val="16"/>
                <w:szCs w:val="16"/>
              </w:rPr>
            </w:pPr>
            <w:r>
              <w:rPr>
                <w:sz w:val="16"/>
                <w:szCs w:val="16"/>
              </w:rPr>
              <w:t>-</w:t>
            </w:r>
          </w:p>
        </w:tc>
        <w:tc>
          <w:tcPr>
            <w:tcW w:w="498" w:type="pct"/>
            <w:shd w:val="clear" w:color="auto" w:fill="auto"/>
          </w:tcPr>
          <w:p w14:paraId="28987462" w14:textId="77777777" w:rsidR="006B0C59" w:rsidRDefault="006B0C59" w:rsidP="00AB4609">
            <w:pPr>
              <w:pStyle w:val="TAL"/>
              <w:rPr>
                <w:sz w:val="16"/>
                <w:szCs w:val="16"/>
              </w:rPr>
            </w:pPr>
            <w:r>
              <w:rPr>
                <w:sz w:val="16"/>
                <w:szCs w:val="16"/>
              </w:rPr>
              <w:t>-</w:t>
            </w:r>
          </w:p>
        </w:tc>
        <w:tc>
          <w:tcPr>
            <w:tcW w:w="224" w:type="pct"/>
            <w:shd w:val="clear" w:color="auto" w:fill="auto"/>
          </w:tcPr>
          <w:p w14:paraId="7BB5A113" w14:textId="77777777" w:rsidR="006B0C59" w:rsidRDefault="006B0C59" w:rsidP="00AB4609">
            <w:pPr>
              <w:pStyle w:val="TAL"/>
              <w:rPr>
                <w:sz w:val="16"/>
                <w:szCs w:val="16"/>
              </w:rPr>
            </w:pPr>
            <w:r>
              <w:rPr>
                <w:sz w:val="16"/>
                <w:szCs w:val="16"/>
              </w:rPr>
              <w:t>-</w:t>
            </w:r>
          </w:p>
        </w:tc>
        <w:tc>
          <w:tcPr>
            <w:tcW w:w="192" w:type="pct"/>
            <w:shd w:val="clear" w:color="auto" w:fill="auto"/>
          </w:tcPr>
          <w:p w14:paraId="01F14F11" w14:textId="77777777" w:rsidR="006B0C59" w:rsidRDefault="006B0C59" w:rsidP="00AB4609">
            <w:pPr>
              <w:pStyle w:val="TAL"/>
              <w:rPr>
                <w:sz w:val="16"/>
                <w:szCs w:val="16"/>
              </w:rPr>
            </w:pPr>
            <w:r>
              <w:rPr>
                <w:sz w:val="16"/>
                <w:szCs w:val="16"/>
              </w:rPr>
              <w:t>-</w:t>
            </w:r>
          </w:p>
        </w:tc>
        <w:tc>
          <w:tcPr>
            <w:tcW w:w="2756" w:type="pct"/>
            <w:shd w:val="clear" w:color="auto" w:fill="auto"/>
          </w:tcPr>
          <w:p w14:paraId="2172E7B7" w14:textId="77777777" w:rsidR="006B0C59" w:rsidRPr="003F41C7" w:rsidRDefault="00AC7D40" w:rsidP="00AB4609">
            <w:pPr>
              <w:pStyle w:val="TAL"/>
              <w:rPr>
                <w:sz w:val="16"/>
                <w:szCs w:val="16"/>
              </w:rPr>
            </w:pPr>
            <w:r>
              <w:rPr>
                <w:sz w:val="16"/>
                <w:szCs w:val="16"/>
              </w:rPr>
              <w:t>Update to Rel-11 version (MCC)</w:t>
            </w:r>
          </w:p>
        </w:tc>
        <w:tc>
          <w:tcPr>
            <w:tcW w:w="174" w:type="pct"/>
            <w:shd w:val="clear" w:color="auto" w:fill="auto"/>
          </w:tcPr>
          <w:p w14:paraId="50301539" w14:textId="77777777" w:rsidR="006B0C59" w:rsidRDefault="006B0C59" w:rsidP="00AB4609">
            <w:pPr>
              <w:pStyle w:val="TAL"/>
              <w:rPr>
                <w:sz w:val="16"/>
                <w:szCs w:val="16"/>
              </w:rPr>
            </w:pPr>
          </w:p>
        </w:tc>
        <w:tc>
          <w:tcPr>
            <w:tcW w:w="224" w:type="pct"/>
            <w:shd w:val="clear" w:color="auto" w:fill="auto"/>
          </w:tcPr>
          <w:p w14:paraId="5FAB0FF6" w14:textId="77777777" w:rsidR="006B0C59" w:rsidRDefault="006B0C59" w:rsidP="00AB4609">
            <w:pPr>
              <w:pStyle w:val="TAL"/>
              <w:rPr>
                <w:sz w:val="16"/>
                <w:szCs w:val="16"/>
              </w:rPr>
            </w:pPr>
            <w:r>
              <w:rPr>
                <w:sz w:val="16"/>
                <w:szCs w:val="16"/>
              </w:rPr>
              <w:t>10.1.0</w:t>
            </w:r>
          </w:p>
        </w:tc>
        <w:tc>
          <w:tcPr>
            <w:tcW w:w="225" w:type="pct"/>
            <w:shd w:val="clear" w:color="auto" w:fill="auto"/>
          </w:tcPr>
          <w:p w14:paraId="40902B8E" w14:textId="77777777" w:rsidR="006B0C59" w:rsidRPr="006B0C59" w:rsidRDefault="006B0C59" w:rsidP="00AB4609">
            <w:pPr>
              <w:pStyle w:val="TAL"/>
              <w:rPr>
                <w:b/>
                <w:sz w:val="16"/>
                <w:szCs w:val="16"/>
              </w:rPr>
            </w:pPr>
            <w:r w:rsidRPr="006B0C59">
              <w:rPr>
                <w:b/>
                <w:sz w:val="16"/>
                <w:szCs w:val="16"/>
              </w:rPr>
              <w:t>11.0.0</w:t>
            </w:r>
          </w:p>
        </w:tc>
      </w:tr>
      <w:tr w:rsidR="004B2E7E" w:rsidRPr="00AB4609" w14:paraId="1EE6F9BA" w14:textId="77777777" w:rsidTr="008D06E3">
        <w:tc>
          <w:tcPr>
            <w:tcW w:w="418" w:type="pct"/>
            <w:tcBorders>
              <w:bottom w:val="single" w:sz="12" w:space="0" w:color="auto"/>
            </w:tcBorders>
            <w:shd w:val="clear" w:color="auto" w:fill="auto"/>
          </w:tcPr>
          <w:p w14:paraId="3DAD4385" w14:textId="77777777" w:rsidR="004B2E7E" w:rsidRDefault="004B2E7E" w:rsidP="00AB4609">
            <w:pPr>
              <w:pStyle w:val="TAL"/>
              <w:rPr>
                <w:sz w:val="16"/>
                <w:szCs w:val="16"/>
              </w:rPr>
            </w:pPr>
            <w:r>
              <w:rPr>
                <w:sz w:val="16"/>
                <w:szCs w:val="16"/>
              </w:rPr>
              <w:t>2014-10</w:t>
            </w:r>
          </w:p>
        </w:tc>
        <w:tc>
          <w:tcPr>
            <w:tcW w:w="289" w:type="pct"/>
            <w:tcBorders>
              <w:bottom w:val="single" w:sz="12" w:space="0" w:color="auto"/>
            </w:tcBorders>
            <w:shd w:val="clear" w:color="auto" w:fill="auto"/>
          </w:tcPr>
          <w:p w14:paraId="3B041A5C" w14:textId="77777777" w:rsidR="004B2E7E" w:rsidRDefault="004B2E7E" w:rsidP="00AB4609">
            <w:pPr>
              <w:pStyle w:val="TAL"/>
              <w:rPr>
                <w:sz w:val="16"/>
                <w:szCs w:val="16"/>
              </w:rPr>
            </w:pPr>
            <w:r>
              <w:rPr>
                <w:sz w:val="16"/>
                <w:szCs w:val="16"/>
              </w:rPr>
              <w:t>-</w:t>
            </w:r>
          </w:p>
        </w:tc>
        <w:tc>
          <w:tcPr>
            <w:tcW w:w="498" w:type="pct"/>
            <w:tcBorders>
              <w:bottom w:val="single" w:sz="12" w:space="0" w:color="auto"/>
            </w:tcBorders>
            <w:shd w:val="clear" w:color="auto" w:fill="auto"/>
          </w:tcPr>
          <w:p w14:paraId="27741B7B" w14:textId="77777777" w:rsidR="004B2E7E" w:rsidRDefault="004B2E7E" w:rsidP="00AB4609">
            <w:pPr>
              <w:pStyle w:val="TAL"/>
              <w:rPr>
                <w:sz w:val="16"/>
                <w:szCs w:val="16"/>
              </w:rPr>
            </w:pPr>
            <w:r>
              <w:rPr>
                <w:sz w:val="16"/>
                <w:szCs w:val="16"/>
              </w:rPr>
              <w:t>-</w:t>
            </w:r>
          </w:p>
        </w:tc>
        <w:tc>
          <w:tcPr>
            <w:tcW w:w="224" w:type="pct"/>
            <w:tcBorders>
              <w:bottom w:val="single" w:sz="12" w:space="0" w:color="auto"/>
            </w:tcBorders>
            <w:shd w:val="clear" w:color="auto" w:fill="auto"/>
          </w:tcPr>
          <w:p w14:paraId="2C4F1247" w14:textId="77777777" w:rsidR="004B2E7E" w:rsidRDefault="004B2E7E" w:rsidP="00AB4609">
            <w:pPr>
              <w:pStyle w:val="TAL"/>
              <w:rPr>
                <w:sz w:val="16"/>
                <w:szCs w:val="16"/>
              </w:rPr>
            </w:pPr>
            <w:r>
              <w:rPr>
                <w:sz w:val="16"/>
                <w:szCs w:val="16"/>
              </w:rPr>
              <w:t>-</w:t>
            </w:r>
          </w:p>
        </w:tc>
        <w:tc>
          <w:tcPr>
            <w:tcW w:w="192" w:type="pct"/>
            <w:tcBorders>
              <w:bottom w:val="single" w:sz="12" w:space="0" w:color="auto"/>
            </w:tcBorders>
            <w:shd w:val="clear" w:color="auto" w:fill="auto"/>
          </w:tcPr>
          <w:p w14:paraId="707D0A67" w14:textId="77777777" w:rsidR="004B2E7E" w:rsidRDefault="004B2E7E" w:rsidP="00AB4609">
            <w:pPr>
              <w:pStyle w:val="TAL"/>
              <w:rPr>
                <w:sz w:val="16"/>
                <w:szCs w:val="16"/>
              </w:rPr>
            </w:pPr>
            <w:r>
              <w:rPr>
                <w:sz w:val="16"/>
                <w:szCs w:val="16"/>
              </w:rPr>
              <w:t>-</w:t>
            </w:r>
          </w:p>
        </w:tc>
        <w:tc>
          <w:tcPr>
            <w:tcW w:w="2756" w:type="pct"/>
            <w:tcBorders>
              <w:bottom w:val="single" w:sz="12" w:space="0" w:color="auto"/>
            </w:tcBorders>
            <w:shd w:val="clear" w:color="auto" w:fill="auto"/>
          </w:tcPr>
          <w:p w14:paraId="0804FEBE" w14:textId="77777777" w:rsidR="004B2E7E" w:rsidRDefault="00AC7D40" w:rsidP="00AB4609">
            <w:pPr>
              <w:pStyle w:val="TAL"/>
              <w:rPr>
                <w:sz w:val="16"/>
                <w:szCs w:val="16"/>
              </w:rPr>
            </w:pPr>
            <w:r>
              <w:rPr>
                <w:sz w:val="16"/>
                <w:szCs w:val="16"/>
              </w:rPr>
              <w:t>Update to Rel-12 version (MCC)</w:t>
            </w:r>
          </w:p>
        </w:tc>
        <w:tc>
          <w:tcPr>
            <w:tcW w:w="174" w:type="pct"/>
            <w:tcBorders>
              <w:bottom w:val="single" w:sz="12" w:space="0" w:color="auto"/>
            </w:tcBorders>
            <w:shd w:val="clear" w:color="auto" w:fill="auto"/>
          </w:tcPr>
          <w:p w14:paraId="42AD7319" w14:textId="77777777" w:rsidR="004B2E7E" w:rsidRDefault="004B2E7E" w:rsidP="00AB4609">
            <w:pPr>
              <w:pStyle w:val="TAL"/>
              <w:rPr>
                <w:sz w:val="16"/>
                <w:szCs w:val="16"/>
              </w:rPr>
            </w:pPr>
          </w:p>
        </w:tc>
        <w:tc>
          <w:tcPr>
            <w:tcW w:w="224" w:type="pct"/>
            <w:tcBorders>
              <w:bottom w:val="single" w:sz="12" w:space="0" w:color="auto"/>
            </w:tcBorders>
            <w:shd w:val="clear" w:color="auto" w:fill="auto"/>
          </w:tcPr>
          <w:p w14:paraId="13256924" w14:textId="77777777" w:rsidR="004B2E7E" w:rsidRDefault="004B2E7E" w:rsidP="00AB4609">
            <w:pPr>
              <w:pStyle w:val="TAL"/>
              <w:rPr>
                <w:sz w:val="16"/>
                <w:szCs w:val="16"/>
              </w:rPr>
            </w:pPr>
            <w:r>
              <w:rPr>
                <w:sz w:val="16"/>
                <w:szCs w:val="16"/>
              </w:rPr>
              <w:t>11.0.0</w:t>
            </w:r>
          </w:p>
        </w:tc>
        <w:tc>
          <w:tcPr>
            <w:tcW w:w="225" w:type="pct"/>
            <w:tcBorders>
              <w:bottom w:val="single" w:sz="12" w:space="0" w:color="auto"/>
            </w:tcBorders>
            <w:shd w:val="clear" w:color="auto" w:fill="auto"/>
          </w:tcPr>
          <w:p w14:paraId="1D3F4280" w14:textId="77777777" w:rsidR="004B2E7E" w:rsidRPr="004B2E7E" w:rsidRDefault="004B2E7E" w:rsidP="00AB4609">
            <w:pPr>
              <w:pStyle w:val="TAL"/>
              <w:rPr>
                <w:b/>
                <w:sz w:val="16"/>
                <w:szCs w:val="16"/>
              </w:rPr>
            </w:pPr>
            <w:r w:rsidRPr="004B2E7E">
              <w:rPr>
                <w:b/>
                <w:sz w:val="16"/>
                <w:szCs w:val="16"/>
              </w:rPr>
              <w:t>12.0.0</w:t>
            </w:r>
          </w:p>
        </w:tc>
      </w:tr>
      <w:tr w:rsidR="00AC7D40" w:rsidRPr="00AB4609" w14:paraId="4FD3B12F" w14:textId="77777777" w:rsidTr="008D06E3">
        <w:tc>
          <w:tcPr>
            <w:tcW w:w="418" w:type="pct"/>
            <w:tcBorders>
              <w:top w:val="single" w:sz="12" w:space="0" w:color="auto"/>
              <w:bottom w:val="single" w:sz="12" w:space="0" w:color="auto"/>
            </w:tcBorders>
            <w:shd w:val="clear" w:color="auto" w:fill="auto"/>
          </w:tcPr>
          <w:p w14:paraId="1E070427" w14:textId="77777777" w:rsidR="00AC7D40" w:rsidRDefault="00AC7D40" w:rsidP="00AB4609">
            <w:pPr>
              <w:pStyle w:val="TAL"/>
              <w:rPr>
                <w:sz w:val="16"/>
                <w:szCs w:val="16"/>
              </w:rPr>
            </w:pPr>
            <w:r>
              <w:rPr>
                <w:sz w:val="16"/>
                <w:szCs w:val="16"/>
              </w:rPr>
              <w:t>2015-12</w:t>
            </w:r>
          </w:p>
        </w:tc>
        <w:tc>
          <w:tcPr>
            <w:tcW w:w="289" w:type="pct"/>
            <w:tcBorders>
              <w:top w:val="single" w:sz="12" w:space="0" w:color="auto"/>
              <w:bottom w:val="single" w:sz="12" w:space="0" w:color="auto"/>
            </w:tcBorders>
            <w:shd w:val="clear" w:color="auto" w:fill="auto"/>
          </w:tcPr>
          <w:p w14:paraId="0E370CC2" w14:textId="77777777" w:rsidR="00AC7D40" w:rsidRDefault="00AC7D40" w:rsidP="00AB4609">
            <w:pPr>
              <w:pStyle w:val="TAL"/>
              <w:rPr>
                <w:sz w:val="16"/>
                <w:szCs w:val="16"/>
              </w:rPr>
            </w:pPr>
            <w:r>
              <w:rPr>
                <w:sz w:val="16"/>
                <w:szCs w:val="16"/>
              </w:rPr>
              <w:t>SP-70</w:t>
            </w:r>
          </w:p>
        </w:tc>
        <w:tc>
          <w:tcPr>
            <w:tcW w:w="498" w:type="pct"/>
            <w:tcBorders>
              <w:top w:val="single" w:sz="12" w:space="0" w:color="auto"/>
              <w:bottom w:val="single" w:sz="12" w:space="0" w:color="auto"/>
            </w:tcBorders>
            <w:shd w:val="clear" w:color="auto" w:fill="auto"/>
          </w:tcPr>
          <w:p w14:paraId="70F137FB" w14:textId="77777777" w:rsidR="00AC7D40" w:rsidRDefault="00AC7D40" w:rsidP="00AB4609">
            <w:pPr>
              <w:pStyle w:val="TAL"/>
              <w:rPr>
                <w:sz w:val="16"/>
                <w:szCs w:val="16"/>
              </w:rPr>
            </w:pPr>
            <w:r>
              <w:rPr>
                <w:sz w:val="16"/>
                <w:szCs w:val="16"/>
              </w:rPr>
              <w:t>SP-150690</w:t>
            </w:r>
          </w:p>
        </w:tc>
        <w:tc>
          <w:tcPr>
            <w:tcW w:w="224" w:type="pct"/>
            <w:tcBorders>
              <w:top w:val="single" w:sz="12" w:space="0" w:color="auto"/>
              <w:bottom w:val="single" w:sz="12" w:space="0" w:color="auto"/>
            </w:tcBorders>
            <w:shd w:val="clear" w:color="auto" w:fill="auto"/>
          </w:tcPr>
          <w:p w14:paraId="70FD794A" w14:textId="77777777" w:rsidR="00AC7D40" w:rsidRDefault="00AC7D40" w:rsidP="00AB4609">
            <w:pPr>
              <w:pStyle w:val="TAL"/>
              <w:rPr>
                <w:sz w:val="16"/>
                <w:szCs w:val="16"/>
              </w:rPr>
            </w:pPr>
            <w:r>
              <w:rPr>
                <w:sz w:val="16"/>
                <w:szCs w:val="16"/>
              </w:rPr>
              <w:t>0012</w:t>
            </w:r>
          </w:p>
        </w:tc>
        <w:tc>
          <w:tcPr>
            <w:tcW w:w="192" w:type="pct"/>
            <w:tcBorders>
              <w:top w:val="single" w:sz="12" w:space="0" w:color="auto"/>
              <w:bottom w:val="single" w:sz="12" w:space="0" w:color="auto"/>
            </w:tcBorders>
            <w:shd w:val="clear" w:color="auto" w:fill="auto"/>
          </w:tcPr>
          <w:p w14:paraId="4722F54F" w14:textId="77777777" w:rsidR="00AC7D40" w:rsidRDefault="00AC7D40" w:rsidP="00AB4609">
            <w:pPr>
              <w:pStyle w:val="TAL"/>
              <w:rPr>
                <w:sz w:val="16"/>
                <w:szCs w:val="16"/>
              </w:rPr>
            </w:pPr>
            <w:r>
              <w:rPr>
                <w:sz w:val="16"/>
                <w:szCs w:val="16"/>
              </w:rPr>
              <w:t>1</w:t>
            </w:r>
          </w:p>
        </w:tc>
        <w:tc>
          <w:tcPr>
            <w:tcW w:w="2756" w:type="pct"/>
            <w:tcBorders>
              <w:top w:val="single" w:sz="12" w:space="0" w:color="auto"/>
              <w:bottom w:val="single" w:sz="12" w:space="0" w:color="auto"/>
            </w:tcBorders>
            <w:shd w:val="clear" w:color="auto" w:fill="auto"/>
          </w:tcPr>
          <w:p w14:paraId="2329A10E" w14:textId="77777777" w:rsidR="00AC7D40" w:rsidRDefault="00AC7D40" w:rsidP="00AB4609">
            <w:pPr>
              <w:pStyle w:val="TAL"/>
              <w:rPr>
                <w:sz w:val="16"/>
                <w:szCs w:val="16"/>
              </w:rPr>
            </w:pPr>
            <w:r w:rsidRPr="00AC7D40">
              <w:rPr>
                <w:sz w:val="16"/>
                <w:szCs w:val="16"/>
              </w:rPr>
              <w:t>Add a new collection method – TF to the measurement definition template</w:t>
            </w:r>
          </w:p>
        </w:tc>
        <w:tc>
          <w:tcPr>
            <w:tcW w:w="174" w:type="pct"/>
            <w:tcBorders>
              <w:top w:val="single" w:sz="12" w:space="0" w:color="auto"/>
              <w:bottom w:val="single" w:sz="12" w:space="0" w:color="auto"/>
            </w:tcBorders>
            <w:shd w:val="clear" w:color="auto" w:fill="auto"/>
          </w:tcPr>
          <w:p w14:paraId="0F146942" w14:textId="77777777" w:rsidR="00AC7D40" w:rsidDel="00AC7D40" w:rsidRDefault="00AC7D40" w:rsidP="00AB4609">
            <w:pPr>
              <w:pStyle w:val="TAL"/>
              <w:rPr>
                <w:sz w:val="16"/>
                <w:szCs w:val="16"/>
              </w:rPr>
            </w:pPr>
            <w:r>
              <w:rPr>
                <w:sz w:val="16"/>
                <w:szCs w:val="16"/>
              </w:rPr>
              <w:t>B</w:t>
            </w:r>
          </w:p>
        </w:tc>
        <w:tc>
          <w:tcPr>
            <w:tcW w:w="224" w:type="pct"/>
            <w:tcBorders>
              <w:top w:val="single" w:sz="12" w:space="0" w:color="auto"/>
              <w:bottom w:val="single" w:sz="12" w:space="0" w:color="auto"/>
            </w:tcBorders>
            <w:shd w:val="clear" w:color="auto" w:fill="auto"/>
          </w:tcPr>
          <w:p w14:paraId="1D16D448" w14:textId="77777777" w:rsidR="00AC7D40" w:rsidRDefault="00AC7D40" w:rsidP="00AB4609">
            <w:pPr>
              <w:pStyle w:val="TAL"/>
              <w:rPr>
                <w:sz w:val="16"/>
                <w:szCs w:val="16"/>
              </w:rPr>
            </w:pPr>
            <w:r>
              <w:rPr>
                <w:sz w:val="16"/>
                <w:szCs w:val="16"/>
              </w:rPr>
              <w:t>12.0.0</w:t>
            </w:r>
          </w:p>
        </w:tc>
        <w:tc>
          <w:tcPr>
            <w:tcW w:w="225" w:type="pct"/>
            <w:tcBorders>
              <w:top w:val="single" w:sz="12" w:space="0" w:color="auto"/>
              <w:bottom w:val="single" w:sz="12" w:space="0" w:color="auto"/>
            </w:tcBorders>
            <w:shd w:val="clear" w:color="auto" w:fill="auto"/>
          </w:tcPr>
          <w:p w14:paraId="0FDA96B1" w14:textId="77777777" w:rsidR="00AC7D40" w:rsidRPr="004B2E7E" w:rsidRDefault="00AC7D40" w:rsidP="00AB4609">
            <w:pPr>
              <w:pStyle w:val="TAL"/>
              <w:rPr>
                <w:b/>
                <w:sz w:val="16"/>
                <w:szCs w:val="16"/>
              </w:rPr>
            </w:pPr>
            <w:r>
              <w:rPr>
                <w:b/>
                <w:sz w:val="16"/>
                <w:szCs w:val="16"/>
              </w:rPr>
              <w:t>13.0.0</w:t>
            </w:r>
          </w:p>
        </w:tc>
      </w:tr>
      <w:tr w:rsidR="008D06E3" w:rsidRPr="00AB4609" w14:paraId="3FD33AD3" w14:textId="77777777" w:rsidTr="008D06E3">
        <w:tc>
          <w:tcPr>
            <w:tcW w:w="418" w:type="pct"/>
            <w:tcBorders>
              <w:top w:val="single" w:sz="12" w:space="0" w:color="auto"/>
            </w:tcBorders>
            <w:shd w:val="clear" w:color="auto" w:fill="auto"/>
          </w:tcPr>
          <w:p w14:paraId="07412A59" w14:textId="77777777" w:rsidR="008D06E3" w:rsidRDefault="008D06E3" w:rsidP="00AB4609">
            <w:pPr>
              <w:pStyle w:val="TAL"/>
              <w:rPr>
                <w:sz w:val="16"/>
                <w:szCs w:val="16"/>
              </w:rPr>
            </w:pPr>
            <w:r>
              <w:rPr>
                <w:sz w:val="16"/>
                <w:szCs w:val="16"/>
              </w:rPr>
              <w:t>2017-03</w:t>
            </w:r>
          </w:p>
        </w:tc>
        <w:tc>
          <w:tcPr>
            <w:tcW w:w="289" w:type="pct"/>
            <w:tcBorders>
              <w:top w:val="single" w:sz="12" w:space="0" w:color="auto"/>
            </w:tcBorders>
            <w:shd w:val="clear" w:color="auto" w:fill="auto"/>
          </w:tcPr>
          <w:p w14:paraId="6A025CBD" w14:textId="77777777" w:rsidR="008D06E3" w:rsidRDefault="008D06E3" w:rsidP="00AB4609">
            <w:pPr>
              <w:pStyle w:val="TAL"/>
              <w:rPr>
                <w:sz w:val="16"/>
                <w:szCs w:val="16"/>
              </w:rPr>
            </w:pPr>
            <w:r>
              <w:rPr>
                <w:sz w:val="16"/>
                <w:szCs w:val="16"/>
              </w:rPr>
              <w:t>SA#75</w:t>
            </w:r>
          </w:p>
        </w:tc>
        <w:tc>
          <w:tcPr>
            <w:tcW w:w="498" w:type="pct"/>
            <w:tcBorders>
              <w:top w:val="single" w:sz="12" w:space="0" w:color="auto"/>
            </w:tcBorders>
            <w:shd w:val="clear" w:color="auto" w:fill="auto"/>
          </w:tcPr>
          <w:p w14:paraId="77ACB8A4" w14:textId="77777777" w:rsidR="008D06E3" w:rsidRDefault="008D06E3" w:rsidP="00AB4609">
            <w:pPr>
              <w:pStyle w:val="TAL"/>
              <w:rPr>
                <w:sz w:val="16"/>
                <w:szCs w:val="16"/>
              </w:rPr>
            </w:pPr>
            <w:r>
              <w:rPr>
                <w:sz w:val="16"/>
                <w:szCs w:val="16"/>
              </w:rPr>
              <w:t>-</w:t>
            </w:r>
          </w:p>
        </w:tc>
        <w:tc>
          <w:tcPr>
            <w:tcW w:w="224" w:type="pct"/>
            <w:tcBorders>
              <w:top w:val="single" w:sz="12" w:space="0" w:color="auto"/>
            </w:tcBorders>
            <w:shd w:val="clear" w:color="auto" w:fill="auto"/>
          </w:tcPr>
          <w:p w14:paraId="383460B1" w14:textId="77777777" w:rsidR="008D06E3" w:rsidRDefault="008D06E3" w:rsidP="00AB4609">
            <w:pPr>
              <w:pStyle w:val="TAL"/>
              <w:rPr>
                <w:sz w:val="16"/>
                <w:szCs w:val="16"/>
              </w:rPr>
            </w:pPr>
            <w:r>
              <w:rPr>
                <w:sz w:val="16"/>
                <w:szCs w:val="16"/>
              </w:rPr>
              <w:t>-</w:t>
            </w:r>
          </w:p>
        </w:tc>
        <w:tc>
          <w:tcPr>
            <w:tcW w:w="192" w:type="pct"/>
            <w:tcBorders>
              <w:top w:val="single" w:sz="12" w:space="0" w:color="auto"/>
            </w:tcBorders>
            <w:shd w:val="clear" w:color="auto" w:fill="auto"/>
          </w:tcPr>
          <w:p w14:paraId="4C6E3C8B" w14:textId="77777777" w:rsidR="008D06E3" w:rsidRDefault="008D06E3" w:rsidP="00AB4609">
            <w:pPr>
              <w:pStyle w:val="TAL"/>
              <w:rPr>
                <w:sz w:val="16"/>
                <w:szCs w:val="16"/>
              </w:rPr>
            </w:pPr>
            <w:r>
              <w:rPr>
                <w:sz w:val="16"/>
                <w:szCs w:val="16"/>
              </w:rPr>
              <w:t>-</w:t>
            </w:r>
          </w:p>
        </w:tc>
        <w:tc>
          <w:tcPr>
            <w:tcW w:w="2756" w:type="pct"/>
            <w:tcBorders>
              <w:top w:val="single" w:sz="12" w:space="0" w:color="auto"/>
            </w:tcBorders>
            <w:shd w:val="clear" w:color="auto" w:fill="auto"/>
          </w:tcPr>
          <w:p w14:paraId="3C157CF5" w14:textId="77777777" w:rsidR="008D06E3" w:rsidRPr="00AC7D40" w:rsidRDefault="008D06E3" w:rsidP="00AB4609">
            <w:pPr>
              <w:pStyle w:val="TAL"/>
              <w:rPr>
                <w:sz w:val="16"/>
                <w:szCs w:val="16"/>
              </w:rPr>
            </w:pPr>
            <w:r>
              <w:rPr>
                <w:sz w:val="16"/>
                <w:szCs w:val="16"/>
              </w:rPr>
              <w:t>Promotion to Release 14 without technical change</w:t>
            </w:r>
          </w:p>
        </w:tc>
        <w:tc>
          <w:tcPr>
            <w:tcW w:w="174" w:type="pct"/>
            <w:tcBorders>
              <w:top w:val="single" w:sz="12" w:space="0" w:color="auto"/>
            </w:tcBorders>
            <w:shd w:val="clear" w:color="auto" w:fill="auto"/>
          </w:tcPr>
          <w:p w14:paraId="1F67A264" w14:textId="77777777" w:rsidR="008D06E3" w:rsidRDefault="008D06E3" w:rsidP="00AB4609">
            <w:pPr>
              <w:pStyle w:val="TAL"/>
              <w:rPr>
                <w:sz w:val="16"/>
                <w:szCs w:val="16"/>
              </w:rPr>
            </w:pPr>
          </w:p>
        </w:tc>
        <w:tc>
          <w:tcPr>
            <w:tcW w:w="224" w:type="pct"/>
            <w:tcBorders>
              <w:top w:val="single" w:sz="12" w:space="0" w:color="auto"/>
            </w:tcBorders>
            <w:shd w:val="clear" w:color="auto" w:fill="auto"/>
          </w:tcPr>
          <w:p w14:paraId="65CD9292" w14:textId="77777777" w:rsidR="008D06E3" w:rsidRDefault="008D06E3" w:rsidP="00AB4609">
            <w:pPr>
              <w:pStyle w:val="TAL"/>
              <w:rPr>
                <w:sz w:val="16"/>
                <w:szCs w:val="16"/>
              </w:rPr>
            </w:pPr>
            <w:r>
              <w:rPr>
                <w:sz w:val="16"/>
                <w:szCs w:val="16"/>
              </w:rPr>
              <w:t>13.0.0</w:t>
            </w:r>
          </w:p>
        </w:tc>
        <w:tc>
          <w:tcPr>
            <w:tcW w:w="225" w:type="pct"/>
            <w:tcBorders>
              <w:top w:val="single" w:sz="12" w:space="0" w:color="auto"/>
            </w:tcBorders>
            <w:shd w:val="clear" w:color="auto" w:fill="auto"/>
          </w:tcPr>
          <w:p w14:paraId="1A7CC661" w14:textId="77777777" w:rsidR="008D06E3" w:rsidRPr="008D06E3" w:rsidRDefault="008D06E3" w:rsidP="00AB4609">
            <w:pPr>
              <w:pStyle w:val="TAL"/>
              <w:rPr>
                <w:b/>
                <w:sz w:val="16"/>
                <w:szCs w:val="16"/>
              </w:rPr>
            </w:pPr>
            <w:r w:rsidRPr="008D06E3">
              <w:rPr>
                <w:b/>
                <w:sz w:val="16"/>
                <w:szCs w:val="16"/>
              </w:rPr>
              <w:t>14.0.0</w:t>
            </w:r>
          </w:p>
        </w:tc>
      </w:tr>
    </w:tbl>
    <w:p w14:paraId="25848459" w14:textId="77777777" w:rsidR="008B1760" w:rsidRDefault="008B1760" w:rsidP="003A0EB4">
      <w:pPr>
        <w:rPr>
          <w:rFonts w:ascii="Arial" w:hAnsi="Arial" w:cs="Arial"/>
          <w:sz w:val="16"/>
          <w:szCs w:val="16"/>
        </w:rPr>
      </w:pP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111"/>
        <w:gridCol w:w="1417"/>
      </w:tblGrid>
      <w:tr w:rsidR="009E0061" w:rsidRPr="00B04905" w14:paraId="1C9864C6" w14:textId="77777777" w:rsidTr="008012A8">
        <w:trPr>
          <w:cantSplit/>
        </w:trPr>
        <w:tc>
          <w:tcPr>
            <w:tcW w:w="9639" w:type="dxa"/>
            <w:gridSpan w:val="8"/>
            <w:tcBorders>
              <w:bottom w:val="nil"/>
            </w:tcBorders>
            <w:shd w:val="solid" w:color="FFFFFF" w:fill="auto"/>
          </w:tcPr>
          <w:p w14:paraId="67D6200C" w14:textId="77777777" w:rsidR="009E0061" w:rsidRPr="00B04905" w:rsidRDefault="009E0061" w:rsidP="008012A8">
            <w:pPr>
              <w:pStyle w:val="TAL"/>
              <w:jc w:val="center"/>
              <w:rPr>
                <w:b/>
                <w:sz w:val="16"/>
              </w:rPr>
            </w:pPr>
            <w:r w:rsidRPr="00B04905">
              <w:rPr>
                <w:b/>
              </w:rPr>
              <w:t>Change history</w:t>
            </w:r>
          </w:p>
        </w:tc>
      </w:tr>
      <w:tr w:rsidR="009E0061" w:rsidRPr="00B04905" w14:paraId="408425B1" w14:textId="77777777" w:rsidTr="00151C1F">
        <w:tc>
          <w:tcPr>
            <w:tcW w:w="800" w:type="dxa"/>
            <w:shd w:val="pct10" w:color="auto" w:fill="FFFFFF"/>
          </w:tcPr>
          <w:p w14:paraId="1D5EAF70" w14:textId="77777777" w:rsidR="009E0061" w:rsidRPr="00B04905" w:rsidRDefault="009E0061" w:rsidP="008012A8">
            <w:pPr>
              <w:pStyle w:val="TAL"/>
              <w:rPr>
                <w:b/>
                <w:sz w:val="16"/>
              </w:rPr>
            </w:pPr>
            <w:r w:rsidRPr="00B04905">
              <w:rPr>
                <w:b/>
                <w:sz w:val="16"/>
              </w:rPr>
              <w:t>Date</w:t>
            </w:r>
          </w:p>
        </w:tc>
        <w:tc>
          <w:tcPr>
            <w:tcW w:w="800" w:type="dxa"/>
            <w:shd w:val="pct10" w:color="auto" w:fill="FFFFFF"/>
          </w:tcPr>
          <w:p w14:paraId="547D154E" w14:textId="77777777" w:rsidR="009E0061" w:rsidRPr="00B04905" w:rsidRDefault="009E0061" w:rsidP="008012A8">
            <w:pPr>
              <w:pStyle w:val="TAL"/>
              <w:rPr>
                <w:b/>
                <w:sz w:val="16"/>
              </w:rPr>
            </w:pPr>
            <w:r w:rsidRPr="00B04905">
              <w:rPr>
                <w:b/>
                <w:sz w:val="16"/>
              </w:rPr>
              <w:t>Meeting</w:t>
            </w:r>
          </w:p>
        </w:tc>
        <w:tc>
          <w:tcPr>
            <w:tcW w:w="1094" w:type="dxa"/>
            <w:shd w:val="pct10" w:color="auto" w:fill="FFFFFF"/>
          </w:tcPr>
          <w:p w14:paraId="5DA74553" w14:textId="77777777" w:rsidR="009E0061" w:rsidRPr="00B04905" w:rsidRDefault="009E0061" w:rsidP="008012A8">
            <w:pPr>
              <w:pStyle w:val="TAL"/>
              <w:rPr>
                <w:b/>
                <w:sz w:val="16"/>
              </w:rPr>
            </w:pPr>
            <w:proofErr w:type="spellStart"/>
            <w:r w:rsidRPr="00B04905">
              <w:rPr>
                <w:b/>
                <w:sz w:val="16"/>
              </w:rPr>
              <w:t>TDoc</w:t>
            </w:r>
            <w:proofErr w:type="spellEnd"/>
          </w:p>
        </w:tc>
        <w:tc>
          <w:tcPr>
            <w:tcW w:w="567" w:type="dxa"/>
            <w:shd w:val="pct10" w:color="auto" w:fill="FFFFFF"/>
          </w:tcPr>
          <w:p w14:paraId="751B61E2" w14:textId="77777777" w:rsidR="009E0061" w:rsidRPr="00B04905" w:rsidRDefault="009E0061" w:rsidP="008012A8">
            <w:pPr>
              <w:pStyle w:val="TAL"/>
              <w:rPr>
                <w:b/>
                <w:sz w:val="16"/>
              </w:rPr>
            </w:pPr>
            <w:r w:rsidRPr="00B04905">
              <w:rPr>
                <w:b/>
                <w:sz w:val="16"/>
              </w:rPr>
              <w:t>CR</w:t>
            </w:r>
          </w:p>
        </w:tc>
        <w:tc>
          <w:tcPr>
            <w:tcW w:w="425" w:type="dxa"/>
            <w:shd w:val="pct10" w:color="auto" w:fill="FFFFFF"/>
          </w:tcPr>
          <w:p w14:paraId="3687080C" w14:textId="77777777" w:rsidR="009E0061" w:rsidRPr="00B04905" w:rsidRDefault="009E0061" w:rsidP="008012A8">
            <w:pPr>
              <w:pStyle w:val="TAL"/>
              <w:rPr>
                <w:b/>
                <w:sz w:val="16"/>
              </w:rPr>
            </w:pPr>
            <w:r w:rsidRPr="00B04905">
              <w:rPr>
                <w:b/>
                <w:sz w:val="16"/>
              </w:rPr>
              <w:t>Rev</w:t>
            </w:r>
          </w:p>
        </w:tc>
        <w:tc>
          <w:tcPr>
            <w:tcW w:w="425" w:type="dxa"/>
            <w:shd w:val="pct10" w:color="auto" w:fill="FFFFFF"/>
          </w:tcPr>
          <w:p w14:paraId="754C9264" w14:textId="77777777" w:rsidR="009E0061" w:rsidRPr="00B04905" w:rsidRDefault="009E0061" w:rsidP="008012A8">
            <w:pPr>
              <w:pStyle w:val="TAL"/>
              <w:rPr>
                <w:b/>
                <w:sz w:val="16"/>
              </w:rPr>
            </w:pPr>
            <w:r w:rsidRPr="00B04905">
              <w:rPr>
                <w:b/>
                <w:sz w:val="16"/>
              </w:rPr>
              <w:t>Cat</w:t>
            </w:r>
          </w:p>
        </w:tc>
        <w:tc>
          <w:tcPr>
            <w:tcW w:w="4111" w:type="dxa"/>
            <w:shd w:val="pct10" w:color="auto" w:fill="FFFFFF"/>
          </w:tcPr>
          <w:p w14:paraId="159904F6" w14:textId="77777777" w:rsidR="009E0061" w:rsidRPr="00B04905" w:rsidRDefault="009E0061" w:rsidP="008012A8">
            <w:pPr>
              <w:pStyle w:val="TAL"/>
              <w:rPr>
                <w:b/>
                <w:sz w:val="16"/>
              </w:rPr>
            </w:pPr>
            <w:r w:rsidRPr="00B04905">
              <w:rPr>
                <w:b/>
                <w:sz w:val="16"/>
              </w:rPr>
              <w:t>Subject/Comment</w:t>
            </w:r>
          </w:p>
        </w:tc>
        <w:tc>
          <w:tcPr>
            <w:tcW w:w="1417" w:type="dxa"/>
            <w:shd w:val="pct10" w:color="auto" w:fill="FFFFFF"/>
          </w:tcPr>
          <w:p w14:paraId="2A6003F2" w14:textId="77777777" w:rsidR="009E0061" w:rsidRPr="00B04905" w:rsidRDefault="009E0061" w:rsidP="008012A8">
            <w:pPr>
              <w:pStyle w:val="TAL"/>
              <w:rPr>
                <w:b/>
                <w:sz w:val="16"/>
              </w:rPr>
            </w:pPr>
            <w:r w:rsidRPr="00B04905">
              <w:rPr>
                <w:b/>
                <w:sz w:val="16"/>
              </w:rPr>
              <w:t>New version</w:t>
            </w:r>
          </w:p>
        </w:tc>
      </w:tr>
      <w:tr w:rsidR="009E0061" w:rsidRPr="00B04905" w14:paraId="5479033A" w14:textId="77777777" w:rsidTr="00151C1F">
        <w:tc>
          <w:tcPr>
            <w:tcW w:w="800" w:type="dxa"/>
            <w:tcBorders>
              <w:bottom w:val="single" w:sz="12" w:space="0" w:color="auto"/>
            </w:tcBorders>
            <w:shd w:val="solid" w:color="FFFFFF" w:fill="auto"/>
          </w:tcPr>
          <w:p w14:paraId="28A6DBC8" w14:textId="77777777" w:rsidR="009E0061" w:rsidRPr="00B04905" w:rsidRDefault="009E0061" w:rsidP="008012A8">
            <w:pPr>
              <w:pStyle w:val="TAC"/>
              <w:rPr>
                <w:sz w:val="16"/>
                <w:szCs w:val="16"/>
                <w:lang w:eastAsia="zh-CN"/>
              </w:rPr>
            </w:pPr>
            <w:r>
              <w:rPr>
                <w:sz w:val="16"/>
                <w:szCs w:val="16"/>
                <w:lang w:eastAsia="zh-CN"/>
              </w:rPr>
              <w:t>2017-09</w:t>
            </w:r>
          </w:p>
        </w:tc>
        <w:tc>
          <w:tcPr>
            <w:tcW w:w="800" w:type="dxa"/>
            <w:tcBorders>
              <w:bottom w:val="single" w:sz="12" w:space="0" w:color="auto"/>
            </w:tcBorders>
            <w:shd w:val="solid" w:color="FFFFFF" w:fill="auto"/>
          </w:tcPr>
          <w:p w14:paraId="244A5163" w14:textId="77777777" w:rsidR="009E0061" w:rsidRPr="00B04905" w:rsidRDefault="009E0061" w:rsidP="008012A8">
            <w:pPr>
              <w:pStyle w:val="TAC"/>
              <w:rPr>
                <w:sz w:val="16"/>
                <w:szCs w:val="16"/>
                <w:lang w:eastAsia="zh-CN"/>
              </w:rPr>
            </w:pPr>
            <w:r>
              <w:rPr>
                <w:sz w:val="16"/>
                <w:szCs w:val="16"/>
                <w:lang w:eastAsia="zh-CN"/>
              </w:rPr>
              <w:t>SA#77</w:t>
            </w:r>
          </w:p>
        </w:tc>
        <w:tc>
          <w:tcPr>
            <w:tcW w:w="1094" w:type="dxa"/>
            <w:tcBorders>
              <w:bottom w:val="single" w:sz="12" w:space="0" w:color="auto"/>
            </w:tcBorders>
            <w:shd w:val="solid" w:color="FFFFFF" w:fill="auto"/>
          </w:tcPr>
          <w:p w14:paraId="5221129D" w14:textId="77777777" w:rsidR="009E0061" w:rsidRPr="00B04905" w:rsidRDefault="009E0061" w:rsidP="008012A8">
            <w:pPr>
              <w:pStyle w:val="TAC"/>
              <w:rPr>
                <w:sz w:val="16"/>
                <w:szCs w:val="16"/>
                <w:lang w:eastAsia="zh-CN"/>
              </w:rPr>
            </w:pPr>
            <w:r>
              <w:rPr>
                <w:sz w:val="16"/>
                <w:szCs w:val="16"/>
                <w:lang w:eastAsia="zh-CN"/>
              </w:rPr>
              <w:t>SP-170652</w:t>
            </w:r>
          </w:p>
        </w:tc>
        <w:tc>
          <w:tcPr>
            <w:tcW w:w="567" w:type="dxa"/>
            <w:tcBorders>
              <w:bottom w:val="single" w:sz="12" w:space="0" w:color="auto"/>
            </w:tcBorders>
            <w:shd w:val="solid" w:color="FFFFFF" w:fill="auto"/>
          </w:tcPr>
          <w:p w14:paraId="59D3EE18" w14:textId="77777777" w:rsidR="009E0061" w:rsidRPr="00B04905" w:rsidRDefault="009E0061" w:rsidP="008012A8">
            <w:pPr>
              <w:pStyle w:val="TAL"/>
              <w:rPr>
                <w:sz w:val="16"/>
                <w:szCs w:val="16"/>
              </w:rPr>
            </w:pPr>
            <w:r>
              <w:rPr>
                <w:sz w:val="16"/>
                <w:szCs w:val="16"/>
              </w:rPr>
              <w:t>0013</w:t>
            </w:r>
          </w:p>
        </w:tc>
        <w:tc>
          <w:tcPr>
            <w:tcW w:w="425" w:type="dxa"/>
            <w:tcBorders>
              <w:bottom w:val="single" w:sz="12" w:space="0" w:color="auto"/>
            </w:tcBorders>
            <w:shd w:val="solid" w:color="FFFFFF" w:fill="auto"/>
          </w:tcPr>
          <w:p w14:paraId="3261FF7D" w14:textId="77777777" w:rsidR="009E0061" w:rsidRPr="00B04905" w:rsidRDefault="009E0061" w:rsidP="008012A8">
            <w:pPr>
              <w:pStyle w:val="TAR"/>
              <w:rPr>
                <w:sz w:val="16"/>
                <w:szCs w:val="16"/>
              </w:rPr>
            </w:pPr>
            <w:r>
              <w:rPr>
                <w:sz w:val="16"/>
                <w:szCs w:val="16"/>
              </w:rPr>
              <w:t>1</w:t>
            </w:r>
          </w:p>
        </w:tc>
        <w:tc>
          <w:tcPr>
            <w:tcW w:w="425" w:type="dxa"/>
            <w:tcBorders>
              <w:bottom w:val="single" w:sz="12" w:space="0" w:color="auto"/>
            </w:tcBorders>
            <w:shd w:val="solid" w:color="FFFFFF" w:fill="auto"/>
          </w:tcPr>
          <w:p w14:paraId="7493200B" w14:textId="77777777" w:rsidR="009E0061" w:rsidRPr="00B04905" w:rsidRDefault="009E0061" w:rsidP="008012A8">
            <w:pPr>
              <w:pStyle w:val="TAC"/>
              <w:rPr>
                <w:sz w:val="16"/>
                <w:szCs w:val="16"/>
              </w:rPr>
            </w:pPr>
            <w:r>
              <w:rPr>
                <w:sz w:val="16"/>
                <w:szCs w:val="16"/>
              </w:rPr>
              <w:t>B</w:t>
            </w:r>
          </w:p>
        </w:tc>
        <w:tc>
          <w:tcPr>
            <w:tcW w:w="4111" w:type="dxa"/>
            <w:tcBorders>
              <w:bottom w:val="single" w:sz="12" w:space="0" w:color="auto"/>
            </w:tcBorders>
            <w:shd w:val="solid" w:color="FFFFFF" w:fill="auto"/>
          </w:tcPr>
          <w:p w14:paraId="4B414AB2" w14:textId="77777777" w:rsidR="009E0061" w:rsidRPr="00B04905" w:rsidRDefault="009E0061" w:rsidP="008012A8">
            <w:pPr>
              <w:pStyle w:val="TAL"/>
              <w:rPr>
                <w:sz w:val="16"/>
                <w:szCs w:val="16"/>
                <w:lang w:eastAsia="zh-CN"/>
              </w:rPr>
            </w:pPr>
            <w:r w:rsidRPr="009E0061">
              <w:rPr>
                <w:sz w:val="16"/>
                <w:szCs w:val="16"/>
              </w:rPr>
              <w:t>Add new collection method for 3GPP NF performance measurements related to VR</w:t>
            </w:r>
          </w:p>
        </w:tc>
        <w:tc>
          <w:tcPr>
            <w:tcW w:w="1417" w:type="dxa"/>
            <w:tcBorders>
              <w:bottom w:val="single" w:sz="12" w:space="0" w:color="auto"/>
            </w:tcBorders>
            <w:shd w:val="solid" w:color="FFFFFF" w:fill="auto"/>
          </w:tcPr>
          <w:p w14:paraId="22DB5C84" w14:textId="77777777" w:rsidR="009E0061" w:rsidRPr="00B04905" w:rsidRDefault="009E0061" w:rsidP="008012A8">
            <w:pPr>
              <w:pStyle w:val="TAC"/>
              <w:rPr>
                <w:sz w:val="16"/>
                <w:szCs w:val="16"/>
                <w:lang w:eastAsia="zh-CN"/>
              </w:rPr>
            </w:pPr>
            <w:r>
              <w:rPr>
                <w:sz w:val="16"/>
                <w:szCs w:val="16"/>
                <w:lang w:eastAsia="zh-CN"/>
              </w:rPr>
              <w:t>14.1.0</w:t>
            </w:r>
          </w:p>
        </w:tc>
      </w:tr>
      <w:tr w:rsidR="00814134" w:rsidRPr="00B04905" w14:paraId="33C67210" w14:textId="77777777" w:rsidTr="002F3800">
        <w:tc>
          <w:tcPr>
            <w:tcW w:w="800" w:type="dxa"/>
            <w:tcBorders>
              <w:top w:val="single" w:sz="12" w:space="0" w:color="auto"/>
              <w:bottom w:val="single" w:sz="12" w:space="0" w:color="auto"/>
            </w:tcBorders>
            <w:shd w:val="solid" w:color="FFFFFF" w:fill="auto"/>
          </w:tcPr>
          <w:p w14:paraId="417DA8A7" w14:textId="77777777" w:rsidR="00814134" w:rsidRDefault="00814134" w:rsidP="00814134">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0CBBEDAE" w14:textId="77777777" w:rsidR="00814134" w:rsidRDefault="00814134" w:rsidP="00814134">
            <w:pPr>
              <w:pStyle w:val="TAC"/>
              <w:rPr>
                <w:sz w:val="16"/>
                <w:szCs w:val="16"/>
                <w:lang w:eastAsia="zh-CN"/>
              </w:rPr>
            </w:pPr>
            <w:r>
              <w:rPr>
                <w:sz w:val="16"/>
                <w:szCs w:val="16"/>
                <w:lang w:eastAsia="zh-CN"/>
              </w:rPr>
              <w:t>SA#80</w:t>
            </w:r>
          </w:p>
        </w:tc>
        <w:tc>
          <w:tcPr>
            <w:tcW w:w="1094" w:type="dxa"/>
            <w:tcBorders>
              <w:top w:val="single" w:sz="12" w:space="0" w:color="auto"/>
              <w:bottom w:val="single" w:sz="12" w:space="0" w:color="auto"/>
            </w:tcBorders>
            <w:shd w:val="solid" w:color="FFFFFF" w:fill="auto"/>
          </w:tcPr>
          <w:p w14:paraId="2099EBFA" w14:textId="77777777" w:rsidR="00814134" w:rsidRDefault="00814134" w:rsidP="008012A8">
            <w:pPr>
              <w:pStyle w:val="TAC"/>
              <w:rPr>
                <w:sz w:val="16"/>
                <w:szCs w:val="16"/>
                <w:lang w:eastAsia="zh-CN"/>
              </w:rPr>
            </w:pPr>
            <w:r>
              <w:rPr>
                <w:sz w:val="16"/>
                <w:szCs w:val="16"/>
                <w:lang w:eastAsia="zh-CN"/>
              </w:rPr>
              <w:t>SP-180433</w:t>
            </w:r>
          </w:p>
        </w:tc>
        <w:tc>
          <w:tcPr>
            <w:tcW w:w="567" w:type="dxa"/>
            <w:tcBorders>
              <w:top w:val="single" w:sz="12" w:space="0" w:color="auto"/>
              <w:bottom w:val="single" w:sz="12" w:space="0" w:color="auto"/>
            </w:tcBorders>
            <w:shd w:val="solid" w:color="FFFFFF" w:fill="auto"/>
          </w:tcPr>
          <w:p w14:paraId="4BFE9F66" w14:textId="77777777" w:rsidR="00814134" w:rsidRDefault="00814134" w:rsidP="008012A8">
            <w:pPr>
              <w:pStyle w:val="TAL"/>
              <w:rPr>
                <w:sz w:val="16"/>
                <w:szCs w:val="16"/>
              </w:rPr>
            </w:pPr>
            <w:r>
              <w:rPr>
                <w:sz w:val="16"/>
                <w:szCs w:val="16"/>
              </w:rPr>
              <w:t>0014</w:t>
            </w:r>
          </w:p>
        </w:tc>
        <w:tc>
          <w:tcPr>
            <w:tcW w:w="425" w:type="dxa"/>
            <w:tcBorders>
              <w:top w:val="single" w:sz="12" w:space="0" w:color="auto"/>
              <w:bottom w:val="single" w:sz="12" w:space="0" w:color="auto"/>
            </w:tcBorders>
            <w:shd w:val="solid" w:color="FFFFFF" w:fill="auto"/>
          </w:tcPr>
          <w:p w14:paraId="0235F422" w14:textId="77777777" w:rsidR="00814134" w:rsidRDefault="00814134" w:rsidP="008012A8">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AE37B4A" w14:textId="77777777" w:rsidR="00814134" w:rsidRDefault="00814134" w:rsidP="008012A8">
            <w:pPr>
              <w:pStyle w:val="TAC"/>
              <w:rPr>
                <w:sz w:val="16"/>
                <w:szCs w:val="16"/>
              </w:rPr>
            </w:pPr>
            <w:r>
              <w:rPr>
                <w:sz w:val="16"/>
                <w:szCs w:val="16"/>
              </w:rPr>
              <w:t>B</w:t>
            </w:r>
          </w:p>
        </w:tc>
        <w:tc>
          <w:tcPr>
            <w:tcW w:w="4111" w:type="dxa"/>
            <w:tcBorders>
              <w:top w:val="single" w:sz="12" w:space="0" w:color="auto"/>
              <w:bottom w:val="single" w:sz="12" w:space="0" w:color="auto"/>
            </w:tcBorders>
            <w:shd w:val="solid" w:color="FFFFFF" w:fill="auto"/>
          </w:tcPr>
          <w:p w14:paraId="33FDB5E7" w14:textId="77777777" w:rsidR="00814134" w:rsidRPr="009E0061" w:rsidRDefault="00814134" w:rsidP="008012A8">
            <w:pPr>
              <w:pStyle w:val="TAL"/>
              <w:rPr>
                <w:sz w:val="16"/>
                <w:szCs w:val="16"/>
              </w:rPr>
            </w:pPr>
            <w:r>
              <w:rPr>
                <w:sz w:val="16"/>
                <w:szCs w:val="16"/>
              </w:rPr>
              <w:t>Add 5GS to PM template</w:t>
            </w:r>
          </w:p>
        </w:tc>
        <w:tc>
          <w:tcPr>
            <w:tcW w:w="1417" w:type="dxa"/>
            <w:tcBorders>
              <w:top w:val="single" w:sz="12" w:space="0" w:color="auto"/>
              <w:bottom w:val="single" w:sz="12" w:space="0" w:color="auto"/>
            </w:tcBorders>
            <w:shd w:val="solid" w:color="FFFFFF" w:fill="auto"/>
          </w:tcPr>
          <w:p w14:paraId="27383E9A" w14:textId="77777777" w:rsidR="00814134" w:rsidRDefault="00814134" w:rsidP="008012A8">
            <w:pPr>
              <w:pStyle w:val="TAC"/>
              <w:rPr>
                <w:sz w:val="16"/>
                <w:szCs w:val="16"/>
                <w:lang w:eastAsia="zh-CN"/>
              </w:rPr>
            </w:pPr>
            <w:r>
              <w:rPr>
                <w:sz w:val="16"/>
                <w:szCs w:val="16"/>
                <w:lang w:eastAsia="zh-CN"/>
              </w:rPr>
              <w:t>15.0.0</w:t>
            </w:r>
          </w:p>
        </w:tc>
      </w:tr>
      <w:tr w:rsidR="00D309EA" w:rsidRPr="00B04905" w14:paraId="2367D6E3" w14:textId="77777777" w:rsidTr="002F3800">
        <w:tc>
          <w:tcPr>
            <w:tcW w:w="800" w:type="dxa"/>
            <w:tcBorders>
              <w:top w:val="single" w:sz="12" w:space="0" w:color="auto"/>
              <w:bottom w:val="single" w:sz="12" w:space="0" w:color="auto"/>
            </w:tcBorders>
            <w:shd w:val="solid" w:color="FFFFFF" w:fill="auto"/>
          </w:tcPr>
          <w:p w14:paraId="5F129AAA" w14:textId="77777777" w:rsidR="00D309EA" w:rsidRDefault="00D309EA" w:rsidP="00814134">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67C45734" w14:textId="77777777" w:rsidR="00D309EA" w:rsidRDefault="00D309EA"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725251DC" w14:textId="77777777" w:rsidR="00D309EA" w:rsidRDefault="00D309EA"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5B1B5B4F" w14:textId="77777777" w:rsidR="00D309EA" w:rsidRDefault="00D309EA"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8ABF3D" w14:textId="77777777" w:rsidR="00D309EA" w:rsidRDefault="00D309EA"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CD76353" w14:textId="77777777" w:rsidR="00D309EA" w:rsidRDefault="00D309EA"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2E0A2AAA" w14:textId="77777777" w:rsidR="00D309EA" w:rsidRDefault="00D309EA" w:rsidP="008012A8">
            <w:pPr>
              <w:pStyle w:val="TAL"/>
              <w:rPr>
                <w:sz w:val="16"/>
                <w:szCs w:val="16"/>
              </w:rPr>
            </w:pPr>
            <w:r>
              <w:rPr>
                <w:sz w:val="16"/>
                <w:szCs w:val="16"/>
              </w:rPr>
              <w:t>Update to Rel-16 version (MCC)</w:t>
            </w:r>
          </w:p>
        </w:tc>
        <w:tc>
          <w:tcPr>
            <w:tcW w:w="1417" w:type="dxa"/>
            <w:tcBorders>
              <w:top w:val="single" w:sz="12" w:space="0" w:color="auto"/>
              <w:bottom w:val="single" w:sz="12" w:space="0" w:color="auto"/>
            </w:tcBorders>
            <w:shd w:val="solid" w:color="FFFFFF" w:fill="auto"/>
          </w:tcPr>
          <w:p w14:paraId="5713887C" w14:textId="77777777" w:rsidR="00D309EA" w:rsidRPr="00151C1F" w:rsidRDefault="00D309EA" w:rsidP="008012A8">
            <w:pPr>
              <w:pStyle w:val="TAC"/>
              <w:rPr>
                <w:bCs/>
                <w:sz w:val="16"/>
                <w:szCs w:val="16"/>
                <w:lang w:eastAsia="zh-CN"/>
              </w:rPr>
            </w:pPr>
            <w:r w:rsidRPr="00151C1F">
              <w:rPr>
                <w:bCs/>
                <w:sz w:val="16"/>
                <w:szCs w:val="16"/>
                <w:lang w:eastAsia="zh-CN"/>
              </w:rPr>
              <w:t>16.0.0</w:t>
            </w:r>
          </w:p>
        </w:tc>
      </w:tr>
      <w:tr w:rsidR="002F3800" w:rsidRPr="00B04905" w14:paraId="106A0985" w14:textId="77777777" w:rsidTr="00121EA2">
        <w:tc>
          <w:tcPr>
            <w:tcW w:w="800" w:type="dxa"/>
            <w:tcBorders>
              <w:top w:val="single" w:sz="12" w:space="0" w:color="auto"/>
              <w:bottom w:val="single" w:sz="12" w:space="0" w:color="auto"/>
            </w:tcBorders>
            <w:shd w:val="solid" w:color="FFFFFF" w:fill="auto"/>
          </w:tcPr>
          <w:p w14:paraId="61AB9423" w14:textId="77777777" w:rsidR="002F3800" w:rsidRDefault="002F3800" w:rsidP="00814134">
            <w:pPr>
              <w:pStyle w:val="TAC"/>
              <w:rPr>
                <w:sz w:val="16"/>
                <w:szCs w:val="16"/>
                <w:lang w:eastAsia="zh-CN"/>
              </w:rPr>
            </w:pPr>
            <w:r>
              <w:rPr>
                <w:sz w:val="16"/>
                <w:szCs w:val="16"/>
                <w:lang w:eastAsia="zh-CN"/>
              </w:rPr>
              <w:t>2022-04</w:t>
            </w:r>
          </w:p>
        </w:tc>
        <w:tc>
          <w:tcPr>
            <w:tcW w:w="800" w:type="dxa"/>
            <w:tcBorders>
              <w:top w:val="single" w:sz="12" w:space="0" w:color="auto"/>
              <w:bottom w:val="single" w:sz="12" w:space="0" w:color="auto"/>
            </w:tcBorders>
            <w:shd w:val="solid" w:color="FFFFFF" w:fill="auto"/>
          </w:tcPr>
          <w:p w14:paraId="0E5EDC1C" w14:textId="77777777" w:rsidR="002F3800" w:rsidRDefault="002F3800" w:rsidP="00814134">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682EC608" w14:textId="77777777" w:rsidR="002F3800" w:rsidRDefault="002F3800" w:rsidP="008012A8">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65701305" w14:textId="77777777" w:rsidR="002F3800" w:rsidRDefault="002F3800" w:rsidP="008012A8">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7969929" w14:textId="77777777" w:rsidR="002F3800" w:rsidRDefault="002F3800"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77E746B" w14:textId="77777777" w:rsidR="002F3800" w:rsidRDefault="002F3800" w:rsidP="008012A8">
            <w:pPr>
              <w:pStyle w:val="TAC"/>
              <w:rPr>
                <w:sz w:val="16"/>
                <w:szCs w:val="16"/>
              </w:rPr>
            </w:pPr>
            <w:r>
              <w:rPr>
                <w:sz w:val="16"/>
                <w:szCs w:val="16"/>
              </w:rPr>
              <w:t>-</w:t>
            </w:r>
          </w:p>
        </w:tc>
        <w:tc>
          <w:tcPr>
            <w:tcW w:w="4111" w:type="dxa"/>
            <w:tcBorders>
              <w:top w:val="single" w:sz="12" w:space="0" w:color="auto"/>
              <w:bottom w:val="single" w:sz="12" w:space="0" w:color="auto"/>
            </w:tcBorders>
            <w:shd w:val="solid" w:color="FFFFFF" w:fill="auto"/>
          </w:tcPr>
          <w:p w14:paraId="1944DB08" w14:textId="77777777" w:rsidR="002F3800" w:rsidRDefault="002F3800" w:rsidP="008012A8">
            <w:pPr>
              <w:pStyle w:val="TAL"/>
              <w:rPr>
                <w:sz w:val="16"/>
                <w:szCs w:val="16"/>
              </w:rPr>
            </w:pPr>
            <w:r>
              <w:rPr>
                <w:sz w:val="16"/>
                <w:szCs w:val="16"/>
              </w:rPr>
              <w:t>Update to Rel-17 version (MCC)</w:t>
            </w:r>
          </w:p>
        </w:tc>
        <w:tc>
          <w:tcPr>
            <w:tcW w:w="1417" w:type="dxa"/>
            <w:tcBorders>
              <w:top w:val="single" w:sz="12" w:space="0" w:color="auto"/>
              <w:bottom w:val="single" w:sz="12" w:space="0" w:color="auto"/>
            </w:tcBorders>
            <w:shd w:val="solid" w:color="FFFFFF" w:fill="auto"/>
          </w:tcPr>
          <w:p w14:paraId="01937131" w14:textId="77777777" w:rsidR="002F3800" w:rsidRPr="00121EA2" w:rsidRDefault="002F3800" w:rsidP="008012A8">
            <w:pPr>
              <w:pStyle w:val="TAC"/>
              <w:rPr>
                <w:sz w:val="16"/>
                <w:szCs w:val="16"/>
                <w:lang w:eastAsia="zh-CN"/>
              </w:rPr>
            </w:pPr>
            <w:r w:rsidRPr="00121EA2">
              <w:rPr>
                <w:sz w:val="16"/>
                <w:szCs w:val="16"/>
                <w:lang w:eastAsia="zh-CN"/>
              </w:rPr>
              <w:t>17.0.0</w:t>
            </w:r>
          </w:p>
        </w:tc>
      </w:tr>
      <w:tr w:rsidR="00FF185D" w:rsidRPr="00B04905" w14:paraId="2BDACD4F" w14:textId="77777777" w:rsidTr="00AC2D60">
        <w:tc>
          <w:tcPr>
            <w:tcW w:w="800" w:type="dxa"/>
            <w:tcBorders>
              <w:top w:val="single" w:sz="12" w:space="0" w:color="auto"/>
              <w:bottom w:val="single" w:sz="12" w:space="0" w:color="auto"/>
            </w:tcBorders>
            <w:shd w:val="solid" w:color="FFFFFF" w:fill="auto"/>
          </w:tcPr>
          <w:p w14:paraId="4EFBE6F1" w14:textId="77777777" w:rsidR="00FF185D" w:rsidRDefault="00FF185D" w:rsidP="00814134">
            <w:pPr>
              <w:pStyle w:val="TAC"/>
              <w:rPr>
                <w:sz w:val="16"/>
                <w:szCs w:val="16"/>
                <w:lang w:eastAsia="zh-CN"/>
              </w:rPr>
            </w:pPr>
            <w:r>
              <w:rPr>
                <w:sz w:val="16"/>
                <w:szCs w:val="16"/>
                <w:lang w:eastAsia="zh-CN"/>
              </w:rPr>
              <w:t>2023-09</w:t>
            </w:r>
          </w:p>
        </w:tc>
        <w:tc>
          <w:tcPr>
            <w:tcW w:w="800" w:type="dxa"/>
            <w:tcBorders>
              <w:top w:val="single" w:sz="12" w:space="0" w:color="auto"/>
              <w:bottom w:val="single" w:sz="12" w:space="0" w:color="auto"/>
            </w:tcBorders>
            <w:shd w:val="solid" w:color="FFFFFF" w:fill="auto"/>
          </w:tcPr>
          <w:p w14:paraId="30D796A9" w14:textId="77777777" w:rsidR="00FF185D" w:rsidRDefault="00FF185D" w:rsidP="00814134">
            <w:pPr>
              <w:pStyle w:val="TAC"/>
              <w:rPr>
                <w:sz w:val="16"/>
                <w:szCs w:val="16"/>
                <w:lang w:eastAsia="zh-CN"/>
              </w:rPr>
            </w:pPr>
            <w:r>
              <w:rPr>
                <w:sz w:val="16"/>
                <w:szCs w:val="16"/>
                <w:lang w:eastAsia="zh-CN"/>
              </w:rPr>
              <w:t>SA#101</w:t>
            </w:r>
          </w:p>
        </w:tc>
        <w:tc>
          <w:tcPr>
            <w:tcW w:w="1094" w:type="dxa"/>
            <w:tcBorders>
              <w:top w:val="single" w:sz="12" w:space="0" w:color="auto"/>
              <w:bottom w:val="single" w:sz="12" w:space="0" w:color="auto"/>
            </w:tcBorders>
            <w:shd w:val="solid" w:color="FFFFFF" w:fill="auto"/>
          </w:tcPr>
          <w:p w14:paraId="59BBB127" w14:textId="77777777" w:rsidR="00FF185D" w:rsidRDefault="00FF185D" w:rsidP="008012A8">
            <w:pPr>
              <w:pStyle w:val="TAC"/>
              <w:rPr>
                <w:sz w:val="16"/>
                <w:szCs w:val="16"/>
                <w:lang w:eastAsia="zh-CN"/>
              </w:rPr>
            </w:pPr>
            <w:r>
              <w:rPr>
                <w:sz w:val="16"/>
                <w:szCs w:val="16"/>
                <w:lang w:eastAsia="zh-CN"/>
              </w:rPr>
              <w:t>SP-230960</w:t>
            </w:r>
          </w:p>
        </w:tc>
        <w:tc>
          <w:tcPr>
            <w:tcW w:w="567" w:type="dxa"/>
            <w:tcBorders>
              <w:top w:val="single" w:sz="12" w:space="0" w:color="auto"/>
              <w:bottom w:val="single" w:sz="12" w:space="0" w:color="auto"/>
            </w:tcBorders>
            <w:shd w:val="solid" w:color="FFFFFF" w:fill="auto"/>
          </w:tcPr>
          <w:p w14:paraId="10880441" w14:textId="77777777" w:rsidR="00FF185D" w:rsidRDefault="00FF185D" w:rsidP="008012A8">
            <w:pPr>
              <w:pStyle w:val="TAL"/>
              <w:rPr>
                <w:sz w:val="16"/>
                <w:szCs w:val="16"/>
              </w:rPr>
            </w:pPr>
            <w:r>
              <w:rPr>
                <w:sz w:val="16"/>
                <w:szCs w:val="16"/>
              </w:rPr>
              <w:t>0015</w:t>
            </w:r>
          </w:p>
        </w:tc>
        <w:tc>
          <w:tcPr>
            <w:tcW w:w="425" w:type="dxa"/>
            <w:tcBorders>
              <w:top w:val="single" w:sz="12" w:space="0" w:color="auto"/>
              <w:bottom w:val="single" w:sz="12" w:space="0" w:color="auto"/>
            </w:tcBorders>
            <w:shd w:val="solid" w:color="FFFFFF" w:fill="auto"/>
          </w:tcPr>
          <w:p w14:paraId="4D17F858" w14:textId="77777777" w:rsidR="00FF185D" w:rsidRDefault="00FF185D"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B9F33CB" w14:textId="77777777" w:rsidR="00FF185D" w:rsidRDefault="00FF185D" w:rsidP="008012A8">
            <w:pPr>
              <w:pStyle w:val="TAC"/>
              <w:rPr>
                <w:sz w:val="16"/>
                <w:szCs w:val="16"/>
              </w:rPr>
            </w:pPr>
            <w:r>
              <w:rPr>
                <w:sz w:val="16"/>
                <w:szCs w:val="16"/>
              </w:rPr>
              <w:t>C</w:t>
            </w:r>
          </w:p>
        </w:tc>
        <w:tc>
          <w:tcPr>
            <w:tcW w:w="4111" w:type="dxa"/>
            <w:tcBorders>
              <w:top w:val="single" w:sz="12" w:space="0" w:color="auto"/>
              <w:bottom w:val="single" w:sz="12" w:space="0" w:color="auto"/>
            </w:tcBorders>
            <w:shd w:val="solid" w:color="FFFFFF" w:fill="auto"/>
          </w:tcPr>
          <w:p w14:paraId="1592B4D6" w14:textId="77777777" w:rsidR="00FF185D" w:rsidRDefault="00FF185D" w:rsidP="008012A8">
            <w:pPr>
              <w:pStyle w:val="TAL"/>
              <w:rPr>
                <w:sz w:val="16"/>
                <w:szCs w:val="16"/>
              </w:rPr>
            </w:pPr>
            <w:r>
              <w:rPr>
                <w:sz w:val="16"/>
                <w:szCs w:val="16"/>
              </w:rPr>
              <w:t>Introduction of SBMA in 32.404</w:t>
            </w:r>
          </w:p>
        </w:tc>
        <w:tc>
          <w:tcPr>
            <w:tcW w:w="1417" w:type="dxa"/>
            <w:tcBorders>
              <w:top w:val="single" w:sz="12" w:space="0" w:color="auto"/>
              <w:bottom w:val="single" w:sz="12" w:space="0" w:color="auto"/>
            </w:tcBorders>
            <w:shd w:val="solid" w:color="FFFFFF" w:fill="auto"/>
          </w:tcPr>
          <w:p w14:paraId="38303129" w14:textId="77777777" w:rsidR="00FF185D" w:rsidRPr="00121EA2" w:rsidRDefault="00FF185D" w:rsidP="008012A8">
            <w:pPr>
              <w:pStyle w:val="TAC"/>
              <w:rPr>
                <w:sz w:val="16"/>
                <w:szCs w:val="16"/>
                <w:lang w:eastAsia="zh-CN"/>
              </w:rPr>
            </w:pPr>
            <w:r w:rsidRPr="00121EA2">
              <w:rPr>
                <w:sz w:val="16"/>
                <w:szCs w:val="16"/>
                <w:lang w:eastAsia="zh-CN"/>
              </w:rPr>
              <w:t>18.0.0</w:t>
            </w:r>
          </w:p>
        </w:tc>
      </w:tr>
      <w:tr w:rsidR="00AC2D60" w:rsidRPr="00B04905" w14:paraId="5F594566" w14:textId="77777777" w:rsidTr="005E4291">
        <w:tc>
          <w:tcPr>
            <w:tcW w:w="800" w:type="dxa"/>
            <w:tcBorders>
              <w:top w:val="single" w:sz="12" w:space="0" w:color="auto"/>
              <w:bottom w:val="single" w:sz="12" w:space="0" w:color="auto"/>
            </w:tcBorders>
            <w:shd w:val="solid" w:color="FFFFFF" w:fill="auto"/>
          </w:tcPr>
          <w:p w14:paraId="04031A42" w14:textId="77777777" w:rsidR="00AC2D60" w:rsidRDefault="00AC2D60" w:rsidP="00814134">
            <w:pPr>
              <w:pStyle w:val="TAC"/>
              <w:rPr>
                <w:sz w:val="16"/>
                <w:szCs w:val="16"/>
                <w:lang w:eastAsia="zh-CN"/>
              </w:rPr>
            </w:pPr>
            <w:r>
              <w:rPr>
                <w:sz w:val="16"/>
                <w:szCs w:val="16"/>
                <w:lang w:eastAsia="zh-CN"/>
              </w:rPr>
              <w:t>2024-06</w:t>
            </w:r>
          </w:p>
        </w:tc>
        <w:tc>
          <w:tcPr>
            <w:tcW w:w="800" w:type="dxa"/>
            <w:tcBorders>
              <w:top w:val="single" w:sz="12" w:space="0" w:color="auto"/>
              <w:bottom w:val="single" w:sz="12" w:space="0" w:color="auto"/>
            </w:tcBorders>
            <w:shd w:val="solid" w:color="FFFFFF" w:fill="auto"/>
          </w:tcPr>
          <w:p w14:paraId="0612FF31" w14:textId="77777777" w:rsidR="00AC2D60" w:rsidRDefault="00AC2D60" w:rsidP="00814134">
            <w:pPr>
              <w:pStyle w:val="TAC"/>
              <w:rPr>
                <w:sz w:val="16"/>
                <w:szCs w:val="16"/>
                <w:lang w:eastAsia="zh-CN"/>
              </w:rPr>
            </w:pPr>
            <w:r>
              <w:rPr>
                <w:sz w:val="16"/>
                <w:szCs w:val="16"/>
                <w:lang w:eastAsia="zh-CN"/>
              </w:rPr>
              <w:t>SA#104</w:t>
            </w:r>
          </w:p>
        </w:tc>
        <w:tc>
          <w:tcPr>
            <w:tcW w:w="1094" w:type="dxa"/>
            <w:tcBorders>
              <w:top w:val="single" w:sz="12" w:space="0" w:color="auto"/>
              <w:bottom w:val="single" w:sz="12" w:space="0" w:color="auto"/>
            </w:tcBorders>
            <w:shd w:val="solid" w:color="FFFFFF" w:fill="auto"/>
          </w:tcPr>
          <w:p w14:paraId="21D4AA88" w14:textId="77777777" w:rsidR="00AC2D60" w:rsidRDefault="004E6F61" w:rsidP="008012A8">
            <w:pPr>
              <w:pStyle w:val="TAC"/>
              <w:rPr>
                <w:sz w:val="16"/>
                <w:szCs w:val="16"/>
                <w:lang w:eastAsia="zh-CN"/>
              </w:rPr>
            </w:pPr>
            <w:r w:rsidRPr="004E6F61">
              <w:rPr>
                <w:sz w:val="16"/>
                <w:szCs w:val="16"/>
                <w:lang w:eastAsia="zh-CN"/>
              </w:rPr>
              <w:t>SP-240811</w:t>
            </w:r>
          </w:p>
        </w:tc>
        <w:tc>
          <w:tcPr>
            <w:tcW w:w="567" w:type="dxa"/>
            <w:tcBorders>
              <w:top w:val="single" w:sz="12" w:space="0" w:color="auto"/>
              <w:bottom w:val="single" w:sz="12" w:space="0" w:color="auto"/>
            </w:tcBorders>
            <w:shd w:val="solid" w:color="FFFFFF" w:fill="auto"/>
          </w:tcPr>
          <w:p w14:paraId="769EF1EE" w14:textId="77777777" w:rsidR="00AC2D60" w:rsidRDefault="00AC2D60" w:rsidP="008012A8">
            <w:pPr>
              <w:pStyle w:val="TAL"/>
              <w:rPr>
                <w:sz w:val="16"/>
                <w:szCs w:val="16"/>
              </w:rPr>
            </w:pPr>
            <w:r>
              <w:rPr>
                <w:sz w:val="16"/>
                <w:szCs w:val="16"/>
              </w:rPr>
              <w:t>0016</w:t>
            </w:r>
          </w:p>
        </w:tc>
        <w:tc>
          <w:tcPr>
            <w:tcW w:w="425" w:type="dxa"/>
            <w:tcBorders>
              <w:top w:val="single" w:sz="12" w:space="0" w:color="auto"/>
              <w:bottom w:val="single" w:sz="12" w:space="0" w:color="auto"/>
            </w:tcBorders>
            <w:shd w:val="solid" w:color="FFFFFF" w:fill="auto"/>
          </w:tcPr>
          <w:p w14:paraId="4AB41F16" w14:textId="77777777" w:rsidR="00AC2D60" w:rsidRDefault="00AC2D60" w:rsidP="008012A8">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B1970EC" w14:textId="77777777" w:rsidR="00AC2D60" w:rsidRDefault="00AC2D60" w:rsidP="008012A8">
            <w:pPr>
              <w:pStyle w:val="TAC"/>
              <w:rPr>
                <w:sz w:val="16"/>
                <w:szCs w:val="16"/>
              </w:rPr>
            </w:pPr>
            <w:r>
              <w:rPr>
                <w:sz w:val="16"/>
                <w:szCs w:val="16"/>
              </w:rPr>
              <w:t>F</w:t>
            </w:r>
          </w:p>
        </w:tc>
        <w:tc>
          <w:tcPr>
            <w:tcW w:w="4111" w:type="dxa"/>
            <w:tcBorders>
              <w:top w:val="single" w:sz="12" w:space="0" w:color="auto"/>
              <w:bottom w:val="single" w:sz="12" w:space="0" w:color="auto"/>
            </w:tcBorders>
            <w:shd w:val="solid" w:color="FFFFFF" w:fill="auto"/>
          </w:tcPr>
          <w:p w14:paraId="1A0DF716" w14:textId="77777777" w:rsidR="00AC2D60" w:rsidRDefault="00AC2D60" w:rsidP="008012A8">
            <w:pPr>
              <w:pStyle w:val="TAL"/>
              <w:rPr>
                <w:sz w:val="16"/>
                <w:szCs w:val="16"/>
              </w:rPr>
            </w:pPr>
            <w:r>
              <w:rPr>
                <w:sz w:val="16"/>
                <w:szCs w:val="16"/>
              </w:rPr>
              <w:t>Rel-18 CR 32.404 Editorial clean up in measurement definition template</w:t>
            </w:r>
          </w:p>
        </w:tc>
        <w:tc>
          <w:tcPr>
            <w:tcW w:w="1417" w:type="dxa"/>
            <w:tcBorders>
              <w:top w:val="single" w:sz="12" w:space="0" w:color="auto"/>
              <w:bottom w:val="single" w:sz="12" w:space="0" w:color="auto"/>
            </w:tcBorders>
            <w:shd w:val="solid" w:color="FFFFFF" w:fill="auto"/>
          </w:tcPr>
          <w:p w14:paraId="24CCC975" w14:textId="77777777" w:rsidR="00AC2D60" w:rsidRPr="00121EA2" w:rsidRDefault="00AC2D60" w:rsidP="008012A8">
            <w:pPr>
              <w:pStyle w:val="TAC"/>
              <w:rPr>
                <w:sz w:val="16"/>
                <w:szCs w:val="16"/>
                <w:lang w:eastAsia="zh-CN"/>
              </w:rPr>
            </w:pPr>
            <w:r>
              <w:rPr>
                <w:sz w:val="16"/>
                <w:szCs w:val="16"/>
                <w:lang w:eastAsia="zh-CN"/>
              </w:rPr>
              <w:t>18.1.0</w:t>
            </w:r>
          </w:p>
        </w:tc>
      </w:tr>
      <w:tr w:rsidR="005E4291" w:rsidRPr="00B04905" w14:paraId="0C0727A6" w14:textId="77777777" w:rsidTr="00151C1F">
        <w:trPr>
          <w:ins w:id="65" w:author="32.404_CR0020_(Rel-18)_TEI15" w:date="2024-09-06T15:01:00Z"/>
        </w:trPr>
        <w:tc>
          <w:tcPr>
            <w:tcW w:w="800" w:type="dxa"/>
            <w:tcBorders>
              <w:top w:val="single" w:sz="12" w:space="0" w:color="auto"/>
            </w:tcBorders>
            <w:shd w:val="solid" w:color="FFFFFF" w:fill="auto"/>
          </w:tcPr>
          <w:p w14:paraId="4006657D" w14:textId="0988C873" w:rsidR="005E4291" w:rsidRDefault="005E4291" w:rsidP="00814134">
            <w:pPr>
              <w:pStyle w:val="TAC"/>
              <w:rPr>
                <w:ins w:id="66" w:author="32.404_CR0020_(Rel-18)_TEI15" w:date="2024-09-06T15:01:00Z"/>
                <w:sz w:val="16"/>
                <w:szCs w:val="16"/>
                <w:lang w:eastAsia="zh-CN"/>
              </w:rPr>
            </w:pPr>
            <w:ins w:id="67" w:author="32.404_CR0020_(Rel-18)_TEI15" w:date="2024-09-06T15:01:00Z">
              <w:r>
                <w:rPr>
                  <w:sz w:val="16"/>
                  <w:szCs w:val="16"/>
                  <w:lang w:eastAsia="zh-CN"/>
                </w:rPr>
                <w:t>2024-09</w:t>
              </w:r>
            </w:ins>
          </w:p>
        </w:tc>
        <w:tc>
          <w:tcPr>
            <w:tcW w:w="800" w:type="dxa"/>
            <w:tcBorders>
              <w:top w:val="single" w:sz="12" w:space="0" w:color="auto"/>
            </w:tcBorders>
            <w:shd w:val="solid" w:color="FFFFFF" w:fill="auto"/>
          </w:tcPr>
          <w:p w14:paraId="507050BD" w14:textId="5F7E9FA5" w:rsidR="005E4291" w:rsidRDefault="005E4291" w:rsidP="00814134">
            <w:pPr>
              <w:pStyle w:val="TAC"/>
              <w:rPr>
                <w:ins w:id="68" w:author="32.404_CR0020_(Rel-18)_TEI15" w:date="2024-09-06T15:01:00Z"/>
                <w:sz w:val="16"/>
                <w:szCs w:val="16"/>
                <w:lang w:eastAsia="zh-CN"/>
              </w:rPr>
            </w:pPr>
            <w:ins w:id="69" w:author="32.404_CR0020_(Rel-18)_TEI15" w:date="2024-09-06T15:01:00Z">
              <w:r>
                <w:rPr>
                  <w:sz w:val="16"/>
                  <w:szCs w:val="16"/>
                  <w:lang w:eastAsia="zh-CN"/>
                </w:rPr>
                <w:t>SA#105</w:t>
              </w:r>
            </w:ins>
          </w:p>
        </w:tc>
        <w:tc>
          <w:tcPr>
            <w:tcW w:w="1094" w:type="dxa"/>
            <w:tcBorders>
              <w:top w:val="single" w:sz="12" w:space="0" w:color="auto"/>
            </w:tcBorders>
            <w:shd w:val="solid" w:color="FFFFFF" w:fill="auto"/>
          </w:tcPr>
          <w:p w14:paraId="7FD644D0" w14:textId="78CDA556" w:rsidR="005E4291" w:rsidRPr="004E6F61" w:rsidRDefault="005E4291" w:rsidP="008012A8">
            <w:pPr>
              <w:pStyle w:val="TAC"/>
              <w:rPr>
                <w:ins w:id="70" w:author="32.404_CR0020_(Rel-18)_TEI15" w:date="2024-09-06T15:01:00Z"/>
                <w:sz w:val="16"/>
                <w:szCs w:val="16"/>
                <w:lang w:eastAsia="zh-CN"/>
              </w:rPr>
            </w:pPr>
            <w:ins w:id="71" w:author="32.404_CR0020_(Rel-18)_TEI15" w:date="2024-09-06T15:01:00Z">
              <w:r w:rsidRPr="005E4291">
                <w:rPr>
                  <w:sz w:val="16"/>
                  <w:szCs w:val="16"/>
                  <w:lang w:eastAsia="zh-CN"/>
                </w:rPr>
                <w:t>SP-241171</w:t>
              </w:r>
            </w:ins>
          </w:p>
        </w:tc>
        <w:tc>
          <w:tcPr>
            <w:tcW w:w="567" w:type="dxa"/>
            <w:tcBorders>
              <w:top w:val="single" w:sz="12" w:space="0" w:color="auto"/>
            </w:tcBorders>
            <w:shd w:val="solid" w:color="FFFFFF" w:fill="auto"/>
          </w:tcPr>
          <w:p w14:paraId="5A1ADDD1" w14:textId="17BF5BCE" w:rsidR="005E4291" w:rsidRDefault="005E4291" w:rsidP="008012A8">
            <w:pPr>
              <w:pStyle w:val="TAL"/>
              <w:rPr>
                <w:ins w:id="72" w:author="32.404_CR0020_(Rel-18)_TEI15" w:date="2024-09-06T15:01:00Z"/>
                <w:sz w:val="16"/>
                <w:szCs w:val="16"/>
              </w:rPr>
            </w:pPr>
            <w:ins w:id="73" w:author="32.404_CR0020_(Rel-18)_TEI15" w:date="2024-09-06T15:01:00Z">
              <w:r>
                <w:rPr>
                  <w:sz w:val="16"/>
                  <w:szCs w:val="16"/>
                </w:rPr>
                <w:t>0020</w:t>
              </w:r>
            </w:ins>
          </w:p>
        </w:tc>
        <w:tc>
          <w:tcPr>
            <w:tcW w:w="425" w:type="dxa"/>
            <w:tcBorders>
              <w:top w:val="single" w:sz="12" w:space="0" w:color="auto"/>
            </w:tcBorders>
            <w:shd w:val="solid" w:color="FFFFFF" w:fill="auto"/>
          </w:tcPr>
          <w:p w14:paraId="53BC7750" w14:textId="23319FAA" w:rsidR="005E4291" w:rsidRDefault="005E4291" w:rsidP="008012A8">
            <w:pPr>
              <w:pStyle w:val="TAR"/>
              <w:rPr>
                <w:ins w:id="74" w:author="32.404_CR0020_(Rel-18)_TEI15" w:date="2024-09-06T15:01:00Z"/>
                <w:sz w:val="16"/>
                <w:szCs w:val="16"/>
              </w:rPr>
            </w:pPr>
            <w:ins w:id="75" w:author="32.404_CR0020_(Rel-18)_TEI15" w:date="2024-09-06T15:01:00Z">
              <w:r>
                <w:rPr>
                  <w:sz w:val="16"/>
                  <w:szCs w:val="16"/>
                </w:rPr>
                <w:t>-</w:t>
              </w:r>
            </w:ins>
          </w:p>
        </w:tc>
        <w:tc>
          <w:tcPr>
            <w:tcW w:w="425" w:type="dxa"/>
            <w:tcBorders>
              <w:top w:val="single" w:sz="12" w:space="0" w:color="auto"/>
            </w:tcBorders>
            <w:shd w:val="solid" w:color="FFFFFF" w:fill="auto"/>
          </w:tcPr>
          <w:p w14:paraId="003A107B" w14:textId="41C70E94" w:rsidR="005E4291" w:rsidRDefault="005E4291" w:rsidP="008012A8">
            <w:pPr>
              <w:pStyle w:val="TAC"/>
              <w:rPr>
                <w:ins w:id="76" w:author="32.404_CR0020_(Rel-18)_TEI15" w:date="2024-09-06T15:01:00Z"/>
                <w:sz w:val="16"/>
                <w:szCs w:val="16"/>
              </w:rPr>
            </w:pPr>
            <w:ins w:id="77" w:author="32.404_CR0020_(Rel-18)_TEI15" w:date="2024-09-06T15:01:00Z">
              <w:r>
                <w:rPr>
                  <w:sz w:val="16"/>
                  <w:szCs w:val="16"/>
                </w:rPr>
                <w:t>A</w:t>
              </w:r>
            </w:ins>
          </w:p>
        </w:tc>
        <w:tc>
          <w:tcPr>
            <w:tcW w:w="4111" w:type="dxa"/>
            <w:tcBorders>
              <w:top w:val="single" w:sz="12" w:space="0" w:color="auto"/>
            </w:tcBorders>
            <w:shd w:val="solid" w:color="FFFFFF" w:fill="auto"/>
          </w:tcPr>
          <w:p w14:paraId="4E96FF0C" w14:textId="0C872B18" w:rsidR="005E4291" w:rsidRDefault="005E4291" w:rsidP="008012A8">
            <w:pPr>
              <w:pStyle w:val="TAL"/>
              <w:rPr>
                <w:ins w:id="78" w:author="32.404_CR0020_(Rel-18)_TEI15" w:date="2024-09-06T15:01:00Z"/>
                <w:sz w:val="16"/>
                <w:szCs w:val="16"/>
              </w:rPr>
            </w:pPr>
            <w:ins w:id="79" w:author="32.404_CR0020_(Rel-18)_TEI15" w:date="2024-09-06T15:01:00Z">
              <w:r>
                <w:rPr>
                  <w:sz w:val="16"/>
                  <w:szCs w:val="16"/>
                </w:rPr>
                <w:t>Rel-18 CR TS 32.404 Correction on vendor-specific measurement names</w:t>
              </w:r>
            </w:ins>
          </w:p>
        </w:tc>
        <w:tc>
          <w:tcPr>
            <w:tcW w:w="1417" w:type="dxa"/>
            <w:tcBorders>
              <w:top w:val="single" w:sz="12" w:space="0" w:color="auto"/>
            </w:tcBorders>
            <w:shd w:val="solid" w:color="FFFFFF" w:fill="auto"/>
          </w:tcPr>
          <w:p w14:paraId="11C34A54" w14:textId="388CFDB4" w:rsidR="005E4291" w:rsidRDefault="005E4291" w:rsidP="008012A8">
            <w:pPr>
              <w:pStyle w:val="TAC"/>
              <w:rPr>
                <w:ins w:id="80" w:author="32.404_CR0020_(Rel-18)_TEI15" w:date="2024-09-06T15:01:00Z"/>
                <w:sz w:val="16"/>
                <w:szCs w:val="16"/>
                <w:lang w:eastAsia="zh-CN"/>
              </w:rPr>
            </w:pPr>
            <w:ins w:id="81" w:author="32.404_CR0020_(Rel-18)_TEI15" w:date="2024-09-06T15:01:00Z">
              <w:r>
                <w:rPr>
                  <w:sz w:val="16"/>
                  <w:szCs w:val="16"/>
                  <w:lang w:eastAsia="zh-CN"/>
                </w:rPr>
                <w:t>18.2.0</w:t>
              </w:r>
            </w:ins>
          </w:p>
        </w:tc>
      </w:tr>
    </w:tbl>
    <w:p w14:paraId="7EC84739" w14:textId="77777777" w:rsidR="009E0061" w:rsidRDefault="009E0061" w:rsidP="003A0EB4">
      <w:pPr>
        <w:rPr>
          <w:rFonts w:ascii="Arial" w:hAnsi="Arial" w:cs="Arial"/>
          <w:sz w:val="16"/>
          <w:szCs w:val="16"/>
        </w:rPr>
      </w:pPr>
    </w:p>
    <w:p w14:paraId="6461487F" w14:textId="77777777" w:rsidR="00AE1C2C" w:rsidRDefault="00AE1C2C" w:rsidP="003A0EB4">
      <w:pPr>
        <w:rPr>
          <w:rFonts w:ascii="Arial" w:hAnsi="Arial" w:cs="Arial"/>
          <w:sz w:val="16"/>
          <w:szCs w:val="16"/>
        </w:rPr>
      </w:pPr>
    </w:p>
    <w:sectPr w:rsidR="00AE1C2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DB6C5" w14:textId="77777777" w:rsidR="004919BD" w:rsidRDefault="004919BD">
      <w:r>
        <w:separator/>
      </w:r>
    </w:p>
  </w:endnote>
  <w:endnote w:type="continuationSeparator" w:id="0">
    <w:p w14:paraId="79DF5339" w14:textId="77777777" w:rsidR="004919BD" w:rsidRDefault="00491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2E5D" w14:textId="77777777" w:rsidR="00E31199" w:rsidRDefault="00E3119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E6273" w14:textId="77777777" w:rsidR="004919BD" w:rsidRDefault="004919BD">
      <w:r>
        <w:separator/>
      </w:r>
    </w:p>
  </w:footnote>
  <w:footnote w:type="continuationSeparator" w:id="0">
    <w:p w14:paraId="4C507CBF" w14:textId="77777777" w:rsidR="004919BD" w:rsidRDefault="00491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A3816" w14:textId="601F36FA" w:rsidR="00E31199" w:rsidRDefault="00000000">
    <w:pPr>
      <w:pStyle w:val="Header"/>
      <w:framePr w:wrap="auto" w:vAnchor="text" w:hAnchor="margin" w:xAlign="right" w:y="1"/>
      <w:widowControl/>
    </w:pPr>
    <w:r>
      <w:fldChar w:fldCharType="begin"/>
    </w:r>
    <w:r>
      <w:instrText xml:space="preserve"> STYLEREF ZA </w:instrText>
    </w:r>
    <w:r>
      <w:fldChar w:fldCharType="separate"/>
    </w:r>
    <w:r w:rsidR="00FA4862">
      <w:rPr>
        <w:noProof/>
      </w:rPr>
      <w:t>3GPP TS 32.404 V18.2.018.1.0 (2024-092024-06)</w:t>
    </w:r>
    <w:r>
      <w:rPr>
        <w:noProof/>
      </w:rPr>
      <w:fldChar w:fldCharType="end"/>
    </w:r>
  </w:p>
  <w:p w14:paraId="2D66A685" w14:textId="77777777" w:rsidR="00E31199" w:rsidRDefault="00E31199">
    <w:pPr>
      <w:pStyle w:val="Header"/>
      <w:framePr w:wrap="auto" w:vAnchor="text" w:hAnchor="margin" w:xAlign="center" w:y="1"/>
      <w:widowControl/>
    </w:pPr>
    <w:r>
      <w:fldChar w:fldCharType="begin"/>
    </w:r>
    <w:r>
      <w:instrText xml:space="preserve"> PAGE </w:instrText>
    </w:r>
    <w:r>
      <w:fldChar w:fldCharType="separate"/>
    </w:r>
    <w:r w:rsidR="00BB1B0F">
      <w:t>34</w:t>
    </w:r>
    <w:r>
      <w:fldChar w:fldCharType="end"/>
    </w:r>
  </w:p>
  <w:p w14:paraId="560EFFFA" w14:textId="42C92E43" w:rsidR="00E31199" w:rsidRDefault="00000000">
    <w:pPr>
      <w:pStyle w:val="Header"/>
      <w:framePr w:wrap="auto" w:vAnchor="text" w:hAnchor="margin" w:y="1"/>
      <w:widowControl/>
    </w:pPr>
    <w:r>
      <w:fldChar w:fldCharType="begin"/>
    </w:r>
    <w:r>
      <w:instrText xml:space="preserve"> STYLEREF ZGSM </w:instrText>
    </w:r>
    <w:r>
      <w:fldChar w:fldCharType="separate"/>
    </w:r>
    <w:r w:rsidR="00FA4862">
      <w:rPr>
        <w:noProof/>
      </w:rPr>
      <w:t>Release 18</w:t>
    </w:r>
    <w:r>
      <w:rPr>
        <w:noProof/>
      </w:rPr>
      <w:fldChar w:fldCharType="end"/>
    </w:r>
  </w:p>
  <w:p w14:paraId="187EF47C" w14:textId="77777777" w:rsidR="00E31199" w:rsidRDefault="00E311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A8C4756"/>
    <w:lvl w:ilvl="0">
      <w:start w:val="1"/>
      <w:numFmt w:val="decimal"/>
      <w:pStyle w:val="TableofAuthorities"/>
      <w:lvlText w:val="%1."/>
      <w:lvlJc w:val="left"/>
      <w:pPr>
        <w:tabs>
          <w:tab w:val="num" w:pos="1492"/>
        </w:tabs>
        <w:ind w:left="1492" w:hanging="360"/>
      </w:pPr>
    </w:lvl>
  </w:abstractNum>
  <w:abstractNum w:abstractNumId="1" w15:restartNumberingAfterBreak="0">
    <w:nsid w:val="FFFFFF7D"/>
    <w:multiLevelType w:val="singleLevel"/>
    <w:tmpl w:val="FE5E1C38"/>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39CCA316"/>
    <w:lvl w:ilvl="0">
      <w:start w:val="1"/>
      <w:numFmt w:val="decimal"/>
      <w:pStyle w:val="ListNumber4"/>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0B4F3D"/>
    <w:multiLevelType w:val="singleLevel"/>
    <w:tmpl w:val="DFAAF9EA"/>
    <w:lvl w:ilvl="0">
      <w:start w:val="1"/>
      <w:numFmt w:val="lowerLetter"/>
      <w:lvlText w:val="%1)"/>
      <w:legacy w:legacy="1" w:legacySpace="0" w:legacyIndent="283"/>
      <w:lvlJc w:val="left"/>
      <w:pPr>
        <w:ind w:left="567" w:hanging="283"/>
      </w:pPr>
    </w:lvl>
  </w:abstractNum>
  <w:abstractNum w:abstractNumId="5" w15:restartNumberingAfterBreak="0">
    <w:nsid w:val="00766707"/>
    <w:multiLevelType w:val="singleLevel"/>
    <w:tmpl w:val="E592B8C0"/>
    <w:lvl w:ilvl="0">
      <w:start w:val="1"/>
      <w:numFmt w:val="lowerLetter"/>
      <w:lvlText w:val="%1)"/>
      <w:legacy w:legacy="1" w:legacySpace="0" w:legacyIndent="283"/>
      <w:lvlJc w:val="left"/>
      <w:pPr>
        <w:ind w:left="567" w:hanging="283"/>
      </w:pPr>
    </w:lvl>
  </w:abstractNum>
  <w:abstractNum w:abstractNumId="6" w15:restartNumberingAfterBreak="0">
    <w:nsid w:val="00A4491F"/>
    <w:multiLevelType w:val="singleLevel"/>
    <w:tmpl w:val="8D72BCEE"/>
    <w:lvl w:ilvl="0">
      <w:start w:val="1"/>
      <w:numFmt w:val="lowerLetter"/>
      <w:lvlText w:val="%1)"/>
      <w:legacy w:legacy="1" w:legacySpace="0" w:legacyIndent="283"/>
      <w:lvlJc w:val="left"/>
      <w:pPr>
        <w:ind w:left="567" w:hanging="283"/>
      </w:pPr>
    </w:lvl>
  </w:abstractNum>
  <w:abstractNum w:abstractNumId="7" w15:restartNumberingAfterBreak="0">
    <w:nsid w:val="00DE7EE2"/>
    <w:multiLevelType w:val="hybridMultilevel"/>
    <w:tmpl w:val="CD2A6AF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0F14C02"/>
    <w:multiLevelType w:val="singleLevel"/>
    <w:tmpl w:val="8D72BCEE"/>
    <w:lvl w:ilvl="0">
      <w:start w:val="1"/>
      <w:numFmt w:val="lowerLetter"/>
      <w:lvlText w:val="%1)"/>
      <w:legacy w:legacy="1" w:legacySpace="0" w:legacyIndent="283"/>
      <w:lvlJc w:val="left"/>
      <w:pPr>
        <w:ind w:left="567" w:hanging="283"/>
      </w:pPr>
    </w:lvl>
  </w:abstractNum>
  <w:abstractNum w:abstractNumId="9" w15:restartNumberingAfterBreak="0">
    <w:nsid w:val="014E29D2"/>
    <w:multiLevelType w:val="singleLevel"/>
    <w:tmpl w:val="8D72BCEE"/>
    <w:lvl w:ilvl="0">
      <w:start w:val="1"/>
      <w:numFmt w:val="lowerLetter"/>
      <w:lvlText w:val="%1)"/>
      <w:legacy w:legacy="1" w:legacySpace="0" w:legacyIndent="283"/>
      <w:lvlJc w:val="left"/>
      <w:pPr>
        <w:ind w:left="567" w:hanging="283"/>
      </w:pPr>
    </w:lvl>
  </w:abstractNum>
  <w:abstractNum w:abstractNumId="10" w15:restartNumberingAfterBreak="0">
    <w:nsid w:val="01D86DED"/>
    <w:multiLevelType w:val="hybridMultilevel"/>
    <w:tmpl w:val="D776734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15:restartNumberingAfterBreak="0">
    <w:nsid w:val="022457D9"/>
    <w:multiLevelType w:val="hybridMultilevel"/>
    <w:tmpl w:val="E9BA2E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2483BA4"/>
    <w:multiLevelType w:val="singleLevel"/>
    <w:tmpl w:val="8D72BCEE"/>
    <w:lvl w:ilvl="0">
      <w:start w:val="1"/>
      <w:numFmt w:val="lowerLetter"/>
      <w:lvlText w:val="%1)"/>
      <w:legacy w:legacy="1" w:legacySpace="0" w:legacyIndent="283"/>
      <w:lvlJc w:val="left"/>
      <w:pPr>
        <w:ind w:left="567" w:hanging="283"/>
      </w:pPr>
    </w:lvl>
  </w:abstractNum>
  <w:abstractNum w:abstractNumId="13" w15:restartNumberingAfterBreak="0">
    <w:nsid w:val="027E3A2F"/>
    <w:multiLevelType w:val="singleLevel"/>
    <w:tmpl w:val="8D72BCEE"/>
    <w:lvl w:ilvl="0">
      <w:start w:val="1"/>
      <w:numFmt w:val="lowerLetter"/>
      <w:lvlText w:val="%1)"/>
      <w:legacy w:legacy="1" w:legacySpace="0" w:legacyIndent="283"/>
      <w:lvlJc w:val="left"/>
      <w:pPr>
        <w:ind w:left="567" w:hanging="283"/>
      </w:pPr>
    </w:lvl>
  </w:abstractNum>
  <w:abstractNum w:abstractNumId="14" w15:restartNumberingAfterBreak="0">
    <w:nsid w:val="02D30998"/>
    <w:multiLevelType w:val="hybridMultilevel"/>
    <w:tmpl w:val="7E76FC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02F80AC9"/>
    <w:multiLevelType w:val="hybridMultilevel"/>
    <w:tmpl w:val="E7C645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2FD661D"/>
    <w:multiLevelType w:val="hybridMultilevel"/>
    <w:tmpl w:val="86641A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30F08EA"/>
    <w:multiLevelType w:val="hybridMultilevel"/>
    <w:tmpl w:val="446EC4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037F441A"/>
    <w:multiLevelType w:val="singleLevel"/>
    <w:tmpl w:val="8D72BCEE"/>
    <w:lvl w:ilvl="0">
      <w:start w:val="1"/>
      <w:numFmt w:val="lowerLetter"/>
      <w:lvlText w:val="%1)"/>
      <w:legacy w:legacy="1" w:legacySpace="0" w:legacyIndent="283"/>
      <w:lvlJc w:val="left"/>
      <w:pPr>
        <w:ind w:left="567" w:hanging="283"/>
      </w:pPr>
    </w:lvl>
  </w:abstractNum>
  <w:abstractNum w:abstractNumId="19" w15:restartNumberingAfterBreak="0">
    <w:nsid w:val="038E12CF"/>
    <w:multiLevelType w:val="hybridMultilevel"/>
    <w:tmpl w:val="A482A0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039A5439"/>
    <w:multiLevelType w:val="singleLevel"/>
    <w:tmpl w:val="8D72BCEE"/>
    <w:lvl w:ilvl="0">
      <w:start w:val="1"/>
      <w:numFmt w:val="lowerLetter"/>
      <w:lvlText w:val="%1)"/>
      <w:legacy w:legacy="1" w:legacySpace="0" w:legacyIndent="283"/>
      <w:lvlJc w:val="left"/>
      <w:pPr>
        <w:ind w:left="567" w:hanging="283"/>
      </w:pPr>
    </w:lvl>
  </w:abstractNum>
  <w:abstractNum w:abstractNumId="21" w15:restartNumberingAfterBreak="0">
    <w:nsid w:val="040602F3"/>
    <w:multiLevelType w:val="hybridMultilevel"/>
    <w:tmpl w:val="BA083AC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04224709"/>
    <w:multiLevelType w:val="singleLevel"/>
    <w:tmpl w:val="8D72BCEE"/>
    <w:lvl w:ilvl="0">
      <w:start w:val="1"/>
      <w:numFmt w:val="lowerLetter"/>
      <w:lvlText w:val="%1)"/>
      <w:legacy w:legacy="1" w:legacySpace="0" w:legacyIndent="283"/>
      <w:lvlJc w:val="left"/>
      <w:pPr>
        <w:ind w:left="567" w:hanging="283"/>
      </w:pPr>
    </w:lvl>
  </w:abstractNum>
  <w:abstractNum w:abstractNumId="23" w15:restartNumberingAfterBreak="0">
    <w:nsid w:val="04741865"/>
    <w:multiLevelType w:val="hybridMultilevel"/>
    <w:tmpl w:val="40A0B21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047C2DD3"/>
    <w:multiLevelType w:val="hybridMultilevel"/>
    <w:tmpl w:val="4C50130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04AE3584"/>
    <w:multiLevelType w:val="singleLevel"/>
    <w:tmpl w:val="8D72BCEE"/>
    <w:lvl w:ilvl="0">
      <w:start w:val="1"/>
      <w:numFmt w:val="lowerLetter"/>
      <w:lvlText w:val="%1)"/>
      <w:legacy w:legacy="1" w:legacySpace="0" w:legacyIndent="283"/>
      <w:lvlJc w:val="left"/>
      <w:pPr>
        <w:ind w:left="567" w:hanging="283"/>
      </w:pPr>
    </w:lvl>
  </w:abstractNum>
  <w:abstractNum w:abstractNumId="26" w15:restartNumberingAfterBreak="0">
    <w:nsid w:val="04C067F7"/>
    <w:multiLevelType w:val="singleLevel"/>
    <w:tmpl w:val="8D72BCEE"/>
    <w:lvl w:ilvl="0">
      <w:start w:val="1"/>
      <w:numFmt w:val="lowerLetter"/>
      <w:lvlText w:val="%1)"/>
      <w:legacy w:legacy="1" w:legacySpace="0" w:legacyIndent="283"/>
      <w:lvlJc w:val="left"/>
      <w:pPr>
        <w:ind w:left="567" w:hanging="283"/>
      </w:pPr>
    </w:lvl>
  </w:abstractNum>
  <w:abstractNum w:abstractNumId="27" w15:restartNumberingAfterBreak="0">
    <w:nsid w:val="05147170"/>
    <w:multiLevelType w:val="singleLevel"/>
    <w:tmpl w:val="8D72BCEE"/>
    <w:lvl w:ilvl="0">
      <w:start w:val="1"/>
      <w:numFmt w:val="lowerLetter"/>
      <w:lvlText w:val="%1)"/>
      <w:legacy w:legacy="1" w:legacySpace="0" w:legacyIndent="283"/>
      <w:lvlJc w:val="left"/>
      <w:pPr>
        <w:ind w:left="567" w:hanging="283"/>
      </w:pPr>
    </w:lvl>
  </w:abstractNum>
  <w:abstractNum w:abstractNumId="28" w15:restartNumberingAfterBreak="0">
    <w:nsid w:val="051778CF"/>
    <w:multiLevelType w:val="hybridMultilevel"/>
    <w:tmpl w:val="01EC3ACC"/>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 w15:restartNumberingAfterBreak="0">
    <w:nsid w:val="05262D3A"/>
    <w:multiLevelType w:val="hybridMultilevel"/>
    <w:tmpl w:val="9CD650EA"/>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0" w15:restartNumberingAfterBreak="0">
    <w:nsid w:val="054E417D"/>
    <w:multiLevelType w:val="singleLevel"/>
    <w:tmpl w:val="E592B8C0"/>
    <w:lvl w:ilvl="0">
      <w:start w:val="1"/>
      <w:numFmt w:val="lowerLetter"/>
      <w:lvlText w:val="%1)"/>
      <w:legacy w:legacy="1" w:legacySpace="0" w:legacyIndent="283"/>
      <w:lvlJc w:val="left"/>
      <w:pPr>
        <w:ind w:left="567" w:hanging="283"/>
      </w:pPr>
    </w:lvl>
  </w:abstractNum>
  <w:abstractNum w:abstractNumId="31" w15:restartNumberingAfterBreak="0">
    <w:nsid w:val="064F4073"/>
    <w:multiLevelType w:val="hybridMultilevel"/>
    <w:tmpl w:val="A4F60E7C"/>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6691440"/>
    <w:multiLevelType w:val="singleLevel"/>
    <w:tmpl w:val="8D72BCEE"/>
    <w:lvl w:ilvl="0">
      <w:start w:val="1"/>
      <w:numFmt w:val="lowerLetter"/>
      <w:lvlText w:val="%1)"/>
      <w:legacy w:legacy="1" w:legacySpace="0" w:legacyIndent="283"/>
      <w:lvlJc w:val="left"/>
      <w:pPr>
        <w:ind w:left="567" w:hanging="283"/>
      </w:pPr>
    </w:lvl>
  </w:abstractNum>
  <w:abstractNum w:abstractNumId="33" w15:restartNumberingAfterBreak="0">
    <w:nsid w:val="06731C7E"/>
    <w:multiLevelType w:val="hybridMultilevel"/>
    <w:tmpl w:val="763E9516"/>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34" w15:restartNumberingAfterBreak="0">
    <w:nsid w:val="0699431B"/>
    <w:multiLevelType w:val="singleLevel"/>
    <w:tmpl w:val="8D72BCEE"/>
    <w:lvl w:ilvl="0">
      <w:start w:val="1"/>
      <w:numFmt w:val="lowerLetter"/>
      <w:lvlText w:val="%1)"/>
      <w:legacy w:legacy="1" w:legacySpace="0" w:legacyIndent="283"/>
      <w:lvlJc w:val="left"/>
      <w:pPr>
        <w:ind w:left="567" w:hanging="283"/>
      </w:pPr>
    </w:lvl>
  </w:abstractNum>
  <w:abstractNum w:abstractNumId="35" w15:restartNumberingAfterBreak="0">
    <w:nsid w:val="06B463B1"/>
    <w:multiLevelType w:val="hybridMultilevel"/>
    <w:tmpl w:val="AA8EAE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06F774FA"/>
    <w:multiLevelType w:val="hybridMultilevel"/>
    <w:tmpl w:val="F80C6E1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072A122B"/>
    <w:multiLevelType w:val="singleLevel"/>
    <w:tmpl w:val="8D72BCEE"/>
    <w:lvl w:ilvl="0">
      <w:start w:val="1"/>
      <w:numFmt w:val="lowerLetter"/>
      <w:lvlText w:val="%1)"/>
      <w:legacy w:legacy="1" w:legacySpace="0" w:legacyIndent="283"/>
      <w:lvlJc w:val="left"/>
      <w:pPr>
        <w:ind w:left="567" w:hanging="283"/>
      </w:pPr>
    </w:lvl>
  </w:abstractNum>
  <w:abstractNum w:abstractNumId="38" w15:restartNumberingAfterBreak="0">
    <w:nsid w:val="07655DAF"/>
    <w:multiLevelType w:val="singleLevel"/>
    <w:tmpl w:val="8D72BCEE"/>
    <w:lvl w:ilvl="0">
      <w:start w:val="1"/>
      <w:numFmt w:val="lowerLetter"/>
      <w:lvlText w:val="%1)"/>
      <w:legacy w:legacy="1" w:legacySpace="0" w:legacyIndent="283"/>
      <w:lvlJc w:val="left"/>
      <w:pPr>
        <w:ind w:left="567" w:hanging="283"/>
      </w:pPr>
    </w:lvl>
  </w:abstractNum>
  <w:abstractNum w:abstractNumId="39" w15:restartNumberingAfterBreak="0">
    <w:nsid w:val="077371FB"/>
    <w:multiLevelType w:val="singleLevel"/>
    <w:tmpl w:val="8D72BCEE"/>
    <w:lvl w:ilvl="0">
      <w:start w:val="1"/>
      <w:numFmt w:val="lowerLetter"/>
      <w:lvlText w:val="%1)"/>
      <w:legacy w:legacy="1" w:legacySpace="0" w:legacyIndent="283"/>
      <w:lvlJc w:val="left"/>
      <w:pPr>
        <w:ind w:left="567" w:hanging="283"/>
      </w:pPr>
    </w:lvl>
  </w:abstractNum>
  <w:abstractNum w:abstractNumId="40" w15:restartNumberingAfterBreak="0">
    <w:nsid w:val="07B25A4F"/>
    <w:multiLevelType w:val="hybridMultilevel"/>
    <w:tmpl w:val="BA92212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07F1659F"/>
    <w:multiLevelType w:val="singleLevel"/>
    <w:tmpl w:val="8D72BCEE"/>
    <w:lvl w:ilvl="0">
      <w:start w:val="1"/>
      <w:numFmt w:val="lowerLetter"/>
      <w:lvlText w:val="%1)"/>
      <w:legacy w:legacy="1" w:legacySpace="0" w:legacyIndent="283"/>
      <w:lvlJc w:val="left"/>
      <w:pPr>
        <w:ind w:left="567" w:hanging="283"/>
      </w:pPr>
    </w:lvl>
  </w:abstractNum>
  <w:abstractNum w:abstractNumId="42" w15:restartNumberingAfterBreak="0">
    <w:nsid w:val="08154392"/>
    <w:multiLevelType w:val="singleLevel"/>
    <w:tmpl w:val="8D72BCEE"/>
    <w:lvl w:ilvl="0">
      <w:start w:val="1"/>
      <w:numFmt w:val="lowerLetter"/>
      <w:lvlText w:val="%1)"/>
      <w:legacy w:legacy="1" w:legacySpace="0" w:legacyIndent="283"/>
      <w:lvlJc w:val="left"/>
      <w:pPr>
        <w:ind w:left="567" w:hanging="283"/>
      </w:pPr>
    </w:lvl>
  </w:abstractNum>
  <w:abstractNum w:abstractNumId="43" w15:restartNumberingAfterBreak="0">
    <w:nsid w:val="085E2C50"/>
    <w:multiLevelType w:val="singleLevel"/>
    <w:tmpl w:val="8D72BCEE"/>
    <w:lvl w:ilvl="0">
      <w:start w:val="1"/>
      <w:numFmt w:val="lowerLetter"/>
      <w:lvlText w:val="%1)"/>
      <w:legacy w:legacy="1" w:legacySpace="0" w:legacyIndent="283"/>
      <w:lvlJc w:val="left"/>
      <w:pPr>
        <w:ind w:left="567" w:hanging="283"/>
      </w:pPr>
    </w:lvl>
  </w:abstractNum>
  <w:abstractNum w:abstractNumId="44" w15:restartNumberingAfterBreak="0">
    <w:nsid w:val="08636A51"/>
    <w:multiLevelType w:val="singleLevel"/>
    <w:tmpl w:val="8D72BCEE"/>
    <w:lvl w:ilvl="0">
      <w:start w:val="1"/>
      <w:numFmt w:val="lowerLetter"/>
      <w:lvlText w:val="%1)"/>
      <w:legacy w:legacy="1" w:legacySpace="0" w:legacyIndent="283"/>
      <w:lvlJc w:val="left"/>
      <w:pPr>
        <w:ind w:left="567" w:hanging="283"/>
      </w:pPr>
    </w:lvl>
  </w:abstractNum>
  <w:abstractNum w:abstractNumId="45" w15:restartNumberingAfterBreak="0">
    <w:nsid w:val="0866738C"/>
    <w:multiLevelType w:val="singleLevel"/>
    <w:tmpl w:val="8D72BCEE"/>
    <w:lvl w:ilvl="0">
      <w:start w:val="1"/>
      <w:numFmt w:val="lowerLetter"/>
      <w:lvlText w:val="%1)"/>
      <w:legacy w:legacy="1" w:legacySpace="0" w:legacyIndent="283"/>
      <w:lvlJc w:val="left"/>
      <w:pPr>
        <w:ind w:left="567" w:hanging="283"/>
      </w:pPr>
    </w:lvl>
  </w:abstractNum>
  <w:abstractNum w:abstractNumId="46" w15:restartNumberingAfterBreak="0">
    <w:nsid w:val="08990453"/>
    <w:multiLevelType w:val="hybridMultilevel"/>
    <w:tmpl w:val="46B2937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08C52927"/>
    <w:multiLevelType w:val="singleLevel"/>
    <w:tmpl w:val="8D72BCEE"/>
    <w:lvl w:ilvl="0">
      <w:start w:val="1"/>
      <w:numFmt w:val="lowerLetter"/>
      <w:lvlText w:val="%1)"/>
      <w:legacy w:legacy="1" w:legacySpace="0" w:legacyIndent="283"/>
      <w:lvlJc w:val="left"/>
      <w:pPr>
        <w:ind w:left="567" w:hanging="283"/>
      </w:pPr>
    </w:lvl>
  </w:abstractNum>
  <w:abstractNum w:abstractNumId="48" w15:restartNumberingAfterBreak="0">
    <w:nsid w:val="08DD2E15"/>
    <w:multiLevelType w:val="singleLevel"/>
    <w:tmpl w:val="E592B8C0"/>
    <w:lvl w:ilvl="0">
      <w:start w:val="1"/>
      <w:numFmt w:val="lowerLetter"/>
      <w:lvlText w:val="%1)"/>
      <w:legacy w:legacy="1" w:legacySpace="0" w:legacyIndent="283"/>
      <w:lvlJc w:val="left"/>
      <w:pPr>
        <w:ind w:left="567" w:hanging="283"/>
      </w:pPr>
    </w:lvl>
  </w:abstractNum>
  <w:abstractNum w:abstractNumId="49" w15:restartNumberingAfterBreak="0">
    <w:nsid w:val="08DE4E03"/>
    <w:multiLevelType w:val="singleLevel"/>
    <w:tmpl w:val="8D72BCEE"/>
    <w:lvl w:ilvl="0">
      <w:start w:val="1"/>
      <w:numFmt w:val="lowerLetter"/>
      <w:lvlText w:val="%1)"/>
      <w:legacy w:legacy="1" w:legacySpace="0" w:legacyIndent="283"/>
      <w:lvlJc w:val="left"/>
      <w:pPr>
        <w:ind w:left="567" w:hanging="283"/>
      </w:pPr>
    </w:lvl>
  </w:abstractNum>
  <w:abstractNum w:abstractNumId="50" w15:restartNumberingAfterBreak="0">
    <w:nsid w:val="09471BF4"/>
    <w:multiLevelType w:val="singleLevel"/>
    <w:tmpl w:val="8D72BCEE"/>
    <w:lvl w:ilvl="0">
      <w:start w:val="1"/>
      <w:numFmt w:val="lowerLetter"/>
      <w:lvlText w:val="%1)"/>
      <w:legacy w:legacy="1" w:legacySpace="0" w:legacyIndent="283"/>
      <w:lvlJc w:val="left"/>
      <w:pPr>
        <w:ind w:left="567" w:hanging="283"/>
      </w:pPr>
    </w:lvl>
  </w:abstractNum>
  <w:abstractNum w:abstractNumId="51" w15:restartNumberingAfterBreak="0">
    <w:nsid w:val="09604769"/>
    <w:multiLevelType w:val="singleLevel"/>
    <w:tmpl w:val="8D72BCEE"/>
    <w:lvl w:ilvl="0">
      <w:start w:val="1"/>
      <w:numFmt w:val="lowerLetter"/>
      <w:lvlText w:val="%1)"/>
      <w:legacy w:legacy="1" w:legacySpace="0" w:legacyIndent="283"/>
      <w:lvlJc w:val="left"/>
      <w:pPr>
        <w:ind w:left="567" w:hanging="283"/>
      </w:pPr>
    </w:lvl>
  </w:abstractNum>
  <w:abstractNum w:abstractNumId="52" w15:restartNumberingAfterBreak="0">
    <w:nsid w:val="096F0D9F"/>
    <w:multiLevelType w:val="hybridMultilevel"/>
    <w:tmpl w:val="9D76254E"/>
    <w:lvl w:ilvl="0" w:tplc="468613C0">
      <w:start w:val="1"/>
      <w:numFmt w:val="lowerLetter"/>
      <w:lvlText w:val="%1)"/>
      <w:lvlJc w:val="left"/>
      <w:pPr>
        <w:tabs>
          <w:tab w:val="num" w:pos="-420"/>
        </w:tabs>
        <w:ind w:left="567" w:hanging="283"/>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15:restartNumberingAfterBreak="0">
    <w:nsid w:val="0A25631A"/>
    <w:multiLevelType w:val="hybridMultilevel"/>
    <w:tmpl w:val="6368F3E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A2E32D9"/>
    <w:multiLevelType w:val="singleLevel"/>
    <w:tmpl w:val="E592B8C0"/>
    <w:lvl w:ilvl="0">
      <w:start w:val="1"/>
      <w:numFmt w:val="lowerLetter"/>
      <w:lvlText w:val="%1)"/>
      <w:legacy w:legacy="1" w:legacySpace="0" w:legacyIndent="283"/>
      <w:lvlJc w:val="left"/>
      <w:pPr>
        <w:ind w:left="567" w:hanging="283"/>
      </w:pPr>
    </w:lvl>
  </w:abstractNum>
  <w:abstractNum w:abstractNumId="55" w15:restartNumberingAfterBreak="0">
    <w:nsid w:val="0A340EC5"/>
    <w:multiLevelType w:val="hybridMultilevel"/>
    <w:tmpl w:val="9260F85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0A7F4DF7"/>
    <w:multiLevelType w:val="singleLevel"/>
    <w:tmpl w:val="8D72BCEE"/>
    <w:lvl w:ilvl="0">
      <w:start w:val="1"/>
      <w:numFmt w:val="lowerLetter"/>
      <w:lvlText w:val="%1)"/>
      <w:legacy w:legacy="1" w:legacySpace="0" w:legacyIndent="283"/>
      <w:lvlJc w:val="left"/>
      <w:pPr>
        <w:ind w:left="567" w:hanging="283"/>
      </w:pPr>
    </w:lvl>
  </w:abstractNum>
  <w:abstractNum w:abstractNumId="57" w15:restartNumberingAfterBreak="0">
    <w:nsid w:val="0ACF52F6"/>
    <w:multiLevelType w:val="hybridMultilevel"/>
    <w:tmpl w:val="F40AD0E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8" w15:restartNumberingAfterBreak="0">
    <w:nsid w:val="0AFC124C"/>
    <w:multiLevelType w:val="hybridMultilevel"/>
    <w:tmpl w:val="2898A08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9" w15:restartNumberingAfterBreak="0">
    <w:nsid w:val="0B241511"/>
    <w:multiLevelType w:val="hybridMultilevel"/>
    <w:tmpl w:val="A920CFA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0B7528AC"/>
    <w:multiLevelType w:val="singleLevel"/>
    <w:tmpl w:val="8D72BCEE"/>
    <w:lvl w:ilvl="0">
      <w:start w:val="1"/>
      <w:numFmt w:val="lowerLetter"/>
      <w:lvlText w:val="%1)"/>
      <w:legacy w:legacy="1" w:legacySpace="0" w:legacyIndent="283"/>
      <w:lvlJc w:val="left"/>
      <w:pPr>
        <w:ind w:left="567" w:hanging="283"/>
      </w:pPr>
    </w:lvl>
  </w:abstractNum>
  <w:abstractNum w:abstractNumId="61" w15:restartNumberingAfterBreak="0">
    <w:nsid w:val="0B7E0B24"/>
    <w:multiLevelType w:val="singleLevel"/>
    <w:tmpl w:val="8D72BCEE"/>
    <w:lvl w:ilvl="0">
      <w:start w:val="1"/>
      <w:numFmt w:val="lowerLetter"/>
      <w:lvlText w:val="%1)"/>
      <w:legacy w:legacy="1" w:legacySpace="0" w:legacyIndent="283"/>
      <w:lvlJc w:val="left"/>
      <w:pPr>
        <w:ind w:left="567" w:hanging="283"/>
      </w:pPr>
    </w:lvl>
  </w:abstractNum>
  <w:abstractNum w:abstractNumId="62" w15:restartNumberingAfterBreak="0">
    <w:nsid w:val="0BFF6BE3"/>
    <w:multiLevelType w:val="singleLevel"/>
    <w:tmpl w:val="8D72BCEE"/>
    <w:lvl w:ilvl="0">
      <w:start w:val="1"/>
      <w:numFmt w:val="lowerLetter"/>
      <w:lvlText w:val="%1)"/>
      <w:legacy w:legacy="1" w:legacySpace="0" w:legacyIndent="283"/>
      <w:lvlJc w:val="left"/>
      <w:pPr>
        <w:ind w:left="567" w:hanging="283"/>
      </w:pPr>
    </w:lvl>
  </w:abstractNum>
  <w:abstractNum w:abstractNumId="63" w15:restartNumberingAfterBreak="0">
    <w:nsid w:val="0C1E090D"/>
    <w:multiLevelType w:val="hybridMultilevel"/>
    <w:tmpl w:val="E06625E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4" w15:restartNumberingAfterBreak="0">
    <w:nsid w:val="0C217205"/>
    <w:multiLevelType w:val="hybridMultilevel"/>
    <w:tmpl w:val="1A2A00D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65" w15:restartNumberingAfterBreak="0">
    <w:nsid w:val="0CE00C95"/>
    <w:multiLevelType w:val="singleLevel"/>
    <w:tmpl w:val="8D72BCEE"/>
    <w:lvl w:ilvl="0">
      <w:start w:val="1"/>
      <w:numFmt w:val="lowerLetter"/>
      <w:lvlText w:val="%1)"/>
      <w:legacy w:legacy="1" w:legacySpace="0" w:legacyIndent="283"/>
      <w:lvlJc w:val="left"/>
      <w:pPr>
        <w:ind w:left="567" w:hanging="283"/>
      </w:pPr>
    </w:lvl>
  </w:abstractNum>
  <w:abstractNum w:abstractNumId="66" w15:restartNumberingAfterBreak="0">
    <w:nsid w:val="0D145FCC"/>
    <w:multiLevelType w:val="singleLevel"/>
    <w:tmpl w:val="E592B8C0"/>
    <w:lvl w:ilvl="0">
      <w:start w:val="1"/>
      <w:numFmt w:val="lowerLetter"/>
      <w:lvlText w:val="%1)"/>
      <w:legacy w:legacy="1" w:legacySpace="0" w:legacyIndent="283"/>
      <w:lvlJc w:val="left"/>
      <w:pPr>
        <w:ind w:left="567" w:hanging="283"/>
      </w:pPr>
    </w:lvl>
  </w:abstractNum>
  <w:abstractNum w:abstractNumId="67" w15:restartNumberingAfterBreak="0">
    <w:nsid w:val="0D4A7169"/>
    <w:multiLevelType w:val="singleLevel"/>
    <w:tmpl w:val="E592B8C0"/>
    <w:lvl w:ilvl="0">
      <w:start w:val="1"/>
      <w:numFmt w:val="lowerLetter"/>
      <w:lvlText w:val="%1)"/>
      <w:legacy w:legacy="1" w:legacySpace="0" w:legacyIndent="283"/>
      <w:lvlJc w:val="left"/>
      <w:pPr>
        <w:ind w:left="567" w:hanging="283"/>
      </w:pPr>
    </w:lvl>
  </w:abstractNum>
  <w:abstractNum w:abstractNumId="68" w15:restartNumberingAfterBreak="0">
    <w:nsid w:val="0D6D337D"/>
    <w:multiLevelType w:val="singleLevel"/>
    <w:tmpl w:val="8D72BCEE"/>
    <w:lvl w:ilvl="0">
      <w:start w:val="1"/>
      <w:numFmt w:val="lowerLetter"/>
      <w:lvlText w:val="%1)"/>
      <w:legacy w:legacy="1" w:legacySpace="0" w:legacyIndent="283"/>
      <w:lvlJc w:val="left"/>
      <w:pPr>
        <w:ind w:left="567" w:hanging="283"/>
      </w:pPr>
    </w:lvl>
  </w:abstractNum>
  <w:abstractNum w:abstractNumId="69" w15:restartNumberingAfterBreak="0">
    <w:nsid w:val="0DD85229"/>
    <w:multiLevelType w:val="hybridMultilevel"/>
    <w:tmpl w:val="807C79C8"/>
    <w:lvl w:ilvl="0" w:tplc="08090001">
      <w:start w:val="1"/>
      <w:numFmt w:val="bullet"/>
      <w:lvlText w:val=""/>
      <w:lvlJc w:val="left"/>
      <w:pPr>
        <w:tabs>
          <w:tab w:val="num" w:pos="644"/>
        </w:tabs>
        <w:ind w:left="644" w:hanging="360"/>
      </w:pPr>
      <w:rPr>
        <w:rFonts w:ascii="Symbol" w:hAnsi="Symbol"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0DE07F22"/>
    <w:multiLevelType w:val="hybridMultilevel"/>
    <w:tmpl w:val="2C20353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1" w15:restartNumberingAfterBreak="0">
    <w:nsid w:val="0E162566"/>
    <w:multiLevelType w:val="singleLevel"/>
    <w:tmpl w:val="8D72BCEE"/>
    <w:lvl w:ilvl="0">
      <w:start w:val="1"/>
      <w:numFmt w:val="lowerLetter"/>
      <w:lvlText w:val="%1)"/>
      <w:legacy w:legacy="1" w:legacySpace="0" w:legacyIndent="283"/>
      <w:lvlJc w:val="left"/>
      <w:pPr>
        <w:ind w:left="567" w:hanging="283"/>
      </w:pPr>
    </w:lvl>
  </w:abstractNum>
  <w:abstractNum w:abstractNumId="72" w15:restartNumberingAfterBreak="0">
    <w:nsid w:val="0E307255"/>
    <w:multiLevelType w:val="hybridMultilevel"/>
    <w:tmpl w:val="FDF0916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0E6205C0"/>
    <w:multiLevelType w:val="hybridMultilevel"/>
    <w:tmpl w:val="A3100EF6"/>
    <w:lvl w:ilvl="0" w:tplc="08090017">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0EB56069"/>
    <w:multiLevelType w:val="hybridMultilevel"/>
    <w:tmpl w:val="EE2A74F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5" w15:restartNumberingAfterBreak="0">
    <w:nsid w:val="0EB7388D"/>
    <w:multiLevelType w:val="singleLevel"/>
    <w:tmpl w:val="8D72BCEE"/>
    <w:lvl w:ilvl="0">
      <w:start w:val="1"/>
      <w:numFmt w:val="lowerLetter"/>
      <w:lvlText w:val="%1)"/>
      <w:legacy w:legacy="1" w:legacySpace="0" w:legacyIndent="283"/>
      <w:lvlJc w:val="left"/>
      <w:pPr>
        <w:ind w:left="567" w:hanging="283"/>
      </w:pPr>
    </w:lvl>
  </w:abstractNum>
  <w:abstractNum w:abstractNumId="76" w15:restartNumberingAfterBreak="0">
    <w:nsid w:val="0F13035D"/>
    <w:multiLevelType w:val="singleLevel"/>
    <w:tmpl w:val="8D72BCEE"/>
    <w:lvl w:ilvl="0">
      <w:start w:val="1"/>
      <w:numFmt w:val="lowerLetter"/>
      <w:lvlText w:val="%1)"/>
      <w:legacy w:legacy="1" w:legacySpace="0" w:legacyIndent="283"/>
      <w:lvlJc w:val="left"/>
      <w:pPr>
        <w:ind w:left="567" w:hanging="283"/>
      </w:pPr>
    </w:lvl>
  </w:abstractNum>
  <w:abstractNum w:abstractNumId="77" w15:restartNumberingAfterBreak="0">
    <w:nsid w:val="0F3B0663"/>
    <w:multiLevelType w:val="singleLevel"/>
    <w:tmpl w:val="8D72BCEE"/>
    <w:lvl w:ilvl="0">
      <w:start w:val="1"/>
      <w:numFmt w:val="lowerLetter"/>
      <w:lvlText w:val="%1)"/>
      <w:legacy w:legacy="1" w:legacySpace="0" w:legacyIndent="283"/>
      <w:lvlJc w:val="left"/>
      <w:pPr>
        <w:ind w:left="567" w:hanging="283"/>
      </w:pPr>
    </w:lvl>
  </w:abstractNum>
  <w:abstractNum w:abstractNumId="78" w15:restartNumberingAfterBreak="0">
    <w:nsid w:val="0F55501F"/>
    <w:multiLevelType w:val="singleLevel"/>
    <w:tmpl w:val="8D72BCEE"/>
    <w:lvl w:ilvl="0">
      <w:start w:val="1"/>
      <w:numFmt w:val="lowerLetter"/>
      <w:lvlText w:val="%1)"/>
      <w:legacy w:legacy="1" w:legacySpace="0" w:legacyIndent="283"/>
      <w:lvlJc w:val="left"/>
      <w:pPr>
        <w:ind w:left="567" w:hanging="283"/>
      </w:pPr>
    </w:lvl>
  </w:abstractNum>
  <w:abstractNum w:abstractNumId="79" w15:restartNumberingAfterBreak="0">
    <w:nsid w:val="0F8636B0"/>
    <w:multiLevelType w:val="singleLevel"/>
    <w:tmpl w:val="8D72BCEE"/>
    <w:lvl w:ilvl="0">
      <w:start w:val="1"/>
      <w:numFmt w:val="lowerLetter"/>
      <w:lvlText w:val="%1)"/>
      <w:legacy w:legacy="1" w:legacySpace="0" w:legacyIndent="283"/>
      <w:lvlJc w:val="left"/>
      <w:pPr>
        <w:ind w:left="567" w:hanging="283"/>
      </w:pPr>
    </w:lvl>
  </w:abstractNum>
  <w:abstractNum w:abstractNumId="80" w15:restartNumberingAfterBreak="0">
    <w:nsid w:val="0FA1475C"/>
    <w:multiLevelType w:val="singleLevel"/>
    <w:tmpl w:val="E592B8C0"/>
    <w:lvl w:ilvl="0">
      <w:start w:val="1"/>
      <w:numFmt w:val="lowerLetter"/>
      <w:lvlText w:val="%1)"/>
      <w:legacy w:legacy="1" w:legacySpace="0" w:legacyIndent="283"/>
      <w:lvlJc w:val="left"/>
      <w:pPr>
        <w:ind w:left="567" w:hanging="283"/>
      </w:pPr>
    </w:lvl>
  </w:abstractNum>
  <w:abstractNum w:abstractNumId="81" w15:restartNumberingAfterBreak="0">
    <w:nsid w:val="0FB263E5"/>
    <w:multiLevelType w:val="singleLevel"/>
    <w:tmpl w:val="8D72BCEE"/>
    <w:lvl w:ilvl="0">
      <w:start w:val="1"/>
      <w:numFmt w:val="lowerLetter"/>
      <w:lvlText w:val="%1)"/>
      <w:legacy w:legacy="1" w:legacySpace="0" w:legacyIndent="283"/>
      <w:lvlJc w:val="left"/>
      <w:pPr>
        <w:ind w:left="567" w:hanging="283"/>
      </w:pPr>
    </w:lvl>
  </w:abstractNum>
  <w:abstractNum w:abstractNumId="82" w15:restartNumberingAfterBreak="0">
    <w:nsid w:val="0FCC35E9"/>
    <w:multiLevelType w:val="singleLevel"/>
    <w:tmpl w:val="DFAAF9EA"/>
    <w:lvl w:ilvl="0">
      <w:start w:val="1"/>
      <w:numFmt w:val="lowerLetter"/>
      <w:lvlText w:val="%1)"/>
      <w:legacy w:legacy="1" w:legacySpace="0" w:legacyIndent="283"/>
      <w:lvlJc w:val="left"/>
      <w:pPr>
        <w:ind w:left="567" w:hanging="283"/>
      </w:pPr>
    </w:lvl>
  </w:abstractNum>
  <w:abstractNum w:abstractNumId="83" w15:restartNumberingAfterBreak="0">
    <w:nsid w:val="0FEF65A9"/>
    <w:multiLevelType w:val="hybridMultilevel"/>
    <w:tmpl w:val="BC8CDB7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15:restartNumberingAfterBreak="0">
    <w:nsid w:val="105F5138"/>
    <w:multiLevelType w:val="hybridMultilevel"/>
    <w:tmpl w:val="4CF23B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09B4984"/>
    <w:multiLevelType w:val="singleLevel"/>
    <w:tmpl w:val="8D72BCEE"/>
    <w:lvl w:ilvl="0">
      <w:start w:val="1"/>
      <w:numFmt w:val="lowerLetter"/>
      <w:lvlText w:val="%1)"/>
      <w:legacy w:legacy="1" w:legacySpace="0" w:legacyIndent="283"/>
      <w:lvlJc w:val="left"/>
      <w:pPr>
        <w:ind w:left="567" w:hanging="283"/>
      </w:pPr>
    </w:lvl>
  </w:abstractNum>
  <w:abstractNum w:abstractNumId="86" w15:restartNumberingAfterBreak="0">
    <w:nsid w:val="11715EF4"/>
    <w:multiLevelType w:val="hybridMultilevel"/>
    <w:tmpl w:val="EE2CC696"/>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1906F5F"/>
    <w:multiLevelType w:val="singleLevel"/>
    <w:tmpl w:val="08090017"/>
    <w:lvl w:ilvl="0">
      <w:start w:val="1"/>
      <w:numFmt w:val="lowerLetter"/>
      <w:lvlText w:val="%1)"/>
      <w:legacy w:legacy="1" w:legacySpace="0" w:legacyIndent="283"/>
      <w:lvlJc w:val="left"/>
      <w:pPr>
        <w:ind w:left="567" w:hanging="283"/>
      </w:pPr>
    </w:lvl>
  </w:abstractNum>
  <w:abstractNum w:abstractNumId="88" w15:restartNumberingAfterBreak="0">
    <w:nsid w:val="11DD6BB4"/>
    <w:multiLevelType w:val="singleLevel"/>
    <w:tmpl w:val="E592B8C0"/>
    <w:lvl w:ilvl="0">
      <w:start w:val="1"/>
      <w:numFmt w:val="lowerLetter"/>
      <w:lvlText w:val="%1)"/>
      <w:legacy w:legacy="1" w:legacySpace="0" w:legacyIndent="283"/>
      <w:lvlJc w:val="left"/>
      <w:pPr>
        <w:ind w:left="567" w:hanging="283"/>
      </w:pPr>
    </w:lvl>
  </w:abstractNum>
  <w:abstractNum w:abstractNumId="89" w15:restartNumberingAfterBreak="0">
    <w:nsid w:val="12532B2D"/>
    <w:multiLevelType w:val="singleLevel"/>
    <w:tmpl w:val="8D72BCEE"/>
    <w:lvl w:ilvl="0">
      <w:start w:val="1"/>
      <w:numFmt w:val="lowerLetter"/>
      <w:lvlText w:val="%1)"/>
      <w:legacy w:legacy="1" w:legacySpace="0" w:legacyIndent="283"/>
      <w:lvlJc w:val="left"/>
      <w:pPr>
        <w:ind w:left="567" w:hanging="283"/>
      </w:pPr>
    </w:lvl>
  </w:abstractNum>
  <w:abstractNum w:abstractNumId="90" w15:restartNumberingAfterBreak="0">
    <w:nsid w:val="128C2824"/>
    <w:multiLevelType w:val="hybridMultilevel"/>
    <w:tmpl w:val="4C746AD4"/>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15:restartNumberingAfterBreak="0">
    <w:nsid w:val="12D827BB"/>
    <w:multiLevelType w:val="hybridMultilevel"/>
    <w:tmpl w:val="B450DA2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139E4C25"/>
    <w:multiLevelType w:val="singleLevel"/>
    <w:tmpl w:val="8D72BCEE"/>
    <w:lvl w:ilvl="0">
      <w:start w:val="1"/>
      <w:numFmt w:val="lowerLetter"/>
      <w:lvlText w:val="%1)"/>
      <w:legacy w:legacy="1" w:legacySpace="0" w:legacyIndent="283"/>
      <w:lvlJc w:val="left"/>
      <w:pPr>
        <w:ind w:left="567" w:hanging="283"/>
      </w:pPr>
    </w:lvl>
  </w:abstractNum>
  <w:abstractNum w:abstractNumId="93" w15:restartNumberingAfterBreak="0">
    <w:nsid w:val="13C35651"/>
    <w:multiLevelType w:val="singleLevel"/>
    <w:tmpl w:val="8D72BCEE"/>
    <w:lvl w:ilvl="0">
      <w:start w:val="1"/>
      <w:numFmt w:val="lowerLetter"/>
      <w:lvlText w:val="%1)"/>
      <w:legacy w:legacy="1" w:legacySpace="0" w:legacyIndent="283"/>
      <w:lvlJc w:val="left"/>
      <w:pPr>
        <w:ind w:left="567" w:hanging="283"/>
      </w:pPr>
    </w:lvl>
  </w:abstractNum>
  <w:abstractNum w:abstractNumId="94" w15:restartNumberingAfterBreak="0">
    <w:nsid w:val="13E85BB6"/>
    <w:multiLevelType w:val="hybridMultilevel"/>
    <w:tmpl w:val="3AA09F0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45656BA"/>
    <w:multiLevelType w:val="hybridMultilevel"/>
    <w:tmpl w:val="B736440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4773EED"/>
    <w:multiLevelType w:val="hybridMultilevel"/>
    <w:tmpl w:val="7298A9FC"/>
    <w:lvl w:ilvl="0" w:tplc="04090017">
      <w:start w:val="1"/>
      <w:numFmt w:val="lowerLetter"/>
      <w:lvlText w:val="%1)"/>
      <w:legacy w:legacy="1" w:legacySpace="0" w:legacyIndent="283"/>
      <w:lvlJc w:val="left"/>
      <w:pPr>
        <w:ind w:left="567" w:hanging="283"/>
      </w:pPr>
    </w:lvl>
    <w:lvl w:ilvl="1" w:tplc="04090011"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7" w15:restartNumberingAfterBreak="0">
    <w:nsid w:val="14832378"/>
    <w:multiLevelType w:val="singleLevel"/>
    <w:tmpl w:val="8D72BCEE"/>
    <w:lvl w:ilvl="0">
      <w:start w:val="1"/>
      <w:numFmt w:val="lowerLetter"/>
      <w:lvlText w:val="%1)"/>
      <w:legacy w:legacy="1" w:legacySpace="0" w:legacyIndent="283"/>
      <w:lvlJc w:val="left"/>
      <w:pPr>
        <w:ind w:left="567" w:hanging="283"/>
      </w:pPr>
    </w:lvl>
  </w:abstractNum>
  <w:abstractNum w:abstractNumId="98" w15:restartNumberingAfterBreak="0">
    <w:nsid w:val="14972A7F"/>
    <w:multiLevelType w:val="singleLevel"/>
    <w:tmpl w:val="8D72BCEE"/>
    <w:lvl w:ilvl="0">
      <w:start w:val="1"/>
      <w:numFmt w:val="lowerLetter"/>
      <w:lvlText w:val="%1)"/>
      <w:legacy w:legacy="1" w:legacySpace="0" w:legacyIndent="283"/>
      <w:lvlJc w:val="left"/>
      <w:pPr>
        <w:ind w:left="567" w:hanging="283"/>
      </w:pPr>
    </w:lvl>
  </w:abstractNum>
  <w:abstractNum w:abstractNumId="99" w15:restartNumberingAfterBreak="0">
    <w:nsid w:val="1561541D"/>
    <w:multiLevelType w:val="singleLevel"/>
    <w:tmpl w:val="E592B8C0"/>
    <w:lvl w:ilvl="0">
      <w:start w:val="1"/>
      <w:numFmt w:val="lowerLetter"/>
      <w:lvlText w:val="%1)"/>
      <w:legacy w:legacy="1" w:legacySpace="0" w:legacyIndent="283"/>
      <w:lvlJc w:val="left"/>
      <w:pPr>
        <w:ind w:left="567" w:hanging="283"/>
      </w:pPr>
    </w:lvl>
  </w:abstractNum>
  <w:abstractNum w:abstractNumId="100" w15:restartNumberingAfterBreak="0">
    <w:nsid w:val="15A16E41"/>
    <w:multiLevelType w:val="singleLevel"/>
    <w:tmpl w:val="178A507C"/>
    <w:lvl w:ilvl="0">
      <w:start w:val="1"/>
      <w:numFmt w:val="decimal"/>
      <w:lvlText w:val="%1)"/>
      <w:legacy w:legacy="1" w:legacySpace="0" w:legacyIndent="283"/>
      <w:lvlJc w:val="left"/>
      <w:pPr>
        <w:ind w:left="850" w:hanging="283"/>
      </w:pPr>
    </w:lvl>
  </w:abstractNum>
  <w:abstractNum w:abstractNumId="101" w15:restartNumberingAfterBreak="0">
    <w:nsid w:val="15BA43AC"/>
    <w:multiLevelType w:val="hybridMultilevel"/>
    <w:tmpl w:val="B2A4DDC2"/>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2" w15:restartNumberingAfterBreak="0">
    <w:nsid w:val="15BB6AC9"/>
    <w:multiLevelType w:val="hybridMultilevel"/>
    <w:tmpl w:val="FEE43B6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03" w15:restartNumberingAfterBreak="0">
    <w:nsid w:val="15D6667A"/>
    <w:multiLevelType w:val="singleLevel"/>
    <w:tmpl w:val="8D72BCEE"/>
    <w:lvl w:ilvl="0">
      <w:start w:val="1"/>
      <w:numFmt w:val="lowerLetter"/>
      <w:lvlText w:val="%1)"/>
      <w:legacy w:legacy="1" w:legacySpace="0" w:legacyIndent="283"/>
      <w:lvlJc w:val="left"/>
      <w:pPr>
        <w:ind w:left="567" w:hanging="283"/>
      </w:pPr>
    </w:lvl>
  </w:abstractNum>
  <w:abstractNum w:abstractNumId="104" w15:restartNumberingAfterBreak="0">
    <w:nsid w:val="15EC3503"/>
    <w:multiLevelType w:val="hybridMultilevel"/>
    <w:tmpl w:val="D1F8D4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5" w15:restartNumberingAfterBreak="0">
    <w:nsid w:val="15F10190"/>
    <w:multiLevelType w:val="singleLevel"/>
    <w:tmpl w:val="8D72BCEE"/>
    <w:lvl w:ilvl="0">
      <w:start w:val="1"/>
      <w:numFmt w:val="lowerLetter"/>
      <w:lvlText w:val="%1)"/>
      <w:legacy w:legacy="1" w:legacySpace="0" w:legacyIndent="283"/>
      <w:lvlJc w:val="left"/>
      <w:pPr>
        <w:ind w:left="567" w:hanging="283"/>
      </w:pPr>
    </w:lvl>
  </w:abstractNum>
  <w:abstractNum w:abstractNumId="106" w15:restartNumberingAfterBreak="0">
    <w:nsid w:val="15F8088A"/>
    <w:multiLevelType w:val="singleLevel"/>
    <w:tmpl w:val="8D72BCEE"/>
    <w:lvl w:ilvl="0">
      <w:start w:val="1"/>
      <w:numFmt w:val="lowerLetter"/>
      <w:lvlText w:val="%1)"/>
      <w:legacy w:legacy="1" w:legacySpace="0" w:legacyIndent="283"/>
      <w:lvlJc w:val="left"/>
      <w:pPr>
        <w:ind w:left="567" w:hanging="283"/>
      </w:pPr>
    </w:lvl>
  </w:abstractNum>
  <w:abstractNum w:abstractNumId="107" w15:restartNumberingAfterBreak="0">
    <w:nsid w:val="16166FE9"/>
    <w:multiLevelType w:val="hybridMultilevel"/>
    <w:tmpl w:val="153E40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16462A6F"/>
    <w:multiLevelType w:val="singleLevel"/>
    <w:tmpl w:val="8D72BCEE"/>
    <w:lvl w:ilvl="0">
      <w:start w:val="1"/>
      <w:numFmt w:val="lowerLetter"/>
      <w:lvlText w:val="%1)"/>
      <w:legacy w:legacy="1" w:legacySpace="0" w:legacyIndent="283"/>
      <w:lvlJc w:val="left"/>
      <w:pPr>
        <w:ind w:left="567" w:hanging="283"/>
      </w:pPr>
    </w:lvl>
  </w:abstractNum>
  <w:abstractNum w:abstractNumId="109" w15:restartNumberingAfterBreak="0">
    <w:nsid w:val="165A244F"/>
    <w:multiLevelType w:val="hybridMultilevel"/>
    <w:tmpl w:val="41FCED12"/>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10" w15:restartNumberingAfterBreak="0">
    <w:nsid w:val="169B7846"/>
    <w:multiLevelType w:val="hybridMultilevel"/>
    <w:tmpl w:val="B8901472"/>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16BD75F8"/>
    <w:multiLevelType w:val="hybridMultilevel"/>
    <w:tmpl w:val="09E4C85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1741497C"/>
    <w:multiLevelType w:val="hybridMultilevel"/>
    <w:tmpl w:val="C302A31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15:restartNumberingAfterBreak="0">
    <w:nsid w:val="17442E02"/>
    <w:multiLevelType w:val="hybridMultilevel"/>
    <w:tmpl w:val="695A43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17915DBA"/>
    <w:multiLevelType w:val="singleLevel"/>
    <w:tmpl w:val="8D72BCEE"/>
    <w:lvl w:ilvl="0">
      <w:start w:val="1"/>
      <w:numFmt w:val="lowerLetter"/>
      <w:lvlText w:val="%1)"/>
      <w:legacy w:legacy="1" w:legacySpace="0" w:legacyIndent="283"/>
      <w:lvlJc w:val="left"/>
      <w:pPr>
        <w:ind w:left="567" w:hanging="283"/>
      </w:pPr>
    </w:lvl>
  </w:abstractNum>
  <w:abstractNum w:abstractNumId="115" w15:restartNumberingAfterBreak="0">
    <w:nsid w:val="18940B2D"/>
    <w:multiLevelType w:val="singleLevel"/>
    <w:tmpl w:val="8D72BCEE"/>
    <w:lvl w:ilvl="0">
      <w:start w:val="1"/>
      <w:numFmt w:val="lowerLetter"/>
      <w:lvlText w:val="%1)"/>
      <w:legacy w:legacy="1" w:legacySpace="0" w:legacyIndent="283"/>
      <w:lvlJc w:val="left"/>
      <w:pPr>
        <w:ind w:left="567" w:hanging="283"/>
      </w:pPr>
    </w:lvl>
  </w:abstractNum>
  <w:abstractNum w:abstractNumId="116" w15:restartNumberingAfterBreak="0">
    <w:nsid w:val="18EE0B58"/>
    <w:multiLevelType w:val="singleLevel"/>
    <w:tmpl w:val="8D72BCEE"/>
    <w:lvl w:ilvl="0">
      <w:start w:val="1"/>
      <w:numFmt w:val="lowerLetter"/>
      <w:lvlText w:val="%1)"/>
      <w:legacy w:legacy="1" w:legacySpace="0" w:legacyIndent="283"/>
      <w:lvlJc w:val="left"/>
      <w:pPr>
        <w:ind w:left="567" w:hanging="283"/>
      </w:pPr>
    </w:lvl>
  </w:abstractNum>
  <w:abstractNum w:abstractNumId="117" w15:restartNumberingAfterBreak="0">
    <w:nsid w:val="198820AE"/>
    <w:multiLevelType w:val="hybridMultilevel"/>
    <w:tmpl w:val="5546ED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198F3A07"/>
    <w:multiLevelType w:val="singleLevel"/>
    <w:tmpl w:val="8D72BCEE"/>
    <w:lvl w:ilvl="0">
      <w:start w:val="1"/>
      <w:numFmt w:val="lowerLetter"/>
      <w:lvlText w:val="%1)"/>
      <w:legacy w:legacy="1" w:legacySpace="0" w:legacyIndent="283"/>
      <w:lvlJc w:val="left"/>
      <w:pPr>
        <w:ind w:left="567" w:hanging="283"/>
      </w:pPr>
    </w:lvl>
  </w:abstractNum>
  <w:abstractNum w:abstractNumId="119" w15:restartNumberingAfterBreak="0">
    <w:nsid w:val="199347B3"/>
    <w:multiLevelType w:val="hybridMultilevel"/>
    <w:tmpl w:val="C03AF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19935D8F"/>
    <w:multiLevelType w:val="singleLevel"/>
    <w:tmpl w:val="D194D526"/>
    <w:lvl w:ilvl="0">
      <w:start w:val="1"/>
      <w:numFmt w:val="lowerLetter"/>
      <w:lvlText w:val="%1)"/>
      <w:legacy w:legacy="1" w:legacySpace="0" w:legacyIndent="283"/>
      <w:lvlJc w:val="left"/>
      <w:pPr>
        <w:ind w:left="567" w:hanging="283"/>
      </w:pPr>
    </w:lvl>
  </w:abstractNum>
  <w:abstractNum w:abstractNumId="121" w15:restartNumberingAfterBreak="0">
    <w:nsid w:val="19A2127F"/>
    <w:multiLevelType w:val="hybridMultilevel"/>
    <w:tmpl w:val="6F7ED10A"/>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15:restartNumberingAfterBreak="0">
    <w:nsid w:val="1A0158A0"/>
    <w:multiLevelType w:val="singleLevel"/>
    <w:tmpl w:val="8D72BCEE"/>
    <w:lvl w:ilvl="0">
      <w:start w:val="1"/>
      <w:numFmt w:val="lowerLetter"/>
      <w:lvlText w:val="%1)"/>
      <w:legacy w:legacy="1" w:legacySpace="0" w:legacyIndent="283"/>
      <w:lvlJc w:val="left"/>
      <w:pPr>
        <w:ind w:left="567" w:hanging="283"/>
      </w:pPr>
    </w:lvl>
  </w:abstractNum>
  <w:abstractNum w:abstractNumId="123" w15:restartNumberingAfterBreak="0">
    <w:nsid w:val="1A586B3B"/>
    <w:multiLevelType w:val="singleLevel"/>
    <w:tmpl w:val="8D72BCEE"/>
    <w:lvl w:ilvl="0">
      <w:start w:val="1"/>
      <w:numFmt w:val="lowerLetter"/>
      <w:lvlText w:val="%1)"/>
      <w:legacy w:legacy="1" w:legacySpace="0" w:legacyIndent="283"/>
      <w:lvlJc w:val="left"/>
      <w:pPr>
        <w:ind w:left="567" w:hanging="283"/>
      </w:pPr>
    </w:lvl>
  </w:abstractNum>
  <w:abstractNum w:abstractNumId="124" w15:restartNumberingAfterBreak="0">
    <w:nsid w:val="1A69519F"/>
    <w:multiLevelType w:val="hybridMultilevel"/>
    <w:tmpl w:val="3480587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25" w15:restartNumberingAfterBreak="0">
    <w:nsid w:val="1B0707A6"/>
    <w:multiLevelType w:val="hybridMultilevel"/>
    <w:tmpl w:val="20D83EE0"/>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1B140234"/>
    <w:multiLevelType w:val="hybridMultilevel"/>
    <w:tmpl w:val="5AC012E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15:restartNumberingAfterBreak="0">
    <w:nsid w:val="1B63601C"/>
    <w:multiLevelType w:val="singleLevel"/>
    <w:tmpl w:val="8D72BCEE"/>
    <w:lvl w:ilvl="0">
      <w:start w:val="1"/>
      <w:numFmt w:val="lowerLetter"/>
      <w:lvlText w:val="%1)"/>
      <w:legacy w:legacy="1" w:legacySpace="0" w:legacyIndent="283"/>
      <w:lvlJc w:val="left"/>
      <w:pPr>
        <w:ind w:left="567" w:hanging="283"/>
      </w:pPr>
    </w:lvl>
  </w:abstractNum>
  <w:abstractNum w:abstractNumId="128" w15:restartNumberingAfterBreak="0">
    <w:nsid w:val="1BBA70E9"/>
    <w:multiLevelType w:val="hybridMultilevel"/>
    <w:tmpl w:val="E99249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9" w15:restartNumberingAfterBreak="0">
    <w:nsid w:val="1BE2640E"/>
    <w:multiLevelType w:val="singleLevel"/>
    <w:tmpl w:val="8D72BCEE"/>
    <w:lvl w:ilvl="0">
      <w:start w:val="1"/>
      <w:numFmt w:val="lowerLetter"/>
      <w:lvlText w:val="%1)"/>
      <w:legacy w:legacy="1" w:legacySpace="0" w:legacyIndent="283"/>
      <w:lvlJc w:val="left"/>
      <w:pPr>
        <w:ind w:left="567" w:hanging="283"/>
      </w:pPr>
    </w:lvl>
  </w:abstractNum>
  <w:abstractNum w:abstractNumId="130" w15:restartNumberingAfterBreak="0">
    <w:nsid w:val="1C0117FD"/>
    <w:multiLevelType w:val="singleLevel"/>
    <w:tmpl w:val="8D72BCEE"/>
    <w:lvl w:ilvl="0">
      <w:start w:val="1"/>
      <w:numFmt w:val="lowerLetter"/>
      <w:lvlText w:val="%1)"/>
      <w:legacy w:legacy="1" w:legacySpace="0" w:legacyIndent="283"/>
      <w:lvlJc w:val="left"/>
      <w:pPr>
        <w:ind w:left="567" w:hanging="283"/>
      </w:pPr>
    </w:lvl>
  </w:abstractNum>
  <w:abstractNum w:abstractNumId="131" w15:restartNumberingAfterBreak="0">
    <w:nsid w:val="1C1463E3"/>
    <w:multiLevelType w:val="singleLevel"/>
    <w:tmpl w:val="8D72BCEE"/>
    <w:lvl w:ilvl="0">
      <w:start w:val="1"/>
      <w:numFmt w:val="lowerLetter"/>
      <w:lvlText w:val="%1)"/>
      <w:legacy w:legacy="1" w:legacySpace="0" w:legacyIndent="283"/>
      <w:lvlJc w:val="left"/>
      <w:pPr>
        <w:ind w:left="567" w:hanging="283"/>
      </w:pPr>
    </w:lvl>
  </w:abstractNum>
  <w:abstractNum w:abstractNumId="132" w15:restartNumberingAfterBreak="0">
    <w:nsid w:val="1C1F7BD2"/>
    <w:multiLevelType w:val="singleLevel"/>
    <w:tmpl w:val="E592B8C0"/>
    <w:lvl w:ilvl="0">
      <w:start w:val="1"/>
      <w:numFmt w:val="lowerLetter"/>
      <w:lvlText w:val="%1)"/>
      <w:legacy w:legacy="1" w:legacySpace="0" w:legacyIndent="283"/>
      <w:lvlJc w:val="left"/>
      <w:pPr>
        <w:ind w:left="567" w:hanging="283"/>
      </w:pPr>
    </w:lvl>
  </w:abstractNum>
  <w:abstractNum w:abstractNumId="133" w15:restartNumberingAfterBreak="0">
    <w:nsid w:val="1CFC302B"/>
    <w:multiLevelType w:val="singleLevel"/>
    <w:tmpl w:val="8D72BCEE"/>
    <w:lvl w:ilvl="0">
      <w:start w:val="1"/>
      <w:numFmt w:val="lowerLetter"/>
      <w:lvlText w:val="%1)"/>
      <w:legacy w:legacy="1" w:legacySpace="0" w:legacyIndent="283"/>
      <w:lvlJc w:val="left"/>
      <w:pPr>
        <w:ind w:left="567" w:hanging="283"/>
      </w:pPr>
    </w:lvl>
  </w:abstractNum>
  <w:abstractNum w:abstractNumId="134" w15:restartNumberingAfterBreak="0">
    <w:nsid w:val="1D410912"/>
    <w:multiLevelType w:val="hybridMultilevel"/>
    <w:tmpl w:val="4984CC4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15:restartNumberingAfterBreak="0">
    <w:nsid w:val="1D7A7A82"/>
    <w:multiLevelType w:val="hybridMultilevel"/>
    <w:tmpl w:val="5500512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15:restartNumberingAfterBreak="0">
    <w:nsid w:val="1D9353FA"/>
    <w:multiLevelType w:val="hybridMultilevel"/>
    <w:tmpl w:val="A42492C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37" w15:restartNumberingAfterBreak="0">
    <w:nsid w:val="1DDF30C5"/>
    <w:multiLevelType w:val="hybridMultilevel"/>
    <w:tmpl w:val="5E28BAD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1E37680E"/>
    <w:multiLevelType w:val="singleLevel"/>
    <w:tmpl w:val="8D72BCEE"/>
    <w:lvl w:ilvl="0">
      <w:start w:val="1"/>
      <w:numFmt w:val="lowerLetter"/>
      <w:lvlText w:val="%1)"/>
      <w:legacy w:legacy="1" w:legacySpace="0" w:legacyIndent="283"/>
      <w:lvlJc w:val="left"/>
      <w:pPr>
        <w:ind w:left="567" w:hanging="283"/>
      </w:pPr>
    </w:lvl>
  </w:abstractNum>
  <w:abstractNum w:abstractNumId="139" w15:restartNumberingAfterBreak="0">
    <w:nsid w:val="1E500E2F"/>
    <w:multiLevelType w:val="hybridMultilevel"/>
    <w:tmpl w:val="A754DC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1F4A1CBE"/>
    <w:multiLevelType w:val="singleLevel"/>
    <w:tmpl w:val="E592B8C0"/>
    <w:lvl w:ilvl="0">
      <w:start w:val="1"/>
      <w:numFmt w:val="lowerLetter"/>
      <w:lvlText w:val="%1)"/>
      <w:legacy w:legacy="1" w:legacySpace="0" w:legacyIndent="283"/>
      <w:lvlJc w:val="left"/>
      <w:pPr>
        <w:ind w:left="567" w:hanging="283"/>
      </w:pPr>
    </w:lvl>
  </w:abstractNum>
  <w:abstractNum w:abstractNumId="141" w15:restartNumberingAfterBreak="0">
    <w:nsid w:val="1FEB3EF4"/>
    <w:multiLevelType w:val="hybridMultilevel"/>
    <w:tmpl w:val="A3B010D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1FF82E98"/>
    <w:multiLevelType w:val="singleLevel"/>
    <w:tmpl w:val="8D72BCEE"/>
    <w:lvl w:ilvl="0">
      <w:start w:val="1"/>
      <w:numFmt w:val="lowerLetter"/>
      <w:lvlText w:val="%1)"/>
      <w:legacy w:legacy="1" w:legacySpace="0" w:legacyIndent="283"/>
      <w:lvlJc w:val="left"/>
      <w:pPr>
        <w:ind w:left="567" w:hanging="283"/>
      </w:pPr>
    </w:lvl>
  </w:abstractNum>
  <w:abstractNum w:abstractNumId="143" w15:restartNumberingAfterBreak="0">
    <w:nsid w:val="202032DA"/>
    <w:multiLevelType w:val="hybridMultilevel"/>
    <w:tmpl w:val="3A646F5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20744CF5"/>
    <w:multiLevelType w:val="singleLevel"/>
    <w:tmpl w:val="8D72BCEE"/>
    <w:lvl w:ilvl="0">
      <w:start w:val="1"/>
      <w:numFmt w:val="lowerLetter"/>
      <w:lvlText w:val="%1)"/>
      <w:legacy w:legacy="1" w:legacySpace="0" w:legacyIndent="283"/>
      <w:lvlJc w:val="left"/>
      <w:pPr>
        <w:ind w:left="567" w:hanging="283"/>
      </w:pPr>
    </w:lvl>
  </w:abstractNum>
  <w:abstractNum w:abstractNumId="145" w15:restartNumberingAfterBreak="0">
    <w:nsid w:val="20B2756B"/>
    <w:multiLevelType w:val="singleLevel"/>
    <w:tmpl w:val="8D72BCEE"/>
    <w:lvl w:ilvl="0">
      <w:start w:val="1"/>
      <w:numFmt w:val="lowerLetter"/>
      <w:lvlText w:val="%1)"/>
      <w:legacy w:legacy="1" w:legacySpace="0" w:legacyIndent="283"/>
      <w:lvlJc w:val="left"/>
      <w:pPr>
        <w:ind w:left="567" w:hanging="283"/>
      </w:pPr>
    </w:lvl>
  </w:abstractNum>
  <w:abstractNum w:abstractNumId="146" w15:restartNumberingAfterBreak="0">
    <w:nsid w:val="20E76D48"/>
    <w:multiLevelType w:val="hybridMultilevel"/>
    <w:tmpl w:val="7B4EFBA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7" w15:restartNumberingAfterBreak="0">
    <w:nsid w:val="21590AA5"/>
    <w:multiLevelType w:val="hybridMultilevel"/>
    <w:tmpl w:val="2C2AC17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21AD3274"/>
    <w:multiLevelType w:val="singleLevel"/>
    <w:tmpl w:val="8D72BCEE"/>
    <w:lvl w:ilvl="0">
      <w:start w:val="1"/>
      <w:numFmt w:val="lowerLetter"/>
      <w:lvlText w:val="%1)"/>
      <w:legacy w:legacy="1" w:legacySpace="0" w:legacyIndent="283"/>
      <w:lvlJc w:val="left"/>
      <w:pPr>
        <w:ind w:left="567" w:hanging="283"/>
      </w:pPr>
    </w:lvl>
  </w:abstractNum>
  <w:abstractNum w:abstractNumId="149" w15:restartNumberingAfterBreak="0">
    <w:nsid w:val="21B726F1"/>
    <w:multiLevelType w:val="singleLevel"/>
    <w:tmpl w:val="8D72BCEE"/>
    <w:lvl w:ilvl="0">
      <w:start w:val="1"/>
      <w:numFmt w:val="lowerLetter"/>
      <w:lvlText w:val="%1)"/>
      <w:legacy w:legacy="1" w:legacySpace="0" w:legacyIndent="283"/>
      <w:lvlJc w:val="left"/>
      <w:pPr>
        <w:ind w:left="567" w:hanging="283"/>
      </w:pPr>
    </w:lvl>
  </w:abstractNum>
  <w:abstractNum w:abstractNumId="150" w15:restartNumberingAfterBreak="0">
    <w:nsid w:val="21EC1EB4"/>
    <w:multiLevelType w:val="hybridMultilevel"/>
    <w:tmpl w:val="185039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1" w15:restartNumberingAfterBreak="0">
    <w:nsid w:val="220F5F6C"/>
    <w:multiLevelType w:val="singleLevel"/>
    <w:tmpl w:val="8D72BCEE"/>
    <w:lvl w:ilvl="0">
      <w:start w:val="1"/>
      <w:numFmt w:val="lowerLetter"/>
      <w:lvlText w:val="%1)"/>
      <w:legacy w:legacy="1" w:legacySpace="0" w:legacyIndent="283"/>
      <w:lvlJc w:val="left"/>
      <w:pPr>
        <w:ind w:left="567" w:hanging="283"/>
      </w:pPr>
    </w:lvl>
  </w:abstractNum>
  <w:abstractNum w:abstractNumId="152" w15:restartNumberingAfterBreak="0">
    <w:nsid w:val="22467DEF"/>
    <w:multiLevelType w:val="singleLevel"/>
    <w:tmpl w:val="E592B8C0"/>
    <w:lvl w:ilvl="0">
      <w:start w:val="1"/>
      <w:numFmt w:val="lowerLetter"/>
      <w:lvlText w:val="%1)"/>
      <w:legacy w:legacy="1" w:legacySpace="0" w:legacyIndent="283"/>
      <w:lvlJc w:val="left"/>
      <w:pPr>
        <w:ind w:left="567" w:hanging="283"/>
      </w:pPr>
    </w:lvl>
  </w:abstractNum>
  <w:abstractNum w:abstractNumId="153" w15:restartNumberingAfterBreak="0">
    <w:nsid w:val="22624E0A"/>
    <w:multiLevelType w:val="singleLevel"/>
    <w:tmpl w:val="8D72BCEE"/>
    <w:lvl w:ilvl="0">
      <w:start w:val="1"/>
      <w:numFmt w:val="lowerLetter"/>
      <w:lvlText w:val="%1)"/>
      <w:legacy w:legacy="1" w:legacySpace="0" w:legacyIndent="283"/>
      <w:lvlJc w:val="left"/>
      <w:pPr>
        <w:ind w:left="567" w:hanging="283"/>
      </w:pPr>
    </w:lvl>
  </w:abstractNum>
  <w:abstractNum w:abstractNumId="154" w15:restartNumberingAfterBreak="0">
    <w:nsid w:val="22666605"/>
    <w:multiLevelType w:val="hybridMultilevel"/>
    <w:tmpl w:val="5098536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55" w15:restartNumberingAfterBreak="0">
    <w:nsid w:val="22677DBF"/>
    <w:multiLevelType w:val="hybridMultilevel"/>
    <w:tmpl w:val="BF02322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22AD0F1A"/>
    <w:multiLevelType w:val="hybridMultilevel"/>
    <w:tmpl w:val="312019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22C22344"/>
    <w:multiLevelType w:val="singleLevel"/>
    <w:tmpl w:val="8D72BCEE"/>
    <w:lvl w:ilvl="0">
      <w:start w:val="1"/>
      <w:numFmt w:val="lowerLetter"/>
      <w:lvlText w:val="%1)"/>
      <w:legacy w:legacy="1" w:legacySpace="0" w:legacyIndent="283"/>
      <w:lvlJc w:val="left"/>
      <w:pPr>
        <w:ind w:left="567" w:hanging="283"/>
      </w:pPr>
    </w:lvl>
  </w:abstractNum>
  <w:abstractNum w:abstractNumId="158" w15:restartNumberingAfterBreak="0">
    <w:nsid w:val="22C81589"/>
    <w:multiLevelType w:val="singleLevel"/>
    <w:tmpl w:val="8D72BCEE"/>
    <w:lvl w:ilvl="0">
      <w:start w:val="1"/>
      <w:numFmt w:val="lowerLetter"/>
      <w:lvlText w:val="%1)"/>
      <w:legacy w:legacy="1" w:legacySpace="0" w:legacyIndent="283"/>
      <w:lvlJc w:val="left"/>
      <w:pPr>
        <w:ind w:left="567" w:hanging="283"/>
      </w:pPr>
    </w:lvl>
  </w:abstractNum>
  <w:abstractNum w:abstractNumId="159" w15:restartNumberingAfterBreak="0">
    <w:nsid w:val="22E4498F"/>
    <w:multiLevelType w:val="singleLevel"/>
    <w:tmpl w:val="8D72BCEE"/>
    <w:lvl w:ilvl="0">
      <w:start w:val="1"/>
      <w:numFmt w:val="lowerLetter"/>
      <w:lvlText w:val="%1)"/>
      <w:legacy w:legacy="1" w:legacySpace="0" w:legacyIndent="283"/>
      <w:lvlJc w:val="left"/>
      <w:pPr>
        <w:ind w:left="567" w:hanging="283"/>
      </w:pPr>
    </w:lvl>
  </w:abstractNum>
  <w:abstractNum w:abstractNumId="160" w15:restartNumberingAfterBreak="0">
    <w:nsid w:val="22F9679A"/>
    <w:multiLevelType w:val="hybridMultilevel"/>
    <w:tmpl w:val="88B62EA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1" w15:restartNumberingAfterBreak="0">
    <w:nsid w:val="230A682D"/>
    <w:multiLevelType w:val="hybridMultilevel"/>
    <w:tmpl w:val="C40C90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2" w15:restartNumberingAfterBreak="0">
    <w:nsid w:val="23250BEF"/>
    <w:multiLevelType w:val="hybridMultilevel"/>
    <w:tmpl w:val="F87087E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163" w15:restartNumberingAfterBreak="0">
    <w:nsid w:val="23BF1DB4"/>
    <w:multiLevelType w:val="hybridMultilevel"/>
    <w:tmpl w:val="9130700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23CD28C3"/>
    <w:multiLevelType w:val="singleLevel"/>
    <w:tmpl w:val="8D72BCEE"/>
    <w:lvl w:ilvl="0">
      <w:start w:val="1"/>
      <w:numFmt w:val="lowerLetter"/>
      <w:lvlText w:val="%1)"/>
      <w:legacy w:legacy="1" w:legacySpace="0" w:legacyIndent="283"/>
      <w:lvlJc w:val="left"/>
      <w:pPr>
        <w:ind w:left="567" w:hanging="283"/>
      </w:pPr>
    </w:lvl>
  </w:abstractNum>
  <w:abstractNum w:abstractNumId="165" w15:restartNumberingAfterBreak="0">
    <w:nsid w:val="23F65435"/>
    <w:multiLevelType w:val="hybridMultilevel"/>
    <w:tmpl w:val="9628EF96"/>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6" w15:restartNumberingAfterBreak="0">
    <w:nsid w:val="23FB1B0A"/>
    <w:multiLevelType w:val="hybridMultilevel"/>
    <w:tmpl w:val="FFA630B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23FF184C"/>
    <w:multiLevelType w:val="hybridMultilevel"/>
    <w:tmpl w:val="8100643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8" w15:restartNumberingAfterBreak="0">
    <w:nsid w:val="24150265"/>
    <w:multiLevelType w:val="singleLevel"/>
    <w:tmpl w:val="8D72BCEE"/>
    <w:lvl w:ilvl="0">
      <w:start w:val="1"/>
      <w:numFmt w:val="lowerLetter"/>
      <w:lvlText w:val="%1)"/>
      <w:legacy w:legacy="1" w:legacySpace="0" w:legacyIndent="283"/>
      <w:lvlJc w:val="left"/>
      <w:pPr>
        <w:ind w:left="567" w:hanging="283"/>
      </w:pPr>
    </w:lvl>
  </w:abstractNum>
  <w:abstractNum w:abstractNumId="169" w15:restartNumberingAfterBreak="0">
    <w:nsid w:val="24B55DB3"/>
    <w:multiLevelType w:val="singleLevel"/>
    <w:tmpl w:val="E592B8C0"/>
    <w:lvl w:ilvl="0">
      <w:start w:val="1"/>
      <w:numFmt w:val="lowerLetter"/>
      <w:lvlText w:val="%1)"/>
      <w:legacy w:legacy="1" w:legacySpace="0" w:legacyIndent="283"/>
      <w:lvlJc w:val="left"/>
      <w:pPr>
        <w:ind w:left="567" w:hanging="283"/>
      </w:pPr>
    </w:lvl>
  </w:abstractNum>
  <w:abstractNum w:abstractNumId="170" w15:restartNumberingAfterBreak="0">
    <w:nsid w:val="24C3133A"/>
    <w:multiLevelType w:val="singleLevel"/>
    <w:tmpl w:val="DFAAF9EA"/>
    <w:lvl w:ilvl="0">
      <w:start w:val="1"/>
      <w:numFmt w:val="lowerLetter"/>
      <w:lvlText w:val="%1)"/>
      <w:legacy w:legacy="1" w:legacySpace="0" w:legacyIndent="283"/>
      <w:lvlJc w:val="left"/>
      <w:pPr>
        <w:ind w:left="567" w:hanging="283"/>
      </w:pPr>
    </w:lvl>
  </w:abstractNum>
  <w:abstractNum w:abstractNumId="171" w15:restartNumberingAfterBreak="0">
    <w:nsid w:val="24D6700E"/>
    <w:multiLevelType w:val="singleLevel"/>
    <w:tmpl w:val="E592B8C0"/>
    <w:lvl w:ilvl="0">
      <w:start w:val="1"/>
      <w:numFmt w:val="lowerLetter"/>
      <w:lvlText w:val="%1)"/>
      <w:legacy w:legacy="1" w:legacySpace="0" w:legacyIndent="283"/>
      <w:lvlJc w:val="left"/>
      <w:pPr>
        <w:ind w:left="567" w:hanging="283"/>
      </w:pPr>
    </w:lvl>
  </w:abstractNum>
  <w:abstractNum w:abstractNumId="172" w15:restartNumberingAfterBreak="0">
    <w:nsid w:val="24F17D14"/>
    <w:multiLevelType w:val="singleLevel"/>
    <w:tmpl w:val="8D72BCEE"/>
    <w:lvl w:ilvl="0">
      <w:start w:val="1"/>
      <w:numFmt w:val="lowerLetter"/>
      <w:lvlText w:val="%1)"/>
      <w:legacy w:legacy="1" w:legacySpace="0" w:legacyIndent="283"/>
      <w:lvlJc w:val="left"/>
      <w:pPr>
        <w:ind w:left="567" w:hanging="283"/>
      </w:pPr>
    </w:lvl>
  </w:abstractNum>
  <w:abstractNum w:abstractNumId="173" w15:restartNumberingAfterBreak="0">
    <w:nsid w:val="25C353E5"/>
    <w:multiLevelType w:val="singleLevel"/>
    <w:tmpl w:val="8D72BCEE"/>
    <w:lvl w:ilvl="0">
      <w:start w:val="1"/>
      <w:numFmt w:val="lowerLetter"/>
      <w:lvlText w:val="%1)"/>
      <w:legacy w:legacy="1" w:legacySpace="0" w:legacyIndent="283"/>
      <w:lvlJc w:val="left"/>
      <w:pPr>
        <w:ind w:left="567" w:hanging="283"/>
      </w:pPr>
    </w:lvl>
  </w:abstractNum>
  <w:abstractNum w:abstractNumId="174" w15:restartNumberingAfterBreak="0">
    <w:nsid w:val="25C3661F"/>
    <w:multiLevelType w:val="singleLevel"/>
    <w:tmpl w:val="E592B8C0"/>
    <w:lvl w:ilvl="0">
      <w:start w:val="1"/>
      <w:numFmt w:val="lowerLetter"/>
      <w:lvlText w:val="%1)"/>
      <w:legacy w:legacy="1" w:legacySpace="0" w:legacyIndent="283"/>
      <w:lvlJc w:val="left"/>
      <w:pPr>
        <w:ind w:left="567" w:hanging="283"/>
      </w:pPr>
    </w:lvl>
  </w:abstractNum>
  <w:abstractNum w:abstractNumId="175" w15:restartNumberingAfterBreak="0">
    <w:nsid w:val="262F0D22"/>
    <w:multiLevelType w:val="singleLevel"/>
    <w:tmpl w:val="8D72BCEE"/>
    <w:lvl w:ilvl="0">
      <w:start w:val="1"/>
      <w:numFmt w:val="lowerLetter"/>
      <w:lvlText w:val="%1)"/>
      <w:legacy w:legacy="1" w:legacySpace="0" w:legacyIndent="283"/>
      <w:lvlJc w:val="left"/>
      <w:pPr>
        <w:ind w:left="567" w:hanging="283"/>
      </w:pPr>
    </w:lvl>
  </w:abstractNum>
  <w:abstractNum w:abstractNumId="176" w15:restartNumberingAfterBreak="0">
    <w:nsid w:val="26331C3D"/>
    <w:multiLevelType w:val="singleLevel"/>
    <w:tmpl w:val="8D72BCEE"/>
    <w:lvl w:ilvl="0">
      <w:start w:val="1"/>
      <w:numFmt w:val="lowerLetter"/>
      <w:lvlText w:val="%1)"/>
      <w:legacy w:legacy="1" w:legacySpace="0" w:legacyIndent="283"/>
      <w:lvlJc w:val="left"/>
      <w:pPr>
        <w:ind w:left="567" w:hanging="283"/>
      </w:pPr>
    </w:lvl>
  </w:abstractNum>
  <w:abstractNum w:abstractNumId="177" w15:restartNumberingAfterBreak="0">
    <w:nsid w:val="26536A99"/>
    <w:multiLevelType w:val="singleLevel"/>
    <w:tmpl w:val="8D72BCEE"/>
    <w:lvl w:ilvl="0">
      <w:start w:val="1"/>
      <w:numFmt w:val="lowerLetter"/>
      <w:lvlText w:val="%1)"/>
      <w:legacy w:legacy="1" w:legacySpace="0" w:legacyIndent="283"/>
      <w:lvlJc w:val="left"/>
      <w:pPr>
        <w:ind w:left="567" w:hanging="283"/>
      </w:pPr>
    </w:lvl>
  </w:abstractNum>
  <w:abstractNum w:abstractNumId="178" w15:restartNumberingAfterBreak="0">
    <w:nsid w:val="26B92F07"/>
    <w:multiLevelType w:val="singleLevel"/>
    <w:tmpl w:val="8D72BCEE"/>
    <w:lvl w:ilvl="0">
      <w:start w:val="1"/>
      <w:numFmt w:val="lowerLetter"/>
      <w:lvlText w:val="%1)"/>
      <w:legacy w:legacy="1" w:legacySpace="0" w:legacyIndent="283"/>
      <w:lvlJc w:val="left"/>
      <w:pPr>
        <w:ind w:left="567" w:hanging="283"/>
      </w:pPr>
    </w:lvl>
  </w:abstractNum>
  <w:abstractNum w:abstractNumId="179" w15:restartNumberingAfterBreak="0">
    <w:nsid w:val="273135DE"/>
    <w:multiLevelType w:val="singleLevel"/>
    <w:tmpl w:val="8D72BCEE"/>
    <w:lvl w:ilvl="0">
      <w:start w:val="1"/>
      <w:numFmt w:val="lowerLetter"/>
      <w:lvlText w:val="%1)"/>
      <w:legacy w:legacy="1" w:legacySpace="0" w:legacyIndent="283"/>
      <w:lvlJc w:val="left"/>
      <w:pPr>
        <w:ind w:left="567" w:hanging="283"/>
      </w:pPr>
    </w:lvl>
  </w:abstractNum>
  <w:abstractNum w:abstractNumId="180" w15:restartNumberingAfterBreak="0">
    <w:nsid w:val="273850D1"/>
    <w:multiLevelType w:val="hybridMultilevel"/>
    <w:tmpl w:val="4C32AFF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15:restartNumberingAfterBreak="0">
    <w:nsid w:val="276C14F4"/>
    <w:multiLevelType w:val="singleLevel"/>
    <w:tmpl w:val="8D72BCEE"/>
    <w:lvl w:ilvl="0">
      <w:start w:val="1"/>
      <w:numFmt w:val="lowerLetter"/>
      <w:lvlText w:val="%1)"/>
      <w:legacy w:legacy="1" w:legacySpace="0" w:legacyIndent="283"/>
      <w:lvlJc w:val="left"/>
      <w:pPr>
        <w:ind w:left="567" w:hanging="283"/>
      </w:pPr>
    </w:lvl>
  </w:abstractNum>
  <w:abstractNum w:abstractNumId="182" w15:restartNumberingAfterBreak="0">
    <w:nsid w:val="27FE77BF"/>
    <w:multiLevelType w:val="hybridMultilevel"/>
    <w:tmpl w:val="471A23B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283366EC"/>
    <w:multiLevelType w:val="singleLevel"/>
    <w:tmpl w:val="8D72BCEE"/>
    <w:lvl w:ilvl="0">
      <w:start w:val="1"/>
      <w:numFmt w:val="lowerLetter"/>
      <w:lvlText w:val="%1)"/>
      <w:legacy w:legacy="1" w:legacySpace="0" w:legacyIndent="283"/>
      <w:lvlJc w:val="left"/>
      <w:pPr>
        <w:ind w:left="567" w:hanging="283"/>
      </w:pPr>
    </w:lvl>
  </w:abstractNum>
  <w:abstractNum w:abstractNumId="184" w15:restartNumberingAfterBreak="0">
    <w:nsid w:val="289044F6"/>
    <w:multiLevelType w:val="hybridMultilevel"/>
    <w:tmpl w:val="A3C404E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85" w15:restartNumberingAfterBreak="0">
    <w:nsid w:val="29667237"/>
    <w:multiLevelType w:val="hybridMultilevel"/>
    <w:tmpl w:val="056C82E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29D808CA"/>
    <w:multiLevelType w:val="singleLevel"/>
    <w:tmpl w:val="8D72BCEE"/>
    <w:lvl w:ilvl="0">
      <w:start w:val="1"/>
      <w:numFmt w:val="lowerLetter"/>
      <w:lvlText w:val="%1)"/>
      <w:legacy w:legacy="1" w:legacySpace="0" w:legacyIndent="283"/>
      <w:lvlJc w:val="left"/>
      <w:pPr>
        <w:ind w:left="567" w:hanging="283"/>
      </w:pPr>
    </w:lvl>
  </w:abstractNum>
  <w:abstractNum w:abstractNumId="187" w15:restartNumberingAfterBreak="0">
    <w:nsid w:val="29FF636B"/>
    <w:multiLevelType w:val="singleLevel"/>
    <w:tmpl w:val="E592B8C0"/>
    <w:lvl w:ilvl="0">
      <w:start w:val="1"/>
      <w:numFmt w:val="lowerLetter"/>
      <w:lvlText w:val="%1)"/>
      <w:legacy w:legacy="1" w:legacySpace="0" w:legacyIndent="283"/>
      <w:lvlJc w:val="left"/>
      <w:pPr>
        <w:ind w:left="567" w:hanging="283"/>
      </w:pPr>
    </w:lvl>
  </w:abstractNum>
  <w:abstractNum w:abstractNumId="188" w15:restartNumberingAfterBreak="0">
    <w:nsid w:val="2A1A72B5"/>
    <w:multiLevelType w:val="singleLevel"/>
    <w:tmpl w:val="E592B8C0"/>
    <w:lvl w:ilvl="0">
      <w:start w:val="1"/>
      <w:numFmt w:val="lowerLetter"/>
      <w:lvlText w:val="%1)"/>
      <w:legacy w:legacy="1" w:legacySpace="0" w:legacyIndent="283"/>
      <w:lvlJc w:val="left"/>
      <w:pPr>
        <w:ind w:left="567" w:hanging="283"/>
      </w:pPr>
    </w:lvl>
  </w:abstractNum>
  <w:abstractNum w:abstractNumId="189" w15:restartNumberingAfterBreak="0">
    <w:nsid w:val="2A732B9A"/>
    <w:multiLevelType w:val="hybridMultilevel"/>
    <w:tmpl w:val="C5DACB7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2A7D4970"/>
    <w:multiLevelType w:val="singleLevel"/>
    <w:tmpl w:val="E592B8C0"/>
    <w:lvl w:ilvl="0">
      <w:start w:val="1"/>
      <w:numFmt w:val="lowerLetter"/>
      <w:lvlText w:val="%1)"/>
      <w:legacy w:legacy="1" w:legacySpace="0" w:legacyIndent="283"/>
      <w:lvlJc w:val="left"/>
      <w:pPr>
        <w:ind w:left="567" w:hanging="283"/>
      </w:pPr>
    </w:lvl>
  </w:abstractNum>
  <w:abstractNum w:abstractNumId="191" w15:restartNumberingAfterBreak="0">
    <w:nsid w:val="2A914613"/>
    <w:multiLevelType w:val="singleLevel"/>
    <w:tmpl w:val="E592B8C0"/>
    <w:lvl w:ilvl="0">
      <w:start w:val="1"/>
      <w:numFmt w:val="lowerLetter"/>
      <w:lvlText w:val="%1)"/>
      <w:legacy w:legacy="1" w:legacySpace="0" w:legacyIndent="283"/>
      <w:lvlJc w:val="left"/>
      <w:pPr>
        <w:ind w:left="567" w:hanging="283"/>
      </w:pPr>
    </w:lvl>
  </w:abstractNum>
  <w:abstractNum w:abstractNumId="192" w15:restartNumberingAfterBreak="0">
    <w:nsid w:val="2AAA7E05"/>
    <w:multiLevelType w:val="hybridMultilevel"/>
    <w:tmpl w:val="98044B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2AF95757"/>
    <w:multiLevelType w:val="hybridMultilevel"/>
    <w:tmpl w:val="C0D2DE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2B175E8A"/>
    <w:multiLevelType w:val="hybridMultilevel"/>
    <w:tmpl w:val="456473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5" w15:restartNumberingAfterBreak="0">
    <w:nsid w:val="2B260557"/>
    <w:multiLevelType w:val="singleLevel"/>
    <w:tmpl w:val="8D72BCEE"/>
    <w:lvl w:ilvl="0">
      <w:start w:val="1"/>
      <w:numFmt w:val="lowerLetter"/>
      <w:lvlText w:val="%1)"/>
      <w:legacy w:legacy="1" w:legacySpace="0" w:legacyIndent="283"/>
      <w:lvlJc w:val="left"/>
      <w:pPr>
        <w:ind w:left="567" w:hanging="283"/>
      </w:pPr>
    </w:lvl>
  </w:abstractNum>
  <w:abstractNum w:abstractNumId="196" w15:restartNumberingAfterBreak="0">
    <w:nsid w:val="2B300127"/>
    <w:multiLevelType w:val="hybridMultilevel"/>
    <w:tmpl w:val="E3FAB1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7" w15:restartNumberingAfterBreak="0">
    <w:nsid w:val="2BB45E1A"/>
    <w:multiLevelType w:val="singleLevel"/>
    <w:tmpl w:val="8D72BCEE"/>
    <w:lvl w:ilvl="0">
      <w:start w:val="1"/>
      <w:numFmt w:val="lowerLetter"/>
      <w:lvlText w:val="%1)"/>
      <w:legacy w:legacy="1" w:legacySpace="0" w:legacyIndent="283"/>
      <w:lvlJc w:val="left"/>
      <w:pPr>
        <w:ind w:left="567" w:hanging="283"/>
      </w:pPr>
    </w:lvl>
  </w:abstractNum>
  <w:abstractNum w:abstractNumId="198" w15:restartNumberingAfterBreak="0">
    <w:nsid w:val="2BC441B6"/>
    <w:multiLevelType w:val="hybridMultilevel"/>
    <w:tmpl w:val="6700C3F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99" w15:restartNumberingAfterBreak="0">
    <w:nsid w:val="2BCD1D35"/>
    <w:multiLevelType w:val="singleLevel"/>
    <w:tmpl w:val="8D72BCEE"/>
    <w:lvl w:ilvl="0">
      <w:start w:val="1"/>
      <w:numFmt w:val="lowerLetter"/>
      <w:lvlText w:val="%1)"/>
      <w:legacy w:legacy="1" w:legacySpace="0" w:legacyIndent="283"/>
      <w:lvlJc w:val="left"/>
      <w:pPr>
        <w:ind w:left="567" w:hanging="283"/>
      </w:pPr>
    </w:lvl>
  </w:abstractNum>
  <w:abstractNum w:abstractNumId="200" w15:restartNumberingAfterBreak="0">
    <w:nsid w:val="2BD41F99"/>
    <w:multiLevelType w:val="hybridMultilevel"/>
    <w:tmpl w:val="CC5EBB0A"/>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2C0739DA"/>
    <w:multiLevelType w:val="hybridMultilevel"/>
    <w:tmpl w:val="2ACAD79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2C0C1473"/>
    <w:multiLevelType w:val="hybridMultilevel"/>
    <w:tmpl w:val="571C3A2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2C730382"/>
    <w:multiLevelType w:val="singleLevel"/>
    <w:tmpl w:val="08090017"/>
    <w:lvl w:ilvl="0">
      <w:start w:val="1"/>
      <w:numFmt w:val="lowerLetter"/>
      <w:lvlText w:val="%1)"/>
      <w:legacy w:legacy="1" w:legacySpace="0" w:legacyIndent="283"/>
      <w:lvlJc w:val="left"/>
      <w:pPr>
        <w:ind w:left="567" w:hanging="283"/>
      </w:pPr>
    </w:lvl>
  </w:abstractNum>
  <w:abstractNum w:abstractNumId="204" w15:restartNumberingAfterBreak="0">
    <w:nsid w:val="2C8B1181"/>
    <w:multiLevelType w:val="singleLevel"/>
    <w:tmpl w:val="E592B8C0"/>
    <w:lvl w:ilvl="0">
      <w:start w:val="1"/>
      <w:numFmt w:val="lowerLetter"/>
      <w:lvlText w:val="%1)"/>
      <w:legacy w:legacy="1" w:legacySpace="0" w:legacyIndent="283"/>
      <w:lvlJc w:val="left"/>
      <w:pPr>
        <w:ind w:left="567" w:hanging="283"/>
      </w:pPr>
    </w:lvl>
  </w:abstractNum>
  <w:abstractNum w:abstractNumId="205" w15:restartNumberingAfterBreak="0">
    <w:nsid w:val="2D7D51C1"/>
    <w:multiLevelType w:val="hybridMultilevel"/>
    <w:tmpl w:val="577ECD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2D902C64"/>
    <w:multiLevelType w:val="singleLevel"/>
    <w:tmpl w:val="8D72BCEE"/>
    <w:lvl w:ilvl="0">
      <w:start w:val="1"/>
      <w:numFmt w:val="lowerLetter"/>
      <w:lvlText w:val="%1)"/>
      <w:legacy w:legacy="1" w:legacySpace="0" w:legacyIndent="283"/>
      <w:lvlJc w:val="left"/>
      <w:pPr>
        <w:ind w:left="567" w:hanging="283"/>
      </w:pPr>
    </w:lvl>
  </w:abstractNum>
  <w:abstractNum w:abstractNumId="207" w15:restartNumberingAfterBreak="0">
    <w:nsid w:val="2E1354F9"/>
    <w:multiLevelType w:val="singleLevel"/>
    <w:tmpl w:val="E592B8C0"/>
    <w:lvl w:ilvl="0">
      <w:start w:val="1"/>
      <w:numFmt w:val="lowerLetter"/>
      <w:lvlText w:val="%1)"/>
      <w:legacy w:legacy="1" w:legacySpace="0" w:legacyIndent="283"/>
      <w:lvlJc w:val="left"/>
      <w:pPr>
        <w:ind w:left="567" w:hanging="283"/>
      </w:pPr>
    </w:lvl>
  </w:abstractNum>
  <w:abstractNum w:abstractNumId="208" w15:restartNumberingAfterBreak="0">
    <w:nsid w:val="2E3858A6"/>
    <w:multiLevelType w:val="hybridMultilevel"/>
    <w:tmpl w:val="4EE419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9" w15:restartNumberingAfterBreak="0">
    <w:nsid w:val="2E6E6373"/>
    <w:multiLevelType w:val="hybridMultilevel"/>
    <w:tmpl w:val="19B6A71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10" w15:restartNumberingAfterBreak="0">
    <w:nsid w:val="2ECD3C61"/>
    <w:multiLevelType w:val="singleLevel"/>
    <w:tmpl w:val="E592B8C0"/>
    <w:lvl w:ilvl="0">
      <w:start w:val="1"/>
      <w:numFmt w:val="lowerLetter"/>
      <w:lvlText w:val="%1)"/>
      <w:legacy w:legacy="1" w:legacySpace="0" w:legacyIndent="283"/>
      <w:lvlJc w:val="left"/>
      <w:pPr>
        <w:ind w:left="567" w:hanging="283"/>
      </w:pPr>
    </w:lvl>
  </w:abstractNum>
  <w:abstractNum w:abstractNumId="211" w15:restartNumberingAfterBreak="0">
    <w:nsid w:val="2F20132F"/>
    <w:multiLevelType w:val="singleLevel"/>
    <w:tmpl w:val="E592B8C0"/>
    <w:lvl w:ilvl="0">
      <w:start w:val="1"/>
      <w:numFmt w:val="lowerLetter"/>
      <w:lvlText w:val="%1)"/>
      <w:legacy w:legacy="1" w:legacySpace="0" w:legacyIndent="283"/>
      <w:lvlJc w:val="left"/>
      <w:pPr>
        <w:ind w:left="567" w:hanging="283"/>
      </w:pPr>
    </w:lvl>
  </w:abstractNum>
  <w:abstractNum w:abstractNumId="212" w15:restartNumberingAfterBreak="0">
    <w:nsid w:val="2F481B2F"/>
    <w:multiLevelType w:val="singleLevel"/>
    <w:tmpl w:val="E592B8C0"/>
    <w:lvl w:ilvl="0">
      <w:start w:val="1"/>
      <w:numFmt w:val="lowerLetter"/>
      <w:lvlText w:val="%1)"/>
      <w:legacy w:legacy="1" w:legacySpace="0" w:legacyIndent="283"/>
      <w:lvlJc w:val="left"/>
      <w:pPr>
        <w:ind w:left="567" w:hanging="283"/>
      </w:pPr>
    </w:lvl>
  </w:abstractNum>
  <w:abstractNum w:abstractNumId="213" w15:restartNumberingAfterBreak="0">
    <w:nsid w:val="30032B95"/>
    <w:multiLevelType w:val="singleLevel"/>
    <w:tmpl w:val="8D72BCEE"/>
    <w:lvl w:ilvl="0">
      <w:start w:val="1"/>
      <w:numFmt w:val="lowerLetter"/>
      <w:lvlText w:val="%1)"/>
      <w:legacy w:legacy="1" w:legacySpace="0" w:legacyIndent="283"/>
      <w:lvlJc w:val="left"/>
      <w:pPr>
        <w:ind w:left="567" w:hanging="283"/>
      </w:pPr>
    </w:lvl>
  </w:abstractNum>
  <w:abstractNum w:abstractNumId="214" w15:restartNumberingAfterBreak="0">
    <w:nsid w:val="3075366E"/>
    <w:multiLevelType w:val="hybridMultilevel"/>
    <w:tmpl w:val="9CC473F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308A54D5"/>
    <w:multiLevelType w:val="hybridMultilevel"/>
    <w:tmpl w:val="4E7698B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308C20E9"/>
    <w:multiLevelType w:val="singleLevel"/>
    <w:tmpl w:val="08090017"/>
    <w:lvl w:ilvl="0">
      <w:start w:val="1"/>
      <w:numFmt w:val="lowerLetter"/>
      <w:lvlText w:val="%1)"/>
      <w:legacy w:legacy="1" w:legacySpace="0" w:legacyIndent="283"/>
      <w:lvlJc w:val="left"/>
      <w:pPr>
        <w:ind w:left="567" w:hanging="283"/>
      </w:pPr>
    </w:lvl>
  </w:abstractNum>
  <w:abstractNum w:abstractNumId="217" w15:restartNumberingAfterBreak="0">
    <w:nsid w:val="30D223A0"/>
    <w:multiLevelType w:val="hybridMultilevel"/>
    <w:tmpl w:val="DD86169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31722B19"/>
    <w:multiLevelType w:val="hybridMultilevel"/>
    <w:tmpl w:val="2B84B00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9" w15:restartNumberingAfterBreak="0">
    <w:nsid w:val="318C110B"/>
    <w:multiLevelType w:val="singleLevel"/>
    <w:tmpl w:val="E592B8C0"/>
    <w:lvl w:ilvl="0">
      <w:start w:val="1"/>
      <w:numFmt w:val="lowerLetter"/>
      <w:lvlText w:val="%1)"/>
      <w:legacy w:legacy="1" w:legacySpace="0" w:legacyIndent="283"/>
      <w:lvlJc w:val="left"/>
      <w:pPr>
        <w:ind w:left="567" w:hanging="283"/>
      </w:pPr>
    </w:lvl>
  </w:abstractNum>
  <w:abstractNum w:abstractNumId="220" w15:restartNumberingAfterBreak="0">
    <w:nsid w:val="31B82A85"/>
    <w:multiLevelType w:val="singleLevel"/>
    <w:tmpl w:val="8D72BCEE"/>
    <w:lvl w:ilvl="0">
      <w:start w:val="1"/>
      <w:numFmt w:val="lowerLetter"/>
      <w:lvlText w:val="%1)"/>
      <w:legacy w:legacy="1" w:legacySpace="0" w:legacyIndent="283"/>
      <w:lvlJc w:val="left"/>
      <w:pPr>
        <w:ind w:left="567" w:hanging="283"/>
      </w:pPr>
    </w:lvl>
  </w:abstractNum>
  <w:abstractNum w:abstractNumId="221" w15:restartNumberingAfterBreak="0">
    <w:nsid w:val="32094E96"/>
    <w:multiLevelType w:val="hybridMultilevel"/>
    <w:tmpl w:val="0114CBB6"/>
    <w:lvl w:ilvl="0" w:tplc="80AE1CF0">
      <w:start w:val="1"/>
      <w:numFmt w:val="lowerLetter"/>
      <w:pStyle w:val="a"/>
      <w:lvlText w:val="%1)"/>
      <w:lvlJc w:val="left"/>
      <w:pPr>
        <w:tabs>
          <w:tab w:val="num" w:pos="284"/>
        </w:tabs>
        <w:ind w:left="284" w:hanging="284"/>
      </w:pPr>
      <w:rPr>
        <w:rFonts w:hint="eastAsia"/>
      </w:rPr>
    </w:lvl>
    <w:lvl w:ilvl="1" w:tplc="08090017">
      <w:start w:val="1"/>
      <w:numFmt w:val="lowerLette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2" w15:restartNumberingAfterBreak="0">
    <w:nsid w:val="32494B7A"/>
    <w:multiLevelType w:val="singleLevel"/>
    <w:tmpl w:val="08090017"/>
    <w:lvl w:ilvl="0">
      <w:start w:val="1"/>
      <w:numFmt w:val="lowerLetter"/>
      <w:lvlText w:val="%1)"/>
      <w:legacy w:legacy="1" w:legacySpace="0" w:legacyIndent="283"/>
      <w:lvlJc w:val="left"/>
      <w:pPr>
        <w:ind w:left="567" w:hanging="283"/>
      </w:pPr>
    </w:lvl>
  </w:abstractNum>
  <w:abstractNum w:abstractNumId="223" w15:restartNumberingAfterBreak="0">
    <w:nsid w:val="324F4AA7"/>
    <w:multiLevelType w:val="singleLevel"/>
    <w:tmpl w:val="8D72BCEE"/>
    <w:lvl w:ilvl="0">
      <w:start w:val="1"/>
      <w:numFmt w:val="lowerLetter"/>
      <w:lvlText w:val="%1)"/>
      <w:legacy w:legacy="1" w:legacySpace="0" w:legacyIndent="283"/>
      <w:lvlJc w:val="left"/>
      <w:pPr>
        <w:ind w:left="567" w:hanging="283"/>
      </w:pPr>
    </w:lvl>
  </w:abstractNum>
  <w:abstractNum w:abstractNumId="224" w15:restartNumberingAfterBreak="0">
    <w:nsid w:val="328B3A6F"/>
    <w:multiLevelType w:val="singleLevel"/>
    <w:tmpl w:val="8D72BCEE"/>
    <w:lvl w:ilvl="0">
      <w:start w:val="1"/>
      <w:numFmt w:val="lowerLetter"/>
      <w:lvlText w:val="%1)"/>
      <w:legacy w:legacy="1" w:legacySpace="0" w:legacyIndent="283"/>
      <w:lvlJc w:val="left"/>
      <w:pPr>
        <w:ind w:left="567" w:hanging="283"/>
      </w:pPr>
    </w:lvl>
  </w:abstractNum>
  <w:abstractNum w:abstractNumId="225" w15:restartNumberingAfterBreak="0">
    <w:nsid w:val="32C0377B"/>
    <w:multiLevelType w:val="hybridMultilevel"/>
    <w:tmpl w:val="730E40A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6" w15:restartNumberingAfterBreak="0">
    <w:nsid w:val="32C159B7"/>
    <w:multiLevelType w:val="singleLevel"/>
    <w:tmpl w:val="8D72BCEE"/>
    <w:lvl w:ilvl="0">
      <w:start w:val="1"/>
      <w:numFmt w:val="lowerLetter"/>
      <w:lvlText w:val="%1)"/>
      <w:legacy w:legacy="1" w:legacySpace="0" w:legacyIndent="283"/>
      <w:lvlJc w:val="left"/>
      <w:pPr>
        <w:ind w:left="567" w:hanging="283"/>
      </w:pPr>
    </w:lvl>
  </w:abstractNum>
  <w:abstractNum w:abstractNumId="227" w15:restartNumberingAfterBreak="0">
    <w:nsid w:val="330056E2"/>
    <w:multiLevelType w:val="singleLevel"/>
    <w:tmpl w:val="E592B8C0"/>
    <w:lvl w:ilvl="0">
      <w:start w:val="1"/>
      <w:numFmt w:val="lowerLetter"/>
      <w:lvlText w:val="%1)"/>
      <w:legacy w:legacy="1" w:legacySpace="0" w:legacyIndent="283"/>
      <w:lvlJc w:val="left"/>
      <w:pPr>
        <w:ind w:left="567" w:hanging="283"/>
      </w:pPr>
    </w:lvl>
  </w:abstractNum>
  <w:abstractNum w:abstractNumId="228" w15:restartNumberingAfterBreak="0">
    <w:nsid w:val="343210B7"/>
    <w:multiLevelType w:val="hybridMultilevel"/>
    <w:tmpl w:val="E592B8C0"/>
    <w:lvl w:ilvl="0" w:tplc="FFFFFFFF">
      <w:start w:val="1"/>
      <w:numFmt w:val="lowerLetter"/>
      <w:lvlText w:val="%1)"/>
      <w:lvlJc w:val="left"/>
      <w:pPr>
        <w:tabs>
          <w:tab w:val="num" w:pos="644"/>
        </w:tabs>
        <w:ind w:left="644"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9" w15:restartNumberingAfterBreak="0">
    <w:nsid w:val="347A67DA"/>
    <w:multiLevelType w:val="hybridMultilevel"/>
    <w:tmpl w:val="A4E205A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0" w15:restartNumberingAfterBreak="0">
    <w:nsid w:val="347C49E5"/>
    <w:multiLevelType w:val="singleLevel"/>
    <w:tmpl w:val="E592B8C0"/>
    <w:lvl w:ilvl="0">
      <w:start w:val="1"/>
      <w:numFmt w:val="lowerLetter"/>
      <w:lvlText w:val="%1)"/>
      <w:legacy w:legacy="1" w:legacySpace="0" w:legacyIndent="283"/>
      <w:lvlJc w:val="left"/>
      <w:pPr>
        <w:ind w:left="567" w:hanging="283"/>
      </w:pPr>
    </w:lvl>
  </w:abstractNum>
  <w:abstractNum w:abstractNumId="231" w15:restartNumberingAfterBreak="0">
    <w:nsid w:val="349738C7"/>
    <w:multiLevelType w:val="hybridMultilevel"/>
    <w:tmpl w:val="E50CB3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2" w15:restartNumberingAfterBreak="0">
    <w:nsid w:val="34A0246E"/>
    <w:multiLevelType w:val="hybridMultilevel"/>
    <w:tmpl w:val="A3A0CAA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3" w15:restartNumberingAfterBreak="0">
    <w:nsid w:val="34D2219A"/>
    <w:multiLevelType w:val="singleLevel"/>
    <w:tmpl w:val="8D72BCEE"/>
    <w:lvl w:ilvl="0">
      <w:start w:val="1"/>
      <w:numFmt w:val="lowerLetter"/>
      <w:lvlText w:val="%1)"/>
      <w:legacy w:legacy="1" w:legacySpace="0" w:legacyIndent="283"/>
      <w:lvlJc w:val="left"/>
      <w:pPr>
        <w:ind w:left="567" w:hanging="283"/>
      </w:pPr>
    </w:lvl>
  </w:abstractNum>
  <w:abstractNum w:abstractNumId="234" w15:restartNumberingAfterBreak="0">
    <w:nsid w:val="34F1506A"/>
    <w:multiLevelType w:val="singleLevel"/>
    <w:tmpl w:val="8D72BCEE"/>
    <w:lvl w:ilvl="0">
      <w:start w:val="1"/>
      <w:numFmt w:val="lowerLetter"/>
      <w:lvlText w:val="%1)"/>
      <w:legacy w:legacy="1" w:legacySpace="0" w:legacyIndent="283"/>
      <w:lvlJc w:val="left"/>
      <w:pPr>
        <w:ind w:left="567" w:hanging="283"/>
      </w:pPr>
    </w:lvl>
  </w:abstractNum>
  <w:abstractNum w:abstractNumId="235" w15:restartNumberingAfterBreak="0">
    <w:nsid w:val="355B17F7"/>
    <w:multiLevelType w:val="hybridMultilevel"/>
    <w:tmpl w:val="261430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6" w15:restartNumberingAfterBreak="0">
    <w:nsid w:val="359A1B85"/>
    <w:multiLevelType w:val="singleLevel"/>
    <w:tmpl w:val="8D72BCEE"/>
    <w:lvl w:ilvl="0">
      <w:start w:val="1"/>
      <w:numFmt w:val="lowerLetter"/>
      <w:lvlText w:val="%1)"/>
      <w:legacy w:legacy="1" w:legacySpace="0" w:legacyIndent="283"/>
      <w:lvlJc w:val="left"/>
      <w:pPr>
        <w:ind w:left="567" w:hanging="283"/>
      </w:pPr>
    </w:lvl>
  </w:abstractNum>
  <w:abstractNum w:abstractNumId="237" w15:restartNumberingAfterBreak="0">
    <w:nsid w:val="35DB474A"/>
    <w:multiLevelType w:val="singleLevel"/>
    <w:tmpl w:val="8D72BCEE"/>
    <w:lvl w:ilvl="0">
      <w:start w:val="1"/>
      <w:numFmt w:val="lowerLetter"/>
      <w:lvlText w:val="%1)"/>
      <w:legacy w:legacy="1" w:legacySpace="0" w:legacyIndent="283"/>
      <w:lvlJc w:val="left"/>
      <w:pPr>
        <w:ind w:left="567" w:hanging="283"/>
      </w:pPr>
    </w:lvl>
  </w:abstractNum>
  <w:abstractNum w:abstractNumId="238" w15:restartNumberingAfterBreak="0">
    <w:nsid w:val="361209E7"/>
    <w:multiLevelType w:val="singleLevel"/>
    <w:tmpl w:val="8D72BCEE"/>
    <w:lvl w:ilvl="0">
      <w:start w:val="1"/>
      <w:numFmt w:val="lowerLetter"/>
      <w:lvlText w:val="%1)"/>
      <w:legacy w:legacy="1" w:legacySpace="0" w:legacyIndent="283"/>
      <w:lvlJc w:val="left"/>
      <w:pPr>
        <w:ind w:left="567" w:hanging="283"/>
      </w:pPr>
    </w:lvl>
  </w:abstractNum>
  <w:abstractNum w:abstractNumId="239" w15:restartNumberingAfterBreak="0">
    <w:nsid w:val="364C50DA"/>
    <w:multiLevelType w:val="singleLevel"/>
    <w:tmpl w:val="8D72BCEE"/>
    <w:lvl w:ilvl="0">
      <w:start w:val="1"/>
      <w:numFmt w:val="lowerLetter"/>
      <w:lvlText w:val="%1)"/>
      <w:legacy w:legacy="1" w:legacySpace="0" w:legacyIndent="283"/>
      <w:lvlJc w:val="left"/>
      <w:pPr>
        <w:ind w:left="567" w:hanging="283"/>
      </w:pPr>
    </w:lvl>
  </w:abstractNum>
  <w:abstractNum w:abstractNumId="240" w15:restartNumberingAfterBreak="0">
    <w:nsid w:val="36546A40"/>
    <w:multiLevelType w:val="hybridMultilevel"/>
    <w:tmpl w:val="A95A6EA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41" w15:restartNumberingAfterBreak="0">
    <w:nsid w:val="36AB736A"/>
    <w:multiLevelType w:val="singleLevel"/>
    <w:tmpl w:val="8D72BCEE"/>
    <w:lvl w:ilvl="0">
      <w:start w:val="1"/>
      <w:numFmt w:val="lowerLetter"/>
      <w:lvlText w:val="%1)"/>
      <w:legacy w:legacy="1" w:legacySpace="0" w:legacyIndent="283"/>
      <w:lvlJc w:val="left"/>
      <w:pPr>
        <w:ind w:left="567" w:hanging="283"/>
      </w:pPr>
    </w:lvl>
  </w:abstractNum>
  <w:abstractNum w:abstractNumId="242" w15:restartNumberingAfterBreak="0">
    <w:nsid w:val="36E82F40"/>
    <w:multiLevelType w:val="singleLevel"/>
    <w:tmpl w:val="8D72BCEE"/>
    <w:lvl w:ilvl="0">
      <w:start w:val="1"/>
      <w:numFmt w:val="lowerLetter"/>
      <w:lvlText w:val="%1)"/>
      <w:legacy w:legacy="1" w:legacySpace="0" w:legacyIndent="283"/>
      <w:lvlJc w:val="left"/>
      <w:pPr>
        <w:ind w:left="567" w:hanging="283"/>
      </w:pPr>
    </w:lvl>
  </w:abstractNum>
  <w:abstractNum w:abstractNumId="243" w15:restartNumberingAfterBreak="0">
    <w:nsid w:val="36EB2693"/>
    <w:multiLevelType w:val="hybridMultilevel"/>
    <w:tmpl w:val="131EC32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4" w15:restartNumberingAfterBreak="0">
    <w:nsid w:val="374472C6"/>
    <w:multiLevelType w:val="hybridMultilevel"/>
    <w:tmpl w:val="CAFEF5C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37737EE7"/>
    <w:multiLevelType w:val="hybridMultilevel"/>
    <w:tmpl w:val="955C8F7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6" w15:restartNumberingAfterBreak="0">
    <w:nsid w:val="379A4040"/>
    <w:multiLevelType w:val="singleLevel"/>
    <w:tmpl w:val="E592B8C0"/>
    <w:lvl w:ilvl="0">
      <w:start w:val="1"/>
      <w:numFmt w:val="lowerLetter"/>
      <w:lvlText w:val="%1)"/>
      <w:legacy w:legacy="1" w:legacySpace="0" w:legacyIndent="283"/>
      <w:lvlJc w:val="left"/>
      <w:pPr>
        <w:ind w:left="567" w:hanging="283"/>
      </w:pPr>
    </w:lvl>
  </w:abstractNum>
  <w:abstractNum w:abstractNumId="247" w15:restartNumberingAfterBreak="0">
    <w:nsid w:val="37A74ADD"/>
    <w:multiLevelType w:val="hybridMultilevel"/>
    <w:tmpl w:val="92764E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48" w15:restartNumberingAfterBreak="0">
    <w:nsid w:val="37AB51E5"/>
    <w:multiLevelType w:val="singleLevel"/>
    <w:tmpl w:val="8D72BCEE"/>
    <w:lvl w:ilvl="0">
      <w:start w:val="1"/>
      <w:numFmt w:val="lowerLetter"/>
      <w:lvlText w:val="%1)"/>
      <w:legacy w:legacy="1" w:legacySpace="0" w:legacyIndent="283"/>
      <w:lvlJc w:val="left"/>
      <w:pPr>
        <w:ind w:left="567" w:hanging="283"/>
      </w:pPr>
    </w:lvl>
  </w:abstractNum>
  <w:abstractNum w:abstractNumId="249" w15:restartNumberingAfterBreak="0">
    <w:nsid w:val="388F16EB"/>
    <w:multiLevelType w:val="hybridMultilevel"/>
    <w:tmpl w:val="D1E831D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0" w15:restartNumberingAfterBreak="0">
    <w:nsid w:val="39286821"/>
    <w:multiLevelType w:val="singleLevel"/>
    <w:tmpl w:val="E592B8C0"/>
    <w:lvl w:ilvl="0">
      <w:start w:val="1"/>
      <w:numFmt w:val="lowerLetter"/>
      <w:lvlText w:val="%1)"/>
      <w:legacy w:legacy="1" w:legacySpace="0" w:legacyIndent="283"/>
      <w:lvlJc w:val="left"/>
      <w:pPr>
        <w:ind w:left="567" w:hanging="283"/>
      </w:pPr>
    </w:lvl>
  </w:abstractNum>
  <w:abstractNum w:abstractNumId="251" w15:restartNumberingAfterBreak="0">
    <w:nsid w:val="395060F2"/>
    <w:multiLevelType w:val="hybridMultilevel"/>
    <w:tmpl w:val="CD8042D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2" w15:restartNumberingAfterBreak="0">
    <w:nsid w:val="39617DF4"/>
    <w:multiLevelType w:val="hybridMultilevel"/>
    <w:tmpl w:val="8C96D4A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3" w15:restartNumberingAfterBreak="0">
    <w:nsid w:val="398D1974"/>
    <w:multiLevelType w:val="hybridMultilevel"/>
    <w:tmpl w:val="359C2F0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4" w15:restartNumberingAfterBreak="0">
    <w:nsid w:val="3A1D3AB0"/>
    <w:multiLevelType w:val="singleLevel"/>
    <w:tmpl w:val="8D72BCEE"/>
    <w:lvl w:ilvl="0">
      <w:start w:val="1"/>
      <w:numFmt w:val="lowerLetter"/>
      <w:lvlText w:val="%1)"/>
      <w:legacy w:legacy="1" w:legacySpace="0" w:legacyIndent="283"/>
      <w:lvlJc w:val="left"/>
      <w:pPr>
        <w:ind w:left="567" w:hanging="283"/>
      </w:pPr>
    </w:lvl>
  </w:abstractNum>
  <w:abstractNum w:abstractNumId="255" w15:restartNumberingAfterBreak="0">
    <w:nsid w:val="3A311FBB"/>
    <w:multiLevelType w:val="singleLevel"/>
    <w:tmpl w:val="E592B8C0"/>
    <w:lvl w:ilvl="0">
      <w:start w:val="1"/>
      <w:numFmt w:val="lowerLetter"/>
      <w:lvlText w:val="%1)"/>
      <w:legacy w:legacy="1" w:legacySpace="0" w:legacyIndent="283"/>
      <w:lvlJc w:val="left"/>
      <w:pPr>
        <w:ind w:left="567" w:hanging="283"/>
      </w:pPr>
    </w:lvl>
  </w:abstractNum>
  <w:abstractNum w:abstractNumId="256" w15:restartNumberingAfterBreak="0">
    <w:nsid w:val="3A4076F3"/>
    <w:multiLevelType w:val="singleLevel"/>
    <w:tmpl w:val="8D72BCEE"/>
    <w:lvl w:ilvl="0">
      <w:start w:val="1"/>
      <w:numFmt w:val="lowerLetter"/>
      <w:lvlText w:val="%1)"/>
      <w:legacy w:legacy="1" w:legacySpace="0" w:legacyIndent="283"/>
      <w:lvlJc w:val="left"/>
      <w:pPr>
        <w:ind w:left="567" w:hanging="283"/>
      </w:pPr>
    </w:lvl>
  </w:abstractNum>
  <w:abstractNum w:abstractNumId="257" w15:restartNumberingAfterBreak="0">
    <w:nsid w:val="3A656AEA"/>
    <w:multiLevelType w:val="singleLevel"/>
    <w:tmpl w:val="E592B8C0"/>
    <w:lvl w:ilvl="0">
      <w:start w:val="1"/>
      <w:numFmt w:val="lowerLetter"/>
      <w:lvlText w:val="%1)"/>
      <w:legacy w:legacy="1" w:legacySpace="0" w:legacyIndent="283"/>
      <w:lvlJc w:val="left"/>
      <w:pPr>
        <w:ind w:left="567" w:hanging="283"/>
      </w:pPr>
    </w:lvl>
  </w:abstractNum>
  <w:abstractNum w:abstractNumId="258" w15:restartNumberingAfterBreak="0">
    <w:nsid w:val="3A6B6C2F"/>
    <w:multiLevelType w:val="singleLevel"/>
    <w:tmpl w:val="8D72BCEE"/>
    <w:lvl w:ilvl="0">
      <w:start w:val="1"/>
      <w:numFmt w:val="lowerLetter"/>
      <w:lvlText w:val="%1)"/>
      <w:legacy w:legacy="1" w:legacySpace="0" w:legacyIndent="283"/>
      <w:lvlJc w:val="left"/>
      <w:pPr>
        <w:ind w:left="567" w:hanging="283"/>
      </w:pPr>
    </w:lvl>
  </w:abstractNum>
  <w:abstractNum w:abstractNumId="259" w15:restartNumberingAfterBreak="0">
    <w:nsid w:val="3A773490"/>
    <w:multiLevelType w:val="hybridMultilevel"/>
    <w:tmpl w:val="8C44B16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60" w15:restartNumberingAfterBreak="0">
    <w:nsid w:val="3AA92889"/>
    <w:multiLevelType w:val="singleLevel"/>
    <w:tmpl w:val="8D72BCEE"/>
    <w:lvl w:ilvl="0">
      <w:start w:val="1"/>
      <w:numFmt w:val="lowerLetter"/>
      <w:lvlText w:val="%1)"/>
      <w:legacy w:legacy="1" w:legacySpace="0" w:legacyIndent="283"/>
      <w:lvlJc w:val="left"/>
      <w:pPr>
        <w:ind w:left="567" w:hanging="283"/>
      </w:pPr>
    </w:lvl>
  </w:abstractNum>
  <w:abstractNum w:abstractNumId="261" w15:restartNumberingAfterBreak="0">
    <w:nsid w:val="3AEE09C4"/>
    <w:multiLevelType w:val="singleLevel"/>
    <w:tmpl w:val="469E9418"/>
    <w:lvl w:ilvl="0">
      <w:start w:val="1"/>
      <w:numFmt w:val="lowerLetter"/>
      <w:lvlText w:val="%1)"/>
      <w:legacy w:legacy="1" w:legacySpace="0" w:legacyIndent="283"/>
      <w:lvlJc w:val="left"/>
      <w:pPr>
        <w:ind w:left="567" w:hanging="283"/>
      </w:pPr>
    </w:lvl>
  </w:abstractNum>
  <w:abstractNum w:abstractNumId="262" w15:restartNumberingAfterBreak="0">
    <w:nsid w:val="3B16696C"/>
    <w:multiLevelType w:val="singleLevel"/>
    <w:tmpl w:val="8D72BCEE"/>
    <w:lvl w:ilvl="0">
      <w:start w:val="1"/>
      <w:numFmt w:val="lowerLetter"/>
      <w:lvlText w:val="%1)"/>
      <w:legacy w:legacy="1" w:legacySpace="0" w:legacyIndent="283"/>
      <w:lvlJc w:val="left"/>
      <w:pPr>
        <w:ind w:left="567" w:hanging="283"/>
      </w:pPr>
    </w:lvl>
  </w:abstractNum>
  <w:abstractNum w:abstractNumId="263" w15:restartNumberingAfterBreak="0">
    <w:nsid w:val="3B200C0D"/>
    <w:multiLevelType w:val="hybridMultilevel"/>
    <w:tmpl w:val="EB1292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4" w15:restartNumberingAfterBreak="0">
    <w:nsid w:val="3B25489C"/>
    <w:multiLevelType w:val="singleLevel"/>
    <w:tmpl w:val="8D72BCEE"/>
    <w:lvl w:ilvl="0">
      <w:start w:val="1"/>
      <w:numFmt w:val="lowerLetter"/>
      <w:lvlText w:val="%1)"/>
      <w:legacy w:legacy="1" w:legacySpace="0" w:legacyIndent="283"/>
      <w:lvlJc w:val="left"/>
      <w:pPr>
        <w:ind w:left="567" w:hanging="283"/>
      </w:pPr>
    </w:lvl>
  </w:abstractNum>
  <w:abstractNum w:abstractNumId="265" w15:restartNumberingAfterBreak="0">
    <w:nsid w:val="3B2710E0"/>
    <w:multiLevelType w:val="singleLevel"/>
    <w:tmpl w:val="8D72BCEE"/>
    <w:lvl w:ilvl="0">
      <w:start w:val="1"/>
      <w:numFmt w:val="lowerLetter"/>
      <w:lvlText w:val="%1)"/>
      <w:legacy w:legacy="1" w:legacySpace="0" w:legacyIndent="283"/>
      <w:lvlJc w:val="left"/>
      <w:pPr>
        <w:ind w:left="567" w:hanging="283"/>
      </w:pPr>
    </w:lvl>
  </w:abstractNum>
  <w:abstractNum w:abstractNumId="266" w15:restartNumberingAfterBreak="0">
    <w:nsid w:val="3B2F3225"/>
    <w:multiLevelType w:val="hybridMultilevel"/>
    <w:tmpl w:val="E6F25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7" w15:restartNumberingAfterBreak="0">
    <w:nsid w:val="3B6B3637"/>
    <w:multiLevelType w:val="singleLevel"/>
    <w:tmpl w:val="8D72BCEE"/>
    <w:lvl w:ilvl="0">
      <w:start w:val="1"/>
      <w:numFmt w:val="lowerLetter"/>
      <w:lvlText w:val="%1)"/>
      <w:legacy w:legacy="1" w:legacySpace="0" w:legacyIndent="283"/>
      <w:lvlJc w:val="left"/>
      <w:pPr>
        <w:ind w:left="567" w:hanging="283"/>
      </w:pPr>
    </w:lvl>
  </w:abstractNum>
  <w:abstractNum w:abstractNumId="268" w15:restartNumberingAfterBreak="0">
    <w:nsid w:val="3BCE19EF"/>
    <w:multiLevelType w:val="singleLevel"/>
    <w:tmpl w:val="E592B8C0"/>
    <w:lvl w:ilvl="0">
      <w:start w:val="1"/>
      <w:numFmt w:val="lowerLetter"/>
      <w:lvlText w:val="%1)"/>
      <w:legacy w:legacy="1" w:legacySpace="0" w:legacyIndent="283"/>
      <w:lvlJc w:val="left"/>
      <w:pPr>
        <w:ind w:left="567" w:hanging="283"/>
      </w:pPr>
    </w:lvl>
  </w:abstractNum>
  <w:abstractNum w:abstractNumId="269" w15:restartNumberingAfterBreak="0">
    <w:nsid w:val="3BF86311"/>
    <w:multiLevelType w:val="singleLevel"/>
    <w:tmpl w:val="E592B8C0"/>
    <w:lvl w:ilvl="0">
      <w:start w:val="1"/>
      <w:numFmt w:val="lowerLetter"/>
      <w:lvlText w:val="%1)"/>
      <w:legacy w:legacy="1" w:legacySpace="0" w:legacyIndent="283"/>
      <w:lvlJc w:val="left"/>
      <w:pPr>
        <w:ind w:left="567" w:hanging="283"/>
      </w:pPr>
    </w:lvl>
  </w:abstractNum>
  <w:abstractNum w:abstractNumId="270" w15:restartNumberingAfterBreak="0">
    <w:nsid w:val="3C026220"/>
    <w:multiLevelType w:val="hybridMultilevel"/>
    <w:tmpl w:val="8F649B2E"/>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1" w15:restartNumberingAfterBreak="0">
    <w:nsid w:val="3C5A7DE2"/>
    <w:multiLevelType w:val="hybridMultilevel"/>
    <w:tmpl w:val="1B747230"/>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272" w15:restartNumberingAfterBreak="0">
    <w:nsid w:val="3C681D52"/>
    <w:multiLevelType w:val="singleLevel"/>
    <w:tmpl w:val="8D72BCEE"/>
    <w:lvl w:ilvl="0">
      <w:start w:val="1"/>
      <w:numFmt w:val="lowerLetter"/>
      <w:lvlText w:val="%1)"/>
      <w:legacy w:legacy="1" w:legacySpace="0" w:legacyIndent="283"/>
      <w:lvlJc w:val="left"/>
      <w:pPr>
        <w:ind w:left="567" w:hanging="283"/>
      </w:pPr>
    </w:lvl>
  </w:abstractNum>
  <w:abstractNum w:abstractNumId="273" w15:restartNumberingAfterBreak="0">
    <w:nsid w:val="3C7215FD"/>
    <w:multiLevelType w:val="singleLevel"/>
    <w:tmpl w:val="8D72BCEE"/>
    <w:lvl w:ilvl="0">
      <w:start w:val="1"/>
      <w:numFmt w:val="lowerLetter"/>
      <w:lvlText w:val="%1)"/>
      <w:legacy w:legacy="1" w:legacySpace="0" w:legacyIndent="283"/>
      <w:lvlJc w:val="left"/>
      <w:pPr>
        <w:ind w:left="567" w:hanging="283"/>
      </w:pPr>
    </w:lvl>
  </w:abstractNum>
  <w:abstractNum w:abstractNumId="274" w15:restartNumberingAfterBreak="0">
    <w:nsid w:val="3CCC2A52"/>
    <w:multiLevelType w:val="hybridMultilevel"/>
    <w:tmpl w:val="90D853E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5" w15:restartNumberingAfterBreak="0">
    <w:nsid w:val="3CDC7DD0"/>
    <w:multiLevelType w:val="hybridMultilevel"/>
    <w:tmpl w:val="C914909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3D0409D6"/>
    <w:multiLevelType w:val="singleLevel"/>
    <w:tmpl w:val="DFAAF9EA"/>
    <w:lvl w:ilvl="0">
      <w:start w:val="1"/>
      <w:numFmt w:val="lowerLetter"/>
      <w:lvlText w:val="%1)"/>
      <w:legacy w:legacy="1" w:legacySpace="0" w:legacyIndent="283"/>
      <w:lvlJc w:val="left"/>
      <w:pPr>
        <w:ind w:left="567" w:hanging="283"/>
      </w:pPr>
    </w:lvl>
  </w:abstractNum>
  <w:abstractNum w:abstractNumId="277" w15:restartNumberingAfterBreak="0">
    <w:nsid w:val="3D0D66F9"/>
    <w:multiLevelType w:val="hybridMultilevel"/>
    <w:tmpl w:val="322E88C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3D1C1A75"/>
    <w:multiLevelType w:val="singleLevel"/>
    <w:tmpl w:val="8D72BCEE"/>
    <w:lvl w:ilvl="0">
      <w:start w:val="1"/>
      <w:numFmt w:val="lowerLetter"/>
      <w:lvlText w:val="%1)"/>
      <w:legacy w:legacy="1" w:legacySpace="0" w:legacyIndent="283"/>
      <w:lvlJc w:val="left"/>
      <w:pPr>
        <w:ind w:left="567" w:hanging="283"/>
      </w:pPr>
    </w:lvl>
  </w:abstractNum>
  <w:abstractNum w:abstractNumId="279" w15:restartNumberingAfterBreak="0">
    <w:nsid w:val="3D3856A0"/>
    <w:multiLevelType w:val="hybridMultilevel"/>
    <w:tmpl w:val="20E8D02E"/>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0"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81" w15:restartNumberingAfterBreak="0">
    <w:nsid w:val="3DD546F4"/>
    <w:multiLevelType w:val="hybridMultilevel"/>
    <w:tmpl w:val="79E00F94"/>
    <w:lvl w:ilvl="0" w:tplc="08090017">
      <w:start w:val="1"/>
      <w:numFmt w:val="lowerLetter"/>
      <w:lvlText w:val="%1)"/>
      <w:lvlJc w:val="left"/>
      <w:pPr>
        <w:tabs>
          <w:tab w:val="num" w:pos="928"/>
        </w:tabs>
        <w:ind w:left="928" w:hanging="360"/>
      </w:pPr>
    </w:lvl>
    <w:lvl w:ilvl="1" w:tplc="08090019" w:tentative="1">
      <w:start w:val="1"/>
      <w:numFmt w:val="lowerLetter"/>
      <w:lvlText w:val="%2."/>
      <w:lvlJc w:val="left"/>
      <w:pPr>
        <w:tabs>
          <w:tab w:val="num" w:pos="1648"/>
        </w:tabs>
        <w:ind w:left="1648" w:hanging="360"/>
      </w:p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282" w15:restartNumberingAfterBreak="0">
    <w:nsid w:val="3E050FEF"/>
    <w:multiLevelType w:val="hybridMultilevel"/>
    <w:tmpl w:val="FB907C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3" w15:restartNumberingAfterBreak="0">
    <w:nsid w:val="3E917D6C"/>
    <w:multiLevelType w:val="singleLevel"/>
    <w:tmpl w:val="08090017"/>
    <w:lvl w:ilvl="0">
      <w:start w:val="1"/>
      <w:numFmt w:val="lowerLetter"/>
      <w:lvlText w:val="%1)"/>
      <w:legacy w:legacy="1" w:legacySpace="0" w:legacyIndent="283"/>
      <w:lvlJc w:val="left"/>
      <w:pPr>
        <w:ind w:left="567" w:hanging="283"/>
      </w:pPr>
    </w:lvl>
  </w:abstractNum>
  <w:abstractNum w:abstractNumId="284" w15:restartNumberingAfterBreak="0">
    <w:nsid w:val="3EAE5D84"/>
    <w:multiLevelType w:val="hybridMultilevel"/>
    <w:tmpl w:val="CCF6A22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85" w15:restartNumberingAfterBreak="0">
    <w:nsid w:val="3EC706CE"/>
    <w:multiLevelType w:val="hybridMultilevel"/>
    <w:tmpl w:val="769CC7A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3ED41611"/>
    <w:multiLevelType w:val="singleLevel"/>
    <w:tmpl w:val="8D72BCEE"/>
    <w:lvl w:ilvl="0">
      <w:start w:val="1"/>
      <w:numFmt w:val="lowerLetter"/>
      <w:lvlText w:val="%1)"/>
      <w:legacy w:legacy="1" w:legacySpace="0" w:legacyIndent="283"/>
      <w:lvlJc w:val="left"/>
      <w:pPr>
        <w:ind w:left="567" w:hanging="283"/>
      </w:pPr>
    </w:lvl>
  </w:abstractNum>
  <w:abstractNum w:abstractNumId="287" w15:restartNumberingAfterBreak="0">
    <w:nsid w:val="3EE75603"/>
    <w:multiLevelType w:val="singleLevel"/>
    <w:tmpl w:val="E592B8C0"/>
    <w:lvl w:ilvl="0">
      <w:start w:val="1"/>
      <w:numFmt w:val="lowerLetter"/>
      <w:lvlText w:val="%1)"/>
      <w:legacy w:legacy="1" w:legacySpace="0" w:legacyIndent="283"/>
      <w:lvlJc w:val="left"/>
      <w:pPr>
        <w:ind w:left="567" w:hanging="283"/>
      </w:pPr>
    </w:lvl>
  </w:abstractNum>
  <w:abstractNum w:abstractNumId="288" w15:restartNumberingAfterBreak="0">
    <w:nsid w:val="3EEA541E"/>
    <w:multiLevelType w:val="hybridMultilevel"/>
    <w:tmpl w:val="BABC324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3EEB7D38"/>
    <w:multiLevelType w:val="singleLevel"/>
    <w:tmpl w:val="8D72BCEE"/>
    <w:lvl w:ilvl="0">
      <w:start w:val="1"/>
      <w:numFmt w:val="lowerLetter"/>
      <w:lvlText w:val="%1)"/>
      <w:legacy w:legacy="1" w:legacySpace="0" w:legacyIndent="283"/>
      <w:lvlJc w:val="left"/>
      <w:pPr>
        <w:ind w:left="567" w:hanging="283"/>
      </w:pPr>
    </w:lvl>
  </w:abstractNum>
  <w:abstractNum w:abstractNumId="290" w15:restartNumberingAfterBreak="0">
    <w:nsid w:val="3F3D4B42"/>
    <w:multiLevelType w:val="hybridMultilevel"/>
    <w:tmpl w:val="CB4CDAD8"/>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724"/>
        </w:tabs>
        <w:ind w:left="1724" w:hanging="360"/>
      </w:p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291" w15:restartNumberingAfterBreak="0">
    <w:nsid w:val="3F7067D3"/>
    <w:multiLevelType w:val="singleLevel"/>
    <w:tmpl w:val="E592B8C0"/>
    <w:lvl w:ilvl="0">
      <w:start w:val="1"/>
      <w:numFmt w:val="lowerLetter"/>
      <w:lvlText w:val="%1)"/>
      <w:legacy w:legacy="1" w:legacySpace="0" w:legacyIndent="283"/>
      <w:lvlJc w:val="left"/>
      <w:pPr>
        <w:ind w:left="567" w:hanging="283"/>
      </w:pPr>
    </w:lvl>
  </w:abstractNum>
  <w:abstractNum w:abstractNumId="292" w15:restartNumberingAfterBreak="0">
    <w:nsid w:val="3F707F08"/>
    <w:multiLevelType w:val="singleLevel"/>
    <w:tmpl w:val="8D72BCEE"/>
    <w:lvl w:ilvl="0">
      <w:start w:val="1"/>
      <w:numFmt w:val="lowerLetter"/>
      <w:lvlText w:val="%1)"/>
      <w:legacy w:legacy="1" w:legacySpace="0" w:legacyIndent="283"/>
      <w:lvlJc w:val="left"/>
      <w:pPr>
        <w:ind w:left="567" w:hanging="283"/>
      </w:pPr>
    </w:lvl>
  </w:abstractNum>
  <w:abstractNum w:abstractNumId="293" w15:restartNumberingAfterBreak="0">
    <w:nsid w:val="3FC36642"/>
    <w:multiLevelType w:val="singleLevel"/>
    <w:tmpl w:val="E592B8C0"/>
    <w:lvl w:ilvl="0">
      <w:start w:val="1"/>
      <w:numFmt w:val="lowerLetter"/>
      <w:lvlText w:val="%1)"/>
      <w:legacy w:legacy="1" w:legacySpace="0" w:legacyIndent="283"/>
      <w:lvlJc w:val="left"/>
      <w:pPr>
        <w:ind w:left="567" w:hanging="283"/>
      </w:pPr>
    </w:lvl>
  </w:abstractNum>
  <w:abstractNum w:abstractNumId="294" w15:restartNumberingAfterBreak="0">
    <w:nsid w:val="3FE14BFD"/>
    <w:multiLevelType w:val="hybridMultilevel"/>
    <w:tmpl w:val="BB62215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5" w15:restartNumberingAfterBreak="0">
    <w:nsid w:val="40320AE3"/>
    <w:multiLevelType w:val="hybridMultilevel"/>
    <w:tmpl w:val="C8340CB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96" w15:restartNumberingAfterBreak="0">
    <w:nsid w:val="40500804"/>
    <w:multiLevelType w:val="hybridMultilevel"/>
    <w:tmpl w:val="40E621CE"/>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7" w15:restartNumberingAfterBreak="0">
    <w:nsid w:val="4084469C"/>
    <w:multiLevelType w:val="hybridMultilevel"/>
    <w:tmpl w:val="4FE6A142"/>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704"/>
        </w:tabs>
        <w:ind w:left="704" w:hanging="420"/>
      </w:pPr>
    </w:lvl>
    <w:lvl w:ilvl="2" w:tplc="0409001B" w:tentative="1">
      <w:start w:val="1"/>
      <w:numFmt w:val="lowerRoman"/>
      <w:lvlText w:val="%3."/>
      <w:lvlJc w:val="right"/>
      <w:pPr>
        <w:tabs>
          <w:tab w:val="num" w:pos="1124"/>
        </w:tabs>
        <w:ind w:left="1124" w:hanging="420"/>
      </w:pPr>
    </w:lvl>
    <w:lvl w:ilvl="3" w:tplc="0409000F" w:tentative="1">
      <w:start w:val="1"/>
      <w:numFmt w:val="decimal"/>
      <w:lvlText w:val="%4."/>
      <w:lvlJc w:val="left"/>
      <w:pPr>
        <w:tabs>
          <w:tab w:val="num" w:pos="1544"/>
        </w:tabs>
        <w:ind w:left="1544" w:hanging="420"/>
      </w:pPr>
    </w:lvl>
    <w:lvl w:ilvl="4" w:tplc="04090019" w:tentative="1">
      <w:start w:val="1"/>
      <w:numFmt w:val="lowerLetter"/>
      <w:lvlText w:val="%5)"/>
      <w:lvlJc w:val="left"/>
      <w:pPr>
        <w:tabs>
          <w:tab w:val="num" w:pos="1964"/>
        </w:tabs>
        <w:ind w:left="1964" w:hanging="420"/>
      </w:pPr>
    </w:lvl>
    <w:lvl w:ilvl="5" w:tplc="0409001B" w:tentative="1">
      <w:start w:val="1"/>
      <w:numFmt w:val="lowerRoman"/>
      <w:lvlText w:val="%6."/>
      <w:lvlJc w:val="right"/>
      <w:pPr>
        <w:tabs>
          <w:tab w:val="num" w:pos="2384"/>
        </w:tabs>
        <w:ind w:left="2384" w:hanging="420"/>
      </w:pPr>
    </w:lvl>
    <w:lvl w:ilvl="6" w:tplc="0409000F" w:tentative="1">
      <w:start w:val="1"/>
      <w:numFmt w:val="decimal"/>
      <w:lvlText w:val="%7."/>
      <w:lvlJc w:val="left"/>
      <w:pPr>
        <w:tabs>
          <w:tab w:val="num" w:pos="2804"/>
        </w:tabs>
        <w:ind w:left="2804" w:hanging="420"/>
      </w:pPr>
    </w:lvl>
    <w:lvl w:ilvl="7" w:tplc="04090019" w:tentative="1">
      <w:start w:val="1"/>
      <w:numFmt w:val="lowerLetter"/>
      <w:lvlText w:val="%8)"/>
      <w:lvlJc w:val="left"/>
      <w:pPr>
        <w:tabs>
          <w:tab w:val="num" w:pos="3224"/>
        </w:tabs>
        <w:ind w:left="3224" w:hanging="420"/>
      </w:pPr>
    </w:lvl>
    <w:lvl w:ilvl="8" w:tplc="0409001B" w:tentative="1">
      <w:start w:val="1"/>
      <w:numFmt w:val="lowerRoman"/>
      <w:lvlText w:val="%9."/>
      <w:lvlJc w:val="right"/>
      <w:pPr>
        <w:tabs>
          <w:tab w:val="num" w:pos="3644"/>
        </w:tabs>
        <w:ind w:left="3644" w:hanging="420"/>
      </w:pPr>
    </w:lvl>
  </w:abstractNum>
  <w:abstractNum w:abstractNumId="298" w15:restartNumberingAfterBreak="0">
    <w:nsid w:val="40995E08"/>
    <w:multiLevelType w:val="singleLevel"/>
    <w:tmpl w:val="8D72BCEE"/>
    <w:lvl w:ilvl="0">
      <w:start w:val="1"/>
      <w:numFmt w:val="lowerLetter"/>
      <w:lvlText w:val="%1)"/>
      <w:legacy w:legacy="1" w:legacySpace="0" w:legacyIndent="283"/>
      <w:lvlJc w:val="left"/>
      <w:pPr>
        <w:ind w:left="567" w:hanging="283"/>
      </w:pPr>
    </w:lvl>
  </w:abstractNum>
  <w:abstractNum w:abstractNumId="299" w15:restartNumberingAfterBreak="0">
    <w:nsid w:val="40B80350"/>
    <w:multiLevelType w:val="singleLevel"/>
    <w:tmpl w:val="8D72BCEE"/>
    <w:lvl w:ilvl="0">
      <w:start w:val="1"/>
      <w:numFmt w:val="lowerLetter"/>
      <w:lvlText w:val="%1)"/>
      <w:legacy w:legacy="1" w:legacySpace="0" w:legacyIndent="283"/>
      <w:lvlJc w:val="left"/>
      <w:pPr>
        <w:ind w:left="567" w:hanging="283"/>
      </w:pPr>
    </w:lvl>
  </w:abstractNum>
  <w:abstractNum w:abstractNumId="300" w15:restartNumberingAfterBreak="0">
    <w:nsid w:val="40DE44D2"/>
    <w:multiLevelType w:val="hybridMultilevel"/>
    <w:tmpl w:val="D194D526"/>
    <w:lvl w:ilvl="0" w:tplc="8D72BCEE">
      <w:start w:val="1"/>
      <w:numFmt w:val="lowerLetter"/>
      <w:lvlText w:val="%1)"/>
      <w:legacy w:legacy="1" w:legacySpace="0" w:legacyIndent="283"/>
      <w:lvlJc w:val="left"/>
      <w:pPr>
        <w:ind w:left="567" w:hanging="283"/>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1" w15:restartNumberingAfterBreak="0">
    <w:nsid w:val="40E011A8"/>
    <w:multiLevelType w:val="singleLevel"/>
    <w:tmpl w:val="8D72BCEE"/>
    <w:lvl w:ilvl="0">
      <w:start w:val="1"/>
      <w:numFmt w:val="lowerLetter"/>
      <w:lvlText w:val="%1)"/>
      <w:legacy w:legacy="1" w:legacySpace="0" w:legacyIndent="283"/>
      <w:lvlJc w:val="left"/>
      <w:pPr>
        <w:ind w:left="567" w:hanging="283"/>
      </w:pPr>
    </w:lvl>
  </w:abstractNum>
  <w:abstractNum w:abstractNumId="302" w15:restartNumberingAfterBreak="0">
    <w:nsid w:val="412C049D"/>
    <w:multiLevelType w:val="hybridMultilevel"/>
    <w:tmpl w:val="6BAC2B2C"/>
    <w:lvl w:ilvl="0" w:tplc="08090017">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3" w15:restartNumberingAfterBreak="0">
    <w:nsid w:val="414C4190"/>
    <w:multiLevelType w:val="hybridMultilevel"/>
    <w:tmpl w:val="C12677A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4" w15:restartNumberingAfterBreak="0">
    <w:nsid w:val="41581715"/>
    <w:multiLevelType w:val="singleLevel"/>
    <w:tmpl w:val="8D72BCEE"/>
    <w:lvl w:ilvl="0">
      <w:start w:val="1"/>
      <w:numFmt w:val="lowerLetter"/>
      <w:lvlText w:val="%1)"/>
      <w:legacy w:legacy="1" w:legacySpace="0" w:legacyIndent="283"/>
      <w:lvlJc w:val="left"/>
      <w:pPr>
        <w:ind w:left="567" w:hanging="283"/>
      </w:pPr>
    </w:lvl>
  </w:abstractNum>
  <w:abstractNum w:abstractNumId="305" w15:restartNumberingAfterBreak="0">
    <w:nsid w:val="4185593D"/>
    <w:multiLevelType w:val="hybridMultilevel"/>
    <w:tmpl w:val="A6F20B7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6" w15:restartNumberingAfterBreak="0">
    <w:nsid w:val="419F241C"/>
    <w:multiLevelType w:val="singleLevel"/>
    <w:tmpl w:val="8D72BCEE"/>
    <w:lvl w:ilvl="0">
      <w:start w:val="1"/>
      <w:numFmt w:val="lowerLetter"/>
      <w:lvlText w:val="%1)"/>
      <w:legacy w:legacy="1" w:legacySpace="0" w:legacyIndent="283"/>
      <w:lvlJc w:val="left"/>
      <w:pPr>
        <w:ind w:left="567" w:hanging="283"/>
      </w:pPr>
    </w:lvl>
  </w:abstractNum>
  <w:abstractNum w:abstractNumId="307" w15:restartNumberingAfterBreak="0">
    <w:nsid w:val="41D6013F"/>
    <w:multiLevelType w:val="hybridMultilevel"/>
    <w:tmpl w:val="D3DE85B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08" w15:restartNumberingAfterBreak="0">
    <w:nsid w:val="41DF3964"/>
    <w:multiLevelType w:val="singleLevel"/>
    <w:tmpl w:val="8D72BCEE"/>
    <w:lvl w:ilvl="0">
      <w:start w:val="1"/>
      <w:numFmt w:val="lowerLetter"/>
      <w:lvlText w:val="%1)"/>
      <w:legacy w:legacy="1" w:legacySpace="0" w:legacyIndent="283"/>
      <w:lvlJc w:val="left"/>
      <w:pPr>
        <w:ind w:left="567" w:hanging="283"/>
      </w:pPr>
    </w:lvl>
  </w:abstractNum>
  <w:abstractNum w:abstractNumId="309" w15:restartNumberingAfterBreak="0">
    <w:nsid w:val="42493753"/>
    <w:multiLevelType w:val="hybridMultilevel"/>
    <w:tmpl w:val="509AA30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0" w15:restartNumberingAfterBreak="0">
    <w:nsid w:val="42573FF1"/>
    <w:multiLevelType w:val="singleLevel"/>
    <w:tmpl w:val="8D72BCEE"/>
    <w:lvl w:ilvl="0">
      <w:start w:val="1"/>
      <w:numFmt w:val="lowerLetter"/>
      <w:lvlText w:val="%1)"/>
      <w:legacy w:legacy="1" w:legacySpace="0" w:legacyIndent="283"/>
      <w:lvlJc w:val="left"/>
      <w:pPr>
        <w:ind w:left="567" w:hanging="283"/>
      </w:pPr>
    </w:lvl>
  </w:abstractNum>
  <w:abstractNum w:abstractNumId="311" w15:restartNumberingAfterBreak="0">
    <w:nsid w:val="42574DB7"/>
    <w:multiLevelType w:val="singleLevel"/>
    <w:tmpl w:val="8D72BCEE"/>
    <w:lvl w:ilvl="0">
      <w:start w:val="1"/>
      <w:numFmt w:val="lowerLetter"/>
      <w:lvlText w:val="%1)"/>
      <w:legacy w:legacy="1" w:legacySpace="0" w:legacyIndent="283"/>
      <w:lvlJc w:val="left"/>
      <w:pPr>
        <w:ind w:left="567" w:hanging="283"/>
      </w:pPr>
    </w:lvl>
  </w:abstractNum>
  <w:abstractNum w:abstractNumId="312" w15:restartNumberingAfterBreak="0">
    <w:nsid w:val="42980D2B"/>
    <w:multiLevelType w:val="hybridMultilevel"/>
    <w:tmpl w:val="A6629CD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3" w15:restartNumberingAfterBreak="0">
    <w:nsid w:val="42DC2D81"/>
    <w:multiLevelType w:val="singleLevel"/>
    <w:tmpl w:val="08090017"/>
    <w:lvl w:ilvl="0">
      <w:start w:val="1"/>
      <w:numFmt w:val="lowerLetter"/>
      <w:lvlText w:val="%1)"/>
      <w:legacy w:legacy="1" w:legacySpace="0" w:legacyIndent="283"/>
      <w:lvlJc w:val="left"/>
      <w:pPr>
        <w:ind w:left="567" w:hanging="283"/>
      </w:pPr>
    </w:lvl>
  </w:abstractNum>
  <w:abstractNum w:abstractNumId="314" w15:restartNumberingAfterBreak="0">
    <w:nsid w:val="42E34812"/>
    <w:multiLevelType w:val="singleLevel"/>
    <w:tmpl w:val="8D72BCEE"/>
    <w:lvl w:ilvl="0">
      <w:start w:val="1"/>
      <w:numFmt w:val="lowerLetter"/>
      <w:lvlText w:val="%1)"/>
      <w:legacy w:legacy="1" w:legacySpace="0" w:legacyIndent="283"/>
      <w:lvlJc w:val="left"/>
      <w:pPr>
        <w:ind w:left="567" w:hanging="283"/>
      </w:pPr>
    </w:lvl>
  </w:abstractNum>
  <w:abstractNum w:abstractNumId="315" w15:restartNumberingAfterBreak="0">
    <w:nsid w:val="43596CE0"/>
    <w:multiLevelType w:val="hybridMultilevel"/>
    <w:tmpl w:val="38E034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6" w15:restartNumberingAfterBreak="0">
    <w:nsid w:val="439560CC"/>
    <w:multiLevelType w:val="hybridMultilevel"/>
    <w:tmpl w:val="69CAC83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17" w15:restartNumberingAfterBreak="0">
    <w:nsid w:val="439E4027"/>
    <w:multiLevelType w:val="singleLevel"/>
    <w:tmpl w:val="8D72BCEE"/>
    <w:lvl w:ilvl="0">
      <w:start w:val="1"/>
      <w:numFmt w:val="lowerLetter"/>
      <w:lvlText w:val="%1)"/>
      <w:legacy w:legacy="1" w:legacySpace="0" w:legacyIndent="283"/>
      <w:lvlJc w:val="left"/>
      <w:pPr>
        <w:ind w:left="567" w:hanging="283"/>
      </w:pPr>
    </w:lvl>
  </w:abstractNum>
  <w:abstractNum w:abstractNumId="318" w15:restartNumberingAfterBreak="0">
    <w:nsid w:val="43A84A62"/>
    <w:multiLevelType w:val="singleLevel"/>
    <w:tmpl w:val="E592B8C0"/>
    <w:lvl w:ilvl="0">
      <w:start w:val="1"/>
      <w:numFmt w:val="lowerLetter"/>
      <w:lvlText w:val="%1)"/>
      <w:legacy w:legacy="1" w:legacySpace="0" w:legacyIndent="283"/>
      <w:lvlJc w:val="left"/>
      <w:pPr>
        <w:ind w:left="567" w:hanging="283"/>
      </w:pPr>
    </w:lvl>
  </w:abstractNum>
  <w:abstractNum w:abstractNumId="319" w15:restartNumberingAfterBreak="0">
    <w:nsid w:val="43AA0356"/>
    <w:multiLevelType w:val="hybridMultilevel"/>
    <w:tmpl w:val="51B8611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0" w15:restartNumberingAfterBreak="0">
    <w:nsid w:val="43DA50A4"/>
    <w:multiLevelType w:val="singleLevel"/>
    <w:tmpl w:val="E592B8C0"/>
    <w:lvl w:ilvl="0">
      <w:start w:val="1"/>
      <w:numFmt w:val="lowerLetter"/>
      <w:lvlText w:val="%1)"/>
      <w:legacy w:legacy="1" w:legacySpace="0" w:legacyIndent="283"/>
      <w:lvlJc w:val="left"/>
      <w:pPr>
        <w:ind w:left="567" w:hanging="283"/>
      </w:pPr>
    </w:lvl>
  </w:abstractNum>
  <w:abstractNum w:abstractNumId="321" w15:restartNumberingAfterBreak="0">
    <w:nsid w:val="43DF75D5"/>
    <w:multiLevelType w:val="hybridMultilevel"/>
    <w:tmpl w:val="6C74F860"/>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22" w15:restartNumberingAfterBreak="0">
    <w:nsid w:val="441D6105"/>
    <w:multiLevelType w:val="singleLevel"/>
    <w:tmpl w:val="8D72BCEE"/>
    <w:lvl w:ilvl="0">
      <w:start w:val="1"/>
      <w:numFmt w:val="lowerLetter"/>
      <w:lvlText w:val="%1)"/>
      <w:legacy w:legacy="1" w:legacySpace="0" w:legacyIndent="283"/>
      <w:lvlJc w:val="left"/>
      <w:pPr>
        <w:ind w:left="567" w:hanging="283"/>
      </w:pPr>
    </w:lvl>
  </w:abstractNum>
  <w:abstractNum w:abstractNumId="323" w15:restartNumberingAfterBreak="0">
    <w:nsid w:val="442463F9"/>
    <w:multiLevelType w:val="singleLevel"/>
    <w:tmpl w:val="8D72BCEE"/>
    <w:lvl w:ilvl="0">
      <w:start w:val="1"/>
      <w:numFmt w:val="lowerLetter"/>
      <w:lvlText w:val="%1)"/>
      <w:legacy w:legacy="1" w:legacySpace="0" w:legacyIndent="283"/>
      <w:lvlJc w:val="left"/>
      <w:pPr>
        <w:ind w:left="567" w:hanging="283"/>
      </w:pPr>
    </w:lvl>
  </w:abstractNum>
  <w:abstractNum w:abstractNumId="324" w15:restartNumberingAfterBreak="0">
    <w:nsid w:val="442A5102"/>
    <w:multiLevelType w:val="singleLevel"/>
    <w:tmpl w:val="8D72BCEE"/>
    <w:lvl w:ilvl="0">
      <w:start w:val="1"/>
      <w:numFmt w:val="lowerLetter"/>
      <w:lvlText w:val="%1)"/>
      <w:legacy w:legacy="1" w:legacySpace="0" w:legacyIndent="283"/>
      <w:lvlJc w:val="left"/>
      <w:pPr>
        <w:ind w:left="567" w:hanging="283"/>
      </w:pPr>
    </w:lvl>
  </w:abstractNum>
  <w:abstractNum w:abstractNumId="325" w15:restartNumberingAfterBreak="0">
    <w:nsid w:val="454A5DAD"/>
    <w:multiLevelType w:val="hybridMultilevel"/>
    <w:tmpl w:val="01F8E64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6" w15:restartNumberingAfterBreak="0">
    <w:nsid w:val="45FF1407"/>
    <w:multiLevelType w:val="singleLevel"/>
    <w:tmpl w:val="8D72BCEE"/>
    <w:lvl w:ilvl="0">
      <w:start w:val="1"/>
      <w:numFmt w:val="lowerLetter"/>
      <w:lvlText w:val="%1)"/>
      <w:legacy w:legacy="1" w:legacySpace="0" w:legacyIndent="283"/>
      <w:lvlJc w:val="left"/>
      <w:pPr>
        <w:ind w:left="567" w:hanging="283"/>
      </w:pPr>
    </w:lvl>
  </w:abstractNum>
  <w:abstractNum w:abstractNumId="327" w15:restartNumberingAfterBreak="0">
    <w:nsid w:val="461E26FE"/>
    <w:multiLevelType w:val="singleLevel"/>
    <w:tmpl w:val="8D72BCEE"/>
    <w:lvl w:ilvl="0">
      <w:start w:val="1"/>
      <w:numFmt w:val="lowerLetter"/>
      <w:lvlText w:val="%1)"/>
      <w:legacy w:legacy="1" w:legacySpace="0" w:legacyIndent="283"/>
      <w:lvlJc w:val="left"/>
      <w:pPr>
        <w:ind w:left="567" w:hanging="283"/>
      </w:pPr>
    </w:lvl>
  </w:abstractNum>
  <w:abstractNum w:abstractNumId="328" w15:restartNumberingAfterBreak="0">
    <w:nsid w:val="46642A83"/>
    <w:multiLevelType w:val="singleLevel"/>
    <w:tmpl w:val="E592B8C0"/>
    <w:lvl w:ilvl="0">
      <w:start w:val="1"/>
      <w:numFmt w:val="lowerLetter"/>
      <w:lvlText w:val="%1)"/>
      <w:legacy w:legacy="1" w:legacySpace="0" w:legacyIndent="283"/>
      <w:lvlJc w:val="left"/>
      <w:pPr>
        <w:ind w:left="567" w:hanging="283"/>
      </w:pPr>
    </w:lvl>
  </w:abstractNum>
  <w:abstractNum w:abstractNumId="329" w15:restartNumberingAfterBreak="0">
    <w:nsid w:val="46D401D5"/>
    <w:multiLevelType w:val="hybridMultilevel"/>
    <w:tmpl w:val="DB606BF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0" w15:restartNumberingAfterBreak="0">
    <w:nsid w:val="475B30F7"/>
    <w:multiLevelType w:val="singleLevel"/>
    <w:tmpl w:val="8D72BCEE"/>
    <w:lvl w:ilvl="0">
      <w:start w:val="1"/>
      <w:numFmt w:val="lowerLetter"/>
      <w:lvlText w:val="%1)"/>
      <w:legacy w:legacy="1" w:legacySpace="0" w:legacyIndent="283"/>
      <w:lvlJc w:val="left"/>
      <w:pPr>
        <w:ind w:left="567" w:hanging="283"/>
      </w:pPr>
    </w:lvl>
  </w:abstractNum>
  <w:abstractNum w:abstractNumId="331" w15:restartNumberingAfterBreak="0">
    <w:nsid w:val="47681629"/>
    <w:multiLevelType w:val="singleLevel"/>
    <w:tmpl w:val="8D72BCEE"/>
    <w:lvl w:ilvl="0">
      <w:start w:val="1"/>
      <w:numFmt w:val="lowerLetter"/>
      <w:lvlText w:val="%1)"/>
      <w:legacy w:legacy="1" w:legacySpace="0" w:legacyIndent="283"/>
      <w:lvlJc w:val="left"/>
      <w:pPr>
        <w:ind w:left="567" w:hanging="283"/>
      </w:pPr>
    </w:lvl>
  </w:abstractNum>
  <w:abstractNum w:abstractNumId="332" w15:restartNumberingAfterBreak="0">
    <w:nsid w:val="47FE1B4E"/>
    <w:multiLevelType w:val="singleLevel"/>
    <w:tmpl w:val="8D72BCEE"/>
    <w:lvl w:ilvl="0">
      <w:start w:val="1"/>
      <w:numFmt w:val="lowerLetter"/>
      <w:lvlText w:val="%1)"/>
      <w:legacy w:legacy="1" w:legacySpace="0" w:legacyIndent="283"/>
      <w:lvlJc w:val="left"/>
      <w:pPr>
        <w:ind w:left="567" w:hanging="283"/>
      </w:pPr>
    </w:lvl>
  </w:abstractNum>
  <w:abstractNum w:abstractNumId="333" w15:restartNumberingAfterBreak="0">
    <w:nsid w:val="48064413"/>
    <w:multiLevelType w:val="singleLevel"/>
    <w:tmpl w:val="8D72BCEE"/>
    <w:lvl w:ilvl="0">
      <w:start w:val="1"/>
      <w:numFmt w:val="lowerLetter"/>
      <w:lvlText w:val="%1)"/>
      <w:legacy w:legacy="1" w:legacySpace="0" w:legacyIndent="283"/>
      <w:lvlJc w:val="left"/>
      <w:pPr>
        <w:ind w:left="567" w:hanging="283"/>
      </w:pPr>
    </w:lvl>
  </w:abstractNum>
  <w:abstractNum w:abstractNumId="334" w15:restartNumberingAfterBreak="0">
    <w:nsid w:val="485D5692"/>
    <w:multiLevelType w:val="singleLevel"/>
    <w:tmpl w:val="E592B8C0"/>
    <w:lvl w:ilvl="0">
      <w:start w:val="1"/>
      <w:numFmt w:val="lowerLetter"/>
      <w:lvlText w:val="%1)"/>
      <w:legacy w:legacy="1" w:legacySpace="0" w:legacyIndent="283"/>
      <w:lvlJc w:val="left"/>
      <w:pPr>
        <w:ind w:left="567" w:hanging="283"/>
      </w:pPr>
    </w:lvl>
  </w:abstractNum>
  <w:abstractNum w:abstractNumId="335" w15:restartNumberingAfterBreak="0">
    <w:nsid w:val="48C733C5"/>
    <w:multiLevelType w:val="hybridMultilevel"/>
    <w:tmpl w:val="7D8CD6D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6" w15:restartNumberingAfterBreak="0">
    <w:nsid w:val="48C902E6"/>
    <w:multiLevelType w:val="singleLevel"/>
    <w:tmpl w:val="8D72BCEE"/>
    <w:lvl w:ilvl="0">
      <w:start w:val="1"/>
      <w:numFmt w:val="lowerLetter"/>
      <w:lvlText w:val="%1)"/>
      <w:legacy w:legacy="1" w:legacySpace="0" w:legacyIndent="283"/>
      <w:lvlJc w:val="left"/>
      <w:pPr>
        <w:ind w:left="567" w:hanging="283"/>
      </w:pPr>
    </w:lvl>
  </w:abstractNum>
  <w:abstractNum w:abstractNumId="337" w15:restartNumberingAfterBreak="0">
    <w:nsid w:val="48D43983"/>
    <w:multiLevelType w:val="hybridMultilevel"/>
    <w:tmpl w:val="471C573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8" w15:restartNumberingAfterBreak="0">
    <w:nsid w:val="49186EE5"/>
    <w:multiLevelType w:val="singleLevel"/>
    <w:tmpl w:val="8D72BCEE"/>
    <w:lvl w:ilvl="0">
      <w:start w:val="1"/>
      <w:numFmt w:val="lowerLetter"/>
      <w:lvlText w:val="%1)"/>
      <w:legacy w:legacy="1" w:legacySpace="0" w:legacyIndent="283"/>
      <w:lvlJc w:val="left"/>
      <w:pPr>
        <w:ind w:left="567" w:hanging="283"/>
      </w:pPr>
    </w:lvl>
  </w:abstractNum>
  <w:abstractNum w:abstractNumId="339" w15:restartNumberingAfterBreak="0">
    <w:nsid w:val="493778D5"/>
    <w:multiLevelType w:val="hybridMultilevel"/>
    <w:tmpl w:val="A9849BC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40" w15:restartNumberingAfterBreak="0">
    <w:nsid w:val="49620132"/>
    <w:multiLevelType w:val="singleLevel"/>
    <w:tmpl w:val="E592B8C0"/>
    <w:lvl w:ilvl="0">
      <w:start w:val="1"/>
      <w:numFmt w:val="lowerLetter"/>
      <w:lvlText w:val="%1)"/>
      <w:legacy w:legacy="1" w:legacySpace="0" w:legacyIndent="283"/>
      <w:lvlJc w:val="left"/>
      <w:pPr>
        <w:ind w:left="567" w:hanging="283"/>
      </w:pPr>
    </w:lvl>
  </w:abstractNum>
  <w:abstractNum w:abstractNumId="341" w15:restartNumberingAfterBreak="0">
    <w:nsid w:val="49871408"/>
    <w:multiLevelType w:val="hybridMultilevel"/>
    <w:tmpl w:val="35AC75A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2" w15:restartNumberingAfterBreak="0">
    <w:nsid w:val="49A20CDC"/>
    <w:multiLevelType w:val="hybridMultilevel"/>
    <w:tmpl w:val="08305C4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3" w15:restartNumberingAfterBreak="0">
    <w:nsid w:val="49D0048E"/>
    <w:multiLevelType w:val="hybridMultilevel"/>
    <w:tmpl w:val="CD74755E"/>
    <w:lvl w:ilvl="0" w:tplc="E592B8C0">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4" w15:restartNumberingAfterBreak="0">
    <w:nsid w:val="4A421009"/>
    <w:multiLevelType w:val="hybridMultilevel"/>
    <w:tmpl w:val="D638D45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5" w15:restartNumberingAfterBreak="0">
    <w:nsid w:val="4A655603"/>
    <w:multiLevelType w:val="singleLevel"/>
    <w:tmpl w:val="8D72BCEE"/>
    <w:lvl w:ilvl="0">
      <w:start w:val="1"/>
      <w:numFmt w:val="lowerLetter"/>
      <w:lvlText w:val="%1)"/>
      <w:legacy w:legacy="1" w:legacySpace="0" w:legacyIndent="283"/>
      <w:lvlJc w:val="left"/>
      <w:pPr>
        <w:ind w:left="567" w:hanging="283"/>
      </w:pPr>
    </w:lvl>
  </w:abstractNum>
  <w:abstractNum w:abstractNumId="346" w15:restartNumberingAfterBreak="0">
    <w:nsid w:val="4AEE5237"/>
    <w:multiLevelType w:val="singleLevel"/>
    <w:tmpl w:val="8D72BCEE"/>
    <w:lvl w:ilvl="0">
      <w:start w:val="1"/>
      <w:numFmt w:val="lowerLetter"/>
      <w:lvlText w:val="%1)"/>
      <w:legacy w:legacy="1" w:legacySpace="0" w:legacyIndent="283"/>
      <w:lvlJc w:val="left"/>
      <w:pPr>
        <w:ind w:left="567" w:hanging="283"/>
      </w:pPr>
    </w:lvl>
  </w:abstractNum>
  <w:abstractNum w:abstractNumId="347" w15:restartNumberingAfterBreak="0">
    <w:nsid w:val="4AF27702"/>
    <w:multiLevelType w:val="singleLevel"/>
    <w:tmpl w:val="E592B8C0"/>
    <w:lvl w:ilvl="0">
      <w:start w:val="1"/>
      <w:numFmt w:val="lowerLetter"/>
      <w:lvlText w:val="%1)"/>
      <w:legacy w:legacy="1" w:legacySpace="0" w:legacyIndent="283"/>
      <w:lvlJc w:val="left"/>
      <w:pPr>
        <w:ind w:left="567" w:hanging="283"/>
      </w:pPr>
    </w:lvl>
  </w:abstractNum>
  <w:abstractNum w:abstractNumId="348" w15:restartNumberingAfterBreak="0">
    <w:nsid w:val="4B1F2328"/>
    <w:multiLevelType w:val="singleLevel"/>
    <w:tmpl w:val="8D72BCEE"/>
    <w:lvl w:ilvl="0">
      <w:start w:val="1"/>
      <w:numFmt w:val="lowerLetter"/>
      <w:lvlText w:val="%1)"/>
      <w:legacy w:legacy="1" w:legacySpace="0" w:legacyIndent="283"/>
      <w:lvlJc w:val="left"/>
      <w:pPr>
        <w:ind w:left="567" w:hanging="283"/>
      </w:pPr>
    </w:lvl>
  </w:abstractNum>
  <w:abstractNum w:abstractNumId="349" w15:restartNumberingAfterBreak="0">
    <w:nsid w:val="4B281106"/>
    <w:multiLevelType w:val="hybridMultilevel"/>
    <w:tmpl w:val="79F2B57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0" w15:restartNumberingAfterBreak="0">
    <w:nsid w:val="4B3327FC"/>
    <w:multiLevelType w:val="singleLevel"/>
    <w:tmpl w:val="8D72BCEE"/>
    <w:lvl w:ilvl="0">
      <w:start w:val="1"/>
      <w:numFmt w:val="lowerLetter"/>
      <w:lvlText w:val="%1)"/>
      <w:legacy w:legacy="1" w:legacySpace="0" w:legacyIndent="283"/>
      <w:lvlJc w:val="left"/>
      <w:pPr>
        <w:ind w:left="567" w:hanging="283"/>
      </w:pPr>
    </w:lvl>
  </w:abstractNum>
  <w:abstractNum w:abstractNumId="351" w15:restartNumberingAfterBreak="0">
    <w:nsid w:val="4B6229B7"/>
    <w:multiLevelType w:val="hybridMultilevel"/>
    <w:tmpl w:val="32241C9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2" w15:restartNumberingAfterBreak="0">
    <w:nsid w:val="4BDF5FB5"/>
    <w:multiLevelType w:val="hybridMultilevel"/>
    <w:tmpl w:val="E2324E1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3" w15:restartNumberingAfterBreak="0">
    <w:nsid w:val="4C011251"/>
    <w:multiLevelType w:val="singleLevel"/>
    <w:tmpl w:val="8D72BCEE"/>
    <w:lvl w:ilvl="0">
      <w:start w:val="1"/>
      <w:numFmt w:val="lowerLetter"/>
      <w:lvlText w:val="%1)"/>
      <w:legacy w:legacy="1" w:legacySpace="0" w:legacyIndent="283"/>
      <w:lvlJc w:val="left"/>
      <w:pPr>
        <w:ind w:left="567" w:hanging="283"/>
      </w:pPr>
    </w:lvl>
  </w:abstractNum>
  <w:abstractNum w:abstractNumId="354" w15:restartNumberingAfterBreak="0">
    <w:nsid w:val="4C161F52"/>
    <w:multiLevelType w:val="hybridMultilevel"/>
    <w:tmpl w:val="9B708B6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5" w15:restartNumberingAfterBreak="0">
    <w:nsid w:val="4C6348C4"/>
    <w:multiLevelType w:val="hybridMultilevel"/>
    <w:tmpl w:val="92488050"/>
    <w:lvl w:ilvl="0" w:tplc="FFFFFFFF">
      <w:start w:val="1"/>
      <w:numFmt w:val="lowerLetter"/>
      <w:lvlText w:val="%1)"/>
      <w:lvlJc w:val="left"/>
      <w:pPr>
        <w:tabs>
          <w:tab w:val="num" w:pos="644"/>
        </w:tabs>
        <w:ind w:left="644" w:hanging="36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6" w15:restartNumberingAfterBreak="0">
    <w:nsid w:val="4CE659E4"/>
    <w:multiLevelType w:val="singleLevel"/>
    <w:tmpl w:val="E592B8C0"/>
    <w:lvl w:ilvl="0">
      <w:start w:val="1"/>
      <w:numFmt w:val="lowerLetter"/>
      <w:lvlText w:val="%1)"/>
      <w:legacy w:legacy="1" w:legacySpace="0" w:legacyIndent="283"/>
      <w:lvlJc w:val="left"/>
      <w:pPr>
        <w:ind w:left="567" w:hanging="283"/>
      </w:pPr>
    </w:lvl>
  </w:abstractNum>
  <w:abstractNum w:abstractNumId="357" w15:restartNumberingAfterBreak="0">
    <w:nsid w:val="4D017336"/>
    <w:multiLevelType w:val="hybridMultilevel"/>
    <w:tmpl w:val="3ECCA0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8" w15:restartNumberingAfterBreak="0">
    <w:nsid w:val="4D0F6BA3"/>
    <w:multiLevelType w:val="singleLevel"/>
    <w:tmpl w:val="E592B8C0"/>
    <w:lvl w:ilvl="0">
      <w:start w:val="1"/>
      <w:numFmt w:val="lowerLetter"/>
      <w:lvlText w:val="%1)"/>
      <w:legacy w:legacy="1" w:legacySpace="0" w:legacyIndent="283"/>
      <w:lvlJc w:val="left"/>
      <w:pPr>
        <w:ind w:left="567" w:hanging="283"/>
      </w:pPr>
    </w:lvl>
  </w:abstractNum>
  <w:abstractNum w:abstractNumId="359" w15:restartNumberingAfterBreak="0">
    <w:nsid w:val="4D7549AB"/>
    <w:multiLevelType w:val="hybridMultilevel"/>
    <w:tmpl w:val="CF1E56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0" w15:restartNumberingAfterBreak="0">
    <w:nsid w:val="4D80647E"/>
    <w:multiLevelType w:val="singleLevel"/>
    <w:tmpl w:val="8D72BCEE"/>
    <w:lvl w:ilvl="0">
      <w:start w:val="1"/>
      <w:numFmt w:val="lowerLetter"/>
      <w:lvlText w:val="%1)"/>
      <w:legacy w:legacy="1" w:legacySpace="0" w:legacyIndent="283"/>
      <w:lvlJc w:val="left"/>
      <w:pPr>
        <w:ind w:left="567" w:hanging="283"/>
      </w:pPr>
    </w:lvl>
  </w:abstractNum>
  <w:abstractNum w:abstractNumId="361" w15:restartNumberingAfterBreak="0">
    <w:nsid w:val="4DF210AE"/>
    <w:multiLevelType w:val="singleLevel"/>
    <w:tmpl w:val="8D72BCEE"/>
    <w:lvl w:ilvl="0">
      <w:start w:val="1"/>
      <w:numFmt w:val="lowerLetter"/>
      <w:lvlText w:val="%1)"/>
      <w:legacy w:legacy="1" w:legacySpace="0" w:legacyIndent="283"/>
      <w:lvlJc w:val="left"/>
      <w:pPr>
        <w:ind w:left="567" w:hanging="283"/>
      </w:pPr>
    </w:lvl>
  </w:abstractNum>
  <w:abstractNum w:abstractNumId="362" w15:restartNumberingAfterBreak="0">
    <w:nsid w:val="4E3F1E5F"/>
    <w:multiLevelType w:val="hybridMultilevel"/>
    <w:tmpl w:val="BE08C41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3" w15:restartNumberingAfterBreak="0">
    <w:nsid w:val="4EE5772D"/>
    <w:multiLevelType w:val="singleLevel"/>
    <w:tmpl w:val="8D72BCEE"/>
    <w:lvl w:ilvl="0">
      <w:start w:val="1"/>
      <w:numFmt w:val="lowerLetter"/>
      <w:lvlText w:val="%1)"/>
      <w:legacy w:legacy="1" w:legacySpace="0" w:legacyIndent="283"/>
      <w:lvlJc w:val="left"/>
      <w:pPr>
        <w:ind w:left="567" w:hanging="283"/>
      </w:pPr>
    </w:lvl>
  </w:abstractNum>
  <w:abstractNum w:abstractNumId="364" w15:restartNumberingAfterBreak="0">
    <w:nsid w:val="4F74566B"/>
    <w:multiLevelType w:val="hybridMultilevel"/>
    <w:tmpl w:val="1344565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5" w15:restartNumberingAfterBreak="0">
    <w:nsid w:val="4F93116B"/>
    <w:multiLevelType w:val="singleLevel"/>
    <w:tmpl w:val="8D72BCEE"/>
    <w:lvl w:ilvl="0">
      <w:start w:val="1"/>
      <w:numFmt w:val="lowerLetter"/>
      <w:lvlText w:val="%1)"/>
      <w:legacy w:legacy="1" w:legacySpace="0" w:legacyIndent="283"/>
      <w:lvlJc w:val="left"/>
      <w:pPr>
        <w:ind w:left="567" w:hanging="283"/>
      </w:pPr>
    </w:lvl>
  </w:abstractNum>
  <w:abstractNum w:abstractNumId="366" w15:restartNumberingAfterBreak="0">
    <w:nsid w:val="4FB35C8E"/>
    <w:multiLevelType w:val="hybridMultilevel"/>
    <w:tmpl w:val="18DE5F1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7" w15:restartNumberingAfterBreak="0">
    <w:nsid w:val="4FDD1D54"/>
    <w:multiLevelType w:val="singleLevel"/>
    <w:tmpl w:val="8D72BCEE"/>
    <w:lvl w:ilvl="0">
      <w:start w:val="1"/>
      <w:numFmt w:val="lowerLetter"/>
      <w:lvlText w:val="%1)"/>
      <w:legacy w:legacy="1" w:legacySpace="0" w:legacyIndent="283"/>
      <w:lvlJc w:val="left"/>
      <w:pPr>
        <w:ind w:left="567" w:hanging="283"/>
      </w:pPr>
    </w:lvl>
  </w:abstractNum>
  <w:abstractNum w:abstractNumId="368" w15:restartNumberingAfterBreak="0">
    <w:nsid w:val="508536D9"/>
    <w:multiLevelType w:val="singleLevel"/>
    <w:tmpl w:val="8D72BCEE"/>
    <w:lvl w:ilvl="0">
      <w:start w:val="1"/>
      <w:numFmt w:val="lowerLetter"/>
      <w:lvlText w:val="%1)"/>
      <w:legacy w:legacy="1" w:legacySpace="0" w:legacyIndent="283"/>
      <w:lvlJc w:val="left"/>
      <w:pPr>
        <w:ind w:left="567" w:hanging="283"/>
      </w:pPr>
    </w:lvl>
  </w:abstractNum>
  <w:abstractNum w:abstractNumId="369" w15:restartNumberingAfterBreak="0">
    <w:nsid w:val="50940348"/>
    <w:multiLevelType w:val="hybridMultilevel"/>
    <w:tmpl w:val="4058E554"/>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0" w15:restartNumberingAfterBreak="0">
    <w:nsid w:val="50BD36E2"/>
    <w:multiLevelType w:val="singleLevel"/>
    <w:tmpl w:val="8D72BCEE"/>
    <w:lvl w:ilvl="0">
      <w:start w:val="1"/>
      <w:numFmt w:val="lowerLetter"/>
      <w:lvlText w:val="%1)"/>
      <w:legacy w:legacy="1" w:legacySpace="0" w:legacyIndent="283"/>
      <w:lvlJc w:val="left"/>
      <w:pPr>
        <w:ind w:left="567" w:hanging="283"/>
      </w:pPr>
    </w:lvl>
  </w:abstractNum>
  <w:abstractNum w:abstractNumId="371" w15:restartNumberingAfterBreak="0">
    <w:nsid w:val="50FC184C"/>
    <w:multiLevelType w:val="hybridMultilevel"/>
    <w:tmpl w:val="954E6E1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2" w15:restartNumberingAfterBreak="0">
    <w:nsid w:val="51113042"/>
    <w:multiLevelType w:val="hybridMultilevel"/>
    <w:tmpl w:val="188AD9F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3" w15:restartNumberingAfterBreak="0">
    <w:nsid w:val="51211F36"/>
    <w:multiLevelType w:val="singleLevel"/>
    <w:tmpl w:val="E592B8C0"/>
    <w:lvl w:ilvl="0">
      <w:start w:val="1"/>
      <w:numFmt w:val="lowerLetter"/>
      <w:lvlText w:val="%1)"/>
      <w:legacy w:legacy="1" w:legacySpace="0" w:legacyIndent="283"/>
      <w:lvlJc w:val="left"/>
      <w:pPr>
        <w:ind w:left="567" w:hanging="283"/>
      </w:pPr>
    </w:lvl>
  </w:abstractNum>
  <w:abstractNum w:abstractNumId="374" w15:restartNumberingAfterBreak="0">
    <w:nsid w:val="51375F0D"/>
    <w:multiLevelType w:val="hybridMultilevel"/>
    <w:tmpl w:val="8F9027E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5" w15:restartNumberingAfterBreak="0">
    <w:nsid w:val="513F2FD7"/>
    <w:multiLevelType w:val="singleLevel"/>
    <w:tmpl w:val="8D72BCEE"/>
    <w:lvl w:ilvl="0">
      <w:start w:val="1"/>
      <w:numFmt w:val="lowerLetter"/>
      <w:lvlText w:val="%1)"/>
      <w:legacy w:legacy="1" w:legacySpace="0" w:legacyIndent="283"/>
      <w:lvlJc w:val="left"/>
      <w:pPr>
        <w:ind w:left="567" w:hanging="283"/>
      </w:pPr>
    </w:lvl>
  </w:abstractNum>
  <w:abstractNum w:abstractNumId="376" w15:restartNumberingAfterBreak="0">
    <w:nsid w:val="51474CE8"/>
    <w:multiLevelType w:val="hybridMultilevel"/>
    <w:tmpl w:val="4B4E694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7" w15:restartNumberingAfterBreak="0">
    <w:nsid w:val="515D3343"/>
    <w:multiLevelType w:val="hybridMultilevel"/>
    <w:tmpl w:val="D09EC606"/>
    <w:lvl w:ilvl="0" w:tplc="FFFFFFFF">
      <w:start w:val="6"/>
      <w:numFmt w:val="lowerLetter"/>
      <w:lvlText w:val="%1)"/>
      <w:lvlJc w:val="left"/>
      <w:pPr>
        <w:tabs>
          <w:tab w:val="num" w:pos="644"/>
        </w:tabs>
        <w:ind w:left="567" w:hanging="283"/>
      </w:pPr>
      <w:rPr>
        <w:rFonts w:hint="default"/>
      </w:rPr>
    </w:lvl>
    <w:lvl w:ilvl="1" w:tplc="08090017">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8" w15:restartNumberingAfterBreak="0">
    <w:nsid w:val="518D5974"/>
    <w:multiLevelType w:val="singleLevel"/>
    <w:tmpl w:val="E592B8C0"/>
    <w:lvl w:ilvl="0">
      <w:start w:val="1"/>
      <w:numFmt w:val="lowerLetter"/>
      <w:lvlText w:val="%1)"/>
      <w:legacy w:legacy="1" w:legacySpace="0" w:legacyIndent="283"/>
      <w:lvlJc w:val="left"/>
      <w:pPr>
        <w:ind w:left="567" w:hanging="283"/>
      </w:pPr>
    </w:lvl>
  </w:abstractNum>
  <w:abstractNum w:abstractNumId="379" w15:restartNumberingAfterBreak="0">
    <w:nsid w:val="51DE6957"/>
    <w:multiLevelType w:val="singleLevel"/>
    <w:tmpl w:val="8D72BCEE"/>
    <w:lvl w:ilvl="0">
      <w:start w:val="1"/>
      <w:numFmt w:val="lowerLetter"/>
      <w:lvlText w:val="%1)"/>
      <w:legacy w:legacy="1" w:legacySpace="0" w:legacyIndent="283"/>
      <w:lvlJc w:val="left"/>
      <w:pPr>
        <w:ind w:left="567" w:hanging="283"/>
      </w:pPr>
    </w:lvl>
  </w:abstractNum>
  <w:abstractNum w:abstractNumId="380" w15:restartNumberingAfterBreak="0">
    <w:nsid w:val="51F02EAD"/>
    <w:multiLevelType w:val="singleLevel"/>
    <w:tmpl w:val="8D72BCEE"/>
    <w:lvl w:ilvl="0">
      <w:start w:val="1"/>
      <w:numFmt w:val="lowerLetter"/>
      <w:lvlText w:val="%1)"/>
      <w:legacy w:legacy="1" w:legacySpace="0" w:legacyIndent="283"/>
      <w:lvlJc w:val="left"/>
      <w:pPr>
        <w:ind w:left="567" w:hanging="283"/>
      </w:pPr>
    </w:lvl>
  </w:abstractNum>
  <w:abstractNum w:abstractNumId="381" w15:restartNumberingAfterBreak="0">
    <w:nsid w:val="51FE404A"/>
    <w:multiLevelType w:val="singleLevel"/>
    <w:tmpl w:val="8D72BCEE"/>
    <w:lvl w:ilvl="0">
      <w:start w:val="1"/>
      <w:numFmt w:val="lowerLetter"/>
      <w:lvlText w:val="%1)"/>
      <w:legacy w:legacy="1" w:legacySpace="0" w:legacyIndent="283"/>
      <w:lvlJc w:val="left"/>
      <w:pPr>
        <w:ind w:left="567" w:hanging="283"/>
      </w:pPr>
    </w:lvl>
  </w:abstractNum>
  <w:abstractNum w:abstractNumId="382" w15:restartNumberingAfterBreak="0">
    <w:nsid w:val="52CF1C45"/>
    <w:multiLevelType w:val="hybridMultilevel"/>
    <w:tmpl w:val="6526E19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3" w15:restartNumberingAfterBreak="0">
    <w:nsid w:val="53023A8E"/>
    <w:multiLevelType w:val="hybridMultilevel"/>
    <w:tmpl w:val="34540C48"/>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84" w15:restartNumberingAfterBreak="0">
    <w:nsid w:val="533677DB"/>
    <w:multiLevelType w:val="singleLevel"/>
    <w:tmpl w:val="8D72BCEE"/>
    <w:lvl w:ilvl="0">
      <w:start w:val="1"/>
      <w:numFmt w:val="lowerLetter"/>
      <w:lvlText w:val="%1)"/>
      <w:legacy w:legacy="1" w:legacySpace="0" w:legacyIndent="283"/>
      <w:lvlJc w:val="left"/>
      <w:pPr>
        <w:ind w:left="567" w:hanging="283"/>
      </w:pPr>
    </w:lvl>
  </w:abstractNum>
  <w:abstractNum w:abstractNumId="385" w15:restartNumberingAfterBreak="0">
    <w:nsid w:val="533A30D7"/>
    <w:multiLevelType w:val="hybridMultilevel"/>
    <w:tmpl w:val="B782A1B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6" w15:restartNumberingAfterBreak="0">
    <w:nsid w:val="53580DF3"/>
    <w:multiLevelType w:val="singleLevel"/>
    <w:tmpl w:val="E592B8C0"/>
    <w:lvl w:ilvl="0">
      <w:start w:val="1"/>
      <w:numFmt w:val="lowerLetter"/>
      <w:lvlText w:val="%1)"/>
      <w:legacy w:legacy="1" w:legacySpace="0" w:legacyIndent="283"/>
      <w:lvlJc w:val="left"/>
      <w:pPr>
        <w:ind w:left="567" w:hanging="283"/>
      </w:pPr>
    </w:lvl>
  </w:abstractNum>
  <w:abstractNum w:abstractNumId="387" w15:restartNumberingAfterBreak="0">
    <w:nsid w:val="53826385"/>
    <w:multiLevelType w:val="singleLevel"/>
    <w:tmpl w:val="8D72BCEE"/>
    <w:lvl w:ilvl="0">
      <w:start w:val="1"/>
      <w:numFmt w:val="lowerLetter"/>
      <w:lvlText w:val="%1)"/>
      <w:legacy w:legacy="1" w:legacySpace="0" w:legacyIndent="283"/>
      <w:lvlJc w:val="left"/>
      <w:pPr>
        <w:ind w:left="567" w:hanging="283"/>
      </w:pPr>
    </w:lvl>
  </w:abstractNum>
  <w:abstractNum w:abstractNumId="388" w15:restartNumberingAfterBreak="0">
    <w:nsid w:val="53A650EA"/>
    <w:multiLevelType w:val="singleLevel"/>
    <w:tmpl w:val="E592B8C0"/>
    <w:lvl w:ilvl="0">
      <w:start w:val="1"/>
      <w:numFmt w:val="lowerLetter"/>
      <w:lvlText w:val="%1)"/>
      <w:legacy w:legacy="1" w:legacySpace="0" w:legacyIndent="283"/>
      <w:lvlJc w:val="left"/>
      <w:pPr>
        <w:ind w:left="567" w:hanging="283"/>
      </w:pPr>
    </w:lvl>
  </w:abstractNum>
  <w:abstractNum w:abstractNumId="389" w15:restartNumberingAfterBreak="0">
    <w:nsid w:val="53EB28B6"/>
    <w:multiLevelType w:val="singleLevel"/>
    <w:tmpl w:val="8D72BCEE"/>
    <w:lvl w:ilvl="0">
      <w:start w:val="1"/>
      <w:numFmt w:val="lowerLetter"/>
      <w:lvlText w:val="%1)"/>
      <w:legacy w:legacy="1" w:legacySpace="0" w:legacyIndent="283"/>
      <w:lvlJc w:val="left"/>
      <w:pPr>
        <w:ind w:left="567" w:hanging="283"/>
      </w:pPr>
    </w:lvl>
  </w:abstractNum>
  <w:abstractNum w:abstractNumId="390" w15:restartNumberingAfterBreak="0">
    <w:nsid w:val="542145DE"/>
    <w:multiLevelType w:val="singleLevel"/>
    <w:tmpl w:val="8D72BCEE"/>
    <w:lvl w:ilvl="0">
      <w:start w:val="1"/>
      <w:numFmt w:val="lowerLetter"/>
      <w:lvlText w:val="%1)"/>
      <w:legacy w:legacy="1" w:legacySpace="0" w:legacyIndent="283"/>
      <w:lvlJc w:val="left"/>
      <w:pPr>
        <w:ind w:left="567" w:hanging="283"/>
      </w:pPr>
    </w:lvl>
  </w:abstractNum>
  <w:abstractNum w:abstractNumId="391" w15:restartNumberingAfterBreak="0">
    <w:nsid w:val="54A75CEC"/>
    <w:multiLevelType w:val="hybridMultilevel"/>
    <w:tmpl w:val="3A2E44E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2" w15:restartNumberingAfterBreak="0">
    <w:nsid w:val="54DB29AE"/>
    <w:multiLevelType w:val="singleLevel"/>
    <w:tmpl w:val="8D72BCEE"/>
    <w:lvl w:ilvl="0">
      <w:start w:val="1"/>
      <w:numFmt w:val="lowerLetter"/>
      <w:lvlText w:val="%1)"/>
      <w:legacy w:legacy="1" w:legacySpace="0" w:legacyIndent="283"/>
      <w:lvlJc w:val="left"/>
      <w:pPr>
        <w:ind w:left="567" w:hanging="283"/>
      </w:pPr>
    </w:lvl>
  </w:abstractNum>
  <w:abstractNum w:abstractNumId="393" w15:restartNumberingAfterBreak="0">
    <w:nsid w:val="55091028"/>
    <w:multiLevelType w:val="hybridMultilevel"/>
    <w:tmpl w:val="051686C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4" w15:restartNumberingAfterBreak="0">
    <w:nsid w:val="55415AAF"/>
    <w:multiLevelType w:val="singleLevel"/>
    <w:tmpl w:val="8D72BCEE"/>
    <w:lvl w:ilvl="0">
      <w:start w:val="1"/>
      <w:numFmt w:val="lowerLetter"/>
      <w:lvlText w:val="%1)"/>
      <w:legacy w:legacy="1" w:legacySpace="0" w:legacyIndent="283"/>
      <w:lvlJc w:val="left"/>
      <w:pPr>
        <w:ind w:left="567" w:hanging="283"/>
      </w:pPr>
    </w:lvl>
  </w:abstractNum>
  <w:abstractNum w:abstractNumId="395" w15:restartNumberingAfterBreak="0">
    <w:nsid w:val="55473BC4"/>
    <w:multiLevelType w:val="singleLevel"/>
    <w:tmpl w:val="8D72BCEE"/>
    <w:lvl w:ilvl="0">
      <w:start w:val="1"/>
      <w:numFmt w:val="lowerLetter"/>
      <w:lvlText w:val="%1)"/>
      <w:legacy w:legacy="1" w:legacySpace="0" w:legacyIndent="283"/>
      <w:lvlJc w:val="left"/>
      <w:pPr>
        <w:ind w:left="567" w:hanging="283"/>
      </w:pPr>
    </w:lvl>
  </w:abstractNum>
  <w:abstractNum w:abstractNumId="396" w15:restartNumberingAfterBreak="0">
    <w:nsid w:val="55B84A63"/>
    <w:multiLevelType w:val="singleLevel"/>
    <w:tmpl w:val="8D72BCEE"/>
    <w:lvl w:ilvl="0">
      <w:start w:val="1"/>
      <w:numFmt w:val="lowerLetter"/>
      <w:lvlText w:val="%1)"/>
      <w:legacy w:legacy="1" w:legacySpace="0" w:legacyIndent="283"/>
      <w:lvlJc w:val="left"/>
      <w:pPr>
        <w:ind w:left="567" w:hanging="283"/>
      </w:pPr>
    </w:lvl>
  </w:abstractNum>
  <w:abstractNum w:abstractNumId="397" w15:restartNumberingAfterBreak="0">
    <w:nsid w:val="565B34FB"/>
    <w:multiLevelType w:val="hybridMultilevel"/>
    <w:tmpl w:val="985C6C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8"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399" w15:restartNumberingAfterBreak="0">
    <w:nsid w:val="572A2CB5"/>
    <w:multiLevelType w:val="singleLevel"/>
    <w:tmpl w:val="8D72BCEE"/>
    <w:lvl w:ilvl="0">
      <w:start w:val="1"/>
      <w:numFmt w:val="lowerLetter"/>
      <w:lvlText w:val="%1)"/>
      <w:legacy w:legacy="1" w:legacySpace="0" w:legacyIndent="283"/>
      <w:lvlJc w:val="left"/>
      <w:pPr>
        <w:ind w:left="567" w:hanging="283"/>
      </w:pPr>
    </w:lvl>
  </w:abstractNum>
  <w:abstractNum w:abstractNumId="400" w15:restartNumberingAfterBreak="0">
    <w:nsid w:val="573E35BE"/>
    <w:multiLevelType w:val="singleLevel"/>
    <w:tmpl w:val="8D72BCEE"/>
    <w:lvl w:ilvl="0">
      <w:start w:val="1"/>
      <w:numFmt w:val="lowerLetter"/>
      <w:lvlText w:val="%1)"/>
      <w:legacy w:legacy="1" w:legacySpace="0" w:legacyIndent="283"/>
      <w:lvlJc w:val="left"/>
      <w:pPr>
        <w:ind w:left="567" w:hanging="283"/>
      </w:pPr>
    </w:lvl>
  </w:abstractNum>
  <w:abstractNum w:abstractNumId="401" w15:restartNumberingAfterBreak="0">
    <w:nsid w:val="57A87EFF"/>
    <w:multiLevelType w:val="singleLevel"/>
    <w:tmpl w:val="8D72BCEE"/>
    <w:lvl w:ilvl="0">
      <w:start w:val="1"/>
      <w:numFmt w:val="lowerLetter"/>
      <w:lvlText w:val="%1)"/>
      <w:legacy w:legacy="1" w:legacySpace="0" w:legacyIndent="283"/>
      <w:lvlJc w:val="left"/>
      <w:pPr>
        <w:ind w:left="567" w:hanging="283"/>
      </w:pPr>
    </w:lvl>
  </w:abstractNum>
  <w:abstractNum w:abstractNumId="402" w15:restartNumberingAfterBreak="0">
    <w:nsid w:val="58102CEC"/>
    <w:multiLevelType w:val="singleLevel"/>
    <w:tmpl w:val="8D72BCEE"/>
    <w:lvl w:ilvl="0">
      <w:start w:val="1"/>
      <w:numFmt w:val="lowerLetter"/>
      <w:lvlText w:val="%1)"/>
      <w:legacy w:legacy="1" w:legacySpace="0" w:legacyIndent="283"/>
      <w:lvlJc w:val="left"/>
      <w:pPr>
        <w:ind w:left="567" w:hanging="283"/>
      </w:pPr>
    </w:lvl>
  </w:abstractNum>
  <w:abstractNum w:abstractNumId="403" w15:restartNumberingAfterBreak="0">
    <w:nsid w:val="582F5B94"/>
    <w:multiLevelType w:val="singleLevel"/>
    <w:tmpl w:val="8D72BCEE"/>
    <w:lvl w:ilvl="0">
      <w:start w:val="1"/>
      <w:numFmt w:val="lowerLetter"/>
      <w:lvlText w:val="%1)"/>
      <w:legacy w:legacy="1" w:legacySpace="0" w:legacyIndent="283"/>
      <w:lvlJc w:val="left"/>
      <w:pPr>
        <w:ind w:left="567" w:hanging="283"/>
      </w:pPr>
    </w:lvl>
  </w:abstractNum>
  <w:abstractNum w:abstractNumId="404" w15:restartNumberingAfterBreak="0">
    <w:nsid w:val="586035AE"/>
    <w:multiLevelType w:val="singleLevel"/>
    <w:tmpl w:val="8D72BCEE"/>
    <w:lvl w:ilvl="0">
      <w:start w:val="1"/>
      <w:numFmt w:val="lowerLetter"/>
      <w:lvlText w:val="%1)"/>
      <w:legacy w:legacy="1" w:legacySpace="0" w:legacyIndent="283"/>
      <w:lvlJc w:val="left"/>
      <w:pPr>
        <w:ind w:left="567" w:hanging="283"/>
      </w:pPr>
    </w:lvl>
  </w:abstractNum>
  <w:abstractNum w:abstractNumId="405" w15:restartNumberingAfterBreak="0">
    <w:nsid w:val="587F3A34"/>
    <w:multiLevelType w:val="hybridMultilevel"/>
    <w:tmpl w:val="5106C4B6"/>
    <w:lvl w:ilvl="0" w:tplc="08090017">
      <w:start w:val="1"/>
      <w:numFmt w:val="lowerLetter"/>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06" w15:restartNumberingAfterBreak="0">
    <w:nsid w:val="5894684F"/>
    <w:multiLevelType w:val="singleLevel"/>
    <w:tmpl w:val="8D72BCEE"/>
    <w:lvl w:ilvl="0">
      <w:start w:val="1"/>
      <w:numFmt w:val="lowerLetter"/>
      <w:lvlText w:val="%1)"/>
      <w:legacy w:legacy="1" w:legacySpace="0" w:legacyIndent="283"/>
      <w:lvlJc w:val="left"/>
      <w:pPr>
        <w:ind w:left="567" w:hanging="283"/>
      </w:pPr>
    </w:lvl>
  </w:abstractNum>
  <w:abstractNum w:abstractNumId="407" w15:restartNumberingAfterBreak="0">
    <w:nsid w:val="58C83973"/>
    <w:multiLevelType w:val="singleLevel"/>
    <w:tmpl w:val="8D72BCEE"/>
    <w:lvl w:ilvl="0">
      <w:start w:val="1"/>
      <w:numFmt w:val="lowerLetter"/>
      <w:lvlText w:val="%1)"/>
      <w:legacy w:legacy="1" w:legacySpace="0" w:legacyIndent="283"/>
      <w:lvlJc w:val="left"/>
      <w:pPr>
        <w:ind w:left="567" w:hanging="283"/>
      </w:pPr>
    </w:lvl>
  </w:abstractNum>
  <w:abstractNum w:abstractNumId="408" w15:restartNumberingAfterBreak="0">
    <w:nsid w:val="5993128B"/>
    <w:multiLevelType w:val="singleLevel"/>
    <w:tmpl w:val="8D72BCEE"/>
    <w:lvl w:ilvl="0">
      <w:start w:val="1"/>
      <w:numFmt w:val="lowerLetter"/>
      <w:lvlText w:val="%1)"/>
      <w:legacy w:legacy="1" w:legacySpace="0" w:legacyIndent="283"/>
      <w:lvlJc w:val="left"/>
      <w:pPr>
        <w:ind w:left="567" w:hanging="283"/>
      </w:pPr>
    </w:lvl>
  </w:abstractNum>
  <w:abstractNum w:abstractNumId="409" w15:restartNumberingAfterBreak="0">
    <w:nsid w:val="5A715EA8"/>
    <w:multiLevelType w:val="singleLevel"/>
    <w:tmpl w:val="E592B8C0"/>
    <w:lvl w:ilvl="0">
      <w:start w:val="1"/>
      <w:numFmt w:val="lowerLetter"/>
      <w:lvlText w:val="%1)"/>
      <w:legacy w:legacy="1" w:legacySpace="0" w:legacyIndent="283"/>
      <w:lvlJc w:val="left"/>
      <w:pPr>
        <w:ind w:left="567" w:hanging="283"/>
      </w:pPr>
    </w:lvl>
  </w:abstractNum>
  <w:abstractNum w:abstractNumId="410" w15:restartNumberingAfterBreak="0">
    <w:nsid w:val="5A7921B2"/>
    <w:multiLevelType w:val="hybridMultilevel"/>
    <w:tmpl w:val="C502910C"/>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1" w15:restartNumberingAfterBreak="0">
    <w:nsid w:val="5B0D46E7"/>
    <w:multiLevelType w:val="singleLevel"/>
    <w:tmpl w:val="8D72BCEE"/>
    <w:lvl w:ilvl="0">
      <w:start w:val="1"/>
      <w:numFmt w:val="lowerLetter"/>
      <w:lvlText w:val="%1)"/>
      <w:legacy w:legacy="1" w:legacySpace="0" w:legacyIndent="283"/>
      <w:lvlJc w:val="left"/>
      <w:pPr>
        <w:ind w:left="567" w:hanging="283"/>
      </w:pPr>
    </w:lvl>
  </w:abstractNum>
  <w:abstractNum w:abstractNumId="412" w15:restartNumberingAfterBreak="0">
    <w:nsid w:val="5B3003DB"/>
    <w:multiLevelType w:val="hybridMultilevel"/>
    <w:tmpl w:val="4810F17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3" w15:restartNumberingAfterBreak="0">
    <w:nsid w:val="5B8427D6"/>
    <w:multiLevelType w:val="singleLevel"/>
    <w:tmpl w:val="8D72BCEE"/>
    <w:lvl w:ilvl="0">
      <w:start w:val="1"/>
      <w:numFmt w:val="lowerLetter"/>
      <w:lvlText w:val="%1)"/>
      <w:legacy w:legacy="1" w:legacySpace="0" w:legacyIndent="283"/>
      <w:lvlJc w:val="left"/>
      <w:pPr>
        <w:ind w:left="567" w:hanging="283"/>
      </w:pPr>
    </w:lvl>
  </w:abstractNum>
  <w:abstractNum w:abstractNumId="414" w15:restartNumberingAfterBreak="0">
    <w:nsid w:val="5C5B5A20"/>
    <w:multiLevelType w:val="hybridMultilevel"/>
    <w:tmpl w:val="70BEBF3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5" w15:restartNumberingAfterBreak="0">
    <w:nsid w:val="5CCB2326"/>
    <w:multiLevelType w:val="singleLevel"/>
    <w:tmpl w:val="8D72BCEE"/>
    <w:lvl w:ilvl="0">
      <w:start w:val="1"/>
      <w:numFmt w:val="lowerLetter"/>
      <w:lvlText w:val="%1)"/>
      <w:legacy w:legacy="1" w:legacySpace="0" w:legacyIndent="283"/>
      <w:lvlJc w:val="left"/>
      <w:pPr>
        <w:ind w:left="567" w:hanging="283"/>
      </w:pPr>
    </w:lvl>
  </w:abstractNum>
  <w:abstractNum w:abstractNumId="416" w15:restartNumberingAfterBreak="0">
    <w:nsid w:val="5CE47054"/>
    <w:multiLevelType w:val="hybridMultilevel"/>
    <w:tmpl w:val="52E48C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7" w15:restartNumberingAfterBreak="0">
    <w:nsid w:val="5D0979CF"/>
    <w:multiLevelType w:val="singleLevel"/>
    <w:tmpl w:val="8D72BCEE"/>
    <w:lvl w:ilvl="0">
      <w:start w:val="1"/>
      <w:numFmt w:val="lowerLetter"/>
      <w:lvlText w:val="%1)"/>
      <w:legacy w:legacy="1" w:legacySpace="0" w:legacyIndent="283"/>
      <w:lvlJc w:val="left"/>
      <w:pPr>
        <w:ind w:left="567" w:hanging="283"/>
      </w:pPr>
    </w:lvl>
  </w:abstractNum>
  <w:abstractNum w:abstractNumId="418" w15:restartNumberingAfterBreak="0">
    <w:nsid w:val="5DFF3ECC"/>
    <w:multiLevelType w:val="hybridMultilevel"/>
    <w:tmpl w:val="C94854B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9" w15:restartNumberingAfterBreak="0">
    <w:nsid w:val="5E193272"/>
    <w:multiLevelType w:val="singleLevel"/>
    <w:tmpl w:val="8D72BCEE"/>
    <w:lvl w:ilvl="0">
      <w:start w:val="1"/>
      <w:numFmt w:val="lowerLetter"/>
      <w:lvlText w:val="%1)"/>
      <w:legacy w:legacy="1" w:legacySpace="0" w:legacyIndent="283"/>
      <w:lvlJc w:val="left"/>
      <w:pPr>
        <w:ind w:left="567" w:hanging="283"/>
      </w:pPr>
    </w:lvl>
  </w:abstractNum>
  <w:abstractNum w:abstractNumId="420" w15:restartNumberingAfterBreak="0">
    <w:nsid w:val="5E273EC6"/>
    <w:multiLevelType w:val="singleLevel"/>
    <w:tmpl w:val="8D72BCEE"/>
    <w:lvl w:ilvl="0">
      <w:start w:val="1"/>
      <w:numFmt w:val="lowerLetter"/>
      <w:lvlText w:val="%1)"/>
      <w:legacy w:legacy="1" w:legacySpace="0" w:legacyIndent="283"/>
      <w:lvlJc w:val="left"/>
      <w:pPr>
        <w:ind w:left="567" w:hanging="283"/>
      </w:pPr>
    </w:lvl>
  </w:abstractNum>
  <w:abstractNum w:abstractNumId="421" w15:restartNumberingAfterBreak="0">
    <w:nsid w:val="5E2F7071"/>
    <w:multiLevelType w:val="singleLevel"/>
    <w:tmpl w:val="8D72BCEE"/>
    <w:lvl w:ilvl="0">
      <w:start w:val="1"/>
      <w:numFmt w:val="lowerLetter"/>
      <w:lvlText w:val="%1)"/>
      <w:legacy w:legacy="1" w:legacySpace="0" w:legacyIndent="283"/>
      <w:lvlJc w:val="left"/>
      <w:pPr>
        <w:ind w:left="567" w:hanging="283"/>
      </w:pPr>
    </w:lvl>
  </w:abstractNum>
  <w:abstractNum w:abstractNumId="422" w15:restartNumberingAfterBreak="0">
    <w:nsid w:val="5E5E175F"/>
    <w:multiLevelType w:val="singleLevel"/>
    <w:tmpl w:val="8D72BCEE"/>
    <w:lvl w:ilvl="0">
      <w:start w:val="1"/>
      <w:numFmt w:val="lowerLetter"/>
      <w:lvlText w:val="%1)"/>
      <w:legacy w:legacy="1" w:legacySpace="0" w:legacyIndent="283"/>
      <w:lvlJc w:val="left"/>
      <w:pPr>
        <w:ind w:left="567" w:hanging="283"/>
      </w:pPr>
    </w:lvl>
  </w:abstractNum>
  <w:abstractNum w:abstractNumId="423" w15:restartNumberingAfterBreak="0">
    <w:nsid w:val="5E6B04DB"/>
    <w:multiLevelType w:val="singleLevel"/>
    <w:tmpl w:val="8D72BCEE"/>
    <w:lvl w:ilvl="0">
      <w:start w:val="1"/>
      <w:numFmt w:val="lowerLetter"/>
      <w:lvlText w:val="%1)"/>
      <w:legacy w:legacy="1" w:legacySpace="0" w:legacyIndent="283"/>
      <w:lvlJc w:val="left"/>
      <w:pPr>
        <w:ind w:left="567" w:hanging="283"/>
      </w:pPr>
    </w:lvl>
  </w:abstractNum>
  <w:abstractNum w:abstractNumId="424" w15:restartNumberingAfterBreak="0">
    <w:nsid w:val="5EA061AC"/>
    <w:multiLevelType w:val="hybridMultilevel"/>
    <w:tmpl w:val="A4D85F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5" w15:restartNumberingAfterBreak="0">
    <w:nsid w:val="5ED0266F"/>
    <w:multiLevelType w:val="hybridMultilevel"/>
    <w:tmpl w:val="3AAAD4D2"/>
    <w:lvl w:ilvl="0" w:tplc="10FABEF6">
      <w:start w:val="1"/>
      <w:numFmt w:val="lowerLetter"/>
      <w:lvlText w:val="%1)"/>
      <w:lvlJc w:val="left"/>
      <w:pPr>
        <w:tabs>
          <w:tab w:val="num" w:pos="720"/>
        </w:tabs>
        <w:ind w:left="72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6" w15:restartNumberingAfterBreak="0">
    <w:nsid w:val="5EE700AD"/>
    <w:multiLevelType w:val="singleLevel"/>
    <w:tmpl w:val="8D72BCEE"/>
    <w:lvl w:ilvl="0">
      <w:start w:val="1"/>
      <w:numFmt w:val="lowerLetter"/>
      <w:lvlText w:val="%1)"/>
      <w:legacy w:legacy="1" w:legacySpace="0" w:legacyIndent="283"/>
      <w:lvlJc w:val="left"/>
      <w:pPr>
        <w:ind w:left="567" w:hanging="283"/>
      </w:pPr>
    </w:lvl>
  </w:abstractNum>
  <w:abstractNum w:abstractNumId="427" w15:restartNumberingAfterBreak="0">
    <w:nsid w:val="5F06418D"/>
    <w:multiLevelType w:val="singleLevel"/>
    <w:tmpl w:val="8D72BCEE"/>
    <w:lvl w:ilvl="0">
      <w:start w:val="1"/>
      <w:numFmt w:val="lowerLetter"/>
      <w:lvlText w:val="%1)"/>
      <w:legacy w:legacy="1" w:legacySpace="0" w:legacyIndent="283"/>
      <w:lvlJc w:val="left"/>
      <w:pPr>
        <w:ind w:left="567" w:hanging="283"/>
      </w:pPr>
    </w:lvl>
  </w:abstractNum>
  <w:abstractNum w:abstractNumId="428" w15:restartNumberingAfterBreak="0">
    <w:nsid w:val="5F440D81"/>
    <w:multiLevelType w:val="singleLevel"/>
    <w:tmpl w:val="E592B8C0"/>
    <w:lvl w:ilvl="0">
      <w:start w:val="1"/>
      <w:numFmt w:val="lowerLetter"/>
      <w:lvlText w:val="%1)"/>
      <w:legacy w:legacy="1" w:legacySpace="0" w:legacyIndent="283"/>
      <w:lvlJc w:val="left"/>
      <w:pPr>
        <w:ind w:left="567" w:hanging="283"/>
      </w:pPr>
    </w:lvl>
  </w:abstractNum>
  <w:abstractNum w:abstractNumId="429" w15:restartNumberingAfterBreak="0">
    <w:nsid w:val="5FE520D6"/>
    <w:multiLevelType w:val="singleLevel"/>
    <w:tmpl w:val="E592B8C0"/>
    <w:lvl w:ilvl="0">
      <w:start w:val="1"/>
      <w:numFmt w:val="lowerLetter"/>
      <w:lvlText w:val="%1)"/>
      <w:legacy w:legacy="1" w:legacySpace="0" w:legacyIndent="283"/>
      <w:lvlJc w:val="left"/>
      <w:pPr>
        <w:ind w:left="567" w:hanging="283"/>
      </w:pPr>
    </w:lvl>
  </w:abstractNum>
  <w:abstractNum w:abstractNumId="430" w15:restartNumberingAfterBreak="0">
    <w:nsid w:val="60376F54"/>
    <w:multiLevelType w:val="hybridMultilevel"/>
    <w:tmpl w:val="896098E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1" w15:restartNumberingAfterBreak="0">
    <w:nsid w:val="604D47AD"/>
    <w:multiLevelType w:val="hybridMultilevel"/>
    <w:tmpl w:val="DEB0C61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32" w15:restartNumberingAfterBreak="0">
    <w:nsid w:val="61195243"/>
    <w:multiLevelType w:val="singleLevel"/>
    <w:tmpl w:val="8D72BCEE"/>
    <w:lvl w:ilvl="0">
      <w:start w:val="1"/>
      <w:numFmt w:val="lowerLetter"/>
      <w:lvlText w:val="%1)"/>
      <w:legacy w:legacy="1" w:legacySpace="0" w:legacyIndent="283"/>
      <w:lvlJc w:val="left"/>
      <w:pPr>
        <w:ind w:left="567" w:hanging="283"/>
      </w:pPr>
    </w:lvl>
  </w:abstractNum>
  <w:abstractNum w:abstractNumId="433" w15:restartNumberingAfterBreak="0">
    <w:nsid w:val="624361DF"/>
    <w:multiLevelType w:val="singleLevel"/>
    <w:tmpl w:val="E592B8C0"/>
    <w:lvl w:ilvl="0">
      <w:start w:val="1"/>
      <w:numFmt w:val="lowerLetter"/>
      <w:lvlText w:val="%1)"/>
      <w:legacy w:legacy="1" w:legacySpace="0" w:legacyIndent="283"/>
      <w:lvlJc w:val="left"/>
      <w:pPr>
        <w:ind w:left="567" w:hanging="283"/>
      </w:pPr>
    </w:lvl>
  </w:abstractNum>
  <w:abstractNum w:abstractNumId="434" w15:restartNumberingAfterBreak="0">
    <w:nsid w:val="62A404F5"/>
    <w:multiLevelType w:val="singleLevel"/>
    <w:tmpl w:val="8D72BCEE"/>
    <w:lvl w:ilvl="0">
      <w:start w:val="1"/>
      <w:numFmt w:val="lowerLetter"/>
      <w:lvlText w:val="%1)"/>
      <w:legacy w:legacy="1" w:legacySpace="0" w:legacyIndent="283"/>
      <w:lvlJc w:val="left"/>
      <w:pPr>
        <w:ind w:left="567" w:hanging="283"/>
      </w:pPr>
    </w:lvl>
  </w:abstractNum>
  <w:abstractNum w:abstractNumId="435" w15:restartNumberingAfterBreak="0">
    <w:nsid w:val="62DD03D7"/>
    <w:multiLevelType w:val="hybridMultilevel"/>
    <w:tmpl w:val="F1526ECE"/>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36" w15:restartNumberingAfterBreak="0">
    <w:nsid w:val="63395F70"/>
    <w:multiLevelType w:val="hybridMultilevel"/>
    <w:tmpl w:val="293410E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7" w15:restartNumberingAfterBreak="0">
    <w:nsid w:val="636B5151"/>
    <w:multiLevelType w:val="singleLevel"/>
    <w:tmpl w:val="E592B8C0"/>
    <w:lvl w:ilvl="0">
      <w:start w:val="1"/>
      <w:numFmt w:val="lowerLetter"/>
      <w:lvlText w:val="%1)"/>
      <w:legacy w:legacy="1" w:legacySpace="0" w:legacyIndent="283"/>
      <w:lvlJc w:val="left"/>
      <w:pPr>
        <w:ind w:left="567" w:hanging="283"/>
      </w:pPr>
    </w:lvl>
  </w:abstractNum>
  <w:abstractNum w:abstractNumId="438" w15:restartNumberingAfterBreak="0">
    <w:nsid w:val="637433D3"/>
    <w:multiLevelType w:val="hybridMultilevel"/>
    <w:tmpl w:val="DE5883A0"/>
    <w:lvl w:ilvl="0" w:tplc="FFFFFFFF">
      <w:start w:val="1"/>
      <w:numFmt w:val="lowerLetter"/>
      <w:lvlText w:val="%1)"/>
      <w:legacy w:legacy="1" w:legacySpace="0" w:legacyIndent="283"/>
      <w:lvlJc w:val="left"/>
      <w:pPr>
        <w:ind w:left="283" w:hanging="283"/>
      </w:p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439" w15:restartNumberingAfterBreak="0">
    <w:nsid w:val="63E81761"/>
    <w:multiLevelType w:val="singleLevel"/>
    <w:tmpl w:val="8D72BCEE"/>
    <w:lvl w:ilvl="0">
      <w:start w:val="1"/>
      <w:numFmt w:val="lowerLetter"/>
      <w:lvlText w:val="%1)"/>
      <w:legacy w:legacy="1" w:legacySpace="0" w:legacyIndent="283"/>
      <w:lvlJc w:val="left"/>
      <w:pPr>
        <w:ind w:left="567" w:hanging="283"/>
      </w:pPr>
    </w:lvl>
  </w:abstractNum>
  <w:abstractNum w:abstractNumId="440" w15:restartNumberingAfterBreak="0">
    <w:nsid w:val="648E7673"/>
    <w:multiLevelType w:val="singleLevel"/>
    <w:tmpl w:val="E592B8C0"/>
    <w:lvl w:ilvl="0">
      <w:start w:val="1"/>
      <w:numFmt w:val="lowerLetter"/>
      <w:lvlText w:val="%1)"/>
      <w:legacy w:legacy="1" w:legacySpace="0" w:legacyIndent="283"/>
      <w:lvlJc w:val="left"/>
      <w:pPr>
        <w:ind w:left="567" w:hanging="283"/>
      </w:pPr>
    </w:lvl>
  </w:abstractNum>
  <w:abstractNum w:abstractNumId="441" w15:restartNumberingAfterBreak="0">
    <w:nsid w:val="64F0229C"/>
    <w:multiLevelType w:val="hybridMultilevel"/>
    <w:tmpl w:val="0044A5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2" w15:restartNumberingAfterBreak="0">
    <w:nsid w:val="65037131"/>
    <w:multiLevelType w:val="hybridMultilevel"/>
    <w:tmpl w:val="4E70AE0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3" w15:restartNumberingAfterBreak="0">
    <w:nsid w:val="6544310B"/>
    <w:multiLevelType w:val="singleLevel"/>
    <w:tmpl w:val="8D72BCEE"/>
    <w:lvl w:ilvl="0">
      <w:start w:val="1"/>
      <w:numFmt w:val="lowerLetter"/>
      <w:lvlText w:val="%1)"/>
      <w:legacy w:legacy="1" w:legacySpace="0" w:legacyIndent="283"/>
      <w:lvlJc w:val="left"/>
      <w:pPr>
        <w:ind w:left="567" w:hanging="283"/>
      </w:pPr>
    </w:lvl>
  </w:abstractNum>
  <w:abstractNum w:abstractNumId="444" w15:restartNumberingAfterBreak="0">
    <w:nsid w:val="65B40029"/>
    <w:multiLevelType w:val="hybridMultilevel"/>
    <w:tmpl w:val="9FEA422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5" w15:restartNumberingAfterBreak="0">
    <w:nsid w:val="65B9349C"/>
    <w:multiLevelType w:val="hybridMultilevel"/>
    <w:tmpl w:val="17F429E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6" w15:restartNumberingAfterBreak="0">
    <w:nsid w:val="65D14B2F"/>
    <w:multiLevelType w:val="singleLevel"/>
    <w:tmpl w:val="E592B8C0"/>
    <w:lvl w:ilvl="0">
      <w:start w:val="1"/>
      <w:numFmt w:val="lowerLetter"/>
      <w:lvlText w:val="%1)"/>
      <w:legacy w:legacy="1" w:legacySpace="0" w:legacyIndent="283"/>
      <w:lvlJc w:val="left"/>
      <w:pPr>
        <w:ind w:left="567" w:hanging="283"/>
      </w:pPr>
    </w:lvl>
  </w:abstractNum>
  <w:abstractNum w:abstractNumId="447" w15:restartNumberingAfterBreak="0">
    <w:nsid w:val="660C1C3F"/>
    <w:multiLevelType w:val="singleLevel"/>
    <w:tmpl w:val="178A507C"/>
    <w:lvl w:ilvl="0">
      <w:start w:val="1"/>
      <w:numFmt w:val="decimal"/>
      <w:lvlText w:val="%1)"/>
      <w:legacy w:legacy="1" w:legacySpace="0" w:legacyIndent="283"/>
      <w:lvlJc w:val="left"/>
      <w:pPr>
        <w:ind w:left="850" w:hanging="283"/>
      </w:pPr>
    </w:lvl>
  </w:abstractNum>
  <w:abstractNum w:abstractNumId="448" w15:restartNumberingAfterBreak="0">
    <w:nsid w:val="66162311"/>
    <w:multiLevelType w:val="hybridMultilevel"/>
    <w:tmpl w:val="D624CAF4"/>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49" w15:restartNumberingAfterBreak="0">
    <w:nsid w:val="664D583E"/>
    <w:multiLevelType w:val="singleLevel"/>
    <w:tmpl w:val="E592B8C0"/>
    <w:lvl w:ilvl="0">
      <w:start w:val="1"/>
      <w:numFmt w:val="lowerLetter"/>
      <w:lvlText w:val="%1)"/>
      <w:legacy w:legacy="1" w:legacySpace="0" w:legacyIndent="283"/>
      <w:lvlJc w:val="left"/>
      <w:pPr>
        <w:ind w:left="567" w:hanging="283"/>
      </w:pPr>
    </w:lvl>
  </w:abstractNum>
  <w:abstractNum w:abstractNumId="450" w15:restartNumberingAfterBreak="0">
    <w:nsid w:val="66727125"/>
    <w:multiLevelType w:val="hybridMultilevel"/>
    <w:tmpl w:val="C69253B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1" w15:restartNumberingAfterBreak="0">
    <w:nsid w:val="671A0B1C"/>
    <w:multiLevelType w:val="hybridMultilevel"/>
    <w:tmpl w:val="D584E5FC"/>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52" w15:restartNumberingAfterBreak="0">
    <w:nsid w:val="67AD1B91"/>
    <w:multiLevelType w:val="singleLevel"/>
    <w:tmpl w:val="08090017"/>
    <w:lvl w:ilvl="0">
      <w:start w:val="1"/>
      <w:numFmt w:val="lowerLetter"/>
      <w:lvlText w:val="%1)"/>
      <w:legacy w:legacy="1" w:legacySpace="0" w:legacyIndent="283"/>
      <w:lvlJc w:val="left"/>
      <w:pPr>
        <w:ind w:left="567" w:hanging="283"/>
      </w:pPr>
    </w:lvl>
  </w:abstractNum>
  <w:abstractNum w:abstractNumId="453" w15:restartNumberingAfterBreak="0">
    <w:nsid w:val="683B7C95"/>
    <w:multiLevelType w:val="hybridMultilevel"/>
    <w:tmpl w:val="7FBA786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4" w15:restartNumberingAfterBreak="0">
    <w:nsid w:val="6855624B"/>
    <w:multiLevelType w:val="singleLevel"/>
    <w:tmpl w:val="8D72BCEE"/>
    <w:lvl w:ilvl="0">
      <w:start w:val="1"/>
      <w:numFmt w:val="lowerLetter"/>
      <w:lvlText w:val="%1)"/>
      <w:legacy w:legacy="1" w:legacySpace="0" w:legacyIndent="283"/>
      <w:lvlJc w:val="left"/>
      <w:pPr>
        <w:ind w:left="567" w:hanging="283"/>
      </w:pPr>
    </w:lvl>
  </w:abstractNum>
  <w:abstractNum w:abstractNumId="455" w15:restartNumberingAfterBreak="0">
    <w:nsid w:val="68B77C47"/>
    <w:multiLevelType w:val="singleLevel"/>
    <w:tmpl w:val="E592B8C0"/>
    <w:lvl w:ilvl="0">
      <w:start w:val="1"/>
      <w:numFmt w:val="lowerLetter"/>
      <w:lvlText w:val="%1)"/>
      <w:legacy w:legacy="1" w:legacySpace="0" w:legacyIndent="283"/>
      <w:lvlJc w:val="left"/>
      <w:pPr>
        <w:ind w:left="567" w:hanging="283"/>
      </w:pPr>
    </w:lvl>
  </w:abstractNum>
  <w:abstractNum w:abstractNumId="456" w15:restartNumberingAfterBreak="0">
    <w:nsid w:val="68D86699"/>
    <w:multiLevelType w:val="hybridMultilevel"/>
    <w:tmpl w:val="9FD66224"/>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7" w15:restartNumberingAfterBreak="0">
    <w:nsid w:val="68EA16FF"/>
    <w:multiLevelType w:val="hybridMultilevel"/>
    <w:tmpl w:val="C14287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8" w15:restartNumberingAfterBreak="0">
    <w:nsid w:val="6912126E"/>
    <w:multiLevelType w:val="singleLevel"/>
    <w:tmpl w:val="8D72BCEE"/>
    <w:lvl w:ilvl="0">
      <w:start w:val="1"/>
      <w:numFmt w:val="lowerLetter"/>
      <w:lvlText w:val="%1)"/>
      <w:legacy w:legacy="1" w:legacySpace="0" w:legacyIndent="283"/>
      <w:lvlJc w:val="left"/>
      <w:pPr>
        <w:ind w:left="567" w:hanging="283"/>
      </w:pPr>
    </w:lvl>
  </w:abstractNum>
  <w:abstractNum w:abstractNumId="459" w15:restartNumberingAfterBreak="0">
    <w:nsid w:val="69773CB9"/>
    <w:multiLevelType w:val="singleLevel"/>
    <w:tmpl w:val="8D72BCEE"/>
    <w:lvl w:ilvl="0">
      <w:start w:val="1"/>
      <w:numFmt w:val="lowerLetter"/>
      <w:lvlText w:val="%1)"/>
      <w:legacy w:legacy="1" w:legacySpace="0" w:legacyIndent="283"/>
      <w:lvlJc w:val="left"/>
      <w:pPr>
        <w:ind w:left="567" w:hanging="283"/>
      </w:pPr>
    </w:lvl>
  </w:abstractNum>
  <w:abstractNum w:abstractNumId="460" w15:restartNumberingAfterBreak="0">
    <w:nsid w:val="698A1D03"/>
    <w:multiLevelType w:val="singleLevel"/>
    <w:tmpl w:val="8D72BCEE"/>
    <w:lvl w:ilvl="0">
      <w:start w:val="1"/>
      <w:numFmt w:val="lowerLetter"/>
      <w:lvlText w:val="%1)"/>
      <w:legacy w:legacy="1" w:legacySpace="0" w:legacyIndent="283"/>
      <w:lvlJc w:val="left"/>
      <w:pPr>
        <w:ind w:left="567" w:hanging="283"/>
      </w:pPr>
    </w:lvl>
  </w:abstractNum>
  <w:abstractNum w:abstractNumId="461" w15:restartNumberingAfterBreak="0">
    <w:nsid w:val="698D130D"/>
    <w:multiLevelType w:val="singleLevel"/>
    <w:tmpl w:val="E592B8C0"/>
    <w:lvl w:ilvl="0">
      <w:start w:val="1"/>
      <w:numFmt w:val="lowerLetter"/>
      <w:lvlText w:val="%1)"/>
      <w:legacy w:legacy="1" w:legacySpace="0" w:legacyIndent="283"/>
      <w:lvlJc w:val="left"/>
      <w:pPr>
        <w:ind w:left="567" w:hanging="283"/>
      </w:pPr>
    </w:lvl>
  </w:abstractNum>
  <w:abstractNum w:abstractNumId="462" w15:restartNumberingAfterBreak="0">
    <w:nsid w:val="69B51D62"/>
    <w:multiLevelType w:val="hybridMultilevel"/>
    <w:tmpl w:val="CEF8B344"/>
    <w:lvl w:ilvl="0" w:tplc="04090001">
      <w:start w:val="6"/>
      <w:numFmt w:val="lowerLetter"/>
      <w:lvlText w:val="%1)"/>
      <w:lvlJc w:val="left"/>
      <w:pPr>
        <w:tabs>
          <w:tab w:val="num" w:pos="644"/>
        </w:tabs>
        <w:ind w:left="567" w:hanging="283"/>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63" w15:restartNumberingAfterBreak="0">
    <w:nsid w:val="69C044E8"/>
    <w:multiLevelType w:val="hybridMultilevel"/>
    <w:tmpl w:val="799E021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4" w15:restartNumberingAfterBreak="0">
    <w:nsid w:val="69D02381"/>
    <w:multiLevelType w:val="singleLevel"/>
    <w:tmpl w:val="8D72BCEE"/>
    <w:lvl w:ilvl="0">
      <w:start w:val="1"/>
      <w:numFmt w:val="lowerLetter"/>
      <w:lvlText w:val="%1)"/>
      <w:legacy w:legacy="1" w:legacySpace="0" w:legacyIndent="283"/>
      <w:lvlJc w:val="left"/>
      <w:pPr>
        <w:ind w:left="567" w:hanging="283"/>
      </w:pPr>
    </w:lvl>
  </w:abstractNum>
  <w:abstractNum w:abstractNumId="465" w15:restartNumberingAfterBreak="0">
    <w:nsid w:val="69DB38D2"/>
    <w:multiLevelType w:val="hybridMultilevel"/>
    <w:tmpl w:val="4490C934"/>
    <w:lvl w:ilvl="0" w:tplc="FFFFFFFF">
      <w:start w:val="1"/>
      <w:numFmt w:val="lowerLetter"/>
      <w:lvlText w:val="%1)"/>
      <w:lvlJc w:val="left"/>
      <w:pPr>
        <w:tabs>
          <w:tab w:val="num" w:pos="644"/>
        </w:tabs>
        <w:ind w:left="644" w:hanging="360"/>
      </w:p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466" w15:restartNumberingAfterBreak="0">
    <w:nsid w:val="69F22406"/>
    <w:multiLevelType w:val="hybridMultilevel"/>
    <w:tmpl w:val="52DE8E6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7" w15:restartNumberingAfterBreak="0">
    <w:nsid w:val="6A0B6AC1"/>
    <w:multiLevelType w:val="singleLevel"/>
    <w:tmpl w:val="08090017"/>
    <w:lvl w:ilvl="0">
      <w:start w:val="1"/>
      <w:numFmt w:val="lowerLetter"/>
      <w:lvlText w:val="%1)"/>
      <w:legacy w:legacy="1" w:legacySpace="0" w:legacyIndent="283"/>
      <w:lvlJc w:val="left"/>
      <w:pPr>
        <w:ind w:left="567" w:hanging="283"/>
      </w:pPr>
    </w:lvl>
  </w:abstractNum>
  <w:abstractNum w:abstractNumId="468" w15:restartNumberingAfterBreak="0">
    <w:nsid w:val="6A4C31D7"/>
    <w:multiLevelType w:val="singleLevel"/>
    <w:tmpl w:val="8D72BCEE"/>
    <w:lvl w:ilvl="0">
      <w:start w:val="1"/>
      <w:numFmt w:val="lowerLetter"/>
      <w:lvlText w:val="%1)"/>
      <w:legacy w:legacy="1" w:legacySpace="0" w:legacyIndent="283"/>
      <w:lvlJc w:val="left"/>
      <w:pPr>
        <w:ind w:left="567" w:hanging="283"/>
      </w:pPr>
    </w:lvl>
  </w:abstractNum>
  <w:abstractNum w:abstractNumId="469" w15:restartNumberingAfterBreak="0">
    <w:nsid w:val="6A98063A"/>
    <w:multiLevelType w:val="singleLevel"/>
    <w:tmpl w:val="8D72BCEE"/>
    <w:lvl w:ilvl="0">
      <w:start w:val="1"/>
      <w:numFmt w:val="lowerLetter"/>
      <w:lvlText w:val="%1)"/>
      <w:legacy w:legacy="1" w:legacySpace="0" w:legacyIndent="283"/>
      <w:lvlJc w:val="left"/>
      <w:pPr>
        <w:ind w:left="567" w:hanging="283"/>
      </w:pPr>
    </w:lvl>
  </w:abstractNum>
  <w:abstractNum w:abstractNumId="470" w15:restartNumberingAfterBreak="0">
    <w:nsid w:val="6AC836B0"/>
    <w:multiLevelType w:val="singleLevel"/>
    <w:tmpl w:val="E592B8C0"/>
    <w:lvl w:ilvl="0">
      <w:start w:val="1"/>
      <w:numFmt w:val="lowerLetter"/>
      <w:lvlText w:val="%1)"/>
      <w:legacy w:legacy="1" w:legacySpace="0" w:legacyIndent="283"/>
      <w:lvlJc w:val="left"/>
      <w:pPr>
        <w:ind w:left="567" w:hanging="283"/>
      </w:pPr>
    </w:lvl>
  </w:abstractNum>
  <w:abstractNum w:abstractNumId="471" w15:restartNumberingAfterBreak="0">
    <w:nsid w:val="6AD07C68"/>
    <w:multiLevelType w:val="singleLevel"/>
    <w:tmpl w:val="8D72BCEE"/>
    <w:lvl w:ilvl="0">
      <w:start w:val="1"/>
      <w:numFmt w:val="lowerLetter"/>
      <w:lvlText w:val="%1)"/>
      <w:legacy w:legacy="1" w:legacySpace="0" w:legacyIndent="283"/>
      <w:lvlJc w:val="left"/>
      <w:pPr>
        <w:ind w:left="567" w:hanging="283"/>
      </w:pPr>
    </w:lvl>
  </w:abstractNum>
  <w:abstractNum w:abstractNumId="472" w15:restartNumberingAfterBreak="0">
    <w:nsid w:val="6AD52E3D"/>
    <w:multiLevelType w:val="singleLevel"/>
    <w:tmpl w:val="8D72BCEE"/>
    <w:lvl w:ilvl="0">
      <w:start w:val="1"/>
      <w:numFmt w:val="lowerLetter"/>
      <w:lvlText w:val="%1)"/>
      <w:legacy w:legacy="1" w:legacySpace="0" w:legacyIndent="283"/>
      <w:lvlJc w:val="left"/>
      <w:pPr>
        <w:ind w:left="567" w:hanging="283"/>
      </w:pPr>
    </w:lvl>
  </w:abstractNum>
  <w:abstractNum w:abstractNumId="473" w15:restartNumberingAfterBreak="0">
    <w:nsid w:val="6AF16B07"/>
    <w:multiLevelType w:val="hybridMultilevel"/>
    <w:tmpl w:val="66D6770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74" w15:restartNumberingAfterBreak="0">
    <w:nsid w:val="6B0F7588"/>
    <w:multiLevelType w:val="hybridMultilevel"/>
    <w:tmpl w:val="766435F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5" w15:restartNumberingAfterBreak="0">
    <w:nsid w:val="6B8820C4"/>
    <w:multiLevelType w:val="singleLevel"/>
    <w:tmpl w:val="E592B8C0"/>
    <w:lvl w:ilvl="0">
      <w:start w:val="1"/>
      <w:numFmt w:val="lowerLetter"/>
      <w:lvlText w:val="%1)"/>
      <w:legacy w:legacy="1" w:legacySpace="0" w:legacyIndent="283"/>
      <w:lvlJc w:val="left"/>
      <w:pPr>
        <w:ind w:left="567" w:hanging="283"/>
      </w:pPr>
    </w:lvl>
  </w:abstractNum>
  <w:abstractNum w:abstractNumId="476" w15:restartNumberingAfterBreak="0">
    <w:nsid w:val="6B957BB9"/>
    <w:multiLevelType w:val="singleLevel"/>
    <w:tmpl w:val="8D72BCEE"/>
    <w:lvl w:ilvl="0">
      <w:start w:val="1"/>
      <w:numFmt w:val="lowerLetter"/>
      <w:lvlText w:val="%1)"/>
      <w:legacy w:legacy="1" w:legacySpace="0" w:legacyIndent="283"/>
      <w:lvlJc w:val="left"/>
      <w:pPr>
        <w:ind w:left="567" w:hanging="283"/>
      </w:pPr>
    </w:lvl>
  </w:abstractNum>
  <w:abstractNum w:abstractNumId="477" w15:restartNumberingAfterBreak="0">
    <w:nsid w:val="6BC93E64"/>
    <w:multiLevelType w:val="singleLevel"/>
    <w:tmpl w:val="DFAAF9EA"/>
    <w:lvl w:ilvl="0">
      <w:start w:val="1"/>
      <w:numFmt w:val="lowerLetter"/>
      <w:lvlText w:val="%1)"/>
      <w:legacy w:legacy="1" w:legacySpace="0" w:legacyIndent="283"/>
      <w:lvlJc w:val="left"/>
      <w:pPr>
        <w:ind w:left="567" w:hanging="283"/>
      </w:pPr>
    </w:lvl>
  </w:abstractNum>
  <w:abstractNum w:abstractNumId="478" w15:restartNumberingAfterBreak="0">
    <w:nsid w:val="6CC766CE"/>
    <w:multiLevelType w:val="hybridMultilevel"/>
    <w:tmpl w:val="8D4C143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479" w15:restartNumberingAfterBreak="0">
    <w:nsid w:val="6CF70D51"/>
    <w:multiLevelType w:val="singleLevel"/>
    <w:tmpl w:val="8D72BCEE"/>
    <w:lvl w:ilvl="0">
      <w:start w:val="1"/>
      <w:numFmt w:val="lowerLetter"/>
      <w:lvlText w:val="%1)"/>
      <w:legacy w:legacy="1" w:legacySpace="0" w:legacyIndent="283"/>
      <w:lvlJc w:val="left"/>
      <w:pPr>
        <w:ind w:left="567" w:hanging="283"/>
      </w:pPr>
    </w:lvl>
  </w:abstractNum>
  <w:abstractNum w:abstractNumId="480" w15:restartNumberingAfterBreak="0">
    <w:nsid w:val="6D12271A"/>
    <w:multiLevelType w:val="hybridMultilevel"/>
    <w:tmpl w:val="7040ABEA"/>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1" w15:restartNumberingAfterBreak="0">
    <w:nsid w:val="6D25674B"/>
    <w:multiLevelType w:val="hybridMultilevel"/>
    <w:tmpl w:val="0B9E188A"/>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82" w15:restartNumberingAfterBreak="0">
    <w:nsid w:val="6D313535"/>
    <w:multiLevelType w:val="hybridMultilevel"/>
    <w:tmpl w:val="D36EDD3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3" w15:restartNumberingAfterBreak="0">
    <w:nsid w:val="6D9F42A9"/>
    <w:multiLevelType w:val="hybridMultilevel"/>
    <w:tmpl w:val="1D52145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4" w15:restartNumberingAfterBreak="0">
    <w:nsid w:val="6DD256F8"/>
    <w:multiLevelType w:val="singleLevel"/>
    <w:tmpl w:val="8D72BCEE"/>
    <w:lvl w:ilvl="0">
      <w:start w:val="1"/>
      <w:numFmt w:val="lowerLetter"/>
      <w:lvlText w:val="%1)"/>
      <w:legacy w:legacy="1" w:legacySpace="0" w:legacyIndent="283"/>
      <w:lvlJc w:val="left"/>
      <w:pPr>
        <w:ind w:left="567" w:hanging="283"/>
      </w:pPr>
    </w:lvl>
  </w:abstractNum>
  <w:abstractNum w:abstractNumId="485" w15:restartNumberingAfterBreak="0">
    <w:nsid w:val="6E370EEB"/>
    <w:multiLevelType w:val="singleLevel"/>
    <w:tmpl w:val="8D72BCEE"/>
    <w:lvl w:ilvl="0">
      <w:start w:val="1"/>
      <w:numFmt w:val="lowerLetter"/>
      <w:lvlText w:val="%1)"/>
      <w:legacy w:legacy="1" w:legacySpace="0" w:legacyIndent="283"/>
      <w:lvlJc w:val="left"/>
      <w:pPr>
        <w:ind w:left="567" w:hanging="283"/>
      </w:pPr>
    </w:lvl>
  </w:abstractNum>
  <w:abstractNum w:abstractNumId="486" w15:restartNumberingAfterBreak="0">
    <w:nsid w:val="6E4226C9"/>
    <w:multiLevelType w:val="hybridMultilevel"/>
    <w:tmpl w:val="47EED24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487" w15:restartNumberingAfterBreak="0">
    <w:nsid w:val="6E4E0740"/>
    <w:multiLevelType w:val="singleLevel"/>
    <w:tmpl w:val="8D72BCEE"/>
    <w:lvl w:ilvl="0">
      <w:start w:val="1"/>
      <w:numFmt w:val="lowerLetter"/>
      <w:lvlText w:val="%1)"/>
      <w:legacy w:legacy="1" w:legacySpace="0" w:legacyIndent="283"/>
      <w:lvlJc w:val="left"/>
      <w:pPr>
        <w:ind w:left="567" w:hanging="283"/>
      </w:pPr>
    </w:lvl>
  </w:abstractNum>
  <w:abstractNum w:abstractNumId="488" w15:restartNumberingAfterBreak="0">
    <w:nsid w:val="6E63117A"/>
    <w:multiLevelType w:val="singleLevel"/>
    <w:tmpl w:val="8D72BCEE"/>
    <w:lvl w:ilvl="0">
      <w:start w:val="1"/>
      <w:numFmt w:val="lowerLetter"/>
      <w:lvlText w:val="%1)"/>
      <w:legacy w:legacy="1" w:legacySpace="0" w:legacyIndent="283"/>
      <w:lvlJc w:val="left"/>
      <w:pPr>
        <w:ind w:left="567" w:hanging="283"/>
      </w:pPr>
    </w:lvl>
  </w:abstractNum>
  <w:abstractNum w:abstractNumId="489" w15:restartNumberingAfterBreak="0">
    <w:nsid w:val="6E9463FF"/>
    <w:multiLevelType w:val="hybridMultilevel"/>
    <w:tmpl w:val="DF82FDC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0" w15:restartNumberingAfterBreak="0">
    <w:nsid w:val="6E9E72CD"/>
    <w:multiLevelType w:val="hybridMultilevel"/>
    <w:tmpl w:val="E2161314"/>
    <w:lvl w:ilvl="0" w:tplc="08090017">
      <w:start w:val="6"/>
      <w:numFmt w:val="lowerLetter"/>
      <w:lvlText w:val="%1)"/>
      <w:lvlJc w:val="left"/>
      <w:pPr>
        <w:tabs>
          <w:tab w:val="num" w:pos="64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1" w15:restartNumberingAfterBreak="0">
    <w:nsid w:val="6EAF0095"/>
    <w:multiLevelType w:val="hybridMultilevel"/>
    <w:tmpl w:val="04CEA1D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2" w15:restartNumberingAfterBreak="0">
    <w:nsid w:val="6EB32677"/>
    <w:multiLevelType w:val="singleLevel"/>
    <w:tmpl w:val="8D72BCEE"/>
    <w:lvl w:ilvl="0">
      <w:start w:val="1"/>
      <w:numFmt w:val="lowerLetter"/>
      <w:lvlText w:val="%1)"/>
      <w:legacy w:legacy="1" w:legacySpace="0" w:legacyIndent="283"/>
      <w:lvlJc w:val="left"/>
      <w:pPr>
        <w:ind w:left="567" w:hanging="283"/>
      </w:pPr>
    </w:lvl>
  </w:abstractNum>
  <w:abstractNum w:abstractNumId="493" w15:restartNumberingAfterBreak="0">
    <w:nsid w:val="6ECA0D96"/>
    <w:multiLevelType w:val="singleLevel"/>
    <w:tmpl w:val="8D72BCEE"/>
    <w:lvl w:ilvl="0">
      <w:start w:val="1"/>
      <w:numFmt w:val="lowerLetter"/>
      <w:lvlText w:val="%1)"/>
      <w:legacy w:legacy="1" w:legacySpace="0" w:legacyIndent="283"/>
      <w:lvlJc w:val="left"/>
      <w:pPr>
        <w:ind w:left="567" w:hanging="283"/>
      </w:pPr>
    </w:lvl>
  </w:abstractNum>
  <w:abstractNum w:abstractNumId="494" w15:restartNumberingAfterBreak="0">
    <w:nsid w:val="6EEE766B"/>
    <w:multiLevelType w:val="hybridMultilevel"/>
    <w:tmpl w:val="82DCD140"/>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95" w15:restartNumberingAfterBreak="0">
    <w:nsid w:val="6FB9673B"/>
    <w:multiLevelType w:val="singleLevel"/>
    <w:tmpl w:val="E592B8C0"/>
    <w:lvl w:ilvl="0">
      <w:start w:val="1"/>
      <w:numFmt w:val="lowerLetter"/>
      <w:lvlText w:val="%1)"/>
      <w:legacy w:legacy="1" w:legacySpace="0" w:legacyIndent="283"/>
      <w:lvlJc w:val="left"/>
      <w:pPr>
        <w:ind w:left="567" w:hanging="283"/>
      </w:pPr>
    </w:lvl>
  </w:abstractNum>
  <w:abstractNum w:abstractNumId="496" w15:restartNumberingAfterBreak="0">
    <w:nsid w:val="6FEA2F9C"/>
    <w:multiLevelType w:val="hybridMultilevel"/>
    <w:tmpl w:val="3A0C5D3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7" w15:restartNumberingAfterBreak="0">
    <w:nsid w:val="704F61D6"/>
    <w:multiLevelType w:val="singleLevel"/>
    <w:tmpl w:val="8D72BCEE"/>
    <w:lvl w:ilvl="0">
      <w:start w:val="1"/>
      <w:numFmt w:val="lowerLetter"/>
      <w:lvlText w:val="%1)"/>
      <w:legacy w:legacy="1" w:legacySpace="0" w:legacyIndent="283"/>
      <w:lvlJc w:val="left"/>
      <w:pPr>
        <w:ind w:left="567" w:hanging="283"/>
      </w:pPr>
    </w:lvl>
  </w:abstractNum>
  <w:abstractNum w:abstractNumId="498" w15:restartNumberingAfterBreak="0">
    <w:nsid w:val="70B17A13"/>
    <w:multiLevelType w:val="hybridMultilevel"/>
    <w:tmpl w:val="18D291E8"/>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99" w15:restartNumberingAfterBreak="0">
    <w:nsid w:val="70DE45AE"/>
    <w:multiLevelType w:val="singleLevel"/>
    <w:tmpl w:val="8D72BCEE"/>
    <w:lvl w:ilvl="0">
      <w:start w:val="1"/>
      <w:numFmt w:val="lowerLetter"/>
      <w:lvlText w:val="%1)"/>
      <w:legacy w:legacy="1" w:legacySpace="0" w:legacyIndent="283"/>
      <w:lvlJc w:val="left"/>
      <w:pPr>
        <w:ind w:left="567" w:hanging="283"/>
      </w:pPr>
    </w:lvl>
  </w:abstractNum>
  <w:abstractNum w:abstractNumId="500" w15:restartNumberingAfterBreak="0">
    <w:nsid w:val="70EF3DBC"/>
    <w:multiLevelType w:val="singleLevel"/>
    <w:tmpl w:val="E592B8C0"/>
    <w:lvl w:ilvl="0">
      <w:start w:val="1"/>
      <w:numFmt w:val="lowerLetter"/>
      <w:lvlText w:val="%1)"/>
      <w:legacy w:legacy="1" w:legacySpace="0" w:legacyIndent="283"/>
      <w:lvlJc w:val="left"/>
      <w:pPr>
        <w:ind w:left="567" w:hanging="283"/>
      </w:pPr>
    </w:lvl>
  </w:abstractNum>
  <w:abstractNum w:abstractNumId="501" w15:restartNumberingAfterBreak="0">
    <w:nsid w:val="70F94B2B"/>
    <w:multiLevelType w:val="hybridMultilevel"/>
    <w:tmpl w:val="EAC8867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2" w15:restartNumberingAfterBreak="0">
    <w:nsid w:val="71006660"/>
    <w:multiLevelType w:val="hybridMultilevel"/>
    <w:tmpl w:val="A1D86822"/>
    <w:lvl w:ilvl="0" w:tplc="FFFFFFFF">
      <w:start w:val="1"/>
      <w:numFmt w:val="lowerLetter"/>
      <w:lvlText w:val="%1)"/>
      <w:lvlJc w:val="left"/>
      <w:pPr>
        <w:tabs>
          <w:tab w:val="num" w:pos="0"/>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3" w15:restartNumberingAfterBreak="0">
    <w:nsid w:val="71395B7E"/>
    <w:multiLevelType w:val="singleLevel"/>
    <w:tmpl w:val="E592B8C0"/>
    <w:lvl w:ilvl="0">
      <w:start w:val="1"/>
      <w:numFmt w:val="lowerLetter"/>
      <w:lvlText w:val="%1)"/>
      <w:legacy w:legacy="1" w:legacySpace="0" w:legacyIndent="283"/>
      <w:lvlJc w:val="left"/>
      <w:pPr>
        <w:ind w:left="567" w:hanging="283"/>
      </w:pPr>
    </w:lvl>
  </w:abstractNum>
  <w:abstractNum w:abstractNumId="504" w15:restartNumberingAfterBreak="0">
    <w:nsid w:val="717743AE"/>
    <w:multiLevelType w:val="hybridMultilevel"/>
    <w:tmpl w:val="57140A2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5" w15:restartNumberingAfterBreak="0">
    <w:nsid w:val="71A21674"/>
    <w:multiLevelType w:val="hybridMultilevel"/>
    <w:tmpl w:val="294A7650"/>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6" w15:restartNumberingAfterBreak="0">
    <w:nsid w:val="71D30BFE"/>
    <w:multiLevelType w:val="hybridMultilevel"/>
    <w:tmpl w:val="9DA42A34"/>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07" w15:restartNumberingAfterBreak="0">
    <w:nsid w:val="7230633A"/>
    <w:multiLevelType w:val="hybridMultilevel"/>
    <w:tmpl w:val="CB94778A"/>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8" w15:restartNumberingAfterBreak="0">
    <w:nsid w:val="728363A2"/>
    <w:multiLevelType w:val="hybridMultilevel"/>
    <w:tmpl w:val="37C03C9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9" w15:restartNumberingAfterBreak="0">
    <w:nsid w:val="72E21744"/>
    <w:multiLevelType w:val="singleLevel"/>
    <w:tmpl w:val="8D72BCEE"/>
    <w:lvl w:ilvl="0">
      <w:start w:val="1"/>
      <w:numFmt w:val="lowerLetter"/>
      <w:lvlText w:val="%1)"/>
      <w:legacy w:legacy="1" w:legacySpace="0" w:legacyIndent="283"/>
      <w:lvlJc w:val="left"/>
      <w:pPr>
        <w:ind w:left="567" w:hanging="283"/>
      </w:pPr>
    </w:lvl>
  </w:abstractNum>
  <w:abstractNum w:abstractNumId="510" w15:restartNumberingAfterBreak="0">
    <w:nsid w:val="72EF15A8"/>
    <w:multiLevelType w:val="singleLevel"/>
    <w:tmpl w:val="8D72BCEE"/>
    <w:lvl w:ilvl="0">
      <w:start w:val="1"/>
      <w:numFmt w:val="lowerLetter"/>
      <w:lvlText w:val="%1)"/>
      <w:legacy w:legacy="1" w:legacySpace="0" w:legacyIndent="283"/>
      <w:lvlJc w:val="left"/>
      <w:pPr>
        <w:ind w:left="567" w:hanging="283"/>
      </w:pPr>
    </w:lvl>
  </w:abstractNum>
  <w:abstractNum w:abstractNumId="511" w15:restartNumberingAfterBreak="0">
    <w:nsid w:val="739D0D33"/>
    <w:multiLevelType w:val="hybridMultilevel"/>
    <w:tmpl w:val="363853EA"/>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2" w15:restartNumberingAfterBreak="0">
    <w:nsid w:val="73DC14C4"/>
    <w:multiLevelType w:val="hybridMultilevel"/>
    <w:tmpl w:val="9B26945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3" w15:restartNumberingAfterBreak="0">
    <w:nsid w:val="74FC46B7"/>
    <w:multiLevelType w:val="singleLevel"/>
    <w:tmpl w:val="8D72BCEE"/>
    <w:lvl w:ilvl="0">
      <w:start w:val="1"/>
      <w:numFmt w:val="lowerLetter"/>
      <w:lvlText w:val="%1)"/>
      <w:legacy w:legacy="1" w:legacySpace="0" w:legacyIndent="283"/>
      <w:lvlJc w:val="left"/>
      <w:pPr>
        <w:ind w:left="567" w:hanging="283"/>
      </w:pPr>
    </w:lvl>
  </w:abstractNum>
  <w:abstractNum w:abstractNumId="514" w15:restartNumberingAfterBreak="0">
    <w:nsid w:val="74FE110E"/>
    <w:multiLevelType w:val="hybridMultilevel"/>
    <w:tmpl w:val="101EC182"/>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5" w15:restartNumberingAfterBreak="0">
    <w:nsid w:val="75DC4B88"/>
    <w:multiLevelType w:val="singleLevel"/>
    <w:tmpl w:val="E592B8C0"/>
    <w:lvl w:ilvl="0">
      <w:start w:val="1"/>
      <w:numFmt w:val="lowerLetter"/>
      <w:lvlText w:val="%1)"/>
      <w:legacy w:legacy="1" w:legacySpace="0" w:legacyIndent="283"/>
      <w:lvlJc w:val="left"/>
      <w:pPr>
        <w:ind w:left="567" w:hanging="283"/>
      </w:pPr>
    </w:lvl>
  </w:abstractNum>
  <w:abstractNum w:abstractNumId="516" w15:restartNumberingAfterBreak="0">
    <w:nsid w:val="7632289C"/>
    <w:multiLevelType w:val="singleLevel"/>
    <w:tmpl w:val="E592B8C0"/>
    <w:lvl w:ilvl="0">
      <w:start w:val="1"/>
      <w:numFmt w:val="lowerLetter"/>
      <w:lvlText w:val="%1)"/>
      <w:legacy w:legacy="1" w:legacySpace="0" w:legacyIndent="283"/>
      <w:lvlJc w:val="left"/>
      <w:pPr>
        <w:ind w:left="567" w:hanging="283"/>
      </w:pPr>
    </w:lvl>
  </w:abstractNum>
  <w:abstractNum w:abstractNumId="517" w15:restartNumberingAfterBreak="0">
    <w:nsid w:val="768E75D2"/>
    <w:multiLevelType w:val="singleLevel"/>
    <w:tmpl w:val="9E989F7C"/>
    <w:lvl w:ilvl="0">
      <w:numFmt w:val="bullet"/>
      <w:pStyle w:val="ListNumber3"/>
      <w:lvlText w:val="-"/>
      <w:lvlJc w:val="left"/>
      <w:pPr>
        <w:tabs>
          <w:tab w:val="num" w:pos="644"/>
        </w:tabs>
        <w:ind w:left="644" w:hanging="360"/>
      </w:pPr>
      <w:rPr>
        <w:rFonts w:hint="default"/>
      </w:rPr>
    </w:lvl>
  </w:abstractNum>
  <w:abstractNum w:abstractNumId="518" w15:restartNumberingAfterBreak="0">
    <w:nsid w:val="76AA1F95"/>
    <w:multiLevelType w:val="singleLevel"/>
    <w:tmpl w:val="8D72BCEE"/>
    <w:lvl w:ilvl="0">
      <w:start w:val="1"/>
      <w:numFmt w:val="lowerLetter"/>
      <w:lvlText w:val="%1)"/>
      <w:legacy w:legacy="1" w:legacySpace="0" w:legacyIndent="283"/>
      <w:lvlJc w:val="left"/>
      <w:pPr>
        <w:ind w:left="567" w:hanging="283"/>
      </w:pPr>
    </w:lvl>
  </w:abstractNum>
  <w:abstractNum w:abstractNumId="519" w15:restartNumberingAfterBreak="0">
    <w:nsid w:val="76C113CC"/>
    <w:multiLevelType w:val="singleLevel"/>
    <w:tmpl w:val="E592B8C0"/>
    <w:lvl w:ilvl="0">
      <w:start w:val="1"/>
      <w:numFmt w:val="lowerLetter"/>
      <w:lvlText w:val="%1)"/>
      <w:legacy w:legacy="1" w:legacySpace="0" w:legacyIndent="283"/>
      <w:lvlJc w:val="left"/>
      <w:pPr>
        <w:ind w:left="567" w:hanging="283"/>
      </w:pPr>
    </w:lvl>
  </w:abstractNum>
  <w:abstractNum w:abstractNumId="520" w15:restartNumberingAfterBreak="0">
    <w:nsid w:val="76DD40CD"/>
    <w:multiLevelType w:val="singleLevel"/>
    <w:tmpl w:val="08090017"/>
    <w:lvl w:ilvl="0">
      <w:start w:val="1"/>
      <w:numFmt w:val="lowerLetter"/>
      <w:lvlText w:val="%1)"/>
      <w:legacy w:legacy="1" w:legacySpace="0" w:legacyIndent="283"/>
      <w:lvlJc w:val="left"/>
      <w:pPr>
        <w:ind w:left="567" w:hanging="283"/>
      </w:pPr>
    </w:lvl>
  </w:abstractNum>
  <w:abstractNum w:abstractNumId="521" w15:restartNumberingAfterBreak="0">
    <w:nsid w:val="77427B1F"/>
    <w:multiLevelType w:val="hybridMultilevel"/>
    <w:tmpl w:val="58E26986"/>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522" w15:restartNumberingAfterBreak="0">
    <w:nsid w:val="777E6A0D"/>
    <w:multiLevelType w:val="hybridMultilevel"/>
    <w:tmpl w:val="2CE48FB4"/>
    <w:lvl w:ilvl="0" w:tplc="E592B8C0">
      <w:start w:val="1"/>
      <w:numFmt w:val="lowerLetter"/>
      <w:lvlText w:val="%1)"/>
      <w:legacy w:legacy="1" w:legacySpace="0" w:legacyIndent="283"/>
      <w:lvlJc w:val="left"/>
      <w:pPr>
        <w:ind w:left="567" w:hanging="283"/>
      </w:pPr>
    </w:lvl>
    <w:lvl w:ilvl="1" w:tplc="08090017">
      <w:start w:val="1"/>
      <w:numFmt w:val="lowerLetter"/>
      <w:lvlText w:val="%2)"/>
      <w:lvlJc w:val="left"/>
      <w:pPr>
        <w:tabs>
          <w:tab w:val="num" w:pos="780"/>
        </w:tabs>
        <w:ind w:left="780" w:hanging="36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3" w15:restartNumberingAfterBreak="0">
    <w:nsid w:val="77C33F23"/>
    <w:multiLevelType w:val="singleLevel"/>
    <w:tmpl w:val="8D72BCEE"/>
    <w:lvl w:ilvl="0">
      <w:start w:val="1"/>
      <w:numFmt w:val="lowerLetter"/>
      <w:lvlText w:val="%1)"/>
      <w:legacy w:legacy="1" w:legacySpace="0" w:legacyIndent="283"/>
      <w:lvlJc w:val="left"/>
      <w:pPr>
        <w:ind w:left="567" w:hanging="283"/>
      </w:pPr>
    </w:lvl>
  </w:abstractNum>
  <w:abstractNum w:abstractNumId="524" w15:restartNumberingAfterBreak="0">
    <w:nsid w:val="78082C6B"/>
    <w:multiLevelType w:val="hybridMultilevel"/>
    <w:tmpl w:val="6BFAE198"/>
    <w:lvl w:ilvl="0" w:tplc="8D72BCEE">
      <w:start w:val="1"/>
      <w:numFmt w:val="lowerLetter"/>
      <w:lvlText w:val="%1)"/>
      <w:legacy w:legacy="1" w:legacySpace="0" w:legacyIndent="283"/>
      <w:lvlJc w:val="left"/>
      <w:pPr>
        <w:ind w:left="98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5" w15:restartNumberingAfterBreak="0">
    <w:nsid w:val="78082CFA"/>
    <w:multiLevelType w:val="singleLevel"/>
    <w:tmpl w:val="8D72BCEE"/>
    <w:lvl w:ilvl="0">
      <w:start w:val="1"/>
      <w:numFmt w:val="lowerLetter"/>
      <w:lvlText w:val="%1)"/>
      <w:legacy w:legacy="1" w:legacySpace="0" w:legacyIndent="283"/>
      <w:lvlJc w:val="left"/>
      <w:pPr>
        <w:ind w:left="567" w:hanging="283"/>
      </w:pPr>
    </w:lvl>
  </w:abstractNum>
  <w:abstractNum w:abstractNumId="526" w15:restartNumberingAfterBreak="0">
    <w:nsid w:val="78507A05"/>
    <w:multiLevelType w:val="singleLevel"/>
    <w:tmpl w:val="E592B8C0"/>
    <w:lvl w:ilvl="0">
      <w:start w:val="1"/>
      <w:numFmt w:val="lowerLetter"/>
      <w:lvlText w:val="%1)"/>
      <w:legacy w:legacy="1" w:legacySpace="0" w:legacyIndent="283"/>
      <w:lvlJc w:val="left"/>
      <w:pPr>
        <w:ind w:left="567" w:hanging="283"/>
      </w:pPr>
    </w:lvl>
  </w:abstractNum>
  <w:abstractNum w:abstractNumId="527" w15:restartNumberingAfterBreak="0">
    <w:nsid w:val="787B4794"/>
    <w:multiLevelType w:val="hybridMultilevel"/>
    <w:tmpl w:val="911EAC34"/>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8" w15:restartNumberingAfterBreak="0">
    <w:nsid w:val="78BF0D23"/>
    <w:multiLevelType w:val="hybridMultilevel"/>
    <w:tmpl w:val="55065E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9" w15:restartNumberingAfterBreak="0">
    <w:nsid w:val="78BF1082"/>
    <w:multiLevelType w:val="singleLevel"/>
    <w:tmpl w:val="E592B8C0"/>
    <w:lvl w:ilvl="0">
      <w:start w:val="1"/>
      <w:numFmt w:val="lowerLetter"/>
      <w:lvlText w:val="%1)"/>
      <w:legacy w:legacy="1" w:legacySpace="0" w:legacyIndent="283"/>
      <w:lvlJc w:val="left"/>
      <w:pPr>
        <w:ind w:left="567" w:hanging="283"/>
      </w:pPr>
    </w:lvl>
  </w:abstractNum>
  <w:abstractNum w:abstractNumId="530" w15:restartNumberingAfterBreak="0">
    <w:nsid w:val="78F77561"/>
    <w:multiLevelType w:val="hybridMultilevel"/>
    <w:tmpl w:val="C62076A8"/>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1" w15:restartNumberingAfterBreak="0">
    <w:nsid w:val="7919771A"/>
    <w:multiLevelType w:val="hybridMultilevel"/>
    <w:tmpl w:val="0518C8A8"/>
    <w:lvl w:ilvl="0" w:tplc="8D3260EE">
      <w:start w:val="6"/>
      <w:numFmt w:val="lowerLetter"/>
      <w:lvlText w:val="%1)"/>
      <w:lvlJc w:val="left"/>
      <w:pPr>
        <w:tabs>
          <w:tab w:val="num" w:pos="644"/>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2" w15:restartNumberingAfterBreak="0">
    <w:nsid w:val="793701AC"/>
    <w:multiLevelType w:val="hybridMultilevel"/>
    <w:tmpl w:val="B9A0E90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3" w15:restartNumberingAfterBreak="0">
    <w:nsid w:val="798666A2"/>
    <w:multiLevelType w:val="singleLevel"/>
    <w:tmpl w:val="8D72BCEE"/>
    <w:lvl w:ilvl="0">
      <w:start w:val="1"/>
      <w:numFmt w:val="lowerLetter"/>
      <w:lvlText w:val="%1)"/>
      <w:legacy w:legacy="1" w:legacySpace="0" w:legacyIndent="283"/>
      <w:lvlJc w:val="left"/>
      <w:pPr>
        <w:ind w:left="567" w:hanging="283"/>
      </w:pPr>
    </w:lvl>
  </w:abstractNum>
  <w:abstractNum w:abstractNumId="534" w15:restartNumberingAfterBreak="0">
    <w:nsid w:val="79DA015E"/>
    <w:multiLevelType w:val="singleLevel"/>
    <w:tmpl w:val="8D72BCEE"/>
    <w:lvl w:ilvl="0">
      <w:start w:val="1"/>
      <w:numFmt w:val="lowerLetter"/>
      <w:lvlText w:val="%1)"/>
      <w:legacy w:legacy="1" w:legacySpace="0" w:legacyIndent="283"/>
      <w:lvlJc w:val="left"/>
      <w:pPr>
        <w:ind w:left="567" w:hanging="283"/>
      </w:pPr>
    </w:lvl>
  </w:abstractNum>
  <w:abstractNum w:abstractNumId="535" w15:restartNumberingAfterBreak="0">
    <w:nsid w:val="79E9317F"/>
    <w:multiLevelType w:val="hybridMultilevel"/>
    <w:tmpl w:val="08CE0D7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6" w15:restartNumberingAfterBreak="0">
    <w:nsid w:val="79F031B0"/>
    <w:multiLevelType w:val="singleLevel"/>
    <w:tmpl w:val="8D72BCEE"/>
    <w:lvl w:ilvl="0">
      <w:start w:val="1"/>
      <w:numFmt w:val="lowerLetter"/>
      <w:lvlText w:val="%1)"/>
      <w:legacy w:legacy="1" w:legacySpace="0" w:legacyIndent="283"/>
      <w:lvlJc w:val="left"/>
      <w:pPr>
        <w:ind w:left="567" w:hanging="283"/>
      </w:pPr>
    </w:lvl>
  </w:abstractNum>
  <w:abstractNum w:abstractNumId="537" w15:restartNumberingAfterBreak="0">
    <w:nsid w:val="7A1C55AC"/>
    <w:multiLevelType w:val="hybridMultilevel"/>
    <w:tmpl w:val="BBFA03D6"/>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38" w15:restartNumberingAfterBreak="0">
    <w:nsid w:val="7A222DB9"/>
    <w:multiLevelType w:val="singleLevel"/>
    <w:tmpl w:val="8D72BCEE"/>
    <w:lvl w:ilvl="0">
      <w:start w:val="1"/>
      <w:numFmt w:val="lowerLetter"/>
      <w:lvlText w:val="%1)"/>
      <w:legacy w:legacy="1" w:legacySpace="0" w:legacyIndent="283"/>
      <w:lvlJc w:val="left"/>
      <w:pPr>
        <w:ind w:left="567" w:hanging="283"/>
      </w:pPr>
    </w:lvl>
  </w:abstractNum>
  <w:abstractNum w:abstractNumId="539" w15:restartNumberingAfterBreak="0">
    <w:nsid w:val="7A6E18F4"/>
    <w:multiLevelType w:val="hybridMultilevel"/>
    <w:tmpl w:val="177EC30E"/>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0" w15:restartNumberingAfterBreak="0">
    <w:nsid w:val="7A76513C"/>
    <w:multiLevelType w:val="singleLevel"/>
    <w:tmpl w:val="8D72BCEE"/>
    <w:lvl w:ilvl="0">
      <w:start w:val="1"/>
      <w:numFmt w:val="lowerLetter"/>
      <w:lvlText w:val="%1)"/>
      <w:legacy w:legacy="1" w:legacySpace="0" w:legacyIndent="283"/>
      <w:lvlJc w:val="left"/>
      <w:pPr>
        <w:ind w:left="567" w:hanging="283"/>
      </w:pPr>
    </w:lvl>
  </w:abstractNum>
  <w:abstractNum w:abstractNumId="541" w15:restartNumberingAfterBreak="0">
    <w:nsid w:val="7A822B78"/>
    <w:multiLevelType w:val="hybridMultilevel"/>
    <w:tmpl w:val="C70493AE"/>
    <w:lvl w:ilvl="0" w:tplc="FFFFFFFF">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2" w15:restartNumberingAfterBreak="0">
    <w:nsid w:val="7AAD18A5"/>
    <w:multiLevelType w:val="hybridMultilevel"/>
    <w:tmpl w:val="7512A52C"/>
    <w:lvl w:ilvl="0" w:tplc="FFFFFFFF">
      <w:start w:val="1"/>
      <w:numFmt w:val="lowerLetter"/>
      <w:lvlText w:val="%1)"/>
      <w:legacy w:legacy="1" w:legacySpace="0" w:legacyIndent="283"/>
      <w:lvlJc w:val="left"/>
      <w:pPr>
        <w:ind w:left="567" w:hanging="283"/>
      </w:p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43" w15:restartNumberingAfterBreak="0">
    <w:nsid w:val="7AD229DB"/>
    <w:multiLevelType w:val="hybridMultilevel"/>
    <w:tmpl w:val="BEF44BD4"/>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4" w15:restartNumberingAfterBreak="0">
    <w:nsid w:val="7B0120E0"/>
    <w:multiLevelType w:val="hybridMultilevel"/>
    <w:tmpl w:val="EB12C95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5" w15:restartNumberingAfterBreak="0">
    <w:nsid w:val="7B617BF1"/>
    <w:multiLevelType w:val="hybridMultilevel"/>
    <w:tmpl w:val="3A68FC12"/>
    <w:lvl w:ilvl="0" w:tplc="08090017">
      <w:start w:val="1"/>
      <w:numFmt w:val="lowerLetter"/>
      <w:lvlText w:val="%1)"/>
      <w:lvlJc w:val="left"/>
      <w:pPr>
        <w:tabs>
          <w:tab w:val="num" w:pos="644"/>
        </w:tabs>
        <w:ind w:left="644" w:hanging="360"/>
      </w:p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546" w15:restartNumberingAfterBreak="0">
    <w:nsid w:val="7C175418"/>
    <w:multiLevelType w:val="singleLevel"/>
    <w:tmpl w:val="E592B8C0"/>
    <w:lvl w:ilvl="0">
      <w:start w:val="1"/>
      <w:numFmt w:val="lowerLetter"/>
      <w:lvlText w:val="%1)"/>
      <w:legacy w:legacy="1" w:legacySpace="0" w:legacyIndent="283"/>
      <w:lvlJc w:val="left"/>
      <w:pPr>
        <w:ind w:left="567" w:hanging="283"/>
      </w:pPr>
    </w:lvl>
  </w:abstractNum>
  <w:abstractNum w:abstractNumId="547" w15:restartNumberingAfterBreak="0">
    <w:nsid w:val="7C3F552E"/>
    <w:multiLevelType w:val="singleLevel"/>
    <w:tmpl w:val="8D72BCEE"/>
    <w:lvl w:ilvl="0">
      <w:start w:val="1"/>
      <w:numFmt w:val="lowerLetter"/>
      <w:lvlText w:val="%1)"/>
      <w:legacy w:legacy="1" w:legacySpace="0" w:legacyIndent="283"/>
      <w:lvlJc w:val="left"/>
      <w:pPr>
        <w:ind w:left="567" w:hanging="283"/>
      </w:pPr>
    </w:lvl>
  </w:abstractNum>
  <w:abstractNum w:abstractNumId="548" w15:restartNumberingAfterBreak="0">
    <w:nsid w:val="7C494DDC"/>
    <w:multiLevelType w:val="singleLevel"/>
    <w:tmpl w:val="8D72BCEE"/>
    <w:lvl w:ilvl="0">
      <w:start w:val="1"/>
      <w:numFmt w:val="lowerLetter"/>
      <w:lvlText w:val="%1)"/>
      <w:legacy w:legacy="1" w:legacySpace="0" w:legacyIndent="283"/>
      <w:lvlJc w:val="left"/>
      <w:pPr>
        <w:ind w:left="567" w:hanging="283"/>
      </w:pPr>
    </w:lvl>
  </w:abstractNum>
  <w:abstractNum w:abstractNumId="549" w15:restartNumberingAfterBreak="0">
    <w:nsid w:val="7C5E70A1"/>
    <w:multiLevelType w:val="singleLevel"/>
    <w:tmpl w:val="8D72BCEE"/>
    <w:lvl w:ilvl="0">
      <w:start w:val="1"/>
      <w:numFmt w:val="lowerLetter"/>
      <w:lvlText w:val="%1)"/>
      <w:legacy w:legacy="1" w:legacySpace="0" w:legacyIndent="283"/>
      <w:lvlJc w:val="left"/>
      <w:pPr>
        <w:ind w:left="567" w:hanging="283"/>
      </w:pPr>
    </w:lvl>
  </w:abstractNum>
  <w:abstractNum w:abstractNumId="550" w15:restartNumberingAfterBreak="0">
    <w:nsid w:val="7D3C3E13"/>
    <w:multiLevelType w:val="hybridMultilevel"/>
    <w:tmpl w:val="4CB2BACC"/>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1" w15:restartNumberingAfterBreak="0">
    <w:nsid w:val="7D93471B"/>
    <w:multiLevelType w:val="singleLevel"/>
    <w:tmpl w:val="E592B8C0"/>
    <w:lvl w:ilvl="0">
      <w:start w:val="1"/>
      <w:numFmt w:val="lowerLetter"/>
      <w:lvlText w:val="%1)"/>
      <w:legacy w:legacy="1" w:legacySpace="0" w:legacyIndent="283"/>
      <w:lvlJc w:val="left"/>
      <w:pPr>
        <w:ind w:left="567" w:hanging="283"/>
      </w:pPr>
    </w:lvl>
  </w:abstractNum>
  <w:abstractNum w:abstractNumId="552" w15:restartNumberingAfterBreak="0">
    <w:nsid w:val="7D980422"/>
    <w:multiLevelType w:val="hybridMultilevel"/>
    <w:tmpl w:val="58A41DF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3" w15:restartNumberingAfterBreak="0">
    <w:nsid w:val="7DFD1E67"/>
    <w:multiLevelType w:val="hybridMultilevel"/>
    <w:tmpl w:val="21FC2CE8"/>
    <w:lvl w:ilvl="0" w:tplc="78AE3C0C">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4" w15:restartNumberingAfterBreak="0">
    <w:nsid w:val="7E183555"/>
    <w:multiLevelType w:val="singleLevel"/>
    <w:tmpl w:val="8D72BCEE"/>
    <w:lvl w:ilvl="0">
      <w:start w:val="1"/>
      <w:numFmt w:val="lowerLetter"/>
      <w:lvlText w:val="%1)"/>
      <w:legacy w:legacy="1" w:legacySpace="0" w:legacyIndent="283"/>
      <w:lvlJc w:val="left"/>
      <w:pPr>
        <w:ind w:left="567" w:hanging="283"/>
      </w:pPr>
    </w:lvl>
  </w:abstractNum>
  <w:abstractNum w:abstractNumId="555" w15:restartNumberingAfterBreak="0">
    <w:nsid w:val="7E4026E1"/>
    <w:multiLevelType w:val="hybridMultilevel"/>
    <w:tmpl w:val="5D32C7F6"/>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6" w15:restartNumberingAfterBreak="0">
    <w:nsid w:val="7E51404B"/>
    <w:multiLevelType w:val="hybridMultilevel"/>
    <w:tmpl w:val="5D8ACEA8"/>
    <w:lvl w:ilvl="0" w:tplc="FFFFFFFF">
      <w:start w:val="6"/>
      <w:numFmt w:val="lowerLetter"/>
      <w:lvlText w:val="%1)"/>
      <w:lvlJc w:val="left"/>
      <w:pPr>
        <w:tabs>
          <w:tab w:val="num" w:pos="644"/>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7" w15:restartNumberingAfterBreak="0">
    <w:nsid w:val="7E765825"/>
    <w:multiLevelType w:val="singleLevel"/>
    <w:tmpl w:val="8D72BCEE"/>
    <w:lvl w:ilvl="0">
      <w:start w:val="1"/>
      <w:numFmt w:val="lowerLetter"/>
      <w:lvlText w:val="%1)"/>
      <w:legacy w:legacy="1" w:legacySpace="0" w:legacyIndent="283"/>
      <w:lvlJc w:val="left"/>
      <w:pPr>
        <w:ind w:left="567" w:hanging="283"/>
      </w:pPr>
    </w:lvl>
  </w:abstractNum>
  <w:abstractNum w:abstractNumId="558" w15:restartNumberingAfterBreak="0">
    <w:nsid w:val="7ECB18F3"/>
    <w:multiLevelType w:val="hybridMultilevel"/>
    <w:tmpl w:val="CD7CC82E"/>
    <w:lvl w:ilvl="0" w:tplc="8D72BCEE">
      <w:start w:val="1"/>
      <w:numFmt w:val="lowerLetter"/>
      <w:lvlText w:val="%1)"/>
      <w:legacy w:legacy="1" w:legacySpace="0" w:legacyIndent="283"/>
      <w:lvlJc w:val="left"/>
      <w:pPr>
        <w:ind w:left="567" w:hanging="28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9" w15:restartNumberingAfterBreak="0">
    <w:nsid w:val="7EFA0982"/>
    <w:multiLevelType w:val="singleLevel"/>
    <w:tmpl w:val="08090017"/>
    <w:lvl w:ilvl="0">
      <w:start w:val="1"/>
      <w:numFmt w:val="lowerLetter"/>
      <w:lvlText w:val="%1)"/>
      <w:legacy w:legacy="1" w:legacySpace="0" w:legacyIndent="283"/>
      <w:lvlJc w:val="left"/>
      <w:pPr>
        <w:ind w:left="567" w:hanging="283"/>
      </w:pPr>
    </w:lvl>
  </w:abstractNum>
  <w:abstractNum w:abstractNumId="560" w15:restartNumberingAfterBreak="0">
    <w:nsid w:val="7F651C66"/>
    <w:multiLevelType w:val="singleLevel"/>
    <w:tmpl w:val="E592B8C0"/>
    <w:lvl w:ilvl="0">
      <w:start w:val="1"/>
      <w:numFmt w:val="lowerLetter"/>
      <w:lvlText w:val="%1)"/>
      <w:legacy w:legacy="1" w:legacySpace="0" w:legacyIndent="283"/>
      <w:lvlJc w:val="left"/>
      <w:pPr>
        <w:ind w:left="567" w:hanging="283"/>
      </w:pPr>
    </w:lvl>
  </w:abstractNum>
  <w:abstractNum w:abstractNumId="561" w15:restartNumberingAfterBreak="0">
    <w:nsid w:val="7F857772"/>
    <w:multiLevelType w:val="singleLevel"/>
    <w:tmpl w:val="8D72BCEE"/>
    <w:lvl w:ilvl="0">
      <w:start w:val="1"/>
      <w:numFmt w:val="lowerLetter"/>
      <w:lvlText w:val="%1)"/>
      <w:legacy w:legacy="1" w:legacySpace="0" w:legacyIndent="283"/>
      <w:lvlJc w:val="left"/>
      <w:pPr>
        <w:ind w:left="567" w:hanging="283"/>
      </w:pPr>
    </w:lvl>
  </w:abstractNum>
  <w:num w:numId="1" w16cid:durableId="158368390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114637807">
    <w:abstractNumId w:val="273"/>
  </w:num>
  <w:num w:numId="3" w16cid:durableId="2127844702">
    <w:abstractNumId w:val="332"/>
  </w:num>
  <w:num w:numId="4" w16cid:durableId="1221593502">
    <w:abstractNumId w:val="108"/>
  </w:num>
  <w:num w:numId="5" w16cid:durableId="713040776">
    <w:abstractNumId w:val="186"/>
  </w:num>
  <w:num w:numId="6" w16cid:durableId="1221592891">
    <w:abstractNumId w:val="39"/>
  </w:num>
  <w:num w:numId="7" w16cid:durableId="272438731">
    <w:abstractNumId w:val="123"/>
  </w:num>
  <w:num w:numId="8" w16cid:durableId="1030105212">
    <w:abstractNumId w:val="8"/>
  </w:num>
  <w:num w:numId="9" w16cid:durableId="1666321766">
    <w:abstractNumId w:val="78"/>
  </w:num>
  <w:num w:numId="10" w16cid:durableId="806822175">
    <w:abstractNumId w:val="164"/>
  </w:num>
  <w:num w:numId="11" w16cid:durableId="1458989213">
    <w:abstractNumId w:val="499"/>
  </w:num>
  <w:num w:numId="12" w16cid:durableId="416947870">
    <w:abstractNumId w:val="224"/>
  </w:num>
  <w:num w:numId="13" w16cid:durableId="1448819255">
    <w:abstractNumId w:val="493"/>
  </w:num>
  <w:num w:numId="14" w16cid:durableId="485126338">
    <w:abstractNumId w:val="540"/>
  </w:num>
  <w:num w:numId="15" w16cid:durableId="413556201">
    <w:abstractNumId w:val="61"/>
  </w:num>
  <w:num w:numId="16" w16cid:durableId="144200814">
    <w:abstractNumId w:val="396"/>
  </w:num>
  <w:num w:numId="17" w16cid:durableId="1307855698">
    <w:abstractNumId w:val="330"/>
  </w:num>
  <w:num w:numId="18" w16cid:durableId="1112893909">
    <w:abstractNumId w:val="153"/>
  </w:num>
  <w:num w:numId="19" w16cid:durableId="1882402560">
    <w:abstractNumId w:val="365"/>
  </w:num>
  <w:num w:numId="20" w16cid:durableId="1246768433">
    <w:abstractNumId w:val="114"/>
  </w:num>
  <w:num w:numId="21" w16cid:durableId="1587032005">
    <w:abstractNumId w:val="38"/>
  </w:num>
  <w:num w:numId="22" w16cid:durableId="1516067029">
    <w:abstractNumId w:val="258"/>
  </w:num>
  <w:num w:numId="23" w16cid:durableId="910427951">
    <w:abstractNumId w:val="256"/>
  </w:num>
  <w:num w:numId="24" w16cid:durableId="1410883259">
    <w:abstractNumId w:val="402"/>
  </w:num>
  <w:num w:numId="25" w16cid:durableId="8679260">
    <w:abstractNumId w:val="326"/>
  </w:num>
  <w:num w:numId="26" w16cid:durableId="1637181052">
    <w:abstractNumId w:val="534"/>
  </w:num>
  <w:num w:numId="27" w16cid:durableId="1721050831">
    <w:abstractNumId w:val="509"/>
  </w:num>
  <w:num w:numId="28" w16cid:durableId="120154627">
    <w:abstractNumId w:val="172"/>
  </w:num>
  <w:num w:numId="29" w16cid:durableId="1183282923">
    <w:abstractNumId w:val="443"/>
  </w:num>
  <w:num w:numId="30" w16cid:durableId="2046901926">
    <w:abstractNumId w:val="557"/>
  </w:num>
  <w:num w:numId="31" w16cid:durableId="967978273">
    <w:abstractNumId w:val="346"/>
  </w:num>
  <w:num w:numId="32" w16cid:durableId="1971979727">
    <w:abstractNumId w:val="45"/>
  </w:num>
  <w:num w:numId="33" w16cid:durableId="351538677">
    <w:abstractNumId w:val="513"/>
  </w:num>
  <w:num w:numId="34" w16cid:durableId="284580371">
    <w:abstractNumId w:val="42"/>
  </w:num>
  <w:num w:numId="35" w16cid:durableId="1514152718">
    <w:abstractNumId w:val="71"/>
  </w:num>
  <w:num w:numId="36" w16cid:durableId="399140394">
    <w:abstractNumId w:val="197"/>
  </w:num>
  <w:num w:numId="37" w16cid:durableId="825703542">
    <w:abstractNumId w:val="468"/>
  </w:num>
  <w:num w:numId="38" w16cid:durableId="1258825513">
    <w:abstractNumId w:val="168"/>
  </w:num>
  <w:num w:numId="39" w16cid:durableId="2003770570">
    <w:abstractNumId w:val="130"/>
  </w:num>
  <w:num w:numId="40" w16cid:durableId="831216840">
    <w:abstractNumId w:val="177"/>
  </w:num>
  <w:num w:numId="41" w16cid:durableId="1093625043">
    <w:abstractNumId w:val="32"/>
  </w:num>
  <w:num w:numId="42" w16cid:durableId="1010570274">
    <w:abstractNumId w:val="12"/>
  </w:num>
  <w:num w:numId="43" w16cid:durableId="132019997">
    <w:abstractNumId w:val="183"/>
  </w:num>
  <w:num w:numId="44" w16cid:durableId="1897399588">
    <w:abstractNumId w:val="241"/>
  </w:num>
  <w:num w:numId="45" w16cid:durableId="1516070679">
    <w:abstractNumId w:val="199"/>
  </w:num>
  <w:num w:numId="46" w16cid:durableId="489641259">
    <w:abstractNumId w:val="547"/>
  </w:num>
  <w:num w:numId="47" w16cid:durableId="275137955">
    <w:abstractNumId w:val="81"/>
  </w:num>
  <w:num w:numId="48" w16cid:durableId="890920205">
    <w:abstractNumId w:val="419"/>
  </w:num>
  <w:num w:numId="49" w16cid:durableId="389771431">
    <w:abstractNumId w:val="195"/>
  </w:num>
  <w:num w:numId="50" w16cid:durableId="1938513914">
    <w:abstractNumId w:val="289"/>
  </w:num>
  <w:num w:numId="51" w16cid:durableId="1383476793">
    <w:abstractNumId w:val="426"/>
  </w:num>
  <w:num w:numId="52" w16cid:durableId="2125801875">
    <w:abstractNumId w:val="370"/>
  </w:num>
  <w:num w:numId="53" w16cid:durableId="960647710">
    <w:abstractNumId w:val="301"/>
  </w:num>
  <w:num w:numId="54" w16cid:durableId="378021228">
    <w:abstractNumId w:val="37"/>
  </w:num>
  <w:num w:numId="55" w16cid:durableId="1648707095">
    <w:abstractNumId w:val="423"/>
  </w:num>
  <w:num w:numId="56" w16cid:durableId="290598608">
    <w:abstractNumId w:val="408"/>
  </w:num>
  <w:num w:numId="57" w16cid:durableId="731855494">
    <w:abstractNumId w:val="403"/>
  </w:num>
  <w:num w:numId="58" w16cid:durableId="1407533167">
    <w:abstractNumId w:val="264"/>
  </w:num>
  <w:num w:numId="59" w16cid:durableId="568228767">
    <w:abstractNumId w:val="159"/>
  </w:num>
  <w:num w:numId="60" w16cid:durableId="1126578705">
    <w:abstractNumId w:val="179"/>
  </w:num>
  <w:num w:numId="61" w16cid:durableId="1797024241">
    <w:abstractNumId w:val="157"/>
  </w:num>
  <w:num w:numId="62" w16cid:durableId="549613243">
    <w:abstractNumId w:val="544"/>
  </w:num>
  <w:num w:numId="63" w16cid:durableId="1226994370">
    <w:abstractNumId w:val="149"/>
  </w:num>
  <w:num w:numId="64" w16cid:durableId="980158554">
    <w:abstractNumId w:val="193"/>
  </w:num>
  <w:num w:numId="65" w16cid:durableId="439185568">
    <w:abstractNumId w:val="248"/>
  </w:num>
  <w:num w:numId="66" w16cid:durableId="1790319194">
    <w:abstractNumId w:val="74"/>
  </w:num>
  <w:num w:numId="67" w16cid:durableId="753014663">
    <w:abstractNumId w:val="131"/>
  </w:num>
  <w:num w:numId="68" w16cid:durableId="1057511022">
    <w:abstractNumId w:val="302"/>
  </w:num>
  <w:num w:numId="69" w16cid:durableId="2037995606">
    <w:abstractNumId w:val="310"/>
  </w:num>
  <w:num w:numId="70" w16cid:durableId="849487379">
    <w:abstractNumId w:val="444"/>
  </w:num>
  <w:num w:numId="71" w16cid:durableId="1579904541">
    <w:abstractNumId w:val="76"/>
  </w:num>
  <w:num w:numId="72" w16cid:durableId="637104540">
    <w:abstractNumId w:val="351"/>
  </w:num>
  <w:num w:numId="73" w16cid:durableId="1273829419">
    <w:abstractNumId w:val="92"/>
  </w:num>
  <w:num w:numId="74" w16cid:durableId="1379937770">
    <w:abstractNumId w:val="450"/>
  </w:num>
  <w:num w:numId="75" w16cid:durableId="693648889">
    <w:abstractNumId w:val="142"/>
  </w:num>
  <w:num w:numId="76" w16cid:durableId="1045183828">
    <w:abstractNumId w:val="270"/>
  </w:num>
  <w:num w:numId="77" w16cid:durableId="9337643">
    <w:abstractNumId w:val="9"/>
  </w:num>
  <w:num w:numId="78" w16cid:durableId="2017683705">
    <w:abstractNumId w:val="249"/>
  </w:num>
  <w:num w:numId="79" w16cid:durableId="1448965020">
    <w:abstractNumId w:val="25"/>
  </w:num>
  <w:num w:numId="80" w16cid:durableId="1848012391">
    <w:abstractNumId w:val="150"/>
  </w:num>
  <w:num w:numId="81" w16cid:durableId="660356653">
    <w:abstractNumId w:val="215"/>
  </w:num>
  <w:num w:numId="82" w16cid:durableId="2084788790">
    <w:abstractNumId w:val="333"/>
  </w:num>
  <w:num w:numId="83" w16cid:durableId="38239699">
    <w:abstractNumId w:val="107"/>
  </w:num>
  <w:num w:numId="84" w16cid:durableId="1447236675">
    <w:abstractNumId w:val="392"/>
  </w:num>
  <w:num w:numId="85" w16cid:durableId="162429999">
    <w:abstractNumId w:val="362"/>
  </w:num>
  <w:num w:numId="86" w16cid:durableId="1972975076">
    <w:abstractNumId w:val="223"/>
  </w:num>
  <w:num w:numId="87" w16cid:durableId="681399057">
    <w:abstractNumId w:val="196"/>
  </w:num>
  <w:num w:numId="88" w16cid:durableId="2003266205">
    <w:abstractNumId w:val="311"/>
  </w:num>
  <w:num w:numId="89" w16cid:durableId="1232884835">
    <w:abstractNumId w:val="414"/>
  </w:num>
  <w:num w:numId="90" w16cid:durableId="475953604">
    <w:abstractNumId w:val="292"/>
  </w:num>
  <w:num w:numId="91" w16cid:durableId="942227060">
    <w:abstractNumId w:val="58"/>
  </w:num>
  <w:num w:numId="92" w16cid:durableId="635333427">
    <w:abstractNumId w:val="181"/>
  </w:num>
  <w:num w:numId="93" w16cid:durableId="1082606458">
    <w:abstractNumId w:val="31"/>
  </w:num>
  <w:num w:numId="94" w16cid:durableId="1507406235">
    <w:abstractNumId w:val="387"/>
  </w:num>
  <w:num w:numId="95" w16cid:durableId="856773918">
    <w:abstractNumId w:val="117"/>
  </w:num>
  <w:num w:numId="96" w16cid:durableId="659238351">
    <w:abstractNumId w:val="103"/>
  </w:num>
  <w:num w:numId="97" w16cid:durableId="740325483">
    <w:abstractNumId w:val="556"/>
  </w:num>
  <w:num w:numId="98" w16cid:durableId="1743143043">
    <w:abstractNumId w:val="420"/>
  </w:num>
  <w:num w:numId="99" w16cid:durableId="569773029">
    <w:abstractNumId w:val="329"/>
  </w:num>
  <w:num w:numId="100" w16cid:durableId="16855513">
    <w:abstractNumId w:val="390"/>
  </w:num>
  <w:num w:numId="101" w16cid:durableId="382992524">
    <w:abstractNumId w:val="377"/>
  </w:num>
  <w:num w:numId="102" w16cid:durableId="1007094425">
    <w:abstractNumId w:val="417"/>
  </w:num>
  <w:num w:numId="103" w16cid:durableId="1199857476">
    <w:abstractNumId w:val="105"/>
  </w:num>
  <w:num w:numId="104" w16cid:durableId="66460564">
    <w:abstractNumId w:val="44"/>
  </w:num>
  <w:num w:numId="105" w16cid:durableId="1064645594">
    <w:abstractNumId w:val="133"/>
  </w:num>
  <w:num w:numId="106" w16cid:durableId="1729954393">
    <w:abstractNumId w:val="173"/>
  </w:num>
  <w:num w:numId="107" w16cid:durableId="1186596397">
    <w:abstractNumId w:val="421"/>
  </w:num>
  <w:num w:numId="108" w16cid:durableId="327445657">
    <w:abstractNumId w:val="432"/>
  </w:num>
  <w:num w:numId="109" w16cid:durableId="2048482745">
    <w:abstractNumId w:val="278"/>
  </w:num>
  <w:num w:numId="110" w16cid:durableId="1011757685">
    <w:abstractNumId w:val="549"/>
  </w:num>
  <w:num w:numId="111" w16cid:durableId="1741367263">
    <w:abstractNumId w:val="484"/>
  </w:num>
  <w:num w:numId="112" w16cid:durableId="1414814189">
    <w:abstractNumId w:val="144"/>
  </w:num>
  <w:num w:numId="113" w16cid:durableId="889534674">
    <w:abstractNumId w:val="368"/>
  </w:num>
  <w:num w:numId="114" w16cid:durableId="2094274347">
    <w:abstractNumId w:val="393"/>
  </w:num>
  <w:num w:numId="115" w16cid:durableId="166289508">
    <w:abstractNumId w:val="476"/>
  </w:num>
  <w:num w:numId="116" w16cid:durableId="684093210">
    <w:abstractNumId w:val="514"/>
  </w:num>
  <w:num w:numId="117" w16cid:durableId="351801383">
    <w:abstractNumId w:val="98"/>
  </w:num>
  <w:num w:numId="118" w16cid:durableId="1378897963">
    <w:abstractNumId w:val="345"/>
  </w:num>
  <w:num w:numId="119" w16cid:durableId="885607754">
    <w:abstractNumId w:val="145"/>
  </w:num>
  <w:num w:numId="120" w16cid:durableId="1553227010">
    <w:abstractNumId w:val="472"/>
  </w:num>
  <w:num w:numId="121" w16cid:durableId="1626035747">
    <w:abstractNumId w:val="381"/>
  </w:num>
  <w:num w:numId="122" w16cid:durableId="858660336">
    <w:abstractNumId w:val="361"/>
  </w:num>
  <w:num w:numId="123" w16cid:durableId="1203442566">
    <w:abstractNumId w:val="161"/>
  </w:num>
  <w:num w:numId="124" w16cid:durableId="1103569749">
    <w:abstractNumId w:val="322"/>
  </w:num>
  <w:num w:numId="125" w16cid:durableId="987437376">
    <w:abstractNumId w:val="68"/>
  </w:num>
  <w:num w:numId="126" w16cid:durableId="1499886347">
    <w:abstractNumId w:val="89"/>
  </w:num>
  <w:num w:numId="127" w16cid:durableId="839614115">
    <w:abstractNumId w:val="487"/>
  </w:num>
  <w:num w:numId="128" w16cid:durableId="408118854">
    <w:abstractNumId w:val="469"/>
  </w:num>
  <w:num w:numId="129" w16cid:durableId="1298991923">
    <w:abstractNumId w:val="380"/>
  </w:num>
  <w:num w:numId="130" w16cid:durableId="1407067797">
    <w:abstractNumId w:val="226"/>
  </w:num>
  <w:num w:numId="131" w16cid:durableId="1592005400">
    <w:abstractNumId w:val="253"/>
  </w:num>
  <w:num w:numId="132" w16cid:durableId="857080139">
    <w:abstractNumId w:val="434"/>
  </w:num>
  <w:num w:numId="133" w16cid:durableId="1087775247">
    <w:abstractNumId w:val="192"/>
  </w:num>
  <w:num w:numId="134" w16cid:durableId="1685939949">
    <w:abstractNumId w:val="415"/>
  </w:num>
  <w:num w:numId="135" w16cid:durableId="1587574730">
    <w:abstractNumId w:val="561"/>
  </w:num>
  <w:num w:numId="136" w16cid:durableId="1379864465">
    <w:abstractNumId w:val="350"/>
  </w:num>
  <w:num w:numId="137" w16cid:durableId="1608850871">
    <w:abstractNumId w:val="331"/>
  </w:num>
  <w:num w:numId="138" w16cid:durableId="611205160">
    <w:abstractNumId w:val="348"/>
  </w:num>
  <w:num w:numId="139" w16cid:durableId="41682260">
    <w:abstractNumId w:val="525"/>
  </w:num>
  <w:num w:numId="140" w16cid:durableId="600185098">
    <w:abstractNumId w:val="317"/>
  </w:num>
  <w:num w:numId="141" w16cid:durableId="1394624942">
    <w:abstractNumId w:val="6"/>
  </w:num>
  <w:num w:numId="142" w16cid:durableId="1436093152">
    <w:abstractNumId w:val="138"/>
  </w:num>
  <w:num w:numId="143" w16cid:durableId="1472400028">
    <w:abstractNumId w:val="27"/>
  </w:num>
  <w:num w:numId="144" w16cid:durableId="892430675">
    <w:abstractNumId w:val="24"/>
  </w:num>
  <w:num w:numId="145" w16cid:durableId="1807578210">
    <w:abstractNumId w:val="178"/>
  </w:num>
  <w:num w:numId="146" w16cid:durableId="872620901">
    <w:abstractNumId w:val="385"/>
  </w:num>
  <w:num w:numId="147" w16cid:durableId="534657439">
    <w:abstractNumId w:val="118"/>
  </w:num>
  <w:num w:numId="148" w16cid:durableId="1384791589">
    <w:abstractNumId w:val="504"/>
  </w:num>
  <w:num w:numId="149" w16cid:durableId="1196238365">
    <w:abstractNumId w:val="175"/>
  </w:num>
  <w:num w:numId="150" w16cid:durableId="1614097088">
    <w:abstractNumId w:val="416"/>
  </w:num>
  <w:num w:numId="151" w16cid:durableId="970670297">
    <w:abstractNumId w:val="324"/>
  </w:num>
  <w:num w:numId="152" w16cid:durableId="109863956">
    <w:abstractNumId w:val="163"/>
  </w:num>
  <w:num w:numId="153" w16cid:durableId="758019101">
    <w:abstractNumId w:val="399"/>
  </w:num>
  <w:num w:numId="154" w16cid:durableId="1080828299">
    <w:abstractNumId w:val="214"/>
  </w:num>
  <w:num w:numId="155" w16cid:durableId="244072283">
    <w:abstractNumId w:val="353"/>
  </w:num>
  <w:num w:numId="156" w16cid:durableId="1391881522">
    <w:abstractNumId w:val="489"/>
  </w:num>
  <w:num w:numId="157" w16cid:durableId="1428694863">
    <w:abstractNumId w:val="497"/>
  </w:num>
  <w:num w:numId="158" w16cid:durableId="931547124">
    <w:abstractNumId w:val="508"/>
  </w:num>
  <w:num w:numId="159" w16cid:durableId="455949698">
    <w:abstractNumId w:val="394"/>
  </w:num>
  <w:num w:numId="160" w16cid:durableId="1860703796">
    <w:abstractNumId w:val="341"/>
  </w:num>
  <w:num w:numId="161" w16cid:durableId="17246475">
    <w:abstractNumId w:val="151"/>
  </w:num>
  <w:num w:numId="162" w16cid:durableId="1257250078">
    <w:abstractNumId w:val="412"/>
  </w:num>
  <w:num w:numId="163" w16cid:durableId="1241982567">
    <w:abstractNumId w:val="62"/>
  </w:num>
  <w:num w:numId="164" w16cid:durableId="1699575162">
    <w:abstractNumId w:val="342"/>
  </w:num>
  <w:num w:numId="165" w16cid:durableId="133724237">
    <w:abstractNumId w:val="338"/>
  </w:num>
  <w:num w:numId="166" w16cid:durableId="1786918986">
    <w:abstractNumId w:val="445"/>
  </w:num>
  <w:num w:numId="167" w16cid:durableId="687099389">
    <w:abstractNumId w:val="327"/>
  </w:num>
  <w:num w:numId="168" w16cid:durableId="561671769">
    <w:abstractNumId w:val="113"/>
  </w:num>
  <w:num w:numId="169" w16cid:durableId="622808340">
    <w:abstractNumId w:val="367"/>
  </w:num>
  <w:num w:numId="170" w16cid:durableId="1053313767">
    <w:abstractNumId w:val="315"/>
  </w:num>
  <w:num w:numId="171" w16cid:durableId="1015302309">
    <w:abstractNumId w:val="510"/>
  </w:num>
  <w:num w:numId="172" w16cid:durableId="584343437">
    <w:abstractNumId w:val="462"/>
  </w:num>
  <w:num w:numId="173" w16cid:durableId="1744138761">
    <w:abstractNumId w:val="427"/>
  </w:num>
  <w:num w:numId="174" w16cid:durableId="633829911">
    <w:abstractNumId w:val="231"/>
  </w:num>
  <w:num w:numId="175" w16cid:durableId="326909546">
    <w:abstractNumId w:val="238"/>
  </w:num>
  <w:num w:numId="176" w16cid:durableId="703212956">
    <w:abstractNumId w:val="147"/>
  </w:num>
  <w:num w:numId="177" w16cid:durableId="1682199568">
    <w:abstractNumId w:val="471"/>
  </w:num>
  <w:num w:numId="178" w16cid:durableId="660158837">
    <w:abstractNumId w:val="128"/>
  </w:num>
  <w:num w:numId="179" w16cid:durableId="202526332">
    <w:abstractNumId w:val="395"/>
  </w:num>
  <w:num w:numId="180" w16cid:durableId="1004285640">
    <w:abstractNumId w:val="235"/>
  </w:num>
  <w:num w:numId="181" w16cid:durableId="2104254248">
    <w:abstractNumId w:val="323"/>
  </w:num>
  <w:num w:numId="182" w16cid:durableId="1484732543">
    <w:abstractNumId w:val="406"/>
  </w:num>
  <w:num w:numId="183" w16cid:durableId="548684814">
    <w:abstractNumId w:val="56"/>
  </w:num>
  <w:num w:numId="184" w16cid:durableId="372703658">
    <w:abstractNumId w:val="97"/>
  </w:num>
  <w:num w:numId="185" w16cid:durableId="2137140113">
    <w:abstractNumId w:val="213"/>
  </w:num>
  <w:num w:numId="186" w16cid:durableId="611127936">
    <w:abstractNumId w:val="106"/>
  </w:num>
  <w:num w:numId="187" w16cid:durableId="1794789247">
    <w:abstractNumId w:val="148"/>
  </w:num>
  <w:num w:numId="188" w16cid:durableId="1855455350">
    <w:abstractNumId w:val="375"/>
  </w:num>
  <w:num w:numId="189" w16cid:durableId="1745833299">
    <w:abstractNumId w:val="20"/>
  </w:num>
  <w:num w:numId="190" w16cid:durableId="975454928">
    <w:abstractNumId w:val="299"/>
  </w:num>
  <w:num w:numId="191" w16cid:durableId="1730224212">
    <w:abstractNumId w:val="65"/>
  </w:num>
  <w:num w:numId="192" w16cid:durableId="1600986324">
    <w:abstractNumId w:val="485"/>
  </w:num>
  <w:num w:numId="193" w16cid:durableId="558787939">
    <w:abstractNumId w:val="364"/>
  </w:num>
  <w:num w:numId="194" w16cid:durableId="867329564">
    <w:abstractNumId w:val="18"/>
  </w:num>
  <w:num w:numId="195" w16cid:durableId="229772895">
    <w:abstractNumId w:val="555"/>
  </w:num>
  <w:num w:numId="196" w16cid:durableId="358625740">
    <w:abstractNumId w:val="360"/>
  </w:num>
  <w:num w:numId="197" w16cid:durableId="413356504">
    <w:abstractNumId w:val="21"/>
  </w:num>
  <w:num w:numId="198" w16cid:durableId="43260584">
    <w:abstractNumId w:val="176"/>
  </w:num>
  <w:num w:numId="199" w16cid:durableId="1354721996">
    <w:abstractNumId w:val="531"/>
  </w:num>
  <w:num w:numId="200" w16cid:durableId="1851094093">
    <w:abstractNumId w:val="306"/>
  </w:num>
  <w:num w:numId="201" w16cid:durableId="101190637">
    <w:abstractNumId w:val="232"/>
  </w:num>
  <w:num w:numId="202" w16cid:durableId="1020475908">
    <w:abstractNumId w:val="379"/>
  </w:num>
  <w:num w:numId="203" w16cid:durableId="1596599152">
    <w:abstractNumId w:val="505"/>
  </w:num>
  <w:num w:numId="204" w16cid:durableId="563486714">
    <w:abstractNumId w:val="127"/>
  </w:num>
  <w:num w:numId="205" w16cid:durableId="2034187151">
    <w:abstractNumId w:val="507"/>
  </w:num>
  <w:num w:numId="206" w16cid:durableId="755134320">
    <w:abstractNumId w:val="158"/>
  </w:num>
  <w:num w:numId="207" w16cid:durableId="1727296849">
    <w:abstractNumId w:val="391"/>
  </w:num>
  <w:num w:numId="208" w16cid:durableId="1850219278">
    <w:abstractNumId w:val="85"/>
  </w:num>
  <w:num w:numId="209" w16cid:durableId="206720152">
    <w:abstractNumId w:val="59"/>
  </w:num>
  <w:num w:numId="210" w16cid:durableId="787622199">
    <w:abstractNumId w:val="404"/>
  </w:num>
  <w:num w:numId="211" w16cid:durableId="1571036727">
    <w:abstractNumId w:val="337"/>
  </w:num>
  <w:num w:numId="212" w16cid:durableId="1458182967">
    <w:abstractNumId w:val="22"/>
  </w:num>
  <w:num w:numId="213" w16cid:durableId="1260987551">
    <w:abstractNumId w:val="501"/>
  </w:num>
  <w:num w:numId="214" w16cid:durableId="717633430">
    <w:abstractNumId w:val="75"/>
  </w:num>
  <w:num w:numId="215" w16cid:durableId="1135948253">
    <w:abstractNumId w:val="70"/>
  </w:num>
  <w:num w:numId="216" w16cid:durableId="482041767">
    <w:abstractNumId w:val="308"/>
  </w:num>
  <w:num w:numId="217" w16cid:durableId="1189879079">
    <w:abstractNumId w:val="251"/>
  </w:num>
  <w:num w:numId="218" w16cid:durableId="163009860">
    <w:abstractNumId w:val="242"/>
  </w:num>
  <w:num w:numId="219" w16cid:durableId="1816490838">
    <w:abstractNumId w:val="167"/>
  </w:num>
  <w:num w:numId="220" w16cid:durableId="2008559409">
    <w:abstractNumId w:val="13"/>
  </w:num>
  <w:num w:numId="221" w16cid:durableId="469371723">
    <w:abstractNumId w:val="490"/>
  </w:num>
  <w:num w:numId="222" w16cid:durableId="1893618664">
    <w:abstractNumId w:val="237"/>
  </w:num>
  <w:num w:numId="223" w16cid:durableId="703943937">
    <w:abstractNumId w:val="535"/>
  </w:num>
  <w:num w:numId="224" w16cid:durableId="1020164467">
    <w:abstractNumId w:val="400"/>
  </w:num>
  <w:num w:numId="225" w16cid:durableId="230697093">
    <w:abstractNumId w:val="11"/>
  </w:num>
  <w:num w:numId="226" w16cid:durableId="969627730">
    <w:abstractNumId w:val="260"/>
  </w:num>
  <w:num w:numId="227" w16cid:durableId="136653111">
    <w:abstractNumId w:val="279"/>
  </w:num>
  <w:num w:numId="228" w16cid:durableId="1620799433">
    <w:abstractNumId w:val="47"/>
  </w:num>
  <w:num w:numId="229" w16cid:durableId="1393431746">
    <w:abstractNumId w:val="371"/>
  </w:num>
  <w:num w:numId="230" w16cid:durableId="55394820">
    <w:abstractNumId w:val="286"/>
  </w:num>
  <w:num w:numId="231" w16cid:durableId="1545675906">
    <w:abstractNumId w:val="218"/>
  </w:num>
  <w:num w:numId="232" w16cid:durableId="1350713062">
    <w:abstractNumId w:val="262"/>
  </w:num>
  <w:num w:numId="233" w16cid:durableId="1017006818">
    <w:abstractNumId w:val="466"/>
  </w:num>
  <w:num w:numId="234" w16cid:durableId="1988052174">
    <w:abstractNumId w:val="34"/>
  </w:num>
  <w:num w:numId="235" w16cid:durableId="1319070862">
    <w:abstractNumId w:val="527"/>
  </w:num>
  <w:num w:numId="236" w16cid:durableId="1147209920">
    <w:abstractNumId w:val="538"/>
  </w:num>
  <w:num w:numId="237" w16cid:durableId="1617830214">
    <w:abstractNumId w:val="424"/>
  </w:num>
  <w:num w:numId="238" w16cid:durableId="1030110708">
    <w:abstractNumId w:val="265"/>
  </w:num>
  <w:num w:numId="239" w16cid:durableId="2124810848">
    <w:abstractNumId w:val="180"/>
  </w:num>
  <w:num w:numId="240" w16cid:durableId="1042050820">
    <w:abstractNumId w:val="548"/>
  </w:num>
  <w:num w:numId="241" w16cid:durableId="1153331053">
    <w:abstractNumId w:val="139"/>
  </w:num>
  <w:num w:numId="242" w16cid:durableId="1884052432">
    <w:abstractNumId w:val="458"/>
  </w:num>
  <w:num w:numId="243" w16cid:durableId="144708050">
    <w:abstractNumId w:val="436"/>
  </w:num>
  <w:num w:numId="244" w16cid:durableId="1344014609">
    <w:abstractNumId w:val="459"/>
  </w:num>
  <w:num w:numId="245" w16cid:durableId="342099438">
    <w:abstractNumId w:val="294"/>
  </w:num>
  <w:num w:numId="246" w16cid:durableId="1030572146">
    <w:abstractNumId w:val="492"/>
  </w:num>
  <w:num w:numId="247" w16cid:durableId="2058233744">
    <w:abstractNumId w:val="137"/>
  </w:num>
  <w:num w:numId="248" w16cid:durableId="1742361468">
    <w:abstractNumId w:val="129"/>
  </w:num>
  <w:num w:numId="249" w16cid:durableId="92826658">
    <w:abstractNumId w:val="243"/>
  </w:num>
  <w:num w:numId="250" w16cid:durableId="414209303">
    <w:abstractNumId w:val="411"/>
  </w:num>
  <w:num w:numId="251" w16cid:durableId="692194145">
    <w:abstractNumId w:val="357"/>
  </w:num>
  <w:num w:numId="252" w16cid:durableId="992292094">
    <w:abstractNumId w:val="77"/>
  </w:num>
  <w:num w:numId="253" w16cid:durableId="1481579629">
    <w:abstractNumId w:val="23"/>
  </w:num>
  <w:num w:numId="254" w16cid:durableId="787355259">
    <w:abstractNumId w:val="298"/>
  </w:num>
  <w:num w:numId="255" w16cid:durableId="526479853">
    <w:abstractNumId w:val="349"/>
  </w:num>
  <w:num w:numId="256" w16cid:durableId="1583446270">
    <w:abstractNumId w:val="401"/>
  </w:num>
  <w:num w:numId="257" w16cid:durableId="1974292418">
    <w:abstractNumId w:val="532"/>
  </w:num>
  <w:num w:numId="258" w16cid:durableId="418448524">
    <w:abstractNumId w:val="115"/>
  </w:num>
  <w:num w:numId="259" w16cid:durableId="417949970">
    <w:abstractNumId w:val="46"/>
  </w:num>
  <w:num w:numId="260" w16cid:durableId="476000231">
    <w:abstractNumId w:val="43"/>
  </w:num>
  <w:num w:numId="261" w16cid:durableId="10030172">
    <w:abstractNumId w:val="229"/>
  </w:num>
  <w:num w:numId="262" w16cid:durableId="1635284559">
    <w:abstractNumId w:val="363"/>
  </w:num>
  <w:num w:numId="263" w16cid:durableId="2055929996">
    <w:abstractNumId w:val="202"/>
  </w:num>
  <w:num w:numId="264" w16cid:durableId="608707568">
    <w:abstractNumId w:val="267"/>
  </w:num>
  <w:num w:numId="265" w16cid:durableId="2035449481">
    <w:abstractNumId w:val="325"/>
  </w:num>
  <w:num w:numId="266" w16cid:durableId="414279825">
    <w:abstractNumId w:val="239"/>
  </w:num>
  <w:num w:numId="267" w16cid:durableId="1210453965">
    <w:abstractNumId w:val="119"/>
  </w:num>
  <w:num w:numId="268" w16cid:durableId="1483277466">
    <w:abstractNumId w:val="41"/>
  </w:num>
  <w:num w:numId="269" w16cid:durableId="1232234569">
    <w:abstractNumId w:val="194"/>
  </w:num>
  <w:num w:numId="270" w16cid:durableId="45835822">
    <w:abstractNumId w:val="533"/>
  </w:num>
  <w:num w:numId="271" w16cid:durableId="1384451959">
    <w:abstractNumId w:val="430"/>
  </w:num>
  <w:num w:numId="272" w16cid:durableId="1925800327">
    <w:abstractNumId w:val="49"/>
  </w:num>
  <w:num w:numId="273" w16cid:durableId="1364332380">
    <w:abstractNumId w:val="35"/>
  </w:num>
  <w:num w:numId="274" w16cid:durableId="1943489161">
    <w:abstractNumId w:val="439"/>
  </w:num>
  <w:num w:numId="275" w16cid:durableId="729692762">
    <w:abstractNumId w:val="457"/>
  </w:num>
  <w:num w:numId="276" w16cid:durableId="1592087344">
    <w:abstractNumId w:val="79"/>
  </w:num>
  <w:num w:numId="277" w16cid:durableId="464927465">
    <w:abstractNumId w:val="83"/>
  </w:num>
  <w:num w:numId="278" w16cid:durableId="755172738">
    <w:abstractNumId w:val="488"/>
  </w:num>
  <w:num w:numId="279" w16cid:durableId="1887183044">
    <w:abstractNumId w:val="274"/>
  </w:num>
  <w:num w:numId="280" w16cid:durableId="1104809372">
    <w:abstractNumId w:val="26"/>
  </w:num>
  <w:num w:numId="281" w16cid:durableId="1072628041">
    <w:abstractNumId w:val="550"/>
  </w:num>
  <w:num w:numId="282" w16cid:durableId="2068601537">
    <w:abstractNumId w:val="460"/>
  </w:num>
  <w:num w:numId="283" w16cid:durableId="2028864715">
    <w:abstractNumId w:val="208"/>
  </w:num>
  <w:num w:numId="284" w16cid:durableId="361901412">
    <w:abstractNumId w:val="236"/>
  </w:num>
  <w:num w:numId="285" w16cid:durableId="204706">
    <w:abstractNumId w:val="463"/>
  </w:num>
  <w:num w:numId="286" w16cid:durableId="1032614793">
    <w:abstractNumId w:val="234"/>
  </w:num>
  <w:num w:numId="287" w16cid:durableId="268046923">
    <w:abstractNumId w:val="344"/>
  </w:num>
  <w:num w:numId="288" w16cid:durableId="1881896194">
    <w:abstractNumId w:val="272"/>
  </w:num>
  <w:num w:numId="289" w16cid:durableId="700402431">
    <w:abstractNumId w:val="225"/>
  </w:num>
  <w:num w:numId="290" w16cid:durableId="1606763142">
    <w:abstractNumId w:val="384"/>
  </w:num>
  <w:num w:numId="291" w16cid:durableId="1176456060">
    <w:abstractNumId w:val="17"/>
  </w:num>
  <w:num w:numId="292" w16cid:durableId="290092446">
    <w:abstractNumId w:val="254"/>
  </w:num>
  <w:num w:numId="293" w16cid:durableId="262613943">
    <w:abstractNumId w:val="335"/>
  </w:num>
  <w:num w:numId="294" w16cid:durableId="1042827870">
    <w:abstractNumId w:val="51"/>
  </w:num>
  <w:num w:numId="295" w16cid:durableId="961232899">
    <w:abstractNumId w:val="60"/>
  </w:num>
  <w:num w:numId="296" w16cid:durableId="2147357266">
    <w:abstractNumId w:val="314"/>
  </w:num>
  <w:num w:numId="297" w16cid:durableId="372652033">
    <w:abstractNumId w:val="422"/>
  </w:num>
  <w:num w:numId="298" w16cid:durableId="1215311947">
    <w:abstractNumId w:val="389"/>
  </w:num>
  <w:num w:numId="299" w16cid:durableId="1493839318">
    <w:abstractNumId w:val="536"/>
  </w:num>
  <w:num w:numId="300" w16cid:durableId="708919910">
    <w:abstractNumId w:val="93"/>
  </w:num>
  <w:num w:numId="301" w16cid:durableId="816699">
    <w:abstractNumId w:val="336"/>
  </w:num>
  <w:num w:numId="302" w16cid:durableId="2008436200">
    <w:abstractNumId w:val="304"/>
  </w:num>
  <w:num w:numId="303" w16cid:durableId="2114935966">
    <w:abstractNumId w:val="413"/>
  </w:num>
  <w:num w:numId="304" w16cid:durableId="1842164501">
    <w:abstractNumId w:val="554"/>
  </w:num>
  <w:num w:numId="305" w16cid:durableId="2087453895">
    <w:abstractNumId w:val="407"/>
  </w:num>
  <w:num w:numId="306" w16cid:durableId="2040012358">
    <w:abstractNumId w:val="122"/>
  </w:num>
  <w:num w:numId="307" w16cid:durableId="257258423">
    <w:abstractNumId w:val="233"/>
  </w:num>
  <w:num w:numId="308" w16cid:durableId="28605863">
    <w:abstractNumId w:val="464"/>
  </w:num>
  <w:num w:numId="309" w16cid:durableId="1322151945">
    <w:abstractNumId w:val="454"/>
  </w:num>
  <w:num w:numId="310" w16cid:durableId="1596012384">
    <w:abstractNumId w:val="518"/>
  </w:num>
  <w:num w:numId="311" w16cid:durableId="273363806">
    <w:abstractNumId w:val="50"/>
  </w:num>
  <w:num w:numId="312" w16cid:durableId="1802454545">
    <w:abstractNumId w:val="523"/>
  </w:num>
  <w:num w:numId="313" w16cid:durableId="1294025086">
    <w:abstractNumId w:val="220"/>
  </w:num>
  <w:num w:numId="314" w16cid:durableId="895970306">
    <w:abstractNumId w:val="517"/>
  </w:num>
  <w:num w:numId="315" w16cid:durableId="1161316279">
    <w:abstractNumId w:val="2"/>
  </w:num>
  <w:num w:numId="316" w16cid:durableId="1949846458">
    <w:abstractNumId w:val="1"/>
  </w:num>
  <w:num w:numId="317" w16cid:durableId="1571384024">
    <w:abstractNumId w:val="0"/>
  </w:num>
  <w:num w:numId="318" w16cid:durableId="579677370">
    <w:abstractNumId w:val="261"/>
  </w:num>
  <w:num w:numId="319" w16cid:durableId="458961184">
    <w:abstractNumId w:val="216"/>
  </w:num>
  <w:num w:numId="320" w16cid:durableId="1740518043">
    <w:abstractNumId w:val="28"/>
  </w:num>
  <w:num w:numId="321" w16cid:durableId="554194233">
    <w:abstractNumId w:val="124"/>
  </w:num>
  <w:num w:numId="322" w16cid:durableId="883251928">
    <w:abstractNumId w:val="170"/>
  </w:num>
  <w:num w:numId="323" w16cid:durableId="1822693618">
    <w:abstractNumId w:val="4"/>
  </w:num>
  <w:num w:numId="324" w16cid:durableId="1084187410">
    <w:abstractNumId w:val="166"/>
  </w:num>
  <w:num w:numId="325" w16cid:durableId="2114473716">
    <w:abstractNumId w:val="283"/>
  </w:num>
  <w:num w:numId="326" w16cid:durableId="798954403">
    <w:abstractNumId w:val="452"/>
  </w:num>
  <w:num w:numId="327" w16cid:durableId="400097889">
    <w:abstractNumId w:val="467"/>
  </w:num>
  <w:num w:numId="328" w16cid:durableId="1685010622">
    <w:abstractNumId w:val="313"/>
  </w:num>
  <w:num w:numId="329" w16cid:durableId="213390481">
    <w:abstractNumId w:val="87"/>
  </w:num>
  <w:num w:numId="330" w16cid:durableId="666370486">
    <w:abstractNumId w:val="559"/>
  </w:num>
  <w:num w:numId="331" w16cid:durableId="1291519232">
    <w:abstractNumId w:val="520"/>
  </w:num>
  <w:num w:numId="332" w16cid:durableId="2018388331">
    <w:abstractNumId w:val="477"/>
  </w:num>
  <w:num w:numId="333" w16cid:durableId="963578813">
    <w:abstractNumId w:val="276"/>
  </w:num>
  <w:num w:numId="334" w16cid:durableId="2039968979">
    <w:abstractNumId w:val="82"/>
  </w:num>
  <w:num w:numId="335" w16cid:durableId="518936701">
    <w:abstractNumId w:val="321"/>
  </w:num>
  <w:num w:numId="336" w16cid:durableId="82603724">
    <w:abstractNumId w:val="222"/>
  </w:num>
  <w:num w:numId="337" w16cid:durableId="1439716736">
    <w:abstractNumId w:val="203"/>
  </w:num>
  <w:num w:numId="338" w16cid:durableId="1320114541">
    <w:abstractNumId w:val="290"/>
  </w:num>
  <w:num w:numId="339" w16cid:durableId="1924952565">
    <w:abstractNumId w:val="162"/>
  </w:num>
  <w:num w:numId="340" w16cid:durableId="182865564">
    <w:abstractNumId w:val="109"/>
  </w:num>
  <w:num w:numId="341" w16cid:durableId="106388981">
    <w:abstractNumId w:val="465"/>
  </w:num>
  <w:num w:numId="342" w16cid:durableId="1465810888">
    <w:abstractNumId w:val="502"/>
  </w:num>
  <w:num w:numId="343" w16cid:durableId="1754007601">
    <w:abstractNumId w:val="19"/>
  </w:num>
  <w:num w:numId="344" w16cid:durableId="2078824759">
    <w:abstractNumId w:val="57"/>
  </w:num>
  <w:num w:numId="345" w16cid:durableId="1735201611">
    <w:abstractNumId w:val="63"/>
  </w:num>
  <w:num w:numId="346" w16cid:durableId="1261526512">
    <w:abstractNumId w:val="209"/>
  </w:num>
  <w:num w:numId="347" w16cid:durableId="9770128">
    <w:abstractNumId w:val="259"/>
  </w:num>
  <w:num w:numId="348" w16cid:durableId="2042054256">
    <w:abstractNumId w:val="498"/>
  </w:num>
  <w:num w:numId="349" w16cid:durableId="101807717">
    <w:abstractNumId w:val="496"/>
  </w:num>
  <w:num w:numId="350" w16cid:durableId="1390377353">
    <w:abstractNumId w:val="101"/>
  </w:num>
  <w:num w:numId="351" w16cid:durableId="1220290981">
    <w:abstractNumId w:val="481"/>
  </w:num>
  <w:num w:numId="352" w16cid:durableId="1424838436">
    <w:abstractNumId w:val="448"/>
  </w:num>
  <w:num w:numId="353" w16cid:durableId="1514758578">
    <w:abstractNumId w:val="316"/>
  </w:num>
  <w:num w:numId="354" w16cid:durableId="1035039340">
    <w:abstractNumId w:val="431"/>
  </w:num>
  <w:num w:numId="355" w16cid:durableId="1564024609">
    <w:abstractNumId w:val="537"/>
  </w:num>
  <w:num w:numId="356" w16cid:durableId="1587766813">
    <w:abstractNumId w:val="307"/>
  </w:num>
  <w:num w:numId="357" w16cid:durableId="786394313">
    <w:abstractNumId w:val="542"/>
  </w:num>
  <w:num w:numId="358" w16cid:durableId="1012341581">
    <w:abstractNumId w:val="10"/>
  </w:num>
  <w:num w:numId="359" w16cid:durableId="50083154">
    <w:abstractNumId w:val="539"/>
  </w:num>
  <w:num w:numId="360" w16cid:durableId="1203400603">
    <w:abstractNumId w:val="247"/>
  </w:num>
  <w:num w:numId="361" w16cid:durableId="1757823605">
    <w:abstractNumId w:val="154"/>
  </w:num>
  <w:num w:numId="362" w16cid:durableId="1386683872">
    <w:abstractNumId w:val="64"/>
  </w:num>
  <w:num w:numId="363" w16cid:durableId="1396246016">
    <w:abstractNumId w:val="136"/>
  </w:num>
  <w:num w:numId="364" w16cid:durableId="1721203637">
    <w:abstractNumId w:val="102"/>
  </w:num>
  <w:num w:numId="365" w16cid:durableId="767048296">
    <w:abstractNumId w:val="271"/>
  </w:num>
  <w:num w:numId="366" w16cid:durableId="1936092510">
    <w:abstractNumId w:val="96"/>
  </w:num>
  <w:num w:numId="367" w16cid:durableId="1860585478">
    <w:abstractNumId w:val="473"/>
  </w:num>
  <w:num w:numId="368" w16cid:durableId="1517890791">
    <w:abstractNumId w:val="305"/>
  </w:num>
  <w:num w:numId="369" w16cid:durableId="1648777957">
    <w:abstractNumId w:val="359"/>
  </w:num>
  <w:num w:numId="370" w16cid:durableId="1601911051">
    <w:abstractNumId w:val="494"/>
  </w:num>
  <w:num w:numId="371" w16cid:durableId="168712920">
    <w:abstractNumId w:val="112"/>
  </w:num>
  <w:num w:numId="372" w16cid:durableId="1600797980">
    <w:abstractNumId w:val="442"/>
  </w:num>
  <w:num w:numId="373" w16cid:durableId="666634656">
    <w:abstractNumId w:val="491"/>
  </w:num>
  <w:num w:numId="374" w16cid:durableId="1882858496">
    <w:abstractNumId w:val="104"/>
  </w:num>
  <w:num w:numId="375" w16cid:durableId="998577351">
    <w:abstractNumId w:val="511"/>
  </w:num>
  <w:num w:numId="376" w16cid:durableId="1122305107">
    <w:abstractNumId w:val="441"/>
  </w:num>
  <w:num w:numId="377" w16cid:durableId="380787318">
    <w:abstractNumId w:val="506"/>
  </w:num>
  <w:num w:numId="378" w16cid:durableId="924844252">
    <w:abstractNumId w:val="266"/>
  </w:num>
  <w:num w:numId="379" w16cid:durableId="349793979">
    <w:abstractNumId w:val="382"/>
  </w:num>
  <w:num w:numId="380" w16cid:durableId="1123765666">
    <w:abstractNumId w:val="376"/>
  </w:num>
  <w:num w:numId="381" w16cid:durableId="58334497">
    <w:abstractNumId w:val="319"/>
  </w:num>
  <w:num w:numId="382" w16cid:durableId="1020160716">
    <w:abstractNumId w:val="14"/>
  </w:num>
  <w:num w:numId="383" w16cid:durableId="1949311848">
    <w:abstractNumId w:val="135"/>
  </w:num>
  <w:num w:numId="384" w16cid:durableId="2365913">
    <w:abstractNumId w:val="366"/>
  </w:num>
  <w:num w:numId="385" w16cid:durableId="1264846635">
    <w:abstractNumId w:val="528"/>
  </w:num>
  <w:num w:numId="386" w16cid:durableId="1065683675">
    <w:abstractNumId w:val="303"/>
  </w:num>
  <w:num w:numId="387" w16cid:durableId="720011049">
    <w:abstractNumId w:val="126"/>
  </w:num>
  <w:num w:numId="388" w16cid:durableId="417562358">
    <w:abstractNumId w:val="374"/>
  </w:num>
  <w:num w:numId="389" w16cid:durableId="1976325454">
    <w:abstractNumId w:val="418"/>
  </w:num>
  <w:num w:numId="390" w16cid:durableId="1415009147">
    <w:abstractNumId w:val="512"/>
  </w:num>
  <w:num w:numId="391" w16cid:durableId="1593735773">
    <w:abstractNumId w:val="160"/>
  </w:num>
  <w:num w:numId="392" w16cid:durableId="233705632">
    <w:abstractNumId w:val="296"/>
  </w:num>
  <w:num w:numId="393" w16cid:durableId="186451059">
    <w:abstractNumId w:val="121"/>
  </w:num>
  <w:num w:numId="394" w16cid:durableId="1620647576">
    <w:abstractNumId w:val="90"/>
  </w:num>
  <w:num w:numId="395" w16cid:durableId="1590965258">
    <w:abstractNumId w:val="425"/>
  </w:num>
  <w:num w:numId="396" w16cid:durableId="651372308">
    <w:abstractNumId w:val="355"/>
  </w:num>
  <w:num w:numId="397" w16cid:durableId="1644503065">
    <w:abstractNumId w:val="372"/>
  </w:num>
  <w:num w:numId="398" w16cid:durableId="338700165">
    <w:abstractNumId w:val="300"/>
  </w:num>
  <w:num w:numId="399" w16cid:durableId="1240821983">
    <w:abstractNumId w:val="120"/>
  </w:num>
  <w:num w:numId="400" w16cid:durableId="1550648397">
    <w:abstractNumId w:val="228"/>
  </w:num>
  <w:num w:numId="401" w16cid:durableId="872767055">
    <w:abstractNumId w:val="191"/>
  </w:num>
  <w:num w:numId="402" w16cid:durableId="1344166770">
    <w:abstractNumId w:val="152"/>
  </w:num>
  <w:num w:numId="403" w16cid:durableId="2125609735">
    <w:abstractNumId w:val="132"/>
  </w:num>
  <w:num w:numId="404" w16cid:durableId="1030952362">
    <w:abstractNumId w:val="526"/>
  </w:num>
  <w:num w:numId="405" w16cid:durableId="1485122568">
    <w:abstractNumId w:val="187"/>
  </w:num>
  <w:num w:numId="406" w16cid:durableId="1883595536">
    <w:abstractNumId w:val="475"/>
  </w:num>
  <w:num w:numId="407" w16cid:durableId="750811147">
    <w:abstractNumId w:val="546"/>
  </w:num>
  <w:num w:numId="408" w16cid:durableId="77942806">
    <w:abstractNumId w:val="255"/>
  </w:num>
  <w:num w:numId="409" w16cid:durableId="628584281">
    <w:abstractNumId w:val="503"/>
  </w:num>
  <w:num w:numId="410" w16cid:durableId="1872259435">
    <w:abstractNumId w:val="428"/>
  </w:num>
  <w:num w:numId="411" w16cid:durableId="1823158133">
    <w:abstractNumId w:val="293"/>
  </w:num>
  <w:num w:numId="412" w16cid:durableId="1235319449">
    <w:abstractNumId w:val="433"/>
  </w:num>
  <w:num w:numId="413" w16cid:durableId="316229191">
    <w:abstractNumId w:val="515"/>
  </w:num>
  <w:num w:numId="414" w16cid:durableId="1258826117">
    <w:abstractNumId w:val="388"/>
  </w:num>
  <w:num w:numId="415" w16cid:durableId="483470820">
    <w:abstractNumId w:val="210"/>
  </w:num>
  <w:num w:numId="416" w16cid:durableId="1152913206">
    <w:abstractNumId w:val="461"/>
  </w:num>
  <w:num w:numId="417" w16cid:durableId="1103262681">
    <w:abstractNumId w:val="212"/>
  </w:num>
  <w:num w:numId="418" w16cid:durableId="702482590">
    <w:abstractNumId w:val="409"/>
  </w:num>
  <w:num w:numId="419" w16cid:durableId="1176074341">
    <w:abstractNumId w:val="268"/>
  </w:num>
  <w:num w:numId="420" w16cid:durableId="2146654688">
    <w:abstractNumId w:val="356"/>
  </w:num>
  <w:num w:numId="421" w16cid:durableId="589774880">
    <w:abstractNumId w:val="88"/>
  </w:num>
  <w:num w:numId="422" w16cid:durableId="1217545208">
    <w:abstractNumId w:val="174"/>
  </w:num>
  <w:num w:numId="423" w16cid:durableId="1094592465">
    <w:abstractNumId w:val="449"/>
  </w:num>
  <w:num w:numId="424" w16cid:durableId="1148589266">
    <w:abstractNumId w:val="320"/>
  </w:num>
  <w:num w:numId="425" w16cid:durableId="1914313557">
    <w:abstractNumId w:val="250"/>
  </w:num>
  <w:num w:numId="426" w16cid:durableId="1374965439">
    <w:abstractNumId w:val="516"/>
  </w:num>
  <w:num w:numId="427" w16cid:durableId="963314176">
    <w:abstractNumId w:val="230"/>
  </w:num>
  <w:num w:numId="428" w16cid:durableId="1489861519">
    <w:abstractNumId w:val="429"/>
  </w:num>
  <w:num w:numId="429" w16cid:durableId="1580559754">
    <w:abstractNumId w:val="227"/>
  </w:num>
  <w:num w:numId="430" w16cid:durableId="54932610">
    <w:abstractNumId w:val="386"/>
  </w:num>
  <w:num w:numId="431" w16cid:durableId="615676993">
    <w:abstractNumId w:val="378"/>
  </w:num>
  <w:num w:numId="432" w16cid:durableId="687219186">
    <w:abstractNumId w:val="287"/>
  </w:num>
  <w:num w:numId="433" w16cid:durableId="2059355740">
    <w:abstractNumId w:val="269"/>
  </w:num>
  <w:num w:numId="434" w16cid:durableId="65539225">
    <w:abstractNumId w:val="246"/>
  </w:num>
  <w:num w:numId="435" w16cid:durableId="113865403">
    <w:abstractNumId w:val="5"/>
  </w:num>
  <w:num w:numId="436" w16cid:durableId="992610377">
    <w:abstractNumId w:val="66"/>
  </w:num>
  <w:num w:numId="437" w16cid:durableId="2031182901">
    <w:abstractNumId w:val="204"/>
  </w:num>
  <w:num w:numId="438" w16cid:durableId="288055293">
    <w:abstractNumId w:val="99"/>
  </w:num>
  <w:num w:numId="439" w16cid:durableId="1043208535">
    <w:abstractNumId w:val="529"/>
  </w:num>
  <w:num w:numId="440" w16cid:durableId="1396511298">
    <w:abstractNumId w:val="80"/>
  </w:num>
  <w:num w:numId="441" w16cid:durableId="529757389">
    <w:abstractNumId w:val="67"/>
  </w:num>
  <w:num w:numId="442" w16cid:durableId="969362288">
    <w:abstractNumId w:val="495"/>
  </w:num>
  <w:num w:numId="443" w16cid:durableId="1327854131">
    <w:abstractNumId w:val="219"/>
  </w:num>
  <w:num w:numId="444" w16cid:durableId="1670211186">
    <w:abstractNumId w:val="48"/>
  </w:num>
  <w:num w:numId="445" w16cid:durableId="2134901190">
    <w:abstractNumId w:val="190"/>
  </w:num>
  <w:num w:numId="446" w16cid:durableId="992756515">
    <w:abstractNumId w:val="257"/>
  </w:num>
  <w:num w:numId="447" w16cid:durableId="1551308509">
    <w:abstractNumId w:val="30"/>
  </w:num>
  <w:num w:numId="448" w16cid:durableId="1502771753">
    <w:abstractNumId w:val="560"/>
  </w:num>
  <w:num w:numId="449" w16cid:durableId="1277297751">
    <w:abstractNumId w:val="358"/>
  </w:num>
  <w:num w:numId="450" w16cid:durableId="1012418969">
    <w:abstractNumId w:val="318"/>
  </w:num>
  <w:num w:numId="451" w16cid:durableId="1045372301">
    <w:abstractNumId w:val="347"/>
  </w:num>
  <w:num w:numId="452" w16cid:durableId="1586574837">
    <w:abstractNumId w:val="54"/>
  </w:num>
  <w:num w:numId="453" w16cid:durableId="1155147947">
    <w:abstractNumId w:val="207"/>
  </w:num>
  <w:num w:numId="454" w16cid:durableId="1391420149">
    <w:abstractNumId w:val="440"/>
  </w:num>
  <w:num w:numId="455" w16cid:durableId="192110329">
    <w:abstractNumId w:val="188"/>
  </w:num>
  <w:num w:numId="456" w16cid:durableId="777682451">
    <w:abstractNumId w:val="551"/>
  </w:num>
  <w:num w:numId="457" w16cid:durableId="2139644254">
    <w:abstractNumId w:val="437"/>
  </w:num>
  <w:num w:numId="458" w16cid:durableId="405305391">
    <w:abstractNumId w:val="140"/>
  </w:num>
  <w:num w:numId="459" w16cid:durableId="1982071264">
    <w:abstractNumId w:val="373"/>
  </w:num>
  <w:num w:numId="460" w16cid:durableId="468328301">
    <w:abstractNumId w:val="334"/>
  </w:num>
  <w:num w:numId="461" w16cid:durableId="1568422272">
    <w:abstractNumId w:val="211"/>
  </w:num>
  <w:num w:numId="462" w16cid:durableId="574507524">
    <w:abstractNumId w:val="328"/>
  </w:num>
  <w:num w:numId="463" w16cid:durableId="1084717548">
    <w:abstractNumId w:val="291"/>
  </w:num>
  <w:num w:numId="464" w16cid:durableId="440535001">
    <w:abstractNumId w:val="500"/>
  </w:num>
  <w:num w:numId="465" w16cid:durableId="1365793734">
    <w:abstractNumId w:val="519"/>
  </w:num>
  <w:num w:numId="466" w16cid:durableId="379550237">
    <w:abstractNumId w:val="470"/>
  </w:num>
  <w:num w:numId="467" w16cid:durableId="61830994">
    <w:abstractNumId w:val="169"/>
  </w:num>
  <w:num w:numId="468" w16cid:durableId="1219320790">
    <w:abstractNumId w:val="171"/>
  </w:num>
  <w:num w:numId="469" w16cid:durableId="2101364806">
    <w:abstractNumId w:val="455"/>
  </w:num>
  <w:num w:numId="470" w16cid:durableId="1861044849">
    <w:abstractNumId w:val="100"/>
  </w:num>
  <w:num w:numId="471" w16cid:durableId="233010147">
    <w:abstractNumId w:val="446"/>
  </w:num>
  <w:num w:numId="472" w16cid:durableId="697239498">
    <w:abstractNumId w:val="340"/>
  </w:num>
  <w:num w:numId="473" w16cid:durableId="2088918690">
    <w:abstractNumId w:val="447"/>
  </w:num>
  <w:num w:numId="474" w16cid:durableId="741877393">
    <w:abstractNumId w:val="55"/>
  </w:num>
  <w:num w:numId="475" w16cid:durableId="1302148130">
    <w:abstractNumId w:val="474"/>
  </w:num>
  <w:num w:numId="476" w16cid:durableId="1285892845">
    <w:abstractNumId w:val="84"/>
  </w:num>
  <w:num w:numId="477" w16cid:durableId="248347310">
    <w:abstractNumId w:val="397"/>
  </w:num>
  <w:num w:numId="478" w16cid:durableId="894849936">
    <w:abstractNumId w:val="185"/>
  </w:num>
  <w:num w:numId="479" w16cid:durableId="332949131">
    <w:abstractNumId w:val="201"/>
  </w:num>
  <w:num w:numId="480" w16cid:durableId="619455501">
    <w:abstractNumId w:val="282"/>
  </w:num>
  <w:num w:numId="481" w16cid:durableId="829369378">
    <w:abstractNumId w:val="352"/>
  </w:num>
  <w:num w:numId="482" w16cid:durableId="1569921737">
    <w:abstractNumId w:val="155"/>
  </w:num>
  <w:num w:numId="483" w16cid:durableId="1121418061">
    <w:abstractNumId w:val="72"/>
  </w:num>
  <w:num w:numId="484" w16cid:durableId="443112675">
    <w:abstractNumId w:val="165"/>
  </w:num>
  <w:num w:numId="485" w16cid:durableId="767392192">
    <w:abstractNumId w:val="189"/>
  </w:num>
  <w:num w:numId="486" w16cid:durableId="255097967">
    <w:abstractNumId w:val="552"/>
  </w:num>
  <w:num w:numId="487" w16cid:durableId="299726823">
    <w:abstractNumId w:val="141"/>
  </w:num>
  <w:num w:numId="488" w16cid:durableId="861864796">
    <w:abstractNumId w:val="94"/>
  </w:num>
  <w:num w:numId="489" w16cid:durableId="537278453">
    <w:abstractNumId w:val="530"/>
  </w:num>
  <w:num w:numId="490" w16cid:durableId="1664160054">
    <w:abstractNumId w:val="143"/>
  </w:num>
  <w:num w:numId="491" w16cid:durableId="1927766285">
    <w:abstractNumId w:val="146"/>
  </w:num>
  <w:num w:numId="492" w16cid:durableId="164825486">
    <w:abstractNumId w:val="288"/>
  </w:num>
  <w:num w:numId="493" w16cid:durableId="719205870">
    <w:abstractNumId w:val="125"/>
  </w:num>
  <w:num w:numId="494" w16cid:durableId="948704884">
    <w:abstractNumId w:val="53"/>
  </w:num>
  <w:num w:numId="495" w16cid:durableId="89739956">
    <w:abstractNumId w:val="541"/>
  </w:num>
  <w:num w:numId="496" w16cid:durableId="2093308236">
    <w:abstractNumId w:val="156"/>
  </w:num>
  <w:num w:numId="497" w16cid:durableId="44451381">
    <w:abstractNumId w:val="275"/>
  </w:num>
  <w:num w:numId="498" w16cid:durableId="455952298">
    <w:abstractNumId w:val="134"/>
  </w:num>
  <w:num w:numId="499" w16cid:durableId="2119252267">
    <w:abstractNumId w:val="217"/>
  </w:num>
  <w:num w:numId="500" w16cid:durableId="1644770047">
    <w:abstractNumId w:val="483"/>
  </w:num>
  <w:num w:numId="501" w16cid:durableId="790976584">
    <w:abstractNumId w:val="312"/>
  </w:num>
  <w:num w:numId="502" w16cid:durableId="2008558596">
    <w:abstractNumId w:val="110"/>
  </w:num>
  <w:num w:numId="503" w16cid:durableId="1465468028">
    <w:abstractNumId w:val="410"/>
  </w:num>
  <w:num w:numId="504" w16cid:durableId="362904029">
    <w:abstractNumId w:val="205"/>
  </w:num>
  <w:num w:numId="505" w16cid:durableId="2014793848">
    <w:abstractNumId w:val="263"/>
  </w:num>
  <w:num w:numId="506" w16cid:durableId="1393650353">
    <w:abstractNumId w:val="277"/>
  </w:num>
  <w:num w:numId="507" w16cid:durableId="1438259881">
    <w:abstractNumId w:val="86"/>
  </w:num>
  <w:num w:numId="508" w16cid:durableId="172695647">
    <w:abstractNumId w:val="36"/>
  </w:num>
  <w:num w:numId="509" w16cid:durableId="380985720">
    <w:abstractNumId w:val="244"/>
  </w:num>
  <w:num w:numId="510" w16cid:durableId="332226688">
    <w:abstractNumId w:val="91"/>
  </w:num>
  <w:num w:numId="511" w16cid:durableId="1441757087">
    <w:abstractNumId w:val="343"/>
  </w:num>
  <w:num w:numId="512" w16cid:durableId="1783112072">
    <w:abstractNumId w:val="553"/>
  </w:num>
  <w:num w:numId="513" w16cid:durableId="316496804">
    <w:abstractNumId w:val="456"/>
  </w:num>
  <w:num w:numId="514" w16cid:durableId="1851749620">
    <w:abstractNumId w:val="252"/>
  </w:num>
  <w:num w:numId="515" w16cid:durableId="2138864244">
    <w:abstractNumId w:val="7"/>
  </w:num>
  <w:num w:numId="516" w16cid:durableId="11151204">
    <w:abstractNumId w:val="15"/>
  </w:num>
  <w:num w:numId="517" w16cid:durableId="1786970539">
    <w:abstractNumId w:val="40"/>
  </w:num>
  <w:num w:numId="518" w16cid:durableId="979042651">
    <w:abstractNumId w:val="73"/>
  </w:num>
  <w:num w:numId="519" w16cid:durableId="832717984">
    <w:abstractNumId w:val="182"/>
  </w:num>
  <w:num w:numId="520" w16cid:durableId="2061977054">
    <w:abstractNumId w:val="95"/>
  </w:num>
  <w:num w:numId="521" w16cid:durableId="293676232">
    <w:abstractNumId w:val="16"/>
  </w:num>
  <w:num w:numId="522" w16cid:durableId="1213272394">
    <w:abstractNumId w:val="453"/>
  </w:num>
  <w:num w:numId="523" w16cid:durableId="1803646410">
    <w:abstractNumId w:val="558"/>
  </w:num>
  <w:num w:numId="524" w16cid:durableId="523859532">
    <w:abstractNumId w:val="111"/>
  </w:num>
  <w:num w:numId="525" w16cid:durableId="507595916">
    <w:abstractNumId w:val="245"/>
  </w:num>
  <w:num w:numId="526" w16cid:durableId="1288119509">
    <w:abstractNumId w:val="200"/>
  </w:num>
  <w:num w:numId="527" w16cid:durableId="1154685161">
    <w:abstractNumId w:val="285"/>
  </w:num>
  <w:num w:numId="528" w16cid:durableId="1238900335">
    <w:abstractNumId w:val="221"/>
  </w:num>
  <w:num w:numId="529" w16cid:durableId="1209031653">
    <w:abstractNumId w:val="116"/>
  </w:num>
  <w:num w:numId="530" w16cid:durableId="656302382">
    <w:abstractNumId w:val="479"/>
  </w:num>
  <w:num w:numId="531" w16cid:durableId="1719741589">
    <w:abstractNumId w:val="206"/>
  </w:num>
  <w:num w:numId="532" w16cid:durableId="2057002773">
    <w:abstractNumId w:val="438"/>
  </w:num>
  <w:num w:numId="533" w16cid:durableId="1634368472">
    <w:abstractNumId w:val="33"/>
  </w:num>
  <w:num w:numId="534" w16cid:durableId="1741095385">
    <w:abstractNumId w:val="522"/>
  </w:num>
  <w:num w:numId="535" w16cid:durableId="576864378">
    <w:abstractNumId w:val="524"/>
  </w:num>
  <w:num w:numId="536" w16cid:durableId="1192496845">
    <w:abstractNumId w:val="52"/>
  </w:num>
  <w:num w:numId="537" w16cid:durableId="217018645">
    <w:abstractNumId w:val="297"/>
  </w:num>
  <w:num w:numId="538" w16cid:durableId="353579459">
    <w:abstractNumId w:val="369"/>
  </w:num>
  <w:num w:numId="539" w16cid:durableId="1388793955">
    <w:abstractNumId w:val="29"/>
  </w:num>
  <w:num w:numId="540" w16cid:durableId="612250562">
    <w:abstractNumId w:val="405"/>
  </w:num>
  <w:num w:numId="541" w16cid:durableId="1155804099">
    <w:abstractNumId w:val="281"/>
  </w:num>
  <w:num w:numId="542" w16cid:durableId="294339534">
    <w:abstractNumId w:val="543"/>
  </w:num>
  <w:num w:numId="543" w16cid:durableId="69545915">
    <w:abstractNumId w:val="309"/>
  </w:num>
  <w:num w:numId="544" w16cid:durableId="1690525390">
    <w:abstractNumId w:val="480"/>
  </w:num>
  <w:num w:numId="545" w16cid:durableId="1509054651">
    <w:abstractNumId w:val="198"/>
  </w:num>
  <w:num w:numId="546" w16cid:durableId="1136877427">
    <w:abstractNumId w:val="295"/>
  </w:num>
  <w:num w:numId="547" w16cid:durableId="163014412">
    <w:abstractNumId w:val="486"/>
  </w:num>
  <w:num w:numId="548" w16cid:durableId="244346769">
    <w:abstractNumId w:val="383"/>
  </w:num>
  <w:num w:numId="549" w16cid:durableId="1318535700">
    <w:abstractNumId w:val="354"/>
  </w:num>
  <w:num w:numId="550" w16cid:durableId="983394913">
    <w:abstractNumId w:val="545"/>
  </w:num>
  <w:num w:numId="551" w16cid:durableId="1695810081">
    <w:abstractNumId w:val="482"/>
  </w:num>
  <w:num w:numId="552" w16cid:durableId="1431925036">
    <w:abstractNumId w:val="451"/>
  </w:num>
  <w:num w:numId="553" w16cid:durableId="2060011048">
    <w:abstractNumId w:val="240"/>
  </w:num>
  <w:num w:numId="554" w16cid:durableId="790170430">
    <w:abstractNumId w:val="284"/>
  </w:num>
  <w:num w:numId="555" w16cid:durableId="1744984680">
    <w:abstractNumId w:val="435"/>
  </w:num>
  <w:num w:numId="556" w16cid:durableId="344021240">
    <w:abstractNumId w:val="184"/>
  </w:num>
  <w:num w:numId="557" w16cid:durableId="2112889546">
    <w:abstractNumId w:val="339"/>
  </w:num>
  <w:num w:numId="558" w16cid:durableId="1623265246">
    <w:abstractNumId w:val="521"/>
  </w:num>
  <w:num w:numId="559" w16cid:durableId="1881354686">
    <w:abstractNumId w:val="280"/>
  </w:num>
  <w:num w:numId="560" w16cid:durableId="1926915097">
    <w:abstractNumId w:val="69"/>
  </w:num>
  <w:num w:numId="561" w16cid:durableId="1916360013">
    <w:abstractNumId w:val="478"/>
  </w:num>
  <w:num w:numId="562" w16cid:durableId="1169061893">
    <w:abstractNumId w:val="398"/>
  </w:num>
  <w:numIdMacAtCleanup w:val="5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404_CR0020_(Rel-18)_TEI15">
    <w15:presenceInfo w15:providerId="None" w15:userId="32.404_CR0020_(Rel-18)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G0NDQwt7Q0MDE1NTVU0lEKTi0uzszPAykwqQUAHNtnXSwAAAA="/>
  </w:docVars>
  <w:rsids>
    <w:rsidRoot w:val="0049394D"/>
    <w:rsid w:val="00027D6A"/>
    <w:rsid w:val="00031EE4"/>
    <w:rsid w:val="00035147"/>
    <w:rsid w:val="00050522"/>
    <w:rsid w:val="00054341"/>
    <w:rsid w:val="00067187"/>
    <w:rsid w:val="00071BDB"/>
    <w:rsid w:val="00071D19"/>
    <w:rsid w:val="00072785"/>
    <w:rsid w:val="000806D5"/>
    <w:rsid w:val="00083BDD"/>
    <w:rsid w:val="000A0C03"/>
    <w:rsid w:val="000B0990"/>
    <w:rsid w:val="000B2DA9"/>
    <w:rsid w:val="000B3054"/>
    <w:rsid w:val="000C2B5F"/>
    <w:rsid w:val="000C5276"/>
    <w:rsid w:val="000D2B8A"/>
    <w:rsid w:val="000E320F"/>
    <w:rsid w:val="000E32A9"/>
    <w:rsid w:val="00103691"/>
    <w:rsid w:val="001126CA"/>
    <w:rsid w:val="00116CE5"/>
    <w:rsid w:val="00121EA2"/>
    <w:rsid w:val="0014403A"/>
    <w:rsid w:val="00151C1F"/>
    <w:rsid w:val="00171782"/>
    <w:rsid w:val="00193302"/>
    <w:rsid w:val="001A3C59"/>
    <w:rsid w:val="001B17AC"/>
    <w:rsid w:val="001C7155"/>
    <w:rsid w:val="001C7AEE"/>
    <w:rsid w:val="001D15C7"/>
    <w:rsid w:val="001E3FC2"/>
    <w:rsid w:val="001E58AA"/>
    <w:rsid w:val="001F4EF7"/>
    <w:rsid w:val="00204602"/>
    <w:rsid w:val="00206E73"/>
    <w:rsid w:val="00225B3C"/>
    <w:rsid w:val="002300BE"/>
    <w:rsid w:val="002370A5"/>
    <w:rsid w:val="00243114"/>
    <w:rsid w:val="002474B4"/>
    <w:rsid w:val="00273E31"/>
    <w:rsid w:val="00286F39"/>
    <w:rsid w:val="00287DC1"/>
    <w:rsid w:val="00297E28"/>
    <w:rsid w:val="002B10F1"/>
    <w:rsid w:val="002C0DD3"/>
    <w:rsid w:val="002E51D2"/>
    <w:rsid w:val="002F3800"/>
    <w:rsid w:val="002F4F5A"/>
    <w:rsid w:val="003012B7"/>
    <w:rsid w:val="003021F0"/>
    <w:rsid w:val="003278A6"/>
    <w:rsid w:val="003402BC"/>
    <w:rsid w:val="00363E33"/>
    <w:rsid w:val="00374BE3"/>
    <w:rsid w:val="00377E63"/>
    <w:rsid w:val="00392742"/>
    <w:rsid w:val="003A0EB4"/>
    <w:rsid w:val="003A34D4"/>
    <w:rsid w:val="003A3AA3"/>
    <w:rsid w:val="003A5774"/>
    <w:rsid w:val="003C2D25"/>
    <w:rsid w:val="003D5474"/>
    <w:rsid w:val="003F41C7"/>
    <w:rsid w:val="00400825"/>
    <w:rsid w:val="004155D3"/>
    <w:rsid w:val="00416BA0"/>
    <w:rsid w:val="00442B95"/>
    <w:rsid w:val="00445137"/>
    <w:rsid w:val="00445B17"/>
    <w:rsid w:val="0046387C"/>
    <w:rsid w:val="004919BD"/>
    <w:rsid w:val="0049394D"/>
    <w:rsid w:val="00494351"/>
    <w:rsid w:val="0049685F"/>
    <w:rsid w:val="004A3549"/>
    <w:rsid w:val="004A3D72"/>
    <w:rsid w:val="004A6875"/>
    <w:rsid w:val="004B08B7"/>
    <w:rsid w:val="004B2E7E"/>
    <w:rsid w:val="004B626D"/>
    <w:rsid w:val="004C04A1"/>
    <w:rsid w:val="004C199E"/>
    <w:rsid w:val="004C1E64"/>
    <w:rsid w:val="004C4173"/>
    <w:rsid w:val="004E6540"/>
    <w:rsid w:val="004E6F61"/>
    <w:rsid w:val="004F7041"/>
    <w:rsid w:val="005030EF"/>
    <w:rsid w:val="005069F7"/>
    <w:rsid w:val="00507F5A"/>
    <w:rsid w:val="00521342"/>
    <w:rsid w:val="005409B1"/>
    <w:rsid w:val="00544810"/>
    <w:rsid w:val="00550FC5"/>
    <w:rsid w:val="00565F2F"/>
    <w:rsid w:val="00581909"/>
    <w:rsid w:val="005819D9"/>
    <w:rsid w:val="005B76E2"/>
    <w:rsid w:val="005C772D"/>
    <w:rsid w:val="005D57E9"/>
    <w:rsid w:val="005E0B81"/>
    <w:rsid w:val="005E4291"/>
    <w:rsid w:val="005E440A"/>
    <w:rsid w:val="005F1158"/>
    <w:rsid w:val="0061046F"/>
    <w:rsid w:val="006258D9"/>
    <w:rsid w:val="00642EF4"/>
    <w:rsid w:val="00666507"/>
    <w:rsid w:val="006708EA"/>
    <w:rsid w:val="00671A7B"/>
    <w:rsid w:val="00677312"/>
    <w:rsid w:val="006832B0"/>
    <w:rsid w:val="00692C9A"/>
    <w:rsid w:val="00693DEE"/>
    <w:rsid w:val="006B0C59"/>
    <w:rsid w:val="006B12E2"/>
    <w:rsid w:val="006F607D"/>
    <w:rsid w:val="00705DF3"/>
    <w:rsid w:val="007365DC"/>
    <w:rsid w:val="00750823"/>
    <w:rsid w:val="0075174F"/>
    <w:rsid w:val="00772DE9"/>
    <w:rsid w:val="007740D2"/>
    <w:rsid w:val="00793572"/>
    <w:rsid w:val="007A4454"/>
    <w:rsid w:val="007D1CF9"/>
    <w:rsid w:val="007D461A"/>
    <w:rsid w:val="007F1B78"/>
    <w:rsid w:val="00800DB3"/>
    <w:rsid w:val="008012A8"/>
    <w:rsid w:val="0081313F"/>
    <w:rsid w:val="00814134"/>
    <w:rsid w:val="008249F5"/>
    <w:rsid w:val="00833D0D"/>
    <w:rsid w:val="0083467A"/>
    <w:rsid w:val="008401D3"/>
    <w:rsid w:val="008543C0"/>
    <w:rsid w:val="008618D2"/>
    <w:rsid w:val="00863EEB"/>
    <w:rsid w:val="00863EF6"/>
    <w:rsid w:val="0086588C"/>
    <w:rsid w:val="00871721"/>
    <w:rsid w:val="008A3BAF"/>
    <w:rsid w:val="008A4507"/>
    <w:rsid w:val="008B1760"/>
    <w:rsid w:val="008D06E3"/>
    <w:rsid w:val="008F685B"/>
    <w:rsid w:val="009001E6"/>
    <w:rsid w:val="00905559"/>
    <w:rsid w:val="009073D7"/>
    <w:rsid w:val="0093039A"/>
    <w:rsid w:val="00951A4D"/>
    <w:rsid w:val="009720F1"/>
    <w:rsid w:val="0097242F"/>
    <w:rsid w:val="009725D0"/>
    <w:rsid w:val="0097395B"/>
    <w:rsid w:val="009835DC"/>
    <w:rsid w:val="009A1621"/>
    <w:rsid w:val="009A16DA"/>
    <w:rsid w:val="009A5E3A"/>
    <w:rsid w:val="009B36D9"/>
    <w:rsid w:val="009B65FB"/>
    <w:rsid w:val="009B6C3D"/>
    <w:rsid w:val="009C1411"/>
    <w:rsid w:val="009D7DC5"/>
    <w:rsid w:val="009E0061"/>
    <w:rsid w:val="00A00CB2"/>
    <w:rsid w:val="00A0235D"/>
    <w:rsid w:val="00A03E4D"/>
    <w:rsid w:val="00A2300F"/>
    <w:rsid w:val="00A32CF2"/>
    <w:rsid w:val="00A41B8D"/>
    <w:rsid w:val="00A64D73"/>
    <w:rsid w:val="00A764BB"/>
    <w:rsid w:val="00A801F2"/>
    <w:rsid w:val="00A81A8B"/>
    <w:rsid w:val="00A932AD"/>
    <w:rsid w:val="00A93D21"/>
    <w:rsid w:val="00A95CED"/>
    <w:rsid w:val="00AA2F19"/>
    <w:rsid w:val="00AA58D4"/>
    <w:rsid w:val="00AB4609"/>
    <w:rsid w:val="00AC2D60"/>
    <w:rsid w:val="00AC5077"/>
    <w:rsid w:val="00AC7D40"/>
    <w:rsid w:val="00AD0C89"/>
    <w:rsid w:val="00AE1C2C"/>
    <w:rsid w:val="00AE4D6C"/>
    <w:rsid w:val="00AE731D"/>
    <w:rsid w:val="00B028F8"/>
    <w:rsid w:val="00B07CFC"/>
    <w:rsid w:val="00B12324"/>
    <w:rsid w:val="00B211D9"/>
    <w:rsid w:val="00B305DD"/>
    <w:rsid w:val="00B32281"/>
    <w:rsid w:val="00B32C65"/>
    <w:rsid w:val="00B42670"/>
    <w:rsid w:val="00B4330B"/>
    <w:rsid w:val="00B62FEB"/>
    <w:rsid w:val="00B92A84"/>
    <w:rsid w:val="00B952EF"/>
    <w:rsid w:val="00B9610C"/>
    <w:rsid w:val="00BA21CF"/>
    <w:rsid w:val="00BA2566"/>
    <w:rsid w:val="00BA61CF"/>
    <w:rsid w:val="00BA6601"/>
    <w:rsid w:val="00BB1B0F"/>
    <w:rsid w:val="00BB3F3D"/>
    <w:rsid w:val="00BB7EF1"/>
    <w:rsid w:val="00BC5379"/>
    <w:rsid w:val="00BC7A20"/>
    <w:rsid w:val="00BD290A"/>
    <w:rsid w:val="00BD36A8"/>
    <w:rsid w:val="00BD4A65"/>
    <w:rsid w:val="00BF19EA"/>
    <w:rsid w:val="00BF31FC"/>
    <w:rsid w:val="00BF6AC9"/>
    <w:rsid w:val="00C1195F"/>
    <w:rsid w:val="00C1306F"/>
    <w:rsid w:val="00C16860"/>
    <w:rsid w:val="00C2028C"/>
    <w:rsid w:val="00C25B8C"/>
    <w:rsid w:val="00C33AD1"/>
    <w:rsid w:val="00C33C81"/>
    <w:rsid w:val="00C45922"/>
    <w:rsid w:val="00C475A3"/>
    <w:rsid w:val="00C63B26"/>
    <w:rsid w:val="00C92556"/>
    <w:rsid w:val="00CA5765"/>
    <w:rsid w:val="00CD089F"/>
    <w:rsid w:val="00CD2D10"/>
    <w:rsid w:val="00CD3F28"/>
    <w:rsid w:val="00CD70B1"/>
    <w:rsid w:val="00CE3302"/>
    <w:rsid w:val="00CF0F82"/>
    <w:rsid w:val="00D309EA"/>
    <w:rsid w:val="00D401E9"/>
    <w:rsid w:val="00D413A0"/>
    <w:rsid w:val="00D433AE"/>
    <w:rsid w:val="00D45DA3"/>
    <w:rsid w:val="00D45E18"/>
    <w:rsid w:val="00D72FE5"/>
    <w:rsid w:val="00D74277"/>
    <w:rsid w:val="00D83990"/>
    <w:rsid w:val="00D86BDE"/>
    <w:rsid w:val="00DB0195"/>
    <w:rsid w:val="00DB4911"/>
    <w:rsid w:val="00DD2291"/>
    <w:rsid w:val="00E15508"/>
    <w:rsid w:val="00E31199"/>
    <w:rsid w:val="00E33B7F"/>
    <w:rsid w:val="00E420CD"/>
    <w:rsid w:val="00E469FE"/>
    <w:rsid w:val="00E56D88"/>
    <w:rsid w:val="00E63100"/>
    <w:rsid w:val="00E75225"/>
    <w:rsid w:val="00E776D3"/>
    <w:rsid w:val="00E930BE"/>
    <w:rsid w:val="00EB0B29"/>
    <w:rsid w:val="00EB3E80"/>
    <w:rsid w:val="00EF03D7"/>
    <w:rsid w:val="00EF5E4C"/>
    <w:rsid w:val="00F4649F"/>
    <w:rsid w:val="00F51B60"/>
    <w:rsid w:val="00F67E48"/>
    <w:rsid w:val="00F84291"/>
    <w:rsid w:val="00F91590"/>
    <w:rsid w:val="00F949D1"/>
    <w:rsid w:val="00F96252"/>
    <w:rsid w:val="00FA098C"/>
    <w:rsid w:val="00FA4862"/>
    <w:rsid w:val="00FA5B12"/>
    <w:rsid w:val="00FC5C3E"/>
    <w:rsid w:val="00FD56DD"/>
    <w:rsid w:val="00FF185D"/>
    <w:rsid w:val="00FF1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2E36573"/>
  <w15:chartTrackingRefBased/>
  <w15:docId w15:val="{0EA4CDB4-5BE8-4CF4-BC0B-030EDC2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800"/>
    <w:pPr>
      <w:overflowPunct w:val="0"/>
      <w:autoSpaceDE w:val="0"/>
      <w:autoSpaceDN w:val="0"/>
      <w:adjustRightInd w:val="0"/>
      <w:spacing w:after="180"/>
      <w:textAlignment w:val="baseline"/>
    </w:pPr>
    <w:rPr>
      <w:rFonts w:eastAsia="Times New Roman"/>
    </w:rPr>
  </w:style>
  <w:style w:type="paragraph" w:styleId="Heading1">
    <w:name w:val="heading 1"/>
    <w:next w:val="Normal"/>
    <w:qFormat/>
    <w:rsid w:val="002F380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2F3800"/>
    <w:pPr>
      <w:pBdr>
        <w:top w:val="none" w:sz="0" w:space="0" w:color="auto"/>
      </w:pBdr>
      <w:spacing w:before="180"/>
      <w:outlineLvl w:val="1"/>
    </w:pPr>
    <w:rPr>
      <w:sz w:val="32"/>
    </w:rPr>
  </w:style>
  <w:style w:type="paragraph" w:styleId="Heading3">
    <w:name w:val="heading 3"/>
    <w:basedOn w:val="Heading2"/>
    <w:next w:val="Normal"/>
    <w:qFormat/>
    <w:rsid w:val="002F3800"/>
    <w:pPr>
      <w:spacing w:before="120"/>
      <w:outlineLvl w:val="2"/>
    </w:pPr>
    <w:rPr>
      <w:sz w:val="28"/>
    </w:rPr>
  </w:style>
  <w:style w:type="paragraph" w:styleId="Heading4">
    <w:name w:val="heading 4"/>
    <w:basedOn w:val="Heading3"/>
    <w:next w:val="Normal"/>
    <w:qFormat/>
    <w:rsid w:val="002F3800"/>
    <w:pPr>
      <w:ind w:left="1418" w:hanging="1418"/>
      <w:outlineLvl w:val="3"/>
    </w:pPr>
    <w:rPr>
      <w:sz w:val="24"/>
    </w:rPr>
  </w:style>
  <w:style w:type="paragraph" w:styleId="Heading5">
    <w:name w:val="heading 5"/>
    <w:basedOn w:val="Heading4"/>
    <w:next w:val="Normal"/>
    <w:qFormat/>
    <w:rsid w:val="002F3800"/>
    <w:pPr>
      <w:ind w:left="1701" w:hanging="1701"/>
      <w:outlineLvl w:val="4"/>
    </w:pPr>
    <w:rPr>
      <w:sz w:val="22"/>
    </w:rPr>
  </w:style>
  <w:style w:type="paragraph" w:styleId="Heading6">
    <w:name w:val="heading 6"/>
    <w:basedOn w:val="H6"/>
    <w:next w:val="Normal"/>
    <w:qFormat/>
    <w:rsid w:val="002F3800"/>
    <w:pPr>
      <w:outlineLvl w:val="5"/>
    </w:pPr>
  </w:style>
  <w:style w:type="paragraph" w:styleId="Heading7">
    <w:name w:val="heading 7"/>
    <w:basedOn w:val="H6"/>
    <w:next w:val="Normal"/>
    <w:qFormat/>
    <w:rsid w:val="002F3800"/>
    <w:pPr>
      <w:outlineLvl w:val="6"/>
    </w:pPr>
  </w:style>
  <w:style w:type="paragraph" w:styleId="Heading8">
    <w:name w:val="heading 8"/>
    <w:basedOn w:val="Heading1"/>
    <w:next w:val="Normal"/>
    <w:qFormat/>
    <w:rsid w:val="002F3800"/>
    <w:pPr>
      <w:ind w:left="0" w:firstLine="0"/>
      <w:outlineLvl w:val="7"/>
    </w:pPr>
  </w:style>
  <w:style w:type="paragraph" w:styleId="Heading9">
    <w:name w:val="heading 9"/>
    <w:basedOn w:val="Heading8"/>
    <w:next w:val="Normal"/>
    <w:qFormat/>
    <w:rsid w:val="002F380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F3800"/>
    <w:pPr>
      <w:ind w:left="1985" w:hanging="1985"/>
      <w:outlineLvl w:val="9"/>
    </w:pPr>
    <w:rPr>
      <w:sz w:val="20"/>
    </w:rPr>
  </w:style>
  <w:style w:type="paragraph" w:styleId="TOC9">
    <w:name w:val="toc 9"/>
    <w:basedOn w:val="TOC8"/>
    <w:semiHidden/>
    <w:rsid w:val="002F3800"/>
    <w:pPr>
      <w:ind w:left="1418" w:hanging="1418"/>
    </w:pPr>
  </w:style>
  <w:style w:type="paragraph" w:styleId="TOC8">
    <w:name w:val="toc 8"/>
    <w:basedOn w:val="TOC1"/>
    <w:uiPriority w:val="39"/>
    <w:rsid w:val="002F3800"/>
    <w:pPr>
      <w:spacing w:before="180"/>
      <w:ind w:left="2693" w:hanging="2693"/>
    </w:pPr>
    <w:rPr>
      <w:b/>
    </w:rPr>
  </w:style>
  <w:style w:type="paragraph" w:styleId="TOC1">
    <w:name w:val="toc 1"/>
    <w:uiPriority w:val="39"/>
    <w:rsid w:val="002F38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2F3800"/>
    <w:pPr>
      <w:keepLines/>
      <w:tabs>
        <w:tab w:val="center" w:pos="4536"/>
        <w:tab w:val="right" w:pos="9072"/>
      </w:tabs>
    </w:pPr>
  </w:style>
  <w:style w:type="character" w:customStyle="1" w:styleId="ZGSM">
    <w:name w:val="ZGSM"/>
    <w:rsid w:val="002F3800"/>
  </w:style>
  <w:style w:type="paragraph" w:styleId="Header">
    <w:name w:val="header"/>
    <w:rsid w:val="002F3800"/>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2F38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semiHidden/>
    <w:rsid w:val="002F3800"/>
    <w:pPr>
      <w:ind w:left="1701" w:hanging="1701"/>
    </w:pPr>
  </w:style>
  <w:style w:type="paragraph" w:styleId="TOC4">
    <w:name w:val="toc 4"/>
    <w:basedOn w:val="TOC3"/>
    <w:semiHidden/>
    <w:rsid w:val="002F3800"/>
    <w:pPr>
      <w:ind w:left="1418" w:hanging="1418"/>
    </w:pPr>
  </w:style>
  <w:style w:type="paragraph" w:styleId="TOC3">
    <w:name w:val="toc 3"/>
    <w:basedOn w:val="TOC2"/>
    <w:uiPriority w:val="39"/>
    <w:rsid w:val="002F3800"/>
    <w:pPr>
      <w:ind w:left="1134" w:hanging="1134"/>
    </w:pPr>
  </w:style>
  <w:style w:type="paragraph" w:styleId="TOC2">
    <w:name w:val="toc 2"/>
    <w:basedOn w:val="TOC1"/>
    <w:uiPriority w:val="39"/>
    <w:rsid w:val="002F3800"/>
    <w:pPr>
      <w:keepNext w:val="0"/>
      <w:spacing w:before="0"/>
      <w:ind w:left="851" w:hanging="851"/>
    </w:pPr>
    <w:rPr>
      <w:sz w:val="20"/>
    </w:rPr>
  </w:style>
  <w:style w:type="paragraph" w:styleId="Index1">
    <w:name w:val="index 1"/>
    <w:basedOn w:val="Normal"/>
    <w:semiHidden/>
    <w:rsid w:val="002F3800"/>
    <w:pPr>
      <w:keepLines/>
      <w:spacing w:after="0"/>
    </w:pPr>
  </w:style>
  <w:style w:type="paragraph" w:styleId="Index2">
    <w:name w:val="index 2"/>
    <w:basedOn w:val="Index1"/>
    <w:semiHidden/>
    <w:rsid w:val="002F3800"/>
    <w:pPr>
      <w:ind w:left="284"/>
    </w:pPr>
  </w:style>
  <w:style w:type="paragraph" w:customStyle="1" w:styleId="TT">
    <w:name w:val="TT"/>
    <w:basedOn w:val="Heading1"/>
    <w:next w:val="Normal"/>
    <w:rsid w:val="002F3800"/>
    <w:pPr>
      <w:outlineLvl w:val="9"/>
    </w:pPr>
  </w:style>
  <w:style w:type="paragraph" w:styleId="Footer">
    <w:name w:val="footer"/>
    <w:basedOn w:val="Header"/>
    <w:rsid w:val="002F3800"/>
    <w:pPr>
      <w:jc w:val="center"/>
    </w:pPr>
    <w:rPr>
      <w:i/>
    </w:rPr>
  </w:style>
  <w:style w:type="character" w:styleId="FootnoteReference">
    <w:name w:val="footnote reference"/>
    <w:semiHidden/>
    <w:rsid w:val="002F3800"/>
    <w:rPr>
      <w:b/>
      <w:position w:val="6"/>
      <w:sz w:val="16"/>
    </w:rPr>
  </w:style>
  <w:style w:type="paragraph" w:styleId="FootnoteText">
    <w:name w:val="footnote text"/>
    <w:basedOn w:val="Normal"/>
    <w:semiHidden/>
    <w:rsid w:val="002F3800"/>
    <w:pPr>
      <w:keepLines/>
      <w:spacing w:after="0"/>
      <w:ind w:left="454" w:hanging="454"/>
    </w:pPr>
    <w:rPr>
      <w:sz w:val="16"/>
    </w:rPr>
  </w:style>
  <w:style w:type="paragraph" w:customStyle="1" w:styleId="NF">
    <w:name w:val="NF"/>
    <w:basedOn w:val="NO"/>
    <w:rsid w:val="002F3800"/>
    <w:pPr>
      <w:keepNext/>
      <w:spacing w:after="0"/>
    </w:pPr>
    <w:rPr>
      <w:rFonts w:ascii="Arial" w:hAnsi="Arial"/>
      <w:sz w:val="18"/>
    </w:rPr>
  </w:style>
  <w:style w:type="paragraph" w:customStyle="1" w:styleId="NO">
    <w:name w:val="NO"/>
    <w:basedOn w:val="Normal"/>
    <w:rsid w:val="002F3800"/>
    <w:pPr>
      <w:keepLines/>
      <w:ind w:left="1135" w:hanging="851"/>
    </w:pPr>
  </w:style>
  <w:style w:type="paragraph" w:customStyle="1" w:styleId="PL">
    <w:name w:val="PL"/>
    <w:rsid w:val="002F380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2F3800"/>
    <w:pPr>
      <w:jc w:val="right"/>
    </w:pPr>
  </w:style>
  <w:style w:type="paragraph" w:customStyle="1" w:styleId="TAL">
    <w:name w:val="TAL"/>
    <w:basedOn w:val="Normal"/>
    <w:rsid w:val="002F3800"/>
    <w:pPr>
      <w:keepNext/>
      <w:keepLines/>
      <w:spacing w:after="0"/>
    </w:pPr>
    <w:rPr>
      <w:rFonts w:ascii="Arial" w:hAnsi="Arial"/>
      <w:sz w:val="18"/>
    </w:rPr>
  </w:style>
  <w:style w:type="paragraph" w:styleId="ListNumber2">
    <w:name w:val="List Number 2"/>
    <w:basedOn w:val="ListNumber"/>
    <w:rsid w:val="002F3800"/>
    <w:pPr>
      <w:ind w:left="851"/>
    </w:pPr>
  </w:style>
  <w:style w:type="paragraph" w:styleId="ListNumber">
    <w:name w:val="List Number"/>
    <w:basedOn w:val="List"/>
    <w:rsid w:val="002F3800"/>
  </w:style>
  <w:style w:type="paragraph" w:styleId="List">
    <w:name w:val="List"/>
    <w:basedOn w:val="Normal"/>
    <w:rsid w:val="002F3800"/>
    <w:pPr>
      <w:ind w:left="568" w:hanging="284"/>
    </w:pPr>
  </w:style>
  <w:style w:type="paragraph" w:customStyle="1" w:styleId="TAH">
    <w:name w:val="TAH"/>
    <w:basedOn w:val="TAC"/>
    <w:rsid w:val="002F3800"/>
    <w:rPr>
      <w:b/>
    </w:rPr>
  </w:style>
  <w:style w:type="paragraph" w:customStyle="1" w:styleId="TAC">
    <w:name w:val="TAC"/>
    <w:basedOn w:val="TAL"/>
    <w:rsid w:val="002F3800"/>
    <w:pPr>
      <w:jc w:val="center"/>
    </w:pPr>
  </w:style>
  <w:style w:type="paragraph" w:customStyle="1" w:styleId="LD">
    <w:name w:val="LD"/>
    <w:rsid w:val="002F3800"/>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rsid w:val="002F3800"/>
    <w:pPr>
      <w:keepLines/>
      <w:ind w:left="1702" w:hanging="1418"/>
    </w:pPr>
  </w:style>
  <w:style w:type="paragraph" w:customStyle="1" w:styleId="FP">
    <w:name w:val="FP"/>
    <w:basedOn w:val="Normal"/>
    <w:rsid w:val="002F3800"/>
    <w:pPr>
      <w:spacing w:after="0"/>
    </w:pPr>
  </w:style>
  <w:style w:type="paragraph" w:customStyle="1" w:styleId="NW">
    <w:name w:val="NW"/>
    <w:basedOn w:val="NO"/>
    <w:rsid w:val="002F3800"/>
    <w:pPr>
      <w:spacing w:after="0"/>
    </w:pPr>
  </w:style>
  <w:style w:type="paragraph" w:customStyle="1" w:styleId="EW">
    <w:name w:val="EW"/>
    <w:basedOn w:val="EX"/>
    <w:rsid w:val="002F3800"/>
    <w:pPr>
      <w:spacing w:after="0"/>
    </w:pPr>
  </w:style>
  <w:style w:type="paragraph" w:customStyle="1" w:styleId="B1">
    <w:name w:val="B1"/>
    <w:basedOn w:val="List"/>
    <w:link w:val="B1Char"/>
    <w:rsid w:val="002F3800"/>
  </w:style>
  <w:style w:type="paragraph" w:styleId="TOC6">
    <w:name w:val="toc 6"/>
    <w:basedOn w:val="TOC5"/>
    <w:next w:val="Normal"/>
    <w:semiHidden/>
    <w:rsid w:val="002F3800"/>
    <w:pPr>
      <w:ind w:left="1985" w:hanging="1985"/>
    </w:pPr>
  </w:style>
  <w:style w:type="paragraph" w:styleId="TOC7">
    <w:name w:val="toc 7"/>
    <w:basedOn w:val="TOC6"/>
    <w:next w:val="Normal"/>
    <w:semiHidden/>
    <w:rsid w:val="002F3800"/>
    <w:pPr>
      <w:ind w:left="2268" w:hanging="2268"/>
    </w:pPr>
  </w:style>
  <w:style w:type="paragraph" w:styleId="ListBullet2">
    <w:name w:val="List Bullet 2"/>
    <w:basedOn w:val="ListBullet"/>
    <w:rsid w:val="002F3800"/>
    <w:pPr>
      <w:ind w:left="851"/>
    </w:pPr>
  </w:style>
  <w:style w:type="paragraph" w:styleId="ListBullet">
    <w:name w:val="List Bullet"/>
    <w:basedOn w:val="List"/>
    <w:rsid w:val="002F3800"/>
  </w:style>
  <w:style w:type="paragraph" w:customStyle="1" w:styleId="EditorsNote">
    <w:name w:val="Editor's Note"/>
    <w:basedOn w:val="NO"/>
    <w:rsid w:val="002F3800"/>
    <w:rPr>
      <w:color w:val="FF0000"/>
    </w:rPr>
  </w:style>
  <w:style w:type="paragraph" w:customStyle="1" w:styleId="TH">
    <w:name w:val="TH"/>
    <w:basedOn w:val="Normal"/>
    <w:rsid w:val="002F3800"/>
    <w:pPr>
      <w:keepNext/>
      <w:keepLines/>
      <w:spacing w:before="60"/>
      <w:jc w:val="center"/>
    </w:pPr>
    <w:rPr>
      <w:rFonts w:ascii="Arial" w:hAnsi="Arial"/>
      <w:b/>
    </w:rPr>
  </w:style>
  <w:style w:type="paragraph" w:customStyle="1" w:styleId="ZA">
    <w:name w:val="ZA"/>
    <w:rsid w:val="002F38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F38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F38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F38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F3800"/>
    <w:pPr>
      <w:ind w:left="851" w:hanging="851"/>
    </w:pPr>
  </w:style>
  <w:style w:type="paragraph" w:customStyle="1" w:styleId="ZH">
    <w:name w:val="ZH"/>
    <w:rsid w:val="002F38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rsid w:val="002F3800"/>
    <w:pPr>
      <w:keepNext w:val="0"/>
      <w:spacing w:before="0" w:after="240"/>
    </w:pPr>
  </w:style>
  <w:style w:type="paragraph" w:customStyle="1" w:styleId="ZG">
    <w:name w:val="ZG"/>
    <w:rsid w:val="002F38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rsid w:val="002F3800"/>
    <w:pPr>
      <w:ind w:left="1135"/>
    </w:pPr>
  </w:style>
  <w:style w:type="paragraph" w:styleId="List2">
    <w:name w:val="List 2"/>
    <w:basedOn w:val="List"/>
    <w:rsid w:val="002F3800"/>
    <w:pPr>
      <w:ind w:left="851"/>
    </w:pPr>
  </w:style>
  <w:style w:type="paragraph" w:styleId="List3">
    <w:name w:val="List 3"/>
    <w:basedOn w:val="List2"/>
    <w:rsid w:val="002F3800"/>
    <w:pPr>
      <w:ind w:left="1135"/>
    </w:pPr>
  </w:style>
  <w:style w:type="paragraph" w:styleId="List4">
    <w:name w:val="List 4"/>
    <w:basedOn w:val="List3"/>
    <w:rsid w:val="002F3800"/>
    <w:pPr>
      <w:ind w:left="1418"/>
    </w:pPr>
  </w:style>
  <w:style w:type="paragraph" w:styleId="List5">
    <w:name w:val="List 5"/>
    <w:basedOn w:val="List4"/>
    <w:rsid w:val="002F3800"/>
    <w:pPr>
      <w:ind w:left="1702"/>
    </w:pPr>
  </w:style>
  <w:style w:type="paragraph" w:styleId="ListBullet4">
    <w:name w:val="List Bullet 4"/>
    <w:basedOn w:val="ListBullet3"/>
    <w:rsid w:val="002F3800"/>
    <w:pPr>
      <w:ind w:left="1418"/>
    </w:pPr>
  </w:style>
  <w:style w:type="paragraph" w:styleId="ListBullet5">
    <w:name w:val="List Bullet 5"/>
    <w:basedOn w:val="ListBullet4"/>
    <w:rsid w:val="002F3800"/>
    <w:pPr>
      <w:ind w:left="1702"/>
    </w:pPr>
  </w:style>
  <w:style w:type="paragraph" w:customStyle="1" w:styleId="B2">
    <w:name w:val="B2"/>
    <w:basedOn w:val="List2"/>
    <w:rsid w:val="002F3800"/>
  </w:style>
  <w:style w:type="paragraph" w:customStyle="1" w:styleId="B3">
    <w:name w:val="B3"/>
    <w:basedOn w:val="List3"/>
    <w:rsid w:val="002F3800"/>
  </w:style>
  <w:style w:type="paragraph" w:customStyle="1" w:styleId="B4">
    <w:name w:val="B4"/>
    <w:basedOn w:val="List4"/>
    <w:rsid w:val="002F3800"/>
  </w:style>
  <w:style w:type="paragraph" w:customStyle="1" w:styleId="B5">
    <w:name w:val="B5"/>
    <w:basedOn w:val="List5"/>
    <w:rsid w:val="002F3800"/>
  </w:style>
  <w:style w:type="paragraph" w:customStyle="1" w:styleId="ZTD">
    <w:name w:val="ZTD"/>
    <w:basedOn w:val="ZB"/>
    <w:rsid w:val="002F3800"/>
    <w:pPr>
      <w:framePr w:hRule="auto" w:wrap="notBeside" w:y="852"/>
    </w:pPr>
    <w:rPr>
      <w:i w:val="0"/>
      <w:sz w:val="40"/>
    </w:rPr>
  </w:style>
  <w:style w:type="paragraph" w:customStyle="1" w:styleId="ZV">
    <w:name w:val="ZV"/>
    <w:basedOn w:val="ZU"/>
    <w:rsid w:val="002F3800"/>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character" w:styleId="Strong">
    <w:name w:val="Strong"/>
    <w:qFormat/>
    <w:rsid w:val="003A0EB4"/>
    <w:rPr>
      <w:b/>
    </w:rPr>
  </w:style>
  <w:style w:type="paragraph" w:styleId="BodyTextIndent">
    <w:name w:val="Body Text Indent"/>
    <w:basedOn w:val="Normal"/>
    <w:rsid w:val="003A0EB4"/>
    <w:pPr>
      <w:ind w:left="360"/>
    </w:pPr>
  </w:style>
  <w:style w:type="paragraph" w:styleId="BodyTextIndent2">
    <w:name w:val="Body Text Indent 2"/>
    <w:basedOn w:val="Normal"/>
    <w:rsid w:val="003A0EB4"/>
    <w:pPr>
      <w:ind w:left="284"/>
    </w:pPr>
  </w:style>
  <w:style w:type="paragraph" w:styleId="BodyTextIndent3">
    <w:name w:val="Body Text Indent 3"/>
    <w:basedOn w:val="Normal"/>
    <w:rsid w:val="003A0EB4"/>
    <w:pPr>
      <w:ind w:left="567"/>
    </w:pPr>
  </w:style>
  <w:style w:type="paragraph" w:styleId="BlockText">
    <w:name w:val="Block Text"/>
    <w:basedOn w:val="Normal"/>
    <w:rsid w:val="003A0EB4"/>
    <w:pPr>
      <w:spacing w:after="120"/>
      <w:ind w:left="1440" w:right="1440"/>
    </w:pPr>
  </w:style>
  <w:style w:type="paragraph" w:styleId="BodyText2">
    <w:name w:val="Body Text 2"/>
    <w:basedOn w:val="Normal"/>
    <w:rsid w:val="003A0EB4"/>
    <w:pPr>
      <w:spacing w:after="120" w:line="480" w:lineRule="auto"/>
    </w:pPr>
  </w:style>
  <w:style w:type="paragraph" w:styleId="BodyText3">
    <w:name w:val="Body Text 3"/>
    <w:basedOn w:val="Normal"/>
    <w:rsid w:val="003A0EB4"/>
    <w:pPr>
      <w:spacing w:after="120"/>
    </w:pPr>
    <w:rPr>
      <w:sz w:val="16"/>
      <w:szCs w:val="16"/>
    </w:rPr>
  </w:style>
  <w:style w:type="paragraph" w:styleId="BodyTextFirstIndent">
    <w:name w:val="Body Text First Indent"/>
    <w:basedOn w:val="BodyText"/>
    <w:rsid w:val="003A0EB4"/>
    <w:pPr>
      <w:spacing w:after="120"/>
      <w:ind w:firstLine="210"/>
    </w:pPr>
  </w:style>
  <w:style w:type="paragraph" w:styleId="BodyTextFirstIndent2">
    <w:name w:val="Body Text First Indent 2"/>
    <w:basedOn w:val="BodyTextIndent"/>
    <w:rsid w:val="003A0EB4"/>
    <w:pPr>
      <w:spacing w:after="120"/>
      <w:ind w:left="283" w:firstLine="210"/>
    </w:pPr>
  </w:style>
  <w:style w:type="paragraph" w:styleId="Closing">
    <w:name w:val="Closing"/>
    <w:basedOn w:val="Normal"/>
    <w:rsid w:val="003A0EB4"/>
    <w:pPr>
      <w:ind w:left="4252"/>
    </w:pPr>
  </w:style>
  <w:style w:type="paragraph" w:styleId="Date">
    <w:name w:val="Date"/>
    <w:basedOn w:val="Normal"/>
    <w:next w:val="Normal"/>
    <w:rsid w:val="003A0EB4"/>
  </w:style>
  <w:style w:type="paragraph" w:styleId="E-mailSignature">
    <w:name w:val="E-mail Signature"/>
    <w:basedOn w:val="Normal"/>
    <w:rsid w:val="003A0EB4"/>
  </w:style>
  <w:style w:type="paragraph" w:styleId="EndnoteText">
    <w:name w:val="endnote text"/>
    <w:basedOn w:val="Normal"/>
    <w:semiHidden/>
    <w:rsid w:val="003A0EB4"/>
  </w:style>
  <w:style w:type="paragraph" w:styleId="EnvelopeAddress">
    <w:name w:val="envelope address"/>
    <w:basedOn w:val="Normal"/>
    <w:rsid w:val="003A0EB4"/>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3A0EB4"/>
    <w:rPr>
      <w:rFonts w:ascii="Arial" w:hAnsi="Arial" w:cs="Arial"/>
    </w:rPr>
  </w:style>
  <w:style w:type="paragraph" w:styleId="HTMLAddress">
    <w:name w:val="HTML Address"/>
    <w:basedOn w:val="Normal"/>
    <w:rsid w:val="003A0EB4"/>
    <w:rPr>
      <w:i/>
      <w:iCs/>
    </w:rPr>
  </w:style>
  <w:style w:type="paragraph" w:styleId="HTMLPreformatted">
    <w:name w:val="HTML Preformatted"/>
    <w:basedOn w:val="Normal"/>
    <w:rsid w:val="003A0EB4"/>
    <w:rPr>
      <w:rFonts w:ascii="Courier New" w:hAnsi="Courier New" w:cs="Courier New"/>
    </w:rPr>
  </w:style>
  <w:style w:type="character" w:styleId="HTMLTypewriter">
    <w:name w:val="HTML Typewriter"/>
    <w:rsid w:val="003A0EB4"/>
    <w:rPr>
      <w:rFonts w:ascii="Courier New" w:hAnsi="Courier New"/>
      <w:sz w:val="20"/>
      <w:szCs w:val="20"/>
    </w:rPr>
  </w:style>
  <w:style w:type="paragraph" w:styleId="Index3">
    <w:name w:val="index 3"/>
    <w:basedOn w:val="Normal"/>
    <w:next w:val="Normal"/>
    <w:semiHidden/>
    <w:rsid w:val="003A0EB4"/>
    <w:pPr>
      <w:ind w:left="600" w:hanging="200"/>
    </w:pPr>
  </w:style>
  <w:style w:type="paragraph" w:styleId="Index4">
    <w:name w:val="index 4"/>
    <w:basedOn w:val="Normal"/>
    <w:next w:val="Normal"/>
    <w:semiHidden/>
    <w:rsid w:val="003A0EB4"/>
    <w:pPr>
      <w:ind w:left="800" w:hanging="200"/>
    </w:pPr>
  </w:style>
  <w:style w:type="paragraph" w:styleId="Index5">
    <w:name w:val="index 5"/>
    <w:basedOn w:val="Normal"/>
    <w:next w:val="Normal"/>
    <w:semiHidden/>
    <w:rsid w:val="003A0EB4"/>
    <w:pPr>
      <w:ind w:left="1000" w:hanging="200"/>
    </w:pPr>
  </w:style>
  <w:style w:type="paragraph" w:styleId="Index6">
    <w:name w:val="index 6"/>
    <w:basedOn w:val="Normal"/>
    <w:next w:val="Normal"/>
    <w:semiHidden/>
    <w:rsid w:val="003A0EB4"/>
    <w:pPr>
      <w:ind w:left="1200" w:hanging="200"/>
    </w:pPr>
  </w:style>
  <w:style w:type="paragraph" w:styleId="Index7">
    <w:name w:val="index 7"/>
    <w:basedOn w:val="Normal"/>
    <w:next w:val="Normal"/>
    <w:semiHidden/>
    <w:rsid w:val="003A0EB4"/>
    <w:pPr>
      <w:ind w:left="1400" w:hanging="200"/>
    </w:pPr>
  </w:style>
  <w:style w:type="paragraph" w:styleId="Index8">
    <w:name w:val="index 8"/>
    <w:basedOn w:val="Normal"/>
    <w:next w:val="Normal"/>
    <w:semiHidden/>
    <w:rsid w:val="003A0EB4"/>
    <w:pPr>
      <w:ind w:left="1600" w:hanging="200"/>
    </w:pPr>
  </w:style>
  <w:style w:type="paragraph" w:styleId="Index9">
    <w:name w:val="index 9"/>
    <w:basedOn w:val="Normal"/>
    <w:next w:val="Normal"/>
    <w:semiHidden/>
    <w:rsid w:val="003A0EB4"/>
    <w:pPr>
      <w:ind w:left="1800" w:hanging="200"/>
    </w:pPr>
  </w:style>
  <w:style w:type="character" w:styleId="LineNumber">
    <w:name w:val="line number"/>
    <w:basedOn w:val="DefaultParagraphFont"/>
    <w:rsid w:val="003A0EB4"/>
  </w:style>
  <w:style w:type="paragraph" w:styleId="ListContinue">
    <w:name w:val="List Continue"/>
    <w:basedOn w:val="Normal"/>
    <w:rsid w:val="003A0EB4"/>
    <w:pPr>
      <w:spacing w:after="120"/>
      <w:ind w:left="283"/>
    </w:pPr>
  </w:style>
  <w:style w:type="paragraph" w:styleId="ListContinue2">
    <w:name w:val="List Continue 2"/>
    <w:basedOn w:val="Normal"/>
    <w:rsid w:val="003A0EB4"/>
    <w:pPr>
      <w:spacing w:after="120"/>
      <w:ind w:left="566"/>
    </w:pPr>
  </w:style>
  <w:style w:type="paragraph" w:styleId="ListContinue3">
    <w:name w:val="List Continue 3"/>
    <w:basedOn w:val="Normal"/>
    <w:rsid w:val="003A0EB4"/>
    <w:pPr>
      <w:spacing w:after="120"/>
      <w:ind w:left="849"/>
    </w:pPr>
  </w:style>
  <w:style w:type="paragraph" w:styleId="ListContinue4">
    <w:name w:val="List Continue 4"/>
    <w:basedOn w:val="Normal"/>
    <w:rsid w:val="003A0EB4"/>
    <w:pPr>
      <w:spacing w:after="120"/>
      <w:ind w:left="1132"/>
    </w:pPr>
  </w:style>
  <w:style w:type="paragraph" w:styleId="ListContinue5">
    <w:name w:val="List Continue 5"/>
    <w:basedOn w:val="Normal"/>
    <w:rsid w:val="003A0EB4"/>
    <w:pPr>
      <w:spacing w:after="120"/>
      <w:ind w:left="1415"/>
    </w:pPr>
  </w:style>
  <w:style w:type="paragraph" w:styleId="ListNumber3">
    <w:name w:val="List Number 3"/>
    <w:basedOn w:val="Normal"/>
    <w:rsid w:val="003A0EB4"/>
    <w:pPr>
      <w:numPr>
        <w:numId w:val="314"/>
      </w:numPr>
    </w:pPr>
  </w:style>
  <w:style w:type="paragraph" w:styleId="ListNumber4">
    <w:name w:val="List Number 4"/>
    <w:basedOn w:val="Normal"/>
    <w:rsid w:val="003A0EB4"/>
    <w:pPr>
      <w:numPr>
        <w:numId w:val="315"/>
      </w:numPr>
    </w:pPr>
  </w:style>
  <w:style w:type="paragraph" w:styleId="ListNumber5">
    <w:name w:val="List Number 5"/>
    <w:basedOn w:val="Normal"/>
    <w:rsid w:val="003A0EB4"/>
    <w:pPr>
      <w:numPr>
        <w:numId w:val="316"/>
      </w:numPr>
    </w:pPr>
  </w:style>
  <w:style w:type="paragraph" w:styleId="MacroText">
    <w:name w:val="macro"/>
    <w:semiHidden/>
    <w:rsid w:val="003A0EB4"/>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line="360" w:lineRule="atLeast"/>
      <w:jc w:val="both"/>
      <w:textAlignment w:val="baseline"/>
    </w:pPr>
    <w:rPr>
      <w:rFonts w:ascii="Courier New" w:hAnsi="Courier New" w:cs="Courier New"/>
      <w:lang w:eastAsia="en-US"/>
    </w:rPr>
  </w:style>
  <w:style w:type="paragraph" w:styleId="MessageHeader">
    <w:name w:val="Message Header"/>
    <w:basedOn w:val="Normal"/>
    <w:rsid w:val="003A0EB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sid w:val="003A0EB4"/>
    <w:rPr>
      <w:sz w:val="24"/>
      <w:szCs w:val="24"/>
    </w:rPr>
  </w:style>
  <w:style w:type="paragraph" w:styleId="NormalIndent">
    <w:name w:val="Normal Indent"/>
    <w:basedOn w:val="Normal"/>
    <w:rsid w:val="003A0EB4"/>
    <w:pPr>
      <w:ind w:left="720"/>
    </w:pPr>
  </w:style>
  <w:style w:type="paragraph" w:styleId="NoteHeading">
    <w:name w:val="Note Heading"/>
    <w:basedOn w:val="Normal"/>
    <w:next w:val="Normal"/>
    <w:rsid w:val="003A0EB4"/>
  </w:style>
  <w:style w:type="paragraph" w:styleId="Salutation">
    <w:name w:val="Salutation"/>
    <w:basedOn w:val="Normal"/>
    <w:next w:val="Normal"/>
    <w:rsid w:val="003A0EB4"/>
  </w:style>
  <w:style w:type="paragraph" w:styleId="Signature">
    <w:name w:val="Signature"/>
    <w:basedOn w:val="Normal"/>
    <w:rsid w:val="003A0EB4"/>
    <w:pPr>
      <w:ind w:left="4252"/>
    </w:pPr>
  </w:style>
  <w:style w:type="paragraph" w:styleId="Subtitle">
    <w:name w:val="Subtitle"/>
    <w:basedOn w:val="Normal"/>
    <w:qFormat/>
    <w:rsid w:val="003A0EB4"/>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3A0EB4"/>
    <w:pPr>
      <w:numPr>
        <w:numId w:val="317"/>
      </w:numPr>
      <w:tabs>
        <w:tab w:val="clear" w:pos="1492"/>
      </w:tabs>
      <w:ind w:left="200" w:hanging="200"/>
    </w:pPr>
  </w:style>
  <w:style w:type="paragraph" w:styleId="TableofFigures">
    <w:name w:val="table of figures"/>
    <w:basedOn w:val="Normal"/>
    <w:next w:val="Normal"/>
    <w:semiHidden/>
    <w:rsid w:val="003A0EB4"/>
    <w:pPr>
      <w:ind w:left="400" w:hanging="400"/>
    </w:pPr>
  </w:style>
  <w:style w:type="paragraph" w:styleId="Title">
    <w:name w:val="Title"/>
    <w:basedOn w:val="Normal"/>
    <w:qFormat/>
    <w:rsid w:val="003A0EB4"/>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3A0EB4"/>
    <w:pPr>
      <w:spacing w:before="120"/>
    </w:pPr>
    <w:rPr>
      <w:rFonts w:ascii="Arial" w:hAnsi="Arial" w:cs="Arial"/>
      <w:b/>
      <w:bCs/>
      <w:sz w:val="24"/>
      <w:szCs w:val="24"/>
    </w:rPr>
  </w:style>
  <w:style w:type="paragraph" w:styleId="BalloonText">
    <w:name w:val="Balloon Text"/>
    <w:basedOn w:val="Normal"/>
    <w:semiHidden/>
    <w:rsid w:val="003A0EB4"/>
    <w:rPr>
      <w:rFonts w:ascii="Tahoma" w:hAnsi="Tahoma" w:cs="Tahoma"/>
      <w:sz w:val="16"/>
      <w:szCs w:val="16"/>
    </w:rPr>
  </w:style>
  <w:style w:type="paragraph" w:styleId="CommentSubject">
    <w:name w:val="annotation subject"/>
    <w:basedOn w:val="CommentText"/>
    <w:next w:val="CommentText"/>
    <w:semiHidden/>
    <w:rsid w:val="003A0EB4"/>
    <w:rPr>
      <w:b/>
      <w:bCs/>
    </w:rPr>
  </w:style>
  <w:style w:type="paragraph" w:customStyle="1" w:styleId="FL">
    <w:name w:val="FL"/>
    <w:basedOn w:val="Normal"/>
    <w:rsid w:val="00DD2291"/>
    <w:pPr>
      <w:keepNext/>
      <w:keepLines/>
      <w:spacing w:before="60"/>
      <w:jc w:val="center"/>
    </w:pPr>
    <w:rPr>
      <w:rFonts w:ascii="Arial" w:hAnsi="Arial"/>
      <w:b/>
    </w:rPr>
  </w:style>
  <w:style w:type="table" w:styleId="TableGrid">
    <w:name w:val="Table Grid"/>
    <w:basedOn w:val="TableNormal"/>
    <w:rsid w:val="00793572"/>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445B17"/>
    <w:pPr>
      <w:spacing w:after="120"/>
    </w:pPr>
    <w:rPr>
      <w:rFonts w:ascii="Arial" w:hAnsi="Arial"/>
      <w:lang w:eastAsia="en-US"/>
    </w:rPr>
  </w:style>
  <w:style w:type="paragraph" w:customStyle="1" w:styleId="a">
    <w:name w:val="编号"/>
    <w:basedOn w:val="Normal"/>
    <w:rsid w:val="00905559"/>
    <w:pPr>
      <w:numPr>
        <w:numId w:val="528"/>
      </w:numPr>
      <w:overflowPunct/>
      <w:autoSpaceDE/>
      <w:autoSpaceDN/>
      <w:adjustRightInd/>
      <w:textAlignment w:val="auto"/>
    </w:pPr>
    <w:rPr>
      <w:rFonts w:eastAsia="SimSun"/>
    </w:rPr>
  </w:style>
  <w:style w:type="character" w:customStyle="1" w:styleId="B1Char">
    <w:name w:val="B1 Char"/>
    <w:link w:val="B1"/>
    <w:rsid w:val="00814134"/>
    <w:rPr>
      <w:rFonts w:eastAsia="Times New Roman"/>
    </w:rPr>
  </w:style>
  <w:style w:type="paragraph" w:styleId="Bibliography">
    <w:name w:val="Bibliography"/>
    <w:basedOn w:val="Normal"/>
    <w:next w:val="Normal"/>
    <w:uiPriority w:val="37"/>
    <w:semiHidden/>
    <w:unhideWhenUsed/>
    <w:rsid w:val="002F3800"/>
  </w:style>
  <w:style w:type="paragraph" w:styleId="IntenseQuote">
    <w:name w:val="Intense Quote"/>
    <w:basedOn w:val="Normal"/>
    <w:next w:val="Normal"/>
    <w:link w:val="IntenseQuoteChar"/>
    <w:uiPriority w:val="30"/>
    <w:qFormat/>
    <w:rsid w:val="002F3800"/>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2F3800"/>
    <w:rPr>
      <w:rFonts w:eastAsia="Times New Roman"/>
      <w:i/>
      <w:iCs/>
      <w:color w:val="4472C4"/>
    </w:rPr>
  </w:style>
  <w:style w:type="paragraph" w:styleId="ListParagraph">
    <w:name w:val="List Paragraph"/>
    <w:basedOn w:val="Normal"/>
    <w:uiPriority w:val="34"/>
    <w:qFormat/>
    <w:rsid w:val="002F3800"/>
    <w:pPr>
      <w:ind w:left="720"/>
    </w:pPr>
  </w:style>
  <w:style w:type="paragraph" w:styleId="NoSpacing">
    <w:name w:val="No Spacing"/>
    <w:uiPriority w:val="1"/>
    <w:qFormat/>
    <w:rsid w:val="002F3800"/>
    <w:pPr>
      <w:overflowPunct w:val="0"/>
      <w:autoSpaceDE w:val="0"/>
      <w:autoSpaceDN w:val="0"/>
      <w:adjustRightInd w:val="0"/>
      <w:textAlignment w:val="baseline"/>
    </w:pPr>
    <w:rPr>
      <w:rFonts w:eastAsia="Times New Roman"/>
    </w:rPr>
  </w:style>
  <w:style w:type="paragraph" w:styleId="Quote">
    <w:name w:val="Quote"/>
    <w:basedOn w:val="Normal"/>
    <w:next w:val="Normal"/>
    <w:link w:val="QuoteChar"/>
    <w:uiPriority w:val="29"/>
    <w:qFormat/>
    <w:rsid w:val="002F3800"/>
    <w:pPr>
      <w:spacing w:before="200" w:after="160"/>
      <w:ind w:left="864" w:right="864"/>
      <w:jc w:val="center"/>
    </w:pPr>
    <w:rPr>
      <w:i/>
      <w:iCs/>
      <w:color w:val="404040"/>
    </w:rPr>
  </w:style>
  <w:style w:type="character" w:customStyle="1" w:styleId="QuoteChar">
    <w:name w:val="Quote Char"/>
    <w:link w:val="Quote"/>
    <w:uiPriority w:val="29"/>
    <w:rsid w:val="002F3800"/>
    <w:rPr>
      <w:rFonts w:eastAsia="Times New Roman"/>
      <w:i/>
      <w:iCs/>
      <w:color w:val="404040"/>
    </w:rPr>
  </w:style>
  <w:style w:type="paragraph" w:styleId="TOCHeading">
    <w:name w:val="TOC Heading"/>
    <w:basedOn w:val="Heading1"/>
    <w:next w:val="Normal"/>
    <w:uiPriority w:val="39"/>
    <w:semiHidden/>
    <w:unhideWhenUsed/>
    <w:qFormat/>
    <w:rsid w:val="002F3800"/>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FF185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4.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ADD4CFD-8FA0-451C-AE58-8844BBD47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30</Pages>
  <Words>9415</Words>
  <Characters>53670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3GPP TS 32.404</vt:lpstr>
    </vt:vector>
  </TitlesOfParts>
  <Manager/>
  <Company/>
  <LinksUpToDate>false</LinksUpToDate>
  <CharactersWithSpaces>62960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32.404</dc:title>
  <dc:subject>Telecommunication management; Performance Management (PM); Performance measurements; Definitions and template (Release 17)</dc:subject>
  <dc:creator>MCC Support</dc:creator>
  <cp:keywords>GSM, UMTS, management, performance</cp:keywords>
  <dc:description/>
  <cp:lastModifiedBy>32.404_CR0020_(Rel-18)_TEI15</cp:lastModifiedBy>
  <cp:revision>5</cp:revision>
  <dcterms:created xsi:type="dcterms:W3CDTF">2024-07-12T09:26:00Z</dcterms:created>
  <dcterms:modified xsi:type="dcterms:W3CDTF">2024-09-06T13:02:00Z</dcterms:modified>
</cp:coreProperties>
</file>