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AB45" w14:textId="16B5A967"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8R1_(Rel-17)_TEI15" w:date="2024-09-06T14:45:00Z">
        <w:r w:rsidR="006A5511">
          <w:rPr>
            <w:noProof w:val="0"/>
          </w:rPr>
          <w:t>17.1.0</w:t>
        </w:r>
      </w:ins>
      <w:del w:id="2" w:author="32.371_CR0008R1_(Rel-17)_TEI15" w:date="2024-09-06T14:45:00Z">
        <w:r w:rsidR="007B03FF" w:rsidDel="006A5511">
          <w:rPr>
            <w:noProof w:val="0"/>
          </w:rPr>
          <w:delText>17.0.0</w:delText>
        </w:r>
      </w:del>
      <w:r w:rsidR="007B03FF" w:rsidRPr="004A32AB">
        <w:rPr>
          <w:noProof w:val="0"/>
          <w:sz w:val="32"/>
        </w:rPr>
        <w:t xml:space="preserve"> </w:t>
      </w:r>
      <w:r w:rsidRPr="004A32AB">
        <w:rPr>
          <w:noProof w:val="0"/>
          <w:sz w:val="32"/>
        </w:rPr>
        <w:t>(</w:t>
      </w:r>
      <w:ins w:id="3" w:author="32.371_CR0008R1_(Rel-17)_TEI15" w:date="2024-09-06T14:45:00Z">
        <w:r w:rsidR="006A5511">
          <w:rPr>
            <w:noProof w:val="0"/>
            <w:sz w:val="32"/>
          </w:rPr>
          <w:t>2024-09</w:t>
        </w:r>
      </w:ins>
      <w:del w:id="4" w:author="32.371_CR0008R1_(Rel-17)_TEI15" w:date="2024-09-06T14:45:00Z">
        <w:r w:rsidR="007B03FF" w:rsidDel="006A5511">
          <w:rPr>
            <w:noProof w:val="0"/>
            <w:sz w:val="32"/>
          </w:rPr>
          <w:delText>2022-04</w:delText>
        </w:r>
      </w:del>
      <w:r w:rsidR="006127E8">
        <w:rPr>
          <w:noProof w:val="0"/>
          <w:sz w:val="32"/>
        </w:rPr>
        <w:t>)</w:t>
      </w:r>
    </w:p>
    <w:p w14:paraId="614A1E60" w14:textId="77777777" w:rsidR="00563258" w:rsidRPr="004A32AB" w:rsidRDefault="00563258">
      <w:pPr>
        <w:pStyle w:val="ZB"/>
        <w:framePr w:wrap="notBeside"/>
        <w:rPr>
          <w:noProof w:val="0"/>
        </w:rPr>
      </w:pPr>
      <w:r w:rsidRPr="004A32AB">
        <w:rPr>
          <w:noProof w:val="0"/>
        </w:rPr>
        <w:t>Technical Specification</w:t>
      </w:r>
    </w:p>
    <w:p w14:paraId="737C3E6F" w14:textId="77777777" w:rsidR="00563258" w:rsidRPr="004A32AB" w:rsidRDefault="00563258">
      <w:pPr>
        <w:pStyle w:val="ZT"/>
        <w:framePr w:wrap="notBeside"/>
      </w:pPr>
      <w:r w:rsidRPr="004A32AB">
        <w:t>3rd Generation Partnership Project;</w:t>
      </w:r>
    </w:p>
    <w:p w14:paraId="0074284E" w14:textId="77777777" w:rsidR="00563258" w:rsidRPr="004A32AB" w:rsidRDefault="00563258">
      <w:pPr>
        <w:pStyle w:val="ZT"/>
        <w:framePr w:wrap="notBeside"/>
      </w:pPr>
      <w:r w:rsidRPr="004A32AB">
        <w:t>Technical Specification Group Services and System Aspects;</w:t>
      </w:r>
    </w:p>
    <w:p w14:paraId="033AF51B"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07D9CC34"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497B9921" w14:textId="77777777" w:rsidR="00563258" w:rsidRPr="004A32AB" w:rsidRDefault="00563258">
      <w:pPr>
        <w:pStyle w:val="ZT"/>
        <w:framePr w:wrap="notBeside"/>
        <w:rPr>
          <w:i/>
          <w:sz w:val="28"/>
        </w:rPr>
      </w:pPr>
      <w:r w:rsidRPr="004A32AB">
        <w:t>(</w:t>
      </w:r>
      <w:r w:rsidRPr="004A32AB">
        <w:rPr>
          <w:rStyle w:val="ZGSM"/>
        </w:rPr>
        <w:t>Release</w:t>
      </w:r>
      <w:r w:rsidR="007B03FF">
        <w:rPr>
          <w:rStyle w:val="ZGSM"/>
        </w:rPr>
        <w:t xml:space="preserve"> 17</w:t>
      </w:r>
      <w:r w:rsidRPr="004A32AB">
        <w:t>)</w:t>
      </w:r>
    </w:p>
    <w:p w14:paraId="25AE54F6" w14:textId="77777777" w:rsidR="007E11E9" w:rsidRPr="007E11E9" w:rsidRDefault="007E11E9" w:rsidP="007E11E9">
      <w:pPr>
        <w:pStyle w:val="ZU"/>
        <w:framePr w:h="4929" w:hRule="exact" w:wrap="notBeside"/>
        <w:tabs>
          <w:tab w:val="right" w:pos="10205"/>
        </w:tabs>
        <w:jc w:val="left"/>
        <w:rPr>
          <w:i/>
        </w:rPr>
      </w:pPr>
      <w:r w:rsidRPr="007E11E9">
        <w:rPr>
          <w:i/>
        </w:rPr>
        <w:pict w14:anchorId="29D1E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8" o:title="5G-logo_175px"/>
          </v:shape>
        </w:pict>
      </w:r>
      <w:r w:rsidRPr="007E11E9">
        <w:rPr>
          <w:i/>
        </w:rPr>
        <w:tab/>
      </w:r>
      <w:r w:rsidRPr="007E11E9">
        <w:rPr>
          <w:i/>
        </w:rPr>
        <w:pict w14:anchorId="7525C8DD">
          <v:shape id="_x0000_i1026" type="#_x0000_t75" style="width:127.6pt;height:75.2pt">
            <v:imagedata r:id="rId9" o:title="3GPP-logo_web"/>
          </v:shape>
        </w:pict>
      </w:r>
    </w:p>
    <w:p w14:paraId="2BFE3729" w14:textId="77777777" w:rsidR="00621A5C" w:rsidRDefault="00621A5C" w:rsidP="00621A5C">
      <w:pPr>
        <w:pStyle w:val="ZU"/>
        <w:framePr w:h="4929" w:hRule="exact" w:wrap="notBeside"/>
        <w:tabs>
          <w:tab w:val="right" w:pos="10206"/>
        </w:tabs>
        <w:jc w:val="left"/>
      </w:pPr>
    </w:p>
    <w:p w14:paraId="5296F8E9"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04D7D465" w14:textId="77777777" w:rsidR="00563258" w:rsidRPr="004A32AB" w:rsidRDefault="00563258">
      <w:pPr>
        <w:pStyle w:val="ZV"/>
        <w:framePr w:wrap="notBeside"/>
        <w:rPr>
          <w:noProof w:val="0"/>
        </w:rPr>
      </w:pPr>
    </w:p>
    <w:p w14:paraId="66FBE0AF" w14:textId="77777777" w:rsidR="00563258" w:rsidRPr="004A32AB" w:rsidRDefault="00563258"/>
    <w:bookmarkEnd w:id="0"/>
    <w:p w14:paraId="67E78A0A"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38A79420" w14:textId="77777777" w:rsidR="00563258" w:rsidRPr="004A32AB" w:rsidRDefault="00563258">
      <w:bookmarkStart w:id="5" w:name="page2"/>
    </w:p>
    <w:p w14:paraId="0FEA5815"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2C41E9E8"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77B73FAC" w14:textId="77777777" w:rsidR="00563258" w:rsidRPr="004A32AB" w:rsidRDefault="00563258"/>
    <w:p w14:paraId="4C1293E2"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7FC01C3D"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080859E2" w14:textId="77777777" w:rsidR="00563258" w:rsidRPr="004A32AB" w:rsidRDefault="00563258">
      <w:pPr>
        <w:pStyle w:val="FP"/>
        <w:framePr w:wrap="notBeside" w:hAnchor="margin" w:yAlign="center"/>
        <w:ind w:left="2835" w:right="2835"/>
        <w:jc w:val="center"/>
        <w:rPr>
          <w:rFonts w:ascii="Arial" w:hAnsi="Arial"/>
          <w:sz w:val="18"/>
        </w:rPr>
      </w:pPr>
    </w:p>
    <w:p w14:paraId="436CE12F"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430796C0"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152F12F4"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49F6CDE4"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1C4586F6"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32574AC2"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59DBC194" w14:textId="77777777" w:rsidR="00563258" w:rsidRPr="004A32AB" w:rsidRDefault="00563258"/>
    <w:p w14:paraId="5E9E2115"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368060E"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8BD48B5" w14:textId="77777777" w:rsidR="00621A5C" w:rsidRDefault="00621A5C" w:rsidP="00621A5C">
      <w:pPr>
        <w:pStyle w:val="FP"/>
        <w:framePr w:h="3057" w:hRule="exact" w:wrap="notBeside" w:vAnchor="page" w:hAnchor="margin" w:y="12605"/>
        <w:jc w:val="center"/>
        <w:rPr>
          <w:noProof/>
        </w:rPr>
      </w:pPr>
    </w:p>
    <w:p w14:paraId="109B5140" w14:textId="1D9C780A" w:rsidR="00621A5C" w:rsidRDefault="00621A5C" w:rsidP="00621A5C">
      <w:pPr>
        <w:pStyle w:val="FP"/>
        <w:framePr w:h="3057" w:hRule="exact" w:wrap="notBeside" w:vAnchor="page" w:hAnchor="margin" w:y="12605"/>
        <w:jc w:val="center"/>
        <w:rPr>
          <w:noProof/>
          <w:sz w:val="18"/>
        </w:rPr>
      </w:pPr>
      <w:r>
        <w:rPr>
          <w:noProof/>
          <w:sz w:val="18"/>
        </w:rPr>
        <w:t>©</w:t>
      </w:r>
      <w:bookmarkStart w:id="6" w:name="copyrightaddon"/>
      <w:bookmarkEnd w:id="6"/>
      <w:r w:rsidR="007B03FF">
        <w:rPr>
          <w:noProof/>
          <w:sz w:val="18"/>
        </w:rPr>
        <w:t xml:space="preserve"> 202</w:t>
      </w:r>
      <w:ins w:id="7" w:author="32.371_CR0008R1_(Rel-17)_TEI15" w:date="2024-09-06T14:45:00Z">
        <w:r w:rsidR="006A5511">
          <w:rPr>
            <w:noProof/>
            <w:sz w:val="18"/>
          </w:rPr>
          <w:t>4</w:t>
        </w:r>
      </w:ins>
      <w:del w:id="8" w:author="32.371_CR0008R1_(Rel-17)_TEI15" w:date="2024-09-06T14:45:00Z">
        <w:r w:rsidR="007B03FF" w:rsidDel="006A5511">
          <w:rPr>
            <w:noProof/>
            <w:sz w:val="18"/>
          </w:rPr>
          <w:delText>2</w:delText>
        </w:r>
      </w:del>
      <w:r w:rsidR="00091FC8">
        <w:rPr>
          <w:noProof/>
          <w:sz w:val="18"/>
        </w:rPr>
        <w:t>, 3GPP Organizational Partners (ARIB, ATIS, CCSA, ETSI, TSDSI, TTA, TTC).</w:t>
      </w:r>
    </w:p>
    <w:p w14:paraId="3188C3B7"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66C9178C"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4B994E6B"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536242AD"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7BA4BE96" w14:textId="77777777" w:rsidR="00563258" w:rsidRPr="004A32AB" w:rsidRDefault="00563258"/>
    <w:bookmarkEnd w:id="5"/>
    <w:p w14:paraId="7A30753A" w14:textId="77777777" w:rsidR="00563258" w:rsidRPr="004A32AB" w:rsidRDefault="00563258">
      <w:pPr>
        <w:pStyle w:val="TT"/>
      </w:pPr>
      <w:r w:rsidRPr="004A32AB">
        <w:br w:type="page"/>
      </w:r>
      <w:r w:rsidRPr="004A32AB">
        <w:lastRenderedPageBreak/>
        <w:t>Contents</w:t>
      </w:r>
    </w:p>
    <w:p w14:paraId="300E3246"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2BAB792E"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6C5493B4"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03B350DD"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1131D421"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3FA39F0D"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03197DE2"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03FEF782"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6769F6BD"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672BB08D"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12210477"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17B50AA5"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17662560"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44B487A7"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5CC4D8D9"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06BFEC1B"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0BD1712C"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7CEF62A6"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06A866F4"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058260CE"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 xml:space="preserve">Security requirement of </w:t>
      </w:r>
      <w:proofErr w:type="spellStart"/>
      <w:r>
        <w:rPr>
          <w:lang w:eastAsia="zh-CN"/>
        </w:rPr>
        <w:t>Itf</w:t>
      </w:r>
      <w:proofErr w:type="spellEnd"/>
      <w:r>
        <w:rPr>
          <w:lang w:eastAsia="zh-CN"/>
        </w:rPr>
        <w:t>-N</w:t>
      </w:r>
      <w:r>
        <w:tab/>
      </w:r>
      <w:r>
        <w:fldChar w:fldCharType="begin" w:fldLock="1"/>
      </w:r>
      <w:r>
        <w:instrText xml:space="preserve"> PAGEREF _Toc200703909 \h </w:instrText>
      </w:r>
      <w:r>
        <w:fldChar w:fldCharType="separate"/>
      </w:r>
      <w:r>
        <w:t>16</w:t>
      </w:r>
      <w:r>
        <w:fldChar w:fldCharType="end"/>
      </w:r>
    </w:p>
    <w:p w14:paraId="75C88138" w14:textId="77777777" w:rsidR="003F5496" w:rsidRDefault="003F5496" w:rsidP="003F5496">
      <w:pPr>
        <w:pStyle w:val="TOC8"/>
        <w:rPr>
          <w:rFonts w:eastAsia="MS Mincho"/>
          <w:b w:val="0"/>
          <w:sz w:val="24"/>
          <w:szCs w:val="24"/>
          <w:lang w:eastAsia="ja-JP"/>
        </w:rPr>
      </w:pPr>
      <w:r>
        <w:t>Annex A (informative):</w:t>
      </w:r>
      <w:r>
        <w:tab/>
        <w:t xml:space="preserve">Protocols for IP Network Security to Support </w:t>
      </w:r>
      <w:proofErr w:type="spellStart"/>
      <w:r>
        <w:t>Itf</w:t>
      </w:r>
      <w:proofErr w:type="spellEnd"/>
      <w:r>
        <w:t>-N</w:t>
      </w:r>
      <w:r>
        <w:tab/>
      </w:r>
      <w:r>
        <w:fldChar w:fldCharType="begin" w:fldLock="1"/>
      </w:r>
      <w:r>
        <w:instrText xml:space="preserve"> PAGEREF _Toc200703910 \h </w:instrText>
      </w:r>
      <w:r>
        <w:fldChar w:fldCharType="separate"/>
      </w:r>
      <w:r>
        <w:t>18</w:t>
      </w:r>
      <w:r>
        <w:fldChar w:fldCharType="end"/>
      </w:r>
    </w:p>
    <w:p w14:paraId="28123F00" w14:textId="77777777" w:rsidR="003F5496" w:rsidRDefault="003F5496" w:rsidP="003F5496">
      <w:pPr>
        <w:pStyle w:val="TOC8"/>
        <w:rPr>
          <w:rFonts w:eastAsia="MS Mincho"/>
          <w:b w:val="0"/>
          <w:sz w:val="24"/>
          <w:szCs w:val="24"/>
          <w:lang w:eastAsia="ja-JP"/>
        </w:rPr>
      </w:pPr>
      <w:r>
        <w:t>Annex B (informative):</w:t>
      </w:r>
      <w:r>
        <w:tab/>
        <w:t xml:space="preserve">Firewalls for Network Security to Support </w:t>
      </w:r>
      <w:proofErr w:type="spellStart"/>
      <w:r>
        <w:t>Itf</w:t>
      </w:r>
      <w:proofErr w:type="spellEnd"/>
      <w:r>
        <w:t>-N</w:t>
      </w:r>
      <w:r>
        <w:tab/>
      </w:r>
      <w:r>
        <w:fldChar w:fldCharType="begin" w:fldLock="1"/>
      </w:r>
      <w:r>
        <w:instrText xml:space="preserve"> PAGEREF _Toc200703911 \h </w:instrText>
      </w:r>
      <w:r>
        <w:fldChar w:fldCharType="separate"/>
      </w:r>
      <w:r>
        <w:t>26</w:t>
      </w:r>
      <w:r>
        <w:fldChar w:fldCharType="end"/>
      </w:r>
    </w:p>
    <w:p w14:paraId="5F07AE00"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44AB2F62" w14:textId="77777777" w:rsidR="00563258" w:rsidRPr="004A32AB" w:rsidRDefault="003F5496">
      <w:r>
        <w:rPr>
          <w:noProof/>
          <w:sz w:val="22"/>
        </w:rPr>
        <w:fldChar w:fldCharType="end"/>
      </w:r>
    </w:p>
    <w:p w14:paraId="7645A654" w14:textId="77777777" w:rsidR="00563258" w:rsidRPr="004A32AB" w:rsidRDefault="00563258">
      <w:pPr>
        <w:pStyle w:val="Heading1"/>
      </w:pPr>
      <w:r w:rsidRPr="004A32AB">
        <w:br w:type="page"/>
      </w:r>
      <w:bookmarkStart w:id="9" w:name="_Toc200703890"/>
      <w:r w:rsidRPr="004A32AB">
        <w:lastRenderedPageBreak/>
        <w:t>Foreword</w:t>
      </w:r>
      <w:bookmarkEnd w:id="9"/>
    </w:p>
    <w:p w14:paraId="690ADBA6"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60996850"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843AC50" w14:textId="77777777" w:rsidR="00563258" w:rsidRPr="004A32AB" w:rsidRDefault="00563258">
      <w:pPr>
        <w:pStyle w:val="B1"/>
      </w:pPr>
      <w:r w:rsidRPr="004A32AB">
        <w:t xml:space="preserve">Version </w:t>
      </w:r>
      <w:proofErr w:type="spellStart"/>
      <w:r w:rsidRPr="004A32AB">
        <w:t>x.y.z</w:t>
      </w:r>
      <w:proofErr w:type="spellEnd"/>
    </w:p>
    <w:p w14:paraId="57365E70" w14:textId="77777777" w:rsidR="00563258" w:rsidRPr="004A32AB" w:rsidRDefault="00563258">
      <w:pPr>
        <w:pStyle w:val="B1"/>
      </w:pPr>
      <w:r w:rsidRPr="004A32AB">
        <w:t>where:</w:t>
      </w:r>
    </w:p>
    <w:p w14:paraId="5BD1E5BF" w14:textId="77777777" w:rsidR="00563258" w:rsidRPr="004A32AB" w:rsidRDefault="00563258">
      <w:pPr>
        <w:pStyle w:val="B2"/>
      </w:pPr>
      <w:r w:rsidRPr="004A32AB">
        <w:t>x</w:t>
      </w:r>
      <w:r w:rsidRPr="004A32AB">
        <w:tab/>
        <w:t>the first digit:</w:t>
      </w:r>
    </w:p>
    <w:p w14:paraId="1E67C248" w14:textId="77777777" w:rsidR="00563258" w:rsidRPr="004A32AB" w:rsidRDefault="00563258">
      <w:pPr>
        <w:pStyle w:val="B3"/>
      </w:pPr>
      <w:r w:rsidRPr="004A32AB">
        <w:t>1</w:t>
      </w:r>
      <w:r w:rsidRPr="004A32AB">
        <w:tab/>
        <w:t>presented to TSG for information;</w:t>
      </w:r>
    </w:p>
    <w:p w14:paraId="0D94FB3B" w14:textId="77777777" w:rsidR="00563258" w:rsidRPr="004A32AB" w:rsidRDefault="00563258">
      <w:pPr>
        <w:pStyle w:val="B3"/>
      </w:pPr>
      <w:r w:rsidRPr="004A32AB">
        <w:t>2</w:t>
      </w:r>
      <w:r w:rsidRPr="004A32AB">
        <w:tab/>
        <w:t>presented to TSG for approval;</w:t>
      </w:r>
    </w:p>
    <w:p w14:paraId="2776CD51" w14:textId="77777777" w:rsidR="00563258" w:rsidRPr="004A32AB" w:rsidRDefault="00563258">
      <w:pPr>
        <w:pStyle w:val="B3"/>
      </w:pPr>
      <w:r w:rsidRPr="004A32AB">
        <w:t>3</w:t>
      </w:r>
      <w:r w:rsidRPr="004A32AB">
        <w:tab/>
        <w:t>or greater indicates TSG approved document under change control.</w:t>
      </w:r>
    </w:p>
    <w:p w14:paraId="13AF6FD3"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4C61AB7F" w14:textId="77777777" w:rsidR="00563258" w:rsidRPr="004A32AB" w:rsidRDefault="00563258">
      <w:pPr>
        <w:pStyle w:val="B2"/>
      </w:pPr>
      <w:r w:rsidRPr="004A32AB">
        <w:t>z</w:t>
      </w:r>
      <w:r w:rsidRPr="004A32AB">
        <w:tab/>
        <w:t>the third digit is incremented when editorial only changes have been incorporated in the document.</w:t>
      </w:r>
    </w:p>
    <w:p w14:paraId="59FD09AB" w14:textId="77777777" w:rsidR="00563258" w:rsidRPr="004A32AB" w:rsidRDefault="00563258">
      <w:pPr>
        <w:pStyle w:val="Heading1"/>
        <w:rPr>
          <w:lang w:eastAsia="zh-CN"/>
        </w:rPr>
      </w:pPr>
      <w:bookmarkStart w:id="10" w:name="_Toc200703891"/>
      <w:r w:rsidRPr="004A32AB">
        <w:t>Introduction</w:t>
      </w:r>
      <w:bookmarkEnd w:id="10"/>
    </w:p>
    <w:p w14:paraId="5B68B97D"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5BA0DE7A"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4583E801"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7068479A"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6B8FC598"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proofErr w:type="spellStart"/>
      <w:r w:rsidRPr="004A32AB">
        <w:rPr>
          <w:lang w:eastAsia="zh-CN"/>
        </w:rPr>
        <w:t>Itf</w:t>
      </w:r>
      <w:proofErr w:type="spellEnd"/>
      <w:r w:rsidRPr="004A32AB">
        <w:rPr>
          <w:lang w:eastAsia="zh-CN"/>
        </w:rPr>
        <w:t>-N interface</w:t>
      </w:r>
      <w:r w:rsidRPr="004A32AB">
        <w:t xml:space="preserve">. The </w:t>
      </w:r>
      <w:proofErr w:type="spellStart"/>
      <w:r w:rsidRPr="004A32AB">
        <w:t>Itf</w:t>
      </w:r>
      <w:proofErr w:type="spellEnd"/>
      <w:r w:rsidRPr="004A32AB">
        <w:t>-N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 xml:space="preserve">IRP consists of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Usually there are three types of transaction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which are operation invocation, notification, and file transfer.</w:t>
      </w:r>
    </w:p>
    <w:p w14:paraId="059C52BB" w14:textId="77777777" w:rsidR="00563258" w:rsidRPr="004A32AB" w:rsidRDefault="00563258">
      <w:pPr>
        <w:rPr>
          <w:lang w:eastAsia="zh-CN"/>
        </w:rPr>
      </w:pPr>
      <w:r w:rsidRPr="004A32AB">
        <w:rPr>
          <w:lang w:eastAsia="zh-CN"/>
        </w:rPr>
        <w:t xml:space="preserve">However, there are different types of intentional threats against the transaction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All the threats are potential risks of damage or degradation of telecommunication services, which operators should take measures to reduce or eliminate to secure the telecommunication service, network, and data.</w:t>
      </w:r>
    </w:p>
    <w:p w14:paraId="591E82CF"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xml:space="preserve">. </w:t>
      </w:r>
    </w:p>
    <w:p w14:paraId="028D25DB"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7BF1F030" w14:textId="77777777" w:rsidR="00563258" w:rsidRPr="004A32AB" w:rsidRDefault="00563258" w:rsidP="0087782D">
      <w:pPr>
        <w:pStyle w:val="B1"/>
        <w:rPr>
          <w:lang w:eastAsia="zh-CN"/>
        </w:rPr>
      </w:pPr>
      <w:r w:rsidRPr="004A32AB">
        <w:t>Layer A - Application Layer</w:t>
      </w:r>
    </w:p>
    <w:p w14:paraId="0B985309" w14:textId="77777777" w:rsidR="00563258" w:rsidRPr="004A32AB" w:rsidRDefault="00563258" w:rsidP="0087782D">
      <w:pPr>
        <w:pStyle w:val="B1"/>
      </w:pPr>
      <w:r w:rsidRPr="004A32AB">
        <w:t>Layer B - OAM&amp;P transport network</w:t>
      </w:r>
    </w:p>
    <w:p w14:paraId="6DB6328B" w14:textId="77777777" w:rsidR="008347B3" w:rsidRPr="004A32AB" w:rsidRDefault="008347B3" w:rsidP="008347B3">
      <w:pPr>
        <w:pStyle w:val="EW"/>
        <w:rPr>
          <w:lang w:eastAsia="zh-CN"/>
        </w:rPr>
      </w:pPr>
    </w:p>
    <w:p w14:paraId="01BDFA22"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703192BC" w14:textId="77777777" w:rsidR="00563258" w:rsidRPr="004A32AB" w:rsidRDefault="00563258">
      <w:r w:rsidRPr="004A32AB">
        <w:t xml:space="preserve">3GPP defines three types of IRP specifications, (see 3GPP TS 32.102 [2]). One type relates to the definitions of the interface deployed across the </w:t>
      </w:r>
      <w:proofErr w:type="spellStart"/>
      <w:r w:rsidRPr="004A32AB">
        <w:t>Itf</w:t>
      </w:r>
      <w:proofErr w:type="spellEnd"/>
      <w:r w:rsidRPr="004A32AB">
        <w:t xml:space="preserve">-N. These definitions need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meaningful communication can occur between them. An example of this type is the Alarm IRP.</w:t>
      </w:r>
    </w:p>
    <w:p w14:paraId="38D732D5" w14:textId="77777777" w:rsidR="00563258" w:rsidRPr="004A32AB" w:rsidRDefault="00563258">
      <w:r w:rsidRPr="004A32AB">
        <w:lastRenderedPageBreak/>
        <w:t xml:space="preserve">The other two types (NRM IRP and Data Definition IRP) relate to the network resource model (schema) of the managed network. This network schema needs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network management services can be provided to the </w:t>
      </w:r>
      <w:proofErr w:type="spellStart"/>
      <w:r w:rsidRPr="004A32AB">
        <w:t>IRPManager</w:t>
      </w:r>
      <w:proofErr w:type="spellEnd"/>
      <w:r w:rsidRPr="004A32AB">
        <w:t xml:space="preserve">(s) by the </w:t>
      </w:r>
      <w:proofErr w:type="spellStart"/>
      <w:r w:rsidRPr="004A32AB">
        <w:t>IRPAgent</w:t>
      </w:r>
      <w:proofErr w:type="spellEnd"/>
      <w:r w:rsidRPr="004A32AB">
        <w:t>(s). An example of this type is the UTRAN NRM IRP.</w:t>
      </w:r>
    </w:p>
    <w:p w14:paraId="32C5DB96"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w:t>
      </w:r>
      <w:proofErr w:type="spellStart"/>
      <w:r w:rsidRPr="004A32AB">
        <w:t>Itf</w:t>
      </w:r>
      <w:proofErr w:type="spellEnd"/>
      <w:r w:rsidRPr="004A32AB">
        <w:t>-N.</w:t>
      </w:r>
    </w:p>
    <w:p w14:paraId="6B85EAE6" w14:textId="77777777" w:rsidR="00563258" w:rsidRPr="004A32AB" w:rsidRDefault="00563258">
      <w:pPr>
        <w:pStyle w:val="Heading1"/>
      </w:pPr>
      <w:r w:rsidRPr="004A32AB">
        <w:br w:type="page"/>
      </w:r>
      <w:bookmarkStart w:id="11" w:name="_Toc200703892"/>
      <w:r w:rsidRPr="004A32AB">
        <w:lastRenderedPageBreak/>
        <w:t>1</w:t>
      </w:r>
      <w:r w:rsidRPr="004A32AB">
        <w:tab/>
        <w:t>Scope</w:t>
      </w:r>
      <w:bookmarkEnd w:id="11"/>
    </w:p>
    <w:p w14:paraId="0B91587E"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61FC92A4" w14:textId="77777777" w:rsidR="00563258" w:rsidRPr="004A32AB" w:rsidRDefault="00563258">
      <w:r w:rsidRPr="004A32AB">
        <w:t xml:space="preserve">The purpose of the present document is to specify the necessary security features, services and functions to protect the network management data, including Requests, Responses, Notifications and Files, exchanged across the </w:t>
      </w:r>
      <w:proofErr w:type="spellStart"/>
      <w:r w:rsidRPr="004A32AB">
        <w:t>Itf</w:t>
      </w:r>
      <w:proofErr w:type="spellEnd"/>
      <w:r w:rsidRPr="004A32AB">
        <w:noBreakHyphen/>
        <w:t>N.</w:t>
      </w:r>
    </w:p>
    <w:p w14:paraId="3192989D"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w:t>
      </w:r>
      <w:proofErr w:type="spellStart"/>
      <w:r w:rsidRPr="004A32AB">
        <w:t>Itf</w:t>
      </w:r>
      <w:proofErr w:type="spellEnd"/>
      <w:r w:rsidRPr="004A32AB">
        <w:t xml:space="preserve">-N. </w:t>
      </w:r>
    </w:p>
    <w:p w14:paraId="5FF57C40"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w:t>
      </w:r>
      <w:proofErr w:type="spellStart"/>
      <w:r w:rsidRPr="004A32AB">
        <w:t>Itf</w:t>
      </w:r>
      <w:proofErr w:type="spellEnd"/>
      <w:r w:rsidRPr="004A32AB">
        <w:t xml:space="preserve">-N, are used for such access, and therefore, their security is considered essential. </w:t>
      </w:r>
    </w:p>
    <w:p w14:paraId="67AC8C72" w14:textId="77777777" w:rsidR="00563258" w:rsidRPr="004A32AB" w:rsidRDefault="00563258">
      <w:r w:rsidRPr="004A32AB">
        <w:t xml:space="preserve">Many network management security standards exist. However, there is no recommendation on how to apply them in the </w:t>
      </w:r>
      <w:proofErr w:type="spellStart"/>
      <w:r w:rsidRPr="004A32AB">
        <w:t>Itf</w:t>
      </w:r>
      <w:proofErr w:type="spellEnd"/>
      <w:r w:rsidRPr="004A32AB">
        <w:t xml:space="preserve">-N context. Their deployment across the </w:t>
      </w:r>
      <w:proofErr w:type="spellStart"/>
      <w:r w:rsidRPr="004A32AB">
        <w:t>Itf</w:t>
      </w:r>
      <w:proofErr w:type="spellEnd"/>
      <w:r w:rsidRPr="004A32AB">
        <w:t xml:space="preserve">-N is left to operators. The present document and the corresponding solutions identify and recommend security standards in the </w:t>
      </w:r>
      <w:proofErr w:type="spellStart"/>
      <w:r w:rsidRPr="004A32AB">
        <w:t>Itf</w:t>
      </w:r>
      <w:proofErr w:type="spellEnd"/>
      <w:r w:rsidRPr="004A32AB">
        <w:t>-N context.</w:t>
      </w:r>
    </w:p>
    <w:p w14:paraId="6194F284" w14:textId="77777777" w:rsidR="00563258" w:rsidRPr="004A32AB" w:rsidRDefault="00563258">
      <w:r w:rsidRPr="004A32AB">
        <w:t xml:space="preserve">The business case for secured </w:t>
      </w:r>
      <w:proofErr w:type="spellStart"/>
      <w:r w:rsidRPr="004A32AB">
        <w:t>Itf</w:t>
      </w:r>
      <w:proofErr w:type="spellEnd"/>
      <w:r w:rsidRPr="004A32AB">
        <w:t>-N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2A288A85"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w:t>
      </w:r>
      <w:proofErr w:type="spellStart"/>
      <w:r w:rsidRPr="004A32AB">
        <w:t>Itf</w:t>
      </w:r>
      <w:proofErr w:type="spellEnd"/>
      <w:r w:rsidRPr="004A32AB">
        <w:t xml:space="preserve">-N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w:t>
      </w:r>
      <w:proofErr w:type="spellStart"/>
      <w:r w:rsidRPr="004A32AB">
        <w:t>Itf</w:t>
      </w:r>
      <w:proofErr w:type="spellEnd"/>
      <w:r w:rsidRPr="004A32AB">
        <w:noBreakHyphen/>
        <w:t>N security Requirements.</w:t>
      </w:r>
    </w:p>
    <w:p w14:paraId="7056DE9D" w14:textId="77777777" w:rsidR="00563258" w:rsidRPr="004A32AB" w:rsidRDefault="00563258">
      <w:pPr>
        <w:pStyle w:val="Heading1"/>
      </w:pPr>
      <w:bookmarkStart w:id="12" w:name="_Toc200703893"/>
      <w:r w:rsidRPr="004A32AB">
        <w:t>2</w:t>
      </w:r>
      <w:r w:rsidRPr="004A32AB">
        <w:tab/>
        <w:t>References</w:t>
      </w:r>
      <w:bookmarkEnd w:id="12"/>
    </w:p>
    <w:p w14:paraId="4FA7261E" w14:textId="77777777" w:rsidR="00563258" w:rsidRPr="004A32AB" w:rsidRDefault="00563258">
      <w:r w:rsidRPr="004A32AB">
        <w:t>The following documents contain provisions that, through reference in this text, constitute provisions of the present document.</w:t>
      </w:r>
    </w:p>
    <w:p w14:paraId="5A6E3B1E"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51DECF28" w14:textId="77777777" w:rsidR="00563258" w:rsidRPr="004A32AB" w:rsidRDefault="0087782D" w:rsidP="0087782D">
      <w:pPr>
        <w:pStyle w:val="B1"/>
      </w:pPr>
      <w:r>
        <w:t>-</w:t>
      </w:r>
      <w:r>
        <w:tab/>
      </w:r>
      <w:r w:rsidR="00563258" w:rsidRPr="004A32AB">
        <w:t>For a specific reference, subsequent revisions do not apply.</w:t>
      </w:r>
    </w:p>
    <w:p w14:paraId="6BBE0287"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7373DC71" w14:textId="77777777" w:rsidR="00563258" w:rsidRPr="004A32AB" w:rsidRDefault="00563258">
      <w:pPr>
        <w:pStyle w:val="EX"/>
      </w:pPr>
      <w:r w:rsidRPr="004A32AB">
        <w:t>[1]</w:t>
      </w:r>
      <w:r w:rsidRPr="004A32AB">
        <w:tab/>
        <w:t>3GPP TS 32.101: "Telecommunication management; Principles and high level requirements".</w:t>
      </w:r>
    </w:p>
    <w:p w14:paraId="3EDCCE5E" w14:textId="77777777" w:rsidR="00563258" w:rsidRPr="004A32AB" w:rsidRDefault="00563258">
      <w:pPr>
        <w:pStyle w:val="EX"/>
      </w:pPr>
      <w:r w:rsidRPr="004A32AB">
        <w:t>[2]</w:t>
      </w:r>
      <w:r w:rsidRPr="004A32AB">
        <w:tab/>
        <w:t>3GPP TS 32.102: "Telecommunication management; Architecture".</w:t>
      </w:r>
    </w:p>
    <w:p w14:paraId="37E5B49B"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024E6A97" w14:textId="77777777" w:rsidR="00563258" w:rsidRPr="004A32AB" w:rsidRDefault="00563258">
      <w:pPr>
        <w:pStyle w:val="EX"/>
        <w:tabs>
          <w:tab w:val="left" w:pos="2410"/>
        </w:tabs>
      </w:pPr>
      <w:r w:rsidRPr="004A32AB">
        <w:t>[4]</w:t>
      </w:r>
      <w:r w:rsidRPr="004A32AB">
        <w:tab/>
        <w:t>3GPP TS 33.102: "3G Security; Security architecture".</w:t>
      </w:r>
    </w:p>
    <w:p w14:paraId="155BD2E3"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7EB61280" w14:textId="77777777" w:rsidR="001C3A98" w:rsidRPr="007B477A" w:rsidRDefault="001C3A98" w:rsidP="001C3A98">
      <w:pPr>
        <w:pStyle w:val="EX"/>
        <w:tabs>
          <w:tab w:val="left" w:pos="1701"/>
        </w:tabs>
        <w:ind w:leftChars="142" w:left="1700" w:hangingChars="708" w:hanging="1416"/>
        <w:rPr>
          <w:rFonts w:hint="eastAsia"/>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29F0A6A5" w14:textId="77777777" w:rsidR="00563258" w:rsidRPr="004A32AB" w:rsidRDefault="00563258">
      <w:pPr>
        <w:pStyle w:val="Heading1"/>
      </w:pPr>
      <w:bookmarkStart w:id="13" w:name="_Toc200703894"/>
      <w:r w:rsidRPr="004A32AB">
        <w:lastRenderedPageBreak/>
        <w:t>3</w:t>
      </w:r>
      <w:r w:rsidRPr="004A32AB">
        <w:tab/>
        <w:t>Definitions and abbreviations</w:t>
      </w:r>
      <w:bookmarkEnd w:id="13"/>
    </w:p>
    <w:p w14:paraId="1035E262" w14:textId="77777777" w:rsidR="00563258" w:rsidRPr="004A32AB" w:rsidRDefault="00563258">
      <w:pPr>
        <w:pStyle w:val="Heading2"/>
      </w:pPr>
      <w:bookmarkStart w:id="14" w:name="_Toc200703895"/>
      <w:r w:rsidRPr="004A32AB">
        <w:t>3.1</w:t>
      </w:r>
      <w:r w:rsidRPr="004A32AB">
        <w:tab/>
        <w:t>Definitions</w:t>
      </w:r>
      <w:bookmarkEnd w:id="14"/>
    </w:p>
    <w:p w14:paraId="7E3A864A" w14:textId="77777777" w:rsidR="00563258" w:rsidRPr="004A32AB" w:rsidRDefault="00563258">
      <w:r w:rsidRPr="004A32AB">
        <w:t>For the purposes of the present document, the terms and definitions given in ITU-T Recommendation X.800 [5], ITU-T Recommendation M.3016 [3] and the following apply:</w:t>
      </w:r>
    </w:p>
    <w:p w14:paraId="263ECA08"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51D96634"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1C32B5CE"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0755C4D"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1162E638"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1A26A992"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5843F47E"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4207774A"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337832D7"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25433D98"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1F9EC1BE"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287B617A"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20575BCA"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52691F63"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25E5EBFD"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009B0648"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64CA291" w14:textId="77777777" w:rsidR="001C3A98" w:rsidRPr="004A32AB" w:rsidRDefault="001C3A98" w:rsidP="001C3A98">
      <w:proofErr w:type="spellStart"/>
      <w:r w:rsidRPr="004A32AB">
        <w:rPr>
          <w:b/>
        </w:rPr>
        <w:t>IRPAgent</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505672C" w14:textId="77777777" w:rsidR="001C3A98" w:rsidRPr="004A32AB" w:rsidRDefault="001C3A98" w:rsidP="001C3A98">
      <w:proofErr w:type="spellStart"/>
      <w:r w:rsidRPr="004A32AB">
        <w:rPr>
          <w:b/>
        </w:rPr>
        <w:t>IRPManager</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4B53E7C3"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6CEF0971"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294A1995"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1AC42167"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71422FB3"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132CEA94"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3D2FEFAE"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730ABDB9" w14:textId="77777777" w:rsidR="00563258" w:rsidRPr="004A32AB" w:rsidRDefault="00563258">
      <w:pPr>
        <w:rPr>
          <w:b/>
        </w:rPr>
      </w:pPr>
      <w:r w:rsidRPr="004A32AB">
        <w:rPr>
          <w:b/>
        </w:rPr>
        <w:t>threat:</w:t>
      </w:r>
      <w:r w:rsidRPr="004A32AB">
        <w:t xml:space="preserve"> potential violation of security, see ITU-T Recommendation X.800 [5].</w:t>
      </w:r>
    </w:p>
    <w:p w14:paraId="7E1D6866"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493B1D8C" w14:textId="77777777" w:rsidR="00563258" w:rsidRPr="004A32AB" w:rsidRDefault="00563258">
      <w:pPr>
        <w:pStyle w:val="Heading2"/>
      </w:pPr>
      <w:bookmarkStart w:id="15" w:name="_Toc200703896"/>
      <w:r w:rsidRPr="004A32AB">
        <w:t>3.2</w:t>
      </w:r>
      <w:r w:rsidRPr="004A32AB">
        <w:tab/>
        <w:t>Abbreviations</w:t>
      </w:r>
      <w:bookmarkEnd w:id="15"/>
    </w:p>
    <w:p w14:paraId="7BE94D83" w14:textId="77777777" w:rsidR="00563258" w:rsidRPr="004A32AB" w:rsidRDefault="00563258">
      <w:pPr>
        <w:keepNext/>
      </w:pPr>
      <w:r w:rsidRPr="004A32AB">
        <w:t>For the purposes of the present document, the following abbreviations apply:</w:t>
      </w:r>
    </w:p>
    <w:p w14:paraId="404F89A2" w14:textId="77777777" w:rsidR="00563258" w:rsidRPr="004A32AB" w:rsidRDefault="00563258">
      <w:pPr>
        <w:pStyle w:val="EW"/>
        <w:tabs>
          <w:tab w:val="left" w:pos="5646"/>
        </w:tabs>
      </w:pPr>
      <w:r w:rsidRPr="004A32AB">
        <w:t>CM</w:t>
      </w:r>
      <w:r w:rsidRPr="004A32AB">
        <w:tab/>
        <w:t>Configuration Management</w:t>
      </w:r>
    </w:p>
    <w:p w14:paraId="465FED2F" w14:textId="77777777" w:rsidR="00563258" w:rsidRPr="004A32AB" w:rsidRDefault="00563258">
      <w:pPr>
        <w:pStyle w:val="EW"/>
        <w:tabs>
          <w:tab w:val="left" w:pos="5646"/>
        </w:tabs>
      </w:pPr>
      <w:r w:rsidRPr="004A32AB">
        <w:t>CS</w:t>
      </w:r>
      <w:r w:rsidRPr="004A32AB">
        <w:tab/>
        <w:t>Communication Surveillance</w:t>
      </w:r>
    </w:p>
    <w:p w14:paraId="691AFC0A" w14:textId="77777777" w:rsidR="00563258" w:rsidRPr="004A32AB" w:rsidRDefault="00563258">
      <w:pPr>
        <w:pStyle w:val="EW"/>
        <w:tabs>
          <w:tab w:val="left" w:pos="5646"/>
        </w:tabs>
      </w:pPr>
      <w:r w:rsidRPr="004A32AB">
        <w:t>DCN</w:t>
      </w:r>
      <w:r w:rsidRPr="004A32AB">
        <w:tab/>
        <w:t>Data Communication Network</w:t>
      </w:r>
    </w:p>
    <w:p w14:paraId="4B43EEEA" w14:textId="77777777" w:rsidR="00563258" w:rsidRPr="004A32AB" w:rsidRDefault="00563258">
      <w:pPr>
        <w:pStyle w:val="EW"/>
        <w:tabs>
          <w:tab w:val="left" w:pos="5646"/>
        </w:tabs>
      </w:pPr>
      <w:r w:rsidRPr="004A32AB">
        <w:t>EM</w:t>
      </w:r>
      <w:r w:rsidRPr="004A32AB">
        <w:tab/>
        <w:t>Element Manager</w:t>
      </w:r>
    </w:p>
    <w:p w14:paraId="08315456" w14:textId="77777777" w:rsidR="00563258" w:rsidRPr="004A32AB" w:rsidRDefault="00563258">
      <w:pPr>
        <w:pStyle w:val="EW"/>
        <w:tabs>
          <w:tab w:val="left" w:pos="5646"/>
        </w:tabs>
      </w:pPr>
      <w:r w:rsidRPr="004A32AB">
        <w:t>EP</w:t>
      </w:r>
      <w:r w:rsidRPr="004A32AB">
        <w:tab/>
        <w:t>Entry Point</w:t>
      </w:r>
    </w:p>
    <w:p w14:paraId="677D2C19" w14:textId="77777777" w:rsidR="00563258" w:rsidRPr="004A32AB" w:rsidRDefault="00563258">
      <w:pPr>
        <w:pStyle w:val="EW"/>
        <w:tabs>
          <w:tab w:val="left" w:pos="5646"/>
        </w:tabs>
      </w:pPr>
      <w:r w:rsidRPr="004A32AB">
        <w:t>FT</w:t>
      </w:r>
      <w:r w:rsidRPr="004A32AB">
        <w:tab/>
        <w:t>File Transfer</w:t>
      </w:r>
    </w:p>
    <w:p w14:paraId="4811B883"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6AE055F9" w14:textId="77777777" w:rsidR="00563258" w:rsidRPr="004A32AB" w:rsidRDefault="00563258">
      <w:pPr>
        <w:pStyle w:val="EW"/>
        <w:tabs>
          <w:tab w:val="left" w:pos="5646"/>
        </w:tabs>
      </w:pPr>
      <w:r w:rsidRPr="004A32AB">
        <w:t>IS</w:t>
      </w:r>
      <w:r w:rsidRPr="004A32AB">
        <w:tab/>
        <w:t>Information Service (see 3GPP TS 32.101 [1])</w:t>
      </w:r>
    </w:p>
    <w:p w14:paraId="3B4F303C"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67FA5485" w14:textId="77777777" w:rsidR="00563258" w:rsidRPr="004A32AB" w:rsidRDefault="00563258">
      <w:pPr>
        <w:pStyle w:val="EW"/>
        <w:tabs>
          <w:tab w:val="left" w:pos="5646"/>
        </w:tabs>
      </w:pPr>
      <w:r w:rsidRPr="004A32AB">
        <w:t>NE</w:t>
      </w:r>
      <w:r w:rsidRPr="004A32AB">
        <w:tab/>
        <w:t>Network Element</w:t>
      </w:r>
    </w:p>
    <w:p w14:paraId="098973A5" w14:textId="77777777" w:rsidR="00563258" w:rsidRPr="004A32AB" w:rsidRDefault="00563258">
      <w:pPr>
        <w:pStyle w:val="EW"/>
        <w:tabs>
          <w:tab w:val="left" w:pos="5646"/>
        </w:tabs>
      </w:pPr>
      <w:r w:rsidRPr="004A32AB">
        <w:t>NL</w:t>
      </w:r>
      <w:r w:rsidRPr="004A32AB">
        <w:tab/>
        <w:t>Notification Log</w:t>
      </w:r>
    </w:p>
    <w:p w14:paraId="7926480C" w14:textId="77777777" w:rsidR="00563258" w:rsidRPr="004A32AB" w:rsidRDefault="00563258">
      <w:pPr>
        <w:pStyle w:val="EW"/>
        <w:tabs>
          <w:tab w:val="left" w:pos="5646"/>
        </w:tabs>
      </w:pPr>
      <w:r w:rsidRPr="004A32AB">
        <w:t>NM</w:t>
      </w:r>
      <w:r w:rsidRPr="004A32AB">
        <w:tab/>
        <w:t>Network Manager</w:t>
      </w:r>
    </w:p>
    <w:p w14:paraId="4CA6DCA9" w14:textId="77777777" w:rsidR="00563258" w:rsidRPr="004A32AB" w:rsidRDefault="00563258">
      <w:pPr>
        <w:pStyle w:val="EW"/>
        <w:tabs>
          <w:tab w:val="left" w:pos="5646"/>
        </w:tabs>
      </w:pPr>
      <w:r w:rsidRPr="004A32AB">
        <w:t>NRM</w:t>
      </w:r>
      <w:r w:rsidRPr="004A32AB">
        <w:tab/>
        <w:t>Network Resource Model</w:t>
      </w:r>
    </w:p>
    <w:p w14:paraId="386C133D" w14:textId="77777777" w:rsidR="00563258" w:rsidRPr="004A32AB" w:rsidRDefault="00563258">
      <w:pPr>
        <w:pStyle w:val="EW"/>
        <w:tabs>
          <w:tab w:val="left" w:pos="5646"/>
        </w:tabs>
      </w:pPr>
      <w:r w:rsidRPr="004A32AB">
        <w:t>OAM&amp;P</w:t>
      </w:r>
      <w:r w:rsidRPr="004A32AB">
        <w:tab/>
        <w:t>Operations, Administration, Maintenance and Provisioning</w:t>
      </w:r>
    </w:p>
    <w:p w14:paraId="252AEED1" w14:textId="77777777" w:rsidR="00563258" w:rsidRPr="004A32AB" w:rsidRDefault="00563258">
      <w:pPr>
        <w:pStyle w:val="EW"/>
        <w:tabs>
          <w:tab w:val="left" w:pos="5646"/>
        </w:tabs>
      </w:pPr>
      <w:r w:rsidRPr="004A32AB">
        <w:t>OS</w:t>
      </w:r>
      <w:r w:rsidRPr="004A32AB">
        <w:tab/>
        <w:t>Operations System</w:t>
      </w:r>
    </w:p>
    <w:p w14:paraId="7B1891BA" w14:textId="77777777" w:rsidR="00563258" w:rsidRPr="004A32AB" w:rsidRDefault="00563258">
      <w:pPr>
        <w:pStyle w:val="EW"/>
        <w:tabs>
          <w:tab w:val="left" w:pos="5646"/>
        </w:tabs>
      </w:pPr>
      <w:r w:rsidRPr="004A32AB">
        <w:t>PM</w:t>
      </w:r>
      <w:r w:rsidRPr="004A32AB">
        <w:tab/>
        <w:t>Performance Management</w:t>
      </w:r>
    </w:p>
    <w:p w14:paraId="789B898C" w14:textId="77777777" w:rsidR="00563258" w:rsidRPr="004A32AB" w:rsidRDefault="00563258">
      <w:pPr>
        <w:pStyle w:val="EW"/>
        <w:tabs>
          <w:tab w:val="left" w:pos="5646"/>
        </w:tabs>
      </w:pPr>
      <w:r w:rsidRPr="004A32AB">
        <w:t>TM</w:t>
      </w:r>
      <w:r w:rsidRPr="004A32AB">
        <w:tab/>
        <w:t>Test Management</w:t>
      </w:r>
    </w:p>
    <w:p w14:paraId="01F8BF2B"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3ECA791D" w14:textId="77777777" w:rsidR="00563258" w:rsidRPr="004A32AB" w:rsidRDefault="00563258">
      <w:pPr>
        <w:pStyle w:val="EW"/>
        <w:tabs>
          <w:tab w:val="left" w:pos="5646"/>
        </w:tabs>
      </w:pPr>
      <w:r w:rsidRPr="004A32AB">
        <w:t>UML</w:t>
      </w:r>
      <w:r w:rsidRPr="004A32AB">
        <w:tab/>
        <w:t>Unified Modelling Language (OMG)</w:t>
      </w:r>
    </w:p>
    <w:p w14:paraId="7895129E"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09F83A60" w14:textId="77777777" w:rsidR="00563258" w:rsidRPr="004A32AB" w:rsidRDefault="001C3A98">
      <w:pPr>
        <w:pStyle w:val="Heading1"/>
        <w:rPr>
          <w:lang w:eastAsia="zh-CN"/>
        </w:rPr>
      </w:pPr>
      <w:r>
        <w:br w:type="page"/>
      </w:r>
      <w:bookmarkStart w:id="16"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6"/>
    </w:p>
    <w:p w14:paraId="12E43BD6"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58D834BE"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w:t>
      </w:r>
      <w:proofErr w:type="spellStart"/>
      <w:r w:rsidRPr="004A32AB">
        <w:rPr>
          <w:color w:val="000000"/>
          <w:lang w:eastAsia="zh-CN"/>
        </w:rPr>
        <w:t>out side</w:t>
      </w:r>
      <w:proofErr w:type="spellEnd"/>
      <w:r w:rsidRPr="004A32AB">
        <w:rPr>
          <w:color w:val="000000"/>
          <w:lang w:eastAsia="zh-CN"/>
        </w:rPr>
        <w:t xml:space="preserve"> the scope of these requirements. Such aspects may be further specified in corresponding IS specifications.</w:t>
      </w:r>
    </w:p>
    <w:p w14:paraId="796C391B" w14:textId="77777777" w:rsidR="00563258" w:rsidRPr="004A32AB" w:rsidRDefault="00563258">
      <w:pPr>
        <w:pStyle w:val="Heading2"/>
        <w:rPr>
          <w:lang w:eastAsia="zh-CN"/>
        </w:rPr>
      </w:pPr>
      <w:bookmarkStart w:id="17" w:name="_Toc200703898"/>
      <w:r w:rsidRPr="004A32AB">
        <w:t>4.1</w:t>
      </w:r>
      <w:r w:rsidRPr="004A32AB">
        <w:tab/>
        <w:t>Security domains</w:t>
      </w:r>
      <w:bookmarkEnd w:id="17"/>
    </w:p>
    <w:p w14:paraId="47D7CA14"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3C70321D" w14:textId="77777777" w:rsidR="00563258" w:rsidRPr="004A32AB" w:rsidRDefault="00563258">
      <w:pPr>
        <w:pStyle w:val="TH"/>
      </w:pPr>
      <w:r w:rsidRPr="004A32AB">
        <w:rPr>
          <w:noProof/>
        </w:rPr>
      </w:r>
      <w:r w:rsidRPr="004A32AB">
        <w:pict w14:anchorId="69984750">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4A7B6B1C"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658DC807"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2359B3D7"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301B6B13"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19D25A19"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1CDE2E61"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03A7E4CB"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4F9F1672" w14:textId="77777777" w:rsidR="00563258" w:rsidRDefault="00563258">
                    <w:r>
                      <w:rPr>
                        <w:color w:val="000000"/>
                        <w:sz w:val="24"/>
                        <w:szCs w:val="24"/>
                      </w:rPr>
                      <w:t xml:space="preserve"> </w:t>
                    </w:r>
                  </w:p>
                </w:txbxContent>
              </v:textbox>
            </v:rect>
            <w10:anchorlock/>
          </v:group>
        </w:pict>
      </w:r>
    </w:p>
    <w:p w14:paraId="373F5C00"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14B94132"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2206E2CC"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7D377875" w14:textId="77777777" w:rsidR="00563258" w:rsidRPr="004A32AB" w:rsidRDefault="0087782D" w:rsidP="0087782D">
      <w:pPr>
        <w:pStyle w:val="B1"/>
      </w:pPr>
      <w:r>
        <w:t>-</w:t>
      </w:r>
      <w:r>
        <w:tab/>
      </w:r>
      <w:r w:rsidR="00563258" w:rsidRPr="004A32AB">
        <w:t>The set of security features that secure access to mobile stations;</w:t>
      </w:r>
    </w:p>
    <w:p w14:paraId="5415243A"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4A1BAB7F"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228F0C97"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64E2D472"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6CFD0037" w14:textId="77777777" w:rsidR="00563258" w:rsidRPr="004A32AB" w:rsidRDefault="0087782D" w:rsidP="0087782D">
      <w:pPr>
        <w:pStyle w:val="B1"/>
      </w:pPr>
      <w:r>
        <w:t>-</w:t>
      </w:r>
      <w:r>
        <w:tab/>
      </w:r>
      <w:r w:rsidR="00563258" w:rsidRPr="004A32AB">
        <w:t>Management of security services;</w:t>
      </w:r>
    </w:p>
    <w:p w14:paraId="40FE1FE9" w14:textId="77777777" w:rsidR="00563258" w:rsidRPr="004A32AB" w:rsidRDefault="0087782D" w:rsidP="0087782D">
      <w:pPr>
        <w:pStyle w:val="B1"/>
      </w:pPr>
      <w:r>
        <w:t>-</w:t>
      </w:r>
      <w:r>
        <w:tab/>
      </w:r>
      <w:r w:rsidR="00563258" w:rsidRPr="004A32AB">
        <w:t>Installation of security mechanisms;</w:t>
      </w:r>
    </w:p>
    <w:p w14:paraId="701B1711" w14:textId="77777777" w:rsidR="00563258" w:rsidRPr="004A32AB" w:rsidRDefault="0087782D" w:rsidP="0087782D">
      <w:pPr>
        <w:pStyle w:val="B1"/>
      </w:pPr>
      <w:r>
        <w:t>-</w:t>
      </w:r>
      <w:r>
        <w:tab/>
      </w:r>
      <w:r w:rsidR="00563258" w:rsidRPr="004A32AB">
        <w:t>Key management (management part);</w:t>
      </w:r>
    </w:p>
    <w:p w14:paraId="5A50D6D1" w14:textId="77777777" w:rsidR="00563258" w:rsidRPr="004A32AB" w:rsidRDefault="0087782D" w:rsidP="0087782D">
      <w:pPr>
        <w:pStyle w:val="B1"/>
      </w:pPr>
      <w:r>
        <w:t>-</w:t>
      </w:r>
      <w:r>
        <w:tab/>
      </w:r>
      <w:r w:rsidR="00563258" w:rsidRPr="004A32AB">
        <w:t>Establishment of identities, keys, access control information, etc.;</w:t>
      </w:r>
    </w:p>
    <w:p w14:paraId="6A4E02A4" w14:textId="77777777" w:rsidR="00563258" w:rsidRPr="004A32AB" w:rsidRDefault="0087782D" w:rsidP="0087782D">
      <w:pPr>
        <w:pStyle w:val="B1"/>
      </w:pPr>
      <w:r>
        <w:t>-</w:t>
      </w:r>
      <w:r>
        <w:tab/>
      </w:r>
      <w:r w:rsidR="00563258" w:rsidRPr="004A32AB">
        <w:t>Management of security audit trail and security alarms.</w:t>
      </w:r>
    </w:p>
    <w:p w14:paraId="4DC82AF0"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 xml:space="preserve">domain and is not focused on requirements of other domains. Furthermore, since the </w:t>
      </w:r>
      <w:proofErr w:type="spellStart"/>
      <w:r w:rsidRPr="004A32AB">
        <w:t>Itf</w:t>
      </w:r>
      <w:proofErr w:type="spellEnd"/>
      <w:r w:rsidRPr="004A32AB">
        <w:t>-N operates within the OAM&amp;P</w:t>
      </w:r>
      <w:r w:rsidRPr="004A32AB">
        <w:rPr>
          <w:b/>
        </w:rPr>
        <w:t xml:space="preserve"> </w:t>
      </w:r>
      <w:r w:rsidRPr="004A32AB">
        <w:t xml:space="preserve">domain, the scope of the present document is further "narrowed" towards a component, namely the </w:t>
      </w:r>
      <w:proofErr w:type="spellStart"/>
      <w:r w:rsidRPr="004A32AB">
        <w:t>Itf</w:t>
      </w:r>
      <w:proofErr w:type="spellEnd"/>
      <w:r w:rsidRPr="004A32AB">
        <w:t>-N component of the OAM&amp;P domain.</w:t>
      </w:r>
    </w:p>
    <w:p w14:paraId="13241F78"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6BD7EFBF" w14:textId="77777777" w:rsidR="00563258" w:rsidRPr="004A32AB" w:rsidRDefault="00563258">
      <w:pPr>
        <w:pStyle w:val="Heading2"/>
      </w:pPr>
      <w:bookmarkStart w:id="18" w:name="_Toc200703899"/>
      <w:r w:rsidRPr="004A32AB">
        <w:t>4.2</w:t>
      </w:r>
      <w:r w:rsidRPr="004A32AB">
        <w:tab/>
        <w:t>Security objectives</w:t>
      </w:r>
      <w:bookmarkEnd w:id="18"/>
    </w:p>
    <w:p w14:paraId="56155238"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0B001479" w14:textId="77777777" w:rsidR="00563258" w:rsidRPr="004A32AB" w:rsidRDefault="0087782D" w:rsidP="0087782D">
      <w:pPr>
        <w:pStyle w:val="B1"/>
      </w:pPr>
      <w:r>
        <w:t>-</w:t>
      </w:r>
      <w:r>
        <w:tab/>
      </w:r>
      <w:r w:rsidR="00563258" w:rsidRPr="004A32AB">
        <w:t>Confidentiality;</w:t>
      </w:r>
    </w:p>
    <w:p w14:paraId="1D1E2F8A" w14:textId="77777777" w:rsidR="00563258" w:rsidRPr="004A32AB" w:rsidRDefault="0087782D" w:rsidP="0087782D">
      <w:pPr>
        <w:pStyle w:val="B1"/>
      </w:pPr>
      <w:r>
        <w:t>-</w:t>
      </w:r>
      <w:r>
        <w:tab/>
      </w:r>
      <w:r w:rsidR="00563258" w:rsidRPr="004A32AB">
        <w:t>Data integrity;</w:t>
      </w:r>
    </w:p>
    <w:p w14:paraId="2A1282D9" w14:textId="77777777" w:rsidR="00563258" w:rsidRPr="004A32AB" w:rsidRDefault="0087782D" w:rsidP="0087782D">
      <w:pPr>
        <w:pStyle w:val="B1"/>
      </w:pPr>
      <w:r>
        <w:t>-</w:t>
      </w:r>
      <w:r>
        <w:tab/>
      </w:r>
      <w:r w:rsidR="00563258" w:rsidRPr="004A32AB">
        <w:t>Accountability;</w:t>
      </w:r>
    </w:p>
    <w:p w14:paraId="23327DC6" w14:textId="77777777" w:rsidR="00563258" w:rsidRPr="004A32AB" w:rsidRDefault="0087782D" w:rsidP="0087782D">
      <w:pPr>
        <w:pStyle w:val="B1"/>
      </w:pPr>
      <w:r>
        <w:t>-</w:t>
      </w:r>
      <w:r>
        <w:tab/>
      </w:r>
      <w:r w:rsidR="00563258" w:rsidRPr="004A32AB">
        <w:t>Availability;</w:t>
      </w:r>
    </w:p>
    <w:p w14:paraId="630FDE95" w14:textId="77777777" w:rsidR="00563258" w:rsidRPr="004A32AB" w:rsidRDefault="00563258">
      <w:pPr>
        <w:pStyle w:val="Heading2"/>
      </w:pPr>
      <w:bookmarkStart w:id="19" w:name="_Toc200703900"/>
      <w:r w:rsidRPr="004A32AB">
        <w:t>4.3</w:t>
      </w:r>
      <w:r w:rsidRPr="004A32AB">
        <w:tab/>
        <w:t>Security threats</w:t>
      </w:r>
      <w:bookmarkEnd w:id="19"/>
    </w:p>
    <w:p w14:paraId="72DAE92B"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53301E2A" w14:textId="77777777" w:rsidR="00563258" w:rsidRPr="004A32AB" w:rsidRDefault="0087782D" w:rsidP="0087782D">
      <w:pPr>
        <w:pStyle w:val="B1"/>
      </w:pPr>
      <w:r>
        <w:t>-</w:t>
      </w:r>
      <w:r>
        <w:tab/>
      </w:r>
      <w:r w:rsidR="00563258" w:rsidRPr="004A32AB">
        <w:t>Masquerade.</w:t>
      </w:r>
    </w:p>
    <w:p w14:paraId="780221B9" w14:textId="77777777" w:rsidR="00563258" w:rsidRPr="004A32AB" w:rsidRDefault="0087782D" w:rsidP="0087782D">
      <w:pPr>
        <w:pStyle w:val="B1"/>
      </w:pPr>
      <w:r>
        <w:t>-</w:t>
      </w:r>
      <w:r>
        <w:tab/>
      </w:r>
      <w:r w:rsidR="00563258" w:rsidRPr="004A32AB">
        <w:t>Eavesdropping.</w:t>
      </w:r>
    </w:p>
    <w:p w14:paraId="04D4A8B4" w14:textId="77777777" w:rsidR="00563258" w:rsidRPr="004A32AB" w:rsidRDefault="0087782D" w:rsidP="0087782D">
      <w:pPr>
        <w:pStyle w:val="B1"/>
      </w:pPr>
      <w:r>
        <w:t>-</w:t>
      </w:r>
      <w:r>
        <w:tab/>
      </w:r>
      <w:r w:rsidR="00563258" w:rsidRPr="004A32AB">
        <w:t>Unauthorized access.</w:t>
      </w:r>
    </w:p>
    <w:p w14:paraId="6D58A37B" w14:textId="77777777" w:rsidR="00563258" w:rsidRPr="004A32AB" w:rsidRDefault="0087782D" w:rsidP="0087782D">
      <w:pPr>
        <w:pStyle w:val="B1"/>
      </w:pPr>
      <w:r>
        <w:t>-</w:t>
      </w:r>
      <w:r>
        <w:tab/>
      </w:r>
      <w:r w:rsidR="00563258" w:rsidRPr="004A32AB">
        <w:t>Loss or corruption of information.</w:t>
      </w:r>
    </w:p>
    <w:p w14:paraId="7C849852" w14:textId="77777777" w:rsidR="00563258" w:rsidRPr="004A32AB" w:rsidRDefault="0087782D" w:rsidP="0087782D">
      <w:pPr>
        <w:pStyle w:val="B1"/>
      </w:pPr>
      <w:r>
        <w:t>-</w:t>
      </w:r>
      <w:r>
        <w:tab/>
      </w:r>
      <w:r w:rsidR="00563258" w:rsidRPr="004A32AB">
        <w:t>Repudiation.</w:t>
      </w:r>
    </w:p>
    <w:p w14:paraId="05D47EB3" w14:textId="77777777" w:rsidR="00563258" w:rsidRPr="004A32AB" w:rsidRDefault="0087782D" w:rsidP="0087782D">
      <w:pPr>
        <w:pStyle w:val="B1"/>
      </w:pPr>
      <w:r>
        <w:t>-</w:t>
      </w:r>
      <w:r>
        <w:tab/>
      </w:r>
      <w:r w:rsidR="00563258" w:rsidRPr="004A32AB">
        <w:t>Forgery.</w:t>
      </w:r>
    </w:p>
    <w:p w14:paraId="440D44B6" w14:textId="77777777" w:rsidR="00563258" w:rsidRPr="004A32AB" w:rsidRDefault="0087782D" w:rsidP="0087782D">
      <w:pPr>
        <w:pStyle w:val="B1"/>
      </w:pPr>
      <w:r>
        <w:t>-</w:t>
      </w:r>
      <w:r>
        <w:tab/>
      </w:r>
      <w:r w:rsidR="00563258" w:rsidRPr="004A32AB">
        <w:t>Denial of service.</w:t>
      </w:r>
    </w:p>
    <w:p w14:paraId="4C11CFFC"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6264D687" w14:textId="77777777" w:rsidR="00563258" w:rsidRPr="004A32AB" w:rsidRDefault="00563258">
      <w:pPr>
        <w:pStyle w:val="Heading2"/>
      </w:pPr>
      <w:bookmarkStart w:id="20" w:name="_Toc200703901"/>
      <w:r w:rsidRPr="004A32AB">
        <w:t>4.4</w:t>
      </w:r>
      <w:r w:rsidRPr="004A32AB">
        <w:tab/>
        <w:t>Security Mechanisms and services</w:t>
      </w:r>
      <w:bookmarkEnd w:id="20"/>
    </w:p>
    <w:p w14:paraId="5186ED08"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40402CA4" w14:textId="77777777" w:rsidR="00563258" w:rsidRPr="004A32AB" w:rsidRDefault="0087782D" w:rsidP="0087782D">
      <w:pPr>
        <w:pStyle w:val="B1"/>
      </w:pPr>
      <w:r>
        <w:lastRenderedPageBreak/>
        <w:t>-</w:t>
      </w:r>
      <w:r>
        <w:tab/>
      </w:r>
      <w:r w:rsidR="00563258" w:rsidRPr="004A32AB">
        <w:t>Peer entity authentication.</w:t>
      </w:r>
    </w:p>
    <w:p w14:paraId="78FD5628" w14:textId="77777777" w:rsidR="00563258" w:rsidRPr="004A32AB" w:rsidRDefault="0087782D" w:rsidP="0087782D">
      <w:pPr>
        <w:pStyle w:val="B1"/>
      </w:pPr>
      <w:r>
        <w:t>-</w:t>
      </w:r>
      <w:r>
        <w:tab/>
      </w:r>
      <w:r w:rsidR="00563258" w:rsidRPr="004A32AB">
        <w:t>Data origin authentication.</w:t>
      </w:r>
    </w:p>
    <w:p w14:paraId="29DF40C8" w14:textId="77777777" w:rsidR="00563258" w:rsidRPr="004A32AB" w:rsidRDefault="0087782D" w:rsidP="0087782D">
      <w:pPr>
        <w:pStyle w:val="B1"/>
      </w:pPr>
      <w:r>
        <w:t>-</w:t>
      </w:r>
      <w:r>
        <w:tab/>
      </w:r>
      <w:r w:rsidR="00563258" w:rsidRPr="004A32AB">
        <w:t>Access control service.</w:t>
      </w:r>
    </w:p>
    <w:p w14:paraId="74C5030F" w14:textId="77777777" w:rsidR="00563258" w:rsidRPr="004A32AB" w:rsidRDefault="0087782D" w:rsidP="0087782D">
      <w:pPr>
        <w:pStyle w:val="B1"/>
      </w:pPr>
      <w:r>
        <w:t>-</w:t>
      </w:r>
      <w:r>
        <w:tab/>
      </w:r>
      <w:r w:rsidR="00563258" w:rsidRPr="004A32AB">
        <w:t>Connection confidentiality.</w:t>
      </w:r>
    </w:p>
    <w:p w14:paraId="45133E73" w14:textId="77777777" w:rsidR="00563258" w:rsidRPr="004A32AB" w:rsidRDefault="0087782D" w:rsidP="0087782D">
      <w:pPr>
        <w:pStyle w:val="B1"/>
      </w:pPr>
      <w:r>
        <w:t>-</w:t>
      </w:r>
      <w:r>
        <w:tab/>
      </w:r>
      <w:r w:rsidR="00563258" w:rsidRPr="004A32AB">
        <w:t>Connectionless confidentiality.</w:t>
      </w:r>
    </w:p>
    <w:p w14:paraId="0E4FA01E" w14:textId="77777777" w:rsidR="00563258" w:rsidRPr="004A32AB" w:rsidRDefault="0087782D" w:rsidP="0087782D">
      <w:pPr>
        <w:pStyle w:val="B1"/>
      </w:pPr>
      <w:r>
        <w:t>-</w:t>
      </w:r>
      <w:r>
        <w:tab/>
      </w:r>
      <w:r w:rsidR="00563258" w:rsidRPr="004A32AB">
        <w:t>Selective field confidentiality.</w:t>
      </w:r>
    </w:p>
    <w:p w14:paraId="1FBE4650" w14:textId="77777777" w:rsidR="00563258" w:rsidRPr="004A32AB" w:rsidRDefault="0087782D" w:rsidP="0087782D">
      <w:pPr>
        <w:pStyle w:val="B1"/>
      </w:pPr>
      <w:r>
        <w:t>-</w:t>
      </w:r>
      <w:r>
        <w:tab/>
      </w:r>
      <w:r w:rsidR="00563258" w:rsidRPr="004A32AB">
        <w:t>Traffic flow confidentiality.</w:t>
      </w:r>
    </w:p>
    <w:p w14:paraId="619C335E" w14:textId="77777777" w:rsidR="00563258" w:rsidRPr="004A32AB" w:rsidRDefault="0087782D" w:rsidP="0087782D">
      <w:pPr>
        <w:pStyle w:val="B1"/>
      </w:pPr>
      <w:r>
        <w:t>-</w:t>
      </w:r>
      <w:r>
        <w:tab/>
      </w:r>
      <w:r w:rsidR="00563258" w:rsidRPr="004A32AB">
        <w:t>Connection Integrity with recovery.</w:t>
      </w:r>
    </w:p>
    <w:p w14:paraId="406B81DA" w14:textId="77777777" w:rsidR="00563258" w:rsidRPr="004A32AB" w:rsidRDefault="0087782D" w:rsidP="0087782D">
      <w:pPr>
        <w:pStyle w:val="B1"/>
      </w:pPr>
      <w:r>
        <w:t>-</w:t>
      </w:r>
      <w:r>
        <w:tab/>
      </w:r>
      <w:r w:rsidR="00563258" w:rsidRPr="004A32AB">
        <w:t>Connection integrity without recovery.</w:t>
      </w:r>
    </w:p>
    <w:p w14:paraId="776166D4" w14:textId="77777777" w:rsidR="00563258" w:rsidRPr="004A32AB" w:rsidRDefault="0087782D" w:rsidP="0087782D">
      <w:pPr>
        <w:pStyle w:val="B1"/>
      </w:pPr>
      <w:r>
        <w:t>-</w:t>
      </w:r>
      <w:r>
        <w:tab/>
      </w:r>
      <w:r w:rsidR="00563258" w:rsidRPr="004A32AB">
        <w:t>Selective field connection integrity.</w:t>
      </w:r>
    </w:p>
    <w:p w14:paraId="6EB2BCA9" w14:textId="77777777" w:rsidR="00563258" w:rsidRPr="004A32AB" w:rsidRDefault="0087782D" w:rsidP="0087782D">
      <w:pPr>
        <w:pStyle w:val="B1"/>
      </w:pPr>
      <w:r>
        <w:t>-</w:t>
      </w:r>
      <w:r>
        <w:tab/>
      </w:r>
      <w:r w:rsidR="00563258" w:rsidRPr="004A32AB">
        <w:t>Connectionless integrity.</w:t>
      </w:r>
    </w:p>
    <w:p w14:paraId="59FCA417" w14:textId="77777777" w:rsidR="00563258" w:rsidRPr="004A32AB" w:rsidRDefault="0087782D" w:rsidP="0087782D">
      <w:pPr>
        <w:pStyle w:val="B1"/>
      </w:pPr>
      <w:r>
        <w:t>-</w:t>
      </w:r>
      <w:r>
        <w:tab/>
      </w:r>
      <w:r w:rsidR="00563258" w:rsidRPr="004A32AB">
        <w:t>Selective field connectionless integrity.</w:t>
      </w:r>
    </w:p>
    <w:p w14:paraId="4C2FFA92" w14:textId="77777777" w:rsidR="00563258" w:rsidRPr="004A32AB" w:rsidRDefault="0087782D" w:rsidP="0087782D">
      <w:pPr>
        <w:pStyle w:val="B1"/>
      </w:pPr>
      <w:r>
        <w:t>-</w:t>
      </w:r>
      <w:r>
        <w:tab/>
      </w:r>
      <w:r w:rsidR="00563258" w:rsidRPr="004A32AB">
        <w:t>Non-repudiation Origin.</w:t>
      </w:r>
    </w:p>
    <w:p w14:paraId="67AC8250" w14:textId="77777777" w:rsidR="00563258" w:rsidRPr="004A32AB" w:rsidRDefault="0087782D" w:rsidP="0087782D">
      <w:pPr>
        <w:pStyle w:val="B1"/>
      </w:pPr>
      <w:r>
        <w:t>-</w:t>
      </w:r>
      <w:r>
        <w:tab/>
      </w:r>
      <w:r w:rsidR="00563258" w:rsidRPr="004A32AB">
        <w:t>Non-repudiation. Delivery.</w:t>
      </w:r>
    </w:p>
    <w:p w14:paraId="601017A5" w14:textId="77777777" w:rsidR="00563258" w:rsidRPr="004A32AB" w:rsidRDefault="00563258">
      <w:pPr>
        <w:pStyle w:val="Heading2"/>
      </w:pPr>
      <w:bookmarkStart w:id="21" w:name="_Toc200703902"/>
      <w:r w:rsidRPr="004A32AB">
        <w:rPr>
          <w:lang w:eastAsia="zh-CN"/>
        </w:rPr>
        <w:t>4.5</w:t>
      </w:r>
      <w:r w:rsidRPr="004A32AB">
        <w:rPr>
          <w:lang w:eastAsia="zh-CN"/>
        </w:rPr>
        <w:tab/>
        <w:t>TMN perspective regarding security threats</w:t>
      </w:r>
      <w:bookmarkEnd w:id="21"/>
    </w:p>
    <w:p w14:paraId="6467F3F3"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03069769"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2EEB3A5D"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6742F4A6" w14:textId="77777777">
        <w:trPr>
          <w:cantSplit/>
          <w:trHeight w:val="2268"/>
          <w:jc w:val="center"/>
        </w:trPr>
        <w:tc>
          <w:tcPr>
            <w:tcW w:w="2169" w:type="pct"/>
            <w:shd w:val="clear" w:color="auto" w:fill="D9D9D9"/>
            <w:vAlign w:val="bottom"/>
          </w:tcPr>
          <w:p w14:paraId="112AC381"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309ADB72"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3FE16501"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44ECA0DE"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44E445C1"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0454E68B"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481D056A"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1C657FB6"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7CE1388A" w14:textId="77777777" w:rsidR="00563258" w:rsidRPr="004A32AB" w:rsidRDefault="00563258">
            <w:pPr>
              <w:pStyle w:val="TAH"/>
            </w:pPr>
            <w:r w:rsidRPr="004A32AB">
              <w:t>Denial of Service</w:t>
            </w:r>
          </w:p>
        </w:tc>
      </w:tr>
      <w:tr w:rsidR="00563258" w:rsidRPr="004A32AB" w14:paraId="1B89E246" w14:textId="77777777">
        <w:trPr>
          <w:jc w:val="center"/>
        </w:trPr>
        <w:tc>
          <w:tcPr>
            <w:tcW w:w="2392" w:type="pct"/>
            <w:gridSpan w:val="2"/>
            <w:tcMar>
              <w:top w:w="0" w:type="dxa"/>
              <w:left w:w="108" w:type="dxa"/>
              <w:bottom w:w="0" w:type="dxa"/>
              <w:right w:w="108" w:type="dxa"/>
            </w:tcMar>
          </w:tcPr>
          <w:p w14:paraId="0EB08183"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2465461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C3E0551"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525EDA0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BDF241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A77A51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B0592C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FDC2525" w14:textId="77777777" w:rsidR="00563258" w:rsidRPr="004A32AB" w:rsidRDefault="00563258">
            <w:pPr>
              <w:pStyle w:val="TAL"/>
              <w:jc w:val="center"/>
              <w:rPr>
                <w:b/>
                <w:bCs/>
              </w:rPr>
            </w:pPr>
          </w:p>
        </w:tc>
      </w:tr>
      <w:tr w:rsidR="00563258" w:rsidRPr="004A32AB" w14:paraId="541E81E6" w14:textId="77777777">
        <w:trPr>
          <w:jc w:val="center"/>
        </w:trPr>
        <w:tc>
          <w:tcPr>
            <w:tcW w:w="2392" w:type="pct"/>
            <w:gridSpan w:val="2"/>
            <w:tcMar>
              <w:top w:w="0" w:type="dxa"/>
              <w:left w:w="108" w:type="dxa"/>
              <w:bottom w:w="0" w:type="dxa"/>
              <w:right w:w="108" w:type="dxa"/>
            </w:tcMar>
          </w:tcPr>
          <w:p w14:paraId="13BA4524"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6BFB21E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C50CB7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299D28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22E06B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AC38DF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B2B0D0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D9EE75B" w14:textId="77777777" w:rsidR="00563258" w:rsidRPr="004A32AB" w:rsidRDefault="00563258">
            <w:pPr>
              <w:pStyle w:val="TAL"/>
              <w:jc w:val="center"/>
              <w:rPr>
                <w:b/>
                <w:bCs/>
              </w:rPr>
            </w:pPr>
            <w:r w:rsidRPr="004A32AB">
              <w:rPr>
                <w:b/>
                <w:bCs/>
              </w:rPr>
              <w:t>x</w:t>
            </w:r>
          </w:p>
        </w:tc>
      </w:tr>
      <w:tr w:rsidR="00563258" w:rsidRPr="004A32AB" w14:paraId="33B1948B" w14:textId="77777777">
        <w:trPr>
          <w:jc w:val="center"/>
        </w:trPr>
        <w:tc>
          <w:tcPr>
            <w:tcW w:w="2392" w:type="pct"/>
            <w:gridSpan w:val="2"/>
            <w:tcMar>
              <w:top w:w="0" w:type="dxa"/>
              <w:left w:w="108" w:type="dxa"/>
              <w:bottom w:w="0" w:type="dxa"/>
              <w:right w:w="108" w:type="dxa"/>
            </w:tcMar>
          </w:tcPr>
          <w:p w14:paraId="316A2780"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507A364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807D3B"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0B5138EC"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6016C3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FA1091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FE791E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1D501C5" w14:textId="77777777" w:rsidR="00563258" w:rsidRPr="004A32AB" w:rsidRDefault="00563258">
            <w:pPr>
              <w:pStyle w:val="TAL"/>
              <w:jc w:val="center"/>
              <w:rPr>
                <w:b/>
                <w:bCs/>
              </w:rPr>
            </w:pPr>
          </w:p>
        </w:tc>
      </w:tr>
      <w:tr w:rsidR="00563258" w:rsidRPr="004A32AB" w14:paraId="71FC54C9" w14:textId="77777777">
        <w:trPr>
          <w:jc w:val="center"/>
        </w:trPr>
        <w:tc>
          <w:tcPr>
            <w:tcW w:w="2392" w:type="pct"/>
            <w:gridSpan w:val="2"/>
            <w:tcMar>
              <w:top w:w="0" w:type="dxa"/>
              <w:left w:w="108" w:type="dxa"/>
              <w:bottom w:w="0" w:type="dxa"/>
              <w:right w:w="108" w:type="dxa"/>
            </w:tcMar>
          </w:tcPr>
          <w:p w14:paraId="3E9C7841"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13BE34B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2F87DC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11FD674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170B71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C2BB33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387D724"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D5571D2" w14:textId="77777777" w:rsidR="00563258" w:rsidRPr="004A32AB" w:rsidRDefault="00563258">
            <w:pPr>
              <w:pStyle w:val="TAL"/>
              <w:jc w:val="center"/>
              <w:rPr>
                <w:b/>
                <w:bCs/>
              </w:rPr>
            </w:pPr>
          </w:p>
        </w:tc>
      </w:tr>
      <w:tr w:rsidR="00563258" w:rsidRPr="004A32AB" w14:paraId="1D97E67D" w14:textId="77777777">
        <w:trPr>
          <w:jc w:val="center"/>
        </w:trPr>
        <w:tc>
          <w:tcPr>
            <w:tcW w:w="2392" w:type="pct"/>
            <w:gridSpan w:val="2"/>
            <w:tcMar>
              <w:top w:w="0" w:type="dxa"/>
              <w:left w:w="108" w:type="dxa"/>
              <w:bottom w:w="0" w:type="dxa"/>
              <w:right w:w="108" w:type="dxa"/>
            </w:tcMar>
          </w:tcPr>
          <w:p w14:paraId="784D9881"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53E085D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77CA356"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393069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A709B5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D04DD5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EACCA1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5D1D2FC" w14:textId="77777777" w:rsidR="00563258" w:rsidRPr="004A32AB" w:rsidRDefault="00563258">
            <w:pPr>
              <w:pStyle w:val="TAL"/>
              <w:jc w:val="center"/>
              <w:rPr>
                <w:b/>
                <w:bCs/>
              </w:rPr>
            </w:pPr>
          </w:p>
        </w:tc>
      </w:tr>
      <w:tr w:rsidR="00563258" w:rsidRPr="004A32AB" w14:paraId="317922B8" w14:textId="77777777">
        <w:trPr>
          <w:jc w:val="center"/>
        </w:trPr>
        <w:tc>
          <w:tcPr>
            <w:tcW w:w="2392" w:type="pct"/>
            <w:gridSpan w:val="2"/>
            <w:tcMar>
              <w:top w:w="0" w:type="dxa"/>
              <w:left w:w="108" w:type="dxa"/>
              <w:bottom w:w="0" w:type="dxa"/>
              <w:right w:w="108" w:type="dxa"/>
            </w:tcMar>
          </w:tcPr>
          <w:p w14:paraId="67721430"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1E7D59E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9EF561A"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DC6F31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468BCC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11F0F3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F975A31"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C6BDFE4" w14:textId="77777777" w:rsidR="00563258" w:rsidRPr="004A32AB" w:rsidRDefault="00563258">
            <w:pPr>
              <w:pStyle w:val="TAL"/>
              <w:jc w:val="center"/>
              <w:rPr>
                <w:b/>
                <w:bCs/>
              </w:rPr>
            </w:pPr>
            <w:r w:rsidRPr="004A32AB">
              <w:rPr>
                <w:b/>
                <w:bCs/>
              </w:rPr>
              <w:t>x</w:t>
            </w:r>
          </w:p>
        </w:tc>
      </w:tr>
      <w:tr w:rsidR="00563258" w:rsidRPr="004A32AB" w14:paraId="6B50F2CB" w14:textId="77777777">
        <w:trPr>
          <w:jc w:val="center"/>
        </w:trPr>
        <w:tc>
          <w:tcPr>
            <w:tcW w:w="2392" w:type="pct"/>
            <w:gridSpan w:val="2"/>
            <w:tcMar>
              <w:top w:w="0" w:type="dxa"/>
              <w:left w:w="108" w:type="dxa"/>
              <w:bottom w:w="0" w:type="dxa"/>
              <w:right w:w="108" w:type="dxa"/>
            </w:tcMar>
          </w:tcPr>
          <w:p w14:paraId="0F35AE1C"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196523A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8161323"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1E91282"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577FB8A"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6F9AFB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3D66CA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413EBFB" w14:textId="77777777" w:rsidR="00563258" w:rsidRPr="004A32AB" w:rsidRDefault="00563258">
            <w:pPr>
              <w:pStyle w:val="TAL"/>
              <w:jc w:val="center"/>
              <w:rPr>
                <w:b/>
                <w:bCs/>
              </w:rPr>
            </w:pPr>
            <w:r w:rsidRPr="004A32AB">
              <w:rPr>
                <w:b/>
                <w:bCs/>
              </w:rPr>
              <w:t>x</w:t>
            </w:r>
          </w:p>
        </w:tc>
      </w:tr>
      <w:tr w:rsidR="00563258" w:rsidRPr="004A32AB" w14:paraId="110AFBD3" w14:textId="77777777">
        <w:trPr>
          <w:jc w:val="center"/>
        </w:trPr>
        <w:tc>
          <w:tcPr>
            <w:tcW w:w="2392" w:type="pct"/>
            <w:gridSpan w:val="2"/>
            <w:tcMar>
              <w:top w:w="0" w:type="dxa"/>
              <w:left w:w="108" w:type="dxa"/>
              <w:bottom w:w="0" w:type="dxa"/>
              <w:right w:w="108" w:type="dxa"/>
            </w:tcMar>
          </w:tcPr>
          <w:p w14:paraId="1B7F4431"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7C67DBBF"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766275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4FF553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2753CC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6A98CA9"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1861E9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1504F9C" w14:textId="77777777" w:rsidR="00563258" w:rsidRPr="004A32AB" w:rsidRDefault="00563258">
            <w:pPr>
              <w:pStyle w:val="TAL"/>
              <w:jc w:val="center"/>
              <w:rPr>
                <w:b/>
                <w:bCs/>
              </w:rPr>
            </w:pPr>
            <w:r w:rsidRPr="004A32AB">
              <w:rPr>
                <w:b/>
                <w:bCs/>
              </w:rPr>
              <w:t>x</w:t>
            </w:r>
          </w:p>
        </w:tc>
      </w:tr>
    </w:tbl>
    <w:p w14:paraId="6D6B938F" w14:textId="77777777" w:rsidR="00563258" w:rsidRPr="004A32AB" w:rsidRDefault="00563258"/>
    <w:p w14:paraId="5308C0D8" w14:textId="77777777" w:rsidR="00563258" w:rsidRPr="004A32AB" w:rsidRDefault="00C560E3">
      <w:pPr>
        <w:pStyle w:val="Heading1"/>
        <w:rPr>
          <w:lang w:eastAsia="zh-CN"/>
        </w:rPr>
      </w:pPr>
      <w:r w:rsidRPr="004A32AB">
        <w:br w:type="page"/>
      </w:r>
      <w:bookmarkStart w:id="22"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2"/>
    </w:p>
    <w:p w14:paraId="11DB0DE4"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1BB09B21" w14:textId="77777777" w:rsidR="00563258" w:rsidRPr="004A32AB" w:rsidRDefault="00563258">
      <w:pPr>
        <w:pStyle w:val="Heading2"/>
      </w:pPr>
      <w:bookmarkStart w:id="23" w:name="_Toc200703904"/>
      <w:r w:rsidRPr="004A32AB">
        <w:t>5.1</w:t>
      </w:r>
      <w:r w:rsidRPr="004A32AB">
        <w:tab/>
        <w:t>Context</w:t>
      </w:r>
      <w:bookmarkEnd w:id="23"/>
    </w:p>
    <w:p w14:paraId="613BF669" w14:textId="77777777" w:rsidR="00563258" w:rsidRPr="004A32AB" w:rsidRDefault="00563258">
      <w:pPr>
        <w:keepNext/>
      </w:pPr>
      <w:r w:rsidRPr="004A32AB">
        <w:t xml:space="preserve">This subclause defines the </w:t>
      </w:r>
      <w:proofErr w:type="spellStart"/>
      <w:r w:rsidRPr="004A32AB">
        <w:t>Itf</w:t>
      </w:r>
      <w:proofErr w:type="spellEnd"/>
      <w:r w:rsidRPr="004A32AB">
        <w:t xml:space="preserve">-N Security Management (SM) Context. The </w:t>
      </w:r>
      <w:proofErr w:type="spellStart"/>
      <w:r w:rsidRPr="004A32AB">
        <w:t>Itf</w:t>
      </w:r>
      <w:proofErr w:type="spellEnd"/>
      <w:r w:rsidRPr="004A32AB">
        <w:t xml:space="preserve">-N is one of many interfaces defined within the OAM&amp;P domain (see subclause 4.1). Therefore, this </w:t>
      </w:r>
      <w:proofErr w:type="spellStart"/>
      <w:r w:rsidRPr="004A32AB">
        <w:t>Itf</w:t>
      </w:r>
      <w:proofErr w:type="spellEnd"/>
      <w:r w:rsidRPr="004A32AB">
        <w:t>-N Security Management Context is within that OAM&amp;P Domain.</w:t>
      </w:r>
    </w:p>
    <w:p w14:paraId="5469078A" w14:textId="77777777" w:rsidR="00563258" w:rsidRPr="004A32AB" w:rsidRDefault="00563258">
      <w:r w:rsidRPr="004A32AB">
        <w:t xml:space="preserve">The following diagram highlights the types of communication links that are realized across the </w:t>
      </w:r>
      <w:proofErr w:type="spellStart"/>
      <w:r w:rsidRPr="004A32AB">
        <w:t>Itf</w:t>
      </w:r>
      <w:proofErr w:type="spellEnd"/>
      <w:r w:rsidRPr="004A32AB">
        <w:t xml:space="preserve">-N. </w:t>
      </w:r>
      <w:r w:rsidR="00AE4D56" w:rsidRPr="004A32AB">
        <w:br/>
      </w:r>
      <w:r w:rsidRPr="004A32AB">
        <w:t xml:space="preserve">All 3GPP Interface IRPs operate across the </w:t>
      </w:r>
      <w:proofErr w:type="spellStart"/>
      <w:r w:rsidRPr="004A32AB">
        <w:t>Itf</w:t>
      </w:r>
      <w:proofErr w:type="spellEnd"/>
      <w:r w:rsidRPr="004A32AB">
        <w:t>-N using these links.</w:t>
      </w:r>
    </w:p>
    <w:p w14:paraId="5C531A77" w14:textId="77777777" w:rsidR="00563258" w:rsidRPr="004A32AB" w:rsidRDefault="00563258">
      <w:pPr>
        <w:keepNext/>
      </w:pPr>
      <w:r w:rsidRPr="004A32AB">
        <w:t xml:space="preserve">The link-a-1 and link-a-2 represent the two-way links carrying Request from NM (playing the role of </w:t>
      </w:r>
      <w:proofErr w:type="spellStart"/>
      <w:r w:rsidRPr="004A32AB">
        <w:t>IRPManager</w:t>
      </w:r>
      <w:proofErr w:type="spellEnd"/>
      <w:r w:rsidRPr="004A32AB">
        <w:t xml:space="preserve">) and Response from Managed System (playing the role of </w:t>
      </w:r>
      <w:proofErr w:type="spellStart"/>
      <w:r w:rsidRPr="004A32AB">
        <w:t>IRPAgent</w:t>
      </w:r>
      <w:proofErr w:type="spellEnd"/>
      <w:r w:rsidRPr="004A32AB">
        <w:t xml:space="preserve">). The link-b represents a one-way link carrying Notification from the Managed System (playing the role of </w:t>
      </w:r>
      <w:proofErr w:type="spellStart"/>
      <w:r w:rsidRPr="004A32AB">
        <w:t>IRPAgent</w:t>
      </w:r>
      <w:proofErr w:type="spellEnd"/>
      <w:r w:rsidRPr="004A32AB">
        <w:t>). The link-c represents the two-way link for File download and upload.</w:t>
      </w:r>
    </w:p>
    <w:p w14:paraId="7B2B1F31" w14:textId="77777777" w:rsidR="00563258" w:rsidRPr="004A32AB" w:rsidRDefault="00563258">
      <w:pPr>
        <w:pStyle w:val="TH"/>
      </w:pPr>
      <w:r w:rsidRPr="004A32AB">
        <w:object w:dxaOrig="8926" w:dyaOrig="3770" w14:anchorId="11F4AC2B">
          <v:shape id="_x0000_i1028" type="#_x0000_t75" style="width:400.25pt;height:168.9pt" o:ole="" fillcolor="window">
            <v:imagedata r:id="rId10" o:title=""/>
          </v:shape>
          <o:OLEObject Type="Embed" ProgID="Visio.Drawing.6" ShapeID="_x0000_i1028" DrawAspect="Content" ObjectID="_1787139266" r:id="rId11"/>
        </w:object>
      </w:r>
    </w:p>
    <w:p w14:paraId="4058A472" w14:textId="77777777" w:rsidR="00563258" w:rsidRPr="004A32AB" w:rsidRDefault="00563258">
      <w:pPr>
        <w:pStyle w:val="TF"/>
      </w:pPr>
      <w:r w:rsidRPr="004A32AB">
        <w:t>Figure 2: Security management context</w:t>
      </w:r>
    </w:p>
    <w:p w14:paraId="23A976D1" w14:textId="77777777" w:rsidR="00563258" w:rsidRPr="004A32AB" w:rsidRDefault="00563258">
      <w:r w:rsidRPr="004A32AB">
        <w:t xml:space="preserve">The Requirements are related to these communication links. They are also related to the end-points (communicating entities) of the communication links. These end-points are the NM when playing the role of </w:t>
      </w:r>
      <w:proofErr w:type="spellStart"/>
      <w:r w:rsidRPr="004A32AB">
        <w:t>IRPManager</w:t>
      </w:r>
      <w:proofErr w:type="spellEnd"/>
      <w:r w:rsidRPr="004A32AB">
        <w:t xml:space="preserve"> and the Managed System when playing the role of </w:t>
      </w:r>
      <w:proofErr w:type="spellStart"/>
      <w:r w:rsidRPr="004A32AB">
        <w:t>IRPAgent</w:t>
      </w:r>
      <w:proofErr w:type="spellEnd"/>
      <w:r w:rsidRPr="004A32AB">
        <w:t>.</w:t>
      </w:r>
    </w:p>
    <w:p w14:paraId="373FFBC1"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2CA9EE0F"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0E1E9237"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45DBF683" w14:textId="77777777" w:rsidR="00563258" w:rsidRPr="004A32AB" w:rsidRDefault="0087782D" w:rsidP="0087782D">
      <w:pPr>
        <w:pStyle w:val="B1"/>
      </w:pPr>
      <w:r>
        <w:t>-</w:t>
      </w:r>
      <w:r>
        <w:tab/>
      </w:r>
      <w:r w:rsidR="00563258" w:rsidRPr="004A32AB">
        <w:t xml:space="preserve">Non-IRP links reaching </w:t>
      </w:r>
      <w:proofErr w:type="spellStart"/>
      <w:r w:rsidR="00563258" w:rsidRPr="004A32AB">
        <w:t>IRPAgents</w:t>
      </w:r>
      <w:proofErr w:type="spellEnd"/>
      <w:r w:rsidR="00563258" w:rsidRPr="004A32AB">
        <w:t xml:space="preserve"> (e.g. a user to log on to an Element Manager, a remote network management application accessing the </w:t>
      </w:r>
      <w:proofErr w:type="spellStart"/>
      <w:r w:rsidR="00563258" w:rsidRPr="004A32AB">
        <w:t>IRPAgent</w:t>
      </w:r>
      <w:proofErr w:type="spellEnd"/>
      <w:r w:rsidR="00563258" w:rsidRPr="004A32AB">
        <w:t xml:space="preserve"> functions).</w:t>
      </w:r>
    </w:p>
    <w:p w14:paraId="228CD1B7"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0F560FF5" w14:textId="77777777" w:rsidR="00563258" w:rsidRPr="004A32AB" w:rsidRDefault="0087782D" w:rsidP="0087782D">
      <w:pPr>
        <w:pStyle w:val="B1"/>
      </w:pPr>
      <w:r>
        <w:t>-</w:t>
      </w:r>
      <w:r>
        <w:tab/>
      </w:r>
      <w:r w:rsidR="00563258" w:rsidRPr="004A32AB">
        <w:t xml:space="preserve">All applications running in the NM space and Managed System space that are not playing the roles of </w:t>
      </w:r>
      <w:proofErr w:type="spellStart"/>
      <w:r w:rsidR="00563258" w:rsidRPr="004A32AB">
        <w:t>IRPManager</w:t>
      </w:r>
      <w:proofErr w:type="spellEnd"/>
      <w:r w:rsidR="00563258" w:rsidRPr="004A32AB">
        <w:t xml:space="preserve"> and </w:t>
      </w:r>
      <w:proofErr w:type="spellStart"/>
      <w:r w:rsidR="00563258" w:rsidRPr="004A32AB">
        <w:t>IRPAgent</w:t>
      </w:r>
      <w:proofErr w:type="spellEnd"/>
      <w:r w:rsidR="00563258" w:rsidRPr="004A32AB">
        <w:t>.</w:t>
      </w:r>
    </w:p>
    <w:p w14:paraId="73AEDF80" w14:textId="77777777" w:rsidR="00563258" w:rsidRPr="004A32AB" w:rsidRDefault="00563258">
      <w:pPr>
        <w:pStyle w:val="Heading2"/>
        <w:rPr>
          <w:lang w:eastAsia="zh-CN"/>
        </w:rPr>
      </w:pPr>
      <w:bookmarkStart w:id="24" w:name="_Toc200703905"/>
      <w:r w:rsidRPr="004A32AB">
        <w:rPr>
          <w:lang w:eastAsia="zh-CN"/>
        </w:rPr>
        <w:lastRenderedPageBreak/>
        <w:t>5.2</w:t>
      </w:r>
      <w:r w:rsidRPr="004A32AB">
        <w:rPr>
          <w:lang w:eastAsia="zh-CN"/>
        </w:rPr>
        <w:tab/>
        <w:t>Architecture</w:t>
      </w:r>
      <w:bookmarkEnd w:id="24"/>
    </w:p>
    <w:p w14:paraId="16C125DE"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5" w:name="_MON_1140350926"/>
    <w:bookmarkEnd w:id="25"/>
    <w:p w14:paraId="0AD66C93" w14:textId="77777777" w:rsidR="00563258" w:rsidRPr="004A32AB" w:rsidRDefault="00AE4D56">
      <w:pPr>
        <w:pStyle w:val="TH"/>
      </w:pPr>
      <w:r w:rsidRPr="004A32AB">
        <w:object w:dxaOrig="12180" w:dyaOrig="6675" w14:anchorId="727DBADF">
          <v:shape id="_x0000_i1029" type="#_x0000_t75" style="width:470.65pt;height:172.05pt" o:ole="" fillcolor="window">
            <v:imagedata r:id="rId12" o:title="" cropbottom="17756f"/>
          </v:shape>
          <o:OLEObject Type="Embed" ProgID="Word.Picture.8" ShapeID="_x0000_i1029" DrawAspect="Content" ObjectID="_1787139267" r:id="rId13"/>
        </w:object>
      </w:r>
    </w:p>
    <w:p w14:paraId="5F0FFC59"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0350BDF9"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4B94B28D"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w:t>
      </w:r>
      <w:proofErr w:type="spellStart"/>
      <w:r w:rsidRPr="004A32AB">
        <w:t>Itf</w:t>
      </w:r>
      <w:proofErr w:type="spellEnd"/>
      <w:r w:rsidRPr="004A32AB">
        <w:t>-N.</w:t>
      </w:r>
    </w:p>
    <w:p w14:paraId="2292B4CD" w14:textId="77777777" w:rsidR="00563258" w:rsidRPr="004A32AB" w:rsidRDefault="00563258">
      <w:pPr>
        <w:pStyle w:val="Heading1"/>
        <w:rPr>
          <w:lang w:eastAsia="zh-CN"/>
        </w:rPr>
      </w:pPr>
      <w:bookmarkStart w:id="26" w:name="_Toc200703906"/>
      <w:r w:rsidRPr="004A32AB">
        <w:rPr>
          <w:lang w:eastAsia="zh-CN"/>
        </w:rPr>
        <w:t>6</w:t>
      </w:r>
      <w:r w:rsidRPr="004A32AB">
        <w:rPr>
          <w:lang w:eastAsia="zh-CN"/>
        </w:rPr>
        <w:tab/>
        <w:t>Security threats in IRP context</w:t>
      </w:r>
      <w:bookmarkEnd w:id="26"/>
    </w:p>
    <w:p w14:paraId="712EE454" w14:textId="77777777" w:rsidR="00563258" w:rsidRPr="004A32AB" w:rsidRDefault="00563258">
      <w:pPr>
        <w:pStyle w:val="Heading2"/>
        <w:rPr>
          <w:lang w:eastAsia="zh-CN"/>
        </w:rPr>
      </w:pPr>
      <w:bookmarkStart w:id="27" w:name="_Toc200703907"/>
      <w:r w:rsidRPr="004A32AB">
        <w:rPr>
          <w:lang w:eastAsia="zh-CN"/>
        </w:rPr>
        <w:t>6.1</w:t>
      </w:r>
      <w:r w:rsidRPr="004A32AB">
        <w:rPr>
          <w:lang w:eastAsia="zh-CN"/>
        </w:rPr>
        <w:tab/>
        <w:t>Security threats to IRPs</w:t>
      </w:r>
      <w:bookmarkEnd w:id="27"/>
    </w:p>
    <w:p w14:paraId="2EFA4BC6"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5339BC14" w14:textId="77777777" w:rsidR="00563258" w:rsidRPr="004A32AB" w:rsidRDefault="00563258">
      <w:pPr>
        <w:rPr>
          <w:lang w:eastAsia="zh-CN"/>
        </w:rPr>
      </w:pPr>
      <w:r w:rsidRPr="004A32AB">
        <w:rPr>
          <w:lang w:eastAsia="zh-CN"/>
        </w:rPr>
        <w:t>The definitions of the column headings of the table follow:</w:t>
      </w:r>
    </w:p>
    <w:p w14:paraId="68F11A3D"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Masquerade: One entity can masquerade as an </w:t>
      </w:r>
      <w:proofErr w:type="spellStart"/>
      <w:r w:rsidR="00563258" w:rsidRPr="004A32AB">
        <w:rPr>
          <w:lang w:eastAsia="zh-CN"/>
        </w:rPr>
        <w:t>IRPManager</w:t>
      </w:r>
      <w:proofErr w:type="spellEnd"/>
      <w:r w:rsidR="00563258" w:rsidRPr="004A32AB">
        <w:rPr>
          <w:lang w:eastAsia="zh-CN"/>
        </w:rPr>
        <w:t>.</w:t>
      </w:r>
    </w:p>
    <w:p w14:paraId="0488813D"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Unauthorized Access: Unauthorized access by an </w:t>
      </w:r>
      <w:proofErr w:type="spellStart"/>
      <w:r w:rsidR="00563258" w:rsidRPr="004A32AB">
        <w:rPr>
          <w:lang w:eastAsia="zh-CN"/>
        </w:rPr>
        <w:t>IRPManager</w:t>
      </w:r>
      <w:proofErr w:type="spellEnd"/>
      <w:r w:rsidR="00563258" w:rsidRPr="004A32AB">
        <w:rPr>
          <w:lang w:eastAsia="zh-CN"/>
        </w:rPr>
        <w:t xml:space="preserve"> to </w:t>
      </w:r>
      <w:proofErr w:type="spellStart"/>
      <w:r w:rsidR="00563258" w:rsidRPr="004A32AB">
        <w:rPr>
          <w:lang w:eastAsia="zh-CN"/>
        </w:rPr>
        <w:t>IRPAgent</w:t>
      </w:r>
      <w:proofErr w:type="spellEnd"/>
      <w:r w:rsidR="00563258" w:rsidRPr="004A32AB">
        <w:rPr>
          <w:lang w:eastAsia="zh-CN"/>
        </w:rPr>
        <w:t xml:space="preserve">, causing unexpected disclosure of information from </w:t>
      </w:r>
      <w:proofErr w:type="spellStart"/>
      <w:r w:rsidR="00563258" w:rsidRPr="004A32AB">
        <w:rPr>
          <w:lang w:eastAsia="zh-CN"/>
        </w:rPr>
        <w:t>IRPAgent</w:t>
      </w:r>
      <w:proofErr w:type="spellEnd"/>
      <w:r w:rsidR="00563258" w:rsidRPr="004A32AB">
        <w:rPr>
          <w:lang w:eastAsia="zh-CN"/>
        </w:rPr>
        <w:t xml:space="preserve">, and even damage to </w:t>
      </w:r>
      <w:proofErr w:type="spellStart"/>
      <w:r w:rsidR="00563258" w:rsidRPr="004A32AB">
        <w:rPr>
          <w:lang w:eastAsia="zh-CN"/>
        </w:rPr>
        <w:t>IRPAgent</w:t>
      </w:r>
      <w:proofErr w:type="spellEnd"/>
      <w:r w:rsidR="00563258" w:rsidRPr="004A32AB">
        <w:rPr>
          <w:lang w:eastAsia="zh-CN"/>
        </w:rPr>
        <w:t xml:space="preserve"> and Network Elements under its control.</w:t>
      </w:r>
    </w:p>
    <w:p w14:paraId="03D2A3EE"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Masquerade: One entity can masquerade as an </w:t>
      </w:r>
      <w:proofErr w:type="spellStart"/>
      <w:r w:rsidR="00563258" w:rsidRPr="004A32AB">
        <w:rPr>
          <w:lang w:eastAsia="zh-CN"/>
        </w:rPr>
        <w:t>IRPAgent</w:t>
      </w:r>
      <w:proofErr w:type="spellEnd"/>
      <w:r w:rsidR="00563258" w:rsidRPr="004A32AB">
        <w:rPr>
          <w:lang w:eastAsia="zh-CN"/>
        </w:rPr>
        <w:t>.</w:t>
      </w:r>
    </w:p>
    <w:p w14:paraId="42E79FBA"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4AE77A3C"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2D493D91"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Repudiation: </w:t>
      </w:r>
      <w:proofErr w:type="spellStart"/>
      <w:r w:rsidR="00563258" w:rsidRPr="004A32AB">
        <w:rPr>
          <w:lang w:eastAsia="zh-CN"/>
        </w:rPr>
        <w:t>IRPManager</w:t>
      </w:r>
      <w:proofErr w:type="spellEnd"/>
      <w:r w:rsidR="00563258" w:rsidRPr="004A32AB">
        <w:rPr>
          <w:lang w:eastAsia="zh-CN"/>
        </w:rPr>
        <w:t xml:space="preserve"> and/or </w:t>
      </w:r>
      <w:proofErr w:type="spellStart"/>
      <w:r w:rsidR="00563258" w:rsidRPr="004A32AB">
        <w:rPr>
          <w:lang w:eastAsia="zh-CN"/>
        </w:rPr>
        <w:t>IRPAgent</w:t>
      </w:r>
      <w:proofErr w:type="spellEnd"/>
      <w:r w:rsidR="00563258" w:rsidRPr="004A32AB">
        <w:rPr>
          <w:lang w:eastAsia="zh-CN"/>
        </w:rPr>
        <w:t xml:space="preserve"> denies the fact that it has sent or received some management information.</w:t>
      </w:r>
    </w:p>
    <w:p w14:paraId="6DCBC17C"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3CCA9BC5" w14:textId="77777777" w:rsidR="00563258" w:rsidRPr="004A32AB" w:rsidRDefault="00563258">
      <w:pPr>
        <w:rPr>
          <w:lang w:eastAsia="zh-CN"/>
        </w:rPr>
      </w:pPr>
      <w:r w:rsidRPr="004A32AB">
        <w:rPr>
          <w:lang w:eastAsia="zh-CN"/>
        </w:rPr>
        <w:t xml:space="preserve">"File content" in the row headings of the table refers to the file content of files used by the corresponding IRPs. The threats to file content are </w:t>
      </w:r>
      <w:proofErr w:type="spellStart"/>
      <w:r w:rsidRPr="004A32AB">
        <w:rPr>
          <w:lang w:eastAsia="zh-CN"/>
        </w:rPr>
        <w:t>dependant</w:t>
      </w:r>
      <w:proofErr w:type="spellEnd"/>
      <w:r w:rsidRPr="004A32AB">
        <w:rPr>
          <w:lang w:eastAsia="zh-CN"/>
        </w:rPr>
        <w:t xml:space="preserve"> on the IRP to which the file belongs, and these are therefore shown against the IRP that created or uses the files.</w:t>
      </w:r>
    </w:p>
    <w:p w14:paraId="43C6B9CB"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2566"/>
        <w:gridCol w:w="1134"/>
        <w:gridCol w:w="1134"/>
        <w:gridCol w:w="1134"/>
        <w:gridCol w:w="1134"/>
        <w:gridCol w:w="1134"/>
        <w:gridCol w:w="1134"/>
      </w:tblGrid>
      <w:tr w:rsidR="00563258" w:rsidRPr="004A32AB" w14:paraId="65C8B50B" w14:textId="77777777">
        <w:trPr>
          <w:cantSplit/>
          <w:trHeight w:val="2268"/>
          <w:tblHeader/>
          <w:jc w:val="center"/>
        </w:trPr>
        <w:tc>
          <w:tcPr>
            <w:tcW w:w="0" w:type="auto"/>
            <w:shd w:val="clear" w:color="auto" w:fill="D9D9D9"/>
          </w:tcPr>
          <w:p w14:paraId="39D289CC" w14:textId="77777777" w:rsidR="00563258" w:rsidRPr="004A32AB" w:rsidRDefault="00563258">
            <w:pPr>
              <w:pStyle w:val="TAH"/>
              <w:rPr>
                <w:lang w:eastAsia="zh-CN"/>
              </w:rPr>
            </w:pPr>
          </w:p>
        </w:tc>
        <w:tc>
          <w:tcPr>
            <w:tcW w:w="1134" w:type="dxa"/>
            <w:shd w:val="clear" w:color="auto" w:fill="D9D9D9"/>
            <w:textDirection w:val="tbRl"/>
          </w:tcPr>
          <w:p w14:paraId="5CFD23E9"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76578273"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163469B2"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73C78523"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484B87C0"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14A3AA4B" w14:textId="77777777" w:rsidR="00563258" w:rsidRPr="004A32AB" w:rsidRDefault="00563258">
            <w:pPr>
              <w:pStyle w:val="TAH"/>
              <w:rPr>
                <w:szCs w:val="21"/>
              </w:rPr>
            </w:pPr>
            <w:r w:rsidRPr="004A32AB">
              <w:rPr>
                <w:bCs/>
                <w:szCs w:val="21"/>
              </w:rPr>
              <w:t>Repudiation</w:t>
            </w:r>
          </w:p>
        </w:tc>
      </w:tr>
      <w:tr w:rsidR="00563258" w:rsidRPr="004A32AB" w14:paraId="4B38B6E9" w14:textId="77777777">
        <w:trPr>
          <w:jc w:val="center"/>
        </w:trPr>
        <w:tc>
          <w:tcPr>
            <w:tcW w:w="0" w:type="auto"/>
          </w:tcPr>
          <w:p w14:paraId="5FD650DE" w14:textId="77777777" w:rsidR="00563258" w:rsidRPr="004A32AB" w:rsidRDefault="00563258">
            <w:pPr>
              <w:pStyle w:val="TAL"/>
              <w:rPr>
                <w:b/>
              </w:rPr>
            </w:pPr>
            <w:r w:rsidRPr="004A32AB">
              <w:rPr>
                <w:b/>
              </w:rPr>
              <w:t>Basic CM IRP</w:t>
            </w:r>
          </w:p>
        </w:tc>
        <w:tc>
          <w:tcPr>
            <w:tcW w:w="1134" w:type="dxa"/>
          </w:tcPr>
          <w:p w14:paraId="3BE947BD" w14:textId="77777777" w:rsidR="00563258" w:rsidRPr="004A32AB" w:rsidRDefault="00563258">
            <w:pPr>
              <w:pStyle w:val="TAC"/>
            </w:pPr>
          </w:p>
        </w:tc>
        <w:tc>
          <w:tcPr>
            <w:tcW w:w="1134" w:type="dxa"/>
          </w:tcPr>
          <w:p w14:paraId="7F71F77F" w14:textId="77777777" w:rsidR="00563258" w:rsidRPr="004A32AB" w:rsidRDefault="00563258">
            <w:pPr>
              <w:pStyle w:val="TAC"/>
            </w:pPr>
          </w:p>
        </w:tc>
        <w:tc>
          <w:tcPr>
            <w:tcW w:w="1134" w:type="dxa"/>
          </w:tcPr>
          <w:p w14:paraId="5230BB2C" w14:textId="77777777" w:rsidR="00563258" w:rsidRPr="004A32AB" w:rsidRDefault="00563258">
            <w:pPr>
              <w:pStyle w:val="TAC"/>
            </w:pPr>
          </w:p>
        </w:tc>
        <w:tc>
          <w:tcPr>
            <w:tcW w:w="1134" w:type="dxa"/>
          </w:tcPr>
          <w:p w14:paraId="32896086" w14:textId="77777777" w:rsidR="00563258" w:rsidRPr="004A32AB" w:rsidRDefault="00563258">
            <w:pPr>
              <w:pStyle w:val="TAC"/>
            </w:pPr>
          </w:p>
        </w:tc>
        <w:tc>
          <w:tcPr>
            <w:tcW w:w="1134" w:type="dxa"/>
          </w:tcPr>
          <w:p w14:paraId="5B48D0D7" w14:textId="77777777" w:rsidR="00563258" w:rsidRPr="004A32AB" w:rsidRDefault="00563258">
            <w:pPr>
              <w:pStyle w:val="TAC"/>
            </w:pPr>
          </w:p>
        </w:tc>
        <w:tc>
          <w:tcPr>
            <w:tcW w:w="1134" w:type="dxa"/>
          </w:tcPr>
          <w:p w14:paraId="1380B1FB" w14:textId="77777777" w:rsidR="00563258" w:rsidRPr="004A32AB" w:rsidRDefault="00563258">
            <w:pPr>
              <w:pStyle w:val="TAC"/>
            </w:pPr>
          </w:p>
        </w:tc>
      </w:tr>
      <w:tr w:rsidR="00563258" w:rsidRPr="004A32AB" w14:paraId="49014F57" w14:textId="77777777">
        <w:trPr>
          <w:jc w:val="center"/>
        </w:trPr>
        <w:tc>
          <w:tcPr>
            <w:tcW w:w="0" w:type="auto"/>
          </w:tcPr>
          <w:p w14:paraId="59CDE27B" w14:textId="77777777" w:rsidR="00563258" w:rsidRPr="004A32AB" w:rsidRDefault="00563258">
            <w:pPr>
              <w:pStyle w:val="TAL"/>
              <w:ind w:left="229"/>
            </w:pPr>
            <w:r w:rsidRPr="004A32AB">
              <w:t>operation</w:t>
            </w:r>
          </w:p>
        </w:tc>
        <w:tc>
          <w:tcPr>
            <w:tcW w:w="1134" w:type="dxa"/>
          </w:tcPr>
          <w:p w14:paraId="4A7680B8" w14:textId="77777777" w:rsidR="00563258" w:rsidRPr="004A32AB" w:rsidRDefault="00563258">
            <w:pPr>
              <w:pStyle w:val="TAC"/>
            </w:pPr>
            <w:r w:rsidRPr="004A32AB">
              <w:t>H</w:t>
            </w:r>
          </w:p>
        </w:tc>
        <w:tc>
          <w:tcPr>
            <w:tcW w:w="1134" w:type="dxa"/>
          </w:tcPr>
          <w:p w14:paraId="3F34EC3C" w14:textId="77777777" w:rsidR="00563258" w:rsidRPr="004A32AB" w:rsidRDefault="00563258">
            <w:pPr>
              <w:pStyle w:val="TAC"/>
            </w:pPr>
            <w:r w:rsidRPr="004A32AB">
              <w:t>H</w:t>
            </w:r>
          </w:p>
        </w:tc>
        <w:tc>
          <w:tcPr>
            <w:tcW w:w="1134" w:type="dxa"/>
          </w:tcPr>
          <w:p w14:paraId="6C578805" w14:textId="77777777" w:rsidR="00563258" w:rsidRPr="004A32AB" w:rsidRDefault="00563258">
            <w:pPr>
              <w:pStyle w:val="TAC"/>
              <w:rPr>
                <w:lang w:eastAsia="zh-CN"/>
              </w:rPr>
            </w:pPr>
            <w:r w:rsidRPr="004A32AB">
              <w:rPr>
                <w:lang w:eastAsia="zh-CN"/>
              </w:rPr>
              <w:t>L</w:t>
            </w:r>
          </w:p>
        </w:tc>
        <w:tc>
          <w:tcPr>
            <w:tcW w:w="1134" w:type="dxa"/>
          </w:tcPr>
          <w:p w14:paraId="750A19EE" w14:textId="77777777" w:rsidR="00563258" w:rsidRPr="004A32AB" w:rsidRDefault="00563258">
            <w:pPr>
              <w:pStyle w:val="TAC"/>
              <w:rPr>
                <w:lang w:eastAsia="zh-CN"/>
              </w:rPr>
            </w:pPr>
            <w:r w:rsidRPr="004A32AB">
              <w:rPr>
                <w:lang w:eastAsia="zh-CN"/>
              </w:rPr>
              <w:t>N/A</w:t>
            </w:r>
          </w:p>
        </w:tc>
        <w:tc>
          <w:tcPr>
            <w:tcW w:w="1134" w:type="dxa"/>
          </w:tcPr>
          <w:p w14:paraId="1F91B1E1" w14:textId="77777777" w:rsidR="00563258" w:rsidRPr="004A32AB" w:rsidRDefault="00563258">
            <w:pPr>
              <w:pStyle w:val="TAC"/>
              <w:rPr>
                <w:lang w:eastAsia="zh-CN"/>
              </w:rPr>
            </w:pPr>
            <w:r w:rsidRPr="004A32AB">
              <w:rPr>
                <w:lang w:eastAsia="zh-CN"/>
              </w:rPr>
              <w:t>L</w:t>
            </w:r>
          </w:p>
        </w:tc>
        <w:tc>
          <w:tcPr>
            <w:tcW w:w="1134" w:type="dxa"/>
          </w:tcPr>
          <w:p w14:paraId="3361C64D" w14:textId="77777777" w:rsidR="00563258" w:rsidRPr="004A32AB" w:rsidRDefault="00563258">
            <w:pPr>
              <w:pStyle w:val="TAC"/>
            </w:pPr>
            <w:r w:rsidRPr="004A32AB">
              <w:t>H</w:t>
            </w:r>
          </w:p>
        </w:tc>
      </w:tr>
      <w:tr w:rsidR="00563258" w:rsidRPr="004A32AB" w14:paraId="723D2FE9" w14:textId="77777777">
        <w:trPr>
          <w:jc w:val="center"/>
        </w:trPr>
        <w:tc>
          <w:tcPr>
            <w:tcW w:w="0" w:type="auto"/>
          </w:tcPr>
          <w:p w14:paraId="524D8E80" w14:textId="77777777" w:rsidR="00563258" w:rsidRPr="004A32AB" w:rsidRDefault="00563258">
            <w:pPr>
              <w:pStyle w:val="TAL"/>
              <w:ind w:left="229"/>
            </w:pPr>
            <w:r w:rsidRPr="004A32AB">
              <w:t>notification</w:t>
            </w:r>
          </w:p>
        </w:tc>
        <w:tc>
          <w:tcPr>
            <w:tcW w:w="1134" w:type="dxa"/>
          </w:tcPr>
          <w:p w14:paraId="0460B2CC" w14:textId="77777777" w:rsidR="00563258" w:rsidRPr="004A32AB" w:rsidRDefault="00563258">
            <w:pPr>
              <w:pStyle w:val="TAC"/>
              <w:keepNext w:val="0"/>
            </w:pPr>
            <w:r w:rsidRPr="004A32AB">
              <w:t>N/A</w:t>
            </w:r>
          </w:p>
        </w:tc>
        <w:tc>
          <w:tcPr>
            <w:tcW w:w="1134" w:type="dxa"/>
          </w:tcPr>
          <w:p w14:paraId="0CB7FDFA" w14:textId="77777777" w:rsidR="00563258" w:rsidRPr="004A32AB" w:rsidRDefault="00563258">
            <w:pPr>
              <w:pStyle w:val="TAC"/>
              <w:keepNext w:val="0"/>
            </w:pPr>
            <w:r w:rsidRPr="004A32AB">
              <w:t>N/A</w:t>
            </w:r>
          </w:p>
        </w:tc>
        <w:tc>
          <w:tcPr>
            <w:tcW w:w="1134" w:type="dxa"/>
          </w:tcPr>
          <w:p w14:paraId="09970656" w14:textId="77777777" w:rsidR="00563258" w:rsidRPr="004A32AB" w:rsidRDefault="00563258">
            <w:pPr>
              <w:pStyle w:val="TAC"/>
              <w:keepNext w:val="0"/>
              <w:rPr>
                <w:lang w:eastAsia="zh-CN"/>
              </w:rPr>
            </w:pPr>
            <w:r w:rsidRPr="004A32AB">
              <w:rPr>
                <w:lang w:eastAsia="zh-CN"/>
              </w:rPr>
              <w:t>L</w:t>
            </w:r>
          </w:p>
        </w:tc>
        <w:tc>
          <w:tcPr>
            <w:tcW w:w="1134" w:type="dxa"/>
          </w:tcPr>
          <w:p w14:paraId="01DAD2A9" w14:textId="77777777" w:rsidR="00563258" w:rsidRPr="004A32AB" w:rsidRDefault="00563258">
            <w:pPr>
              <w:pStyle w:val="TAC"/>
              <w:keepNext w:val="0"/>
              <w:rPr>
                <w:lang w:eastAsia="zh-CN"/>
              </w:rPr>
            </w:pPr>
            <w:r w:rsidRPr="004A32AB">
              <w:rPr>
                <w:lang w:eastAsia="zh-CN"/>
              </w:rPr>
              <w:t>L</w:t>
            </w:r>
          </w:p>
        </w:tc>
        <w:tc>
          <w:tcPr>
            <w:tcW w:w="1134" w:type="dxa"/>
          </w:tcPr>
          <w:p w14:paraId="42D04076" w14:textId="77777777" w:rsidR="00563258" w:rsidRPr="004A32AB" w:rsidRDefault="00563258">
            <w:pPr>
              <w:pStyle w:val="TAC"/>
              <w:keepNext w:val="0"/>
              <w:rPr>
                <w:lang w:eastAsia="zh-CN"/>
              </w:rPr>
            </w:pPr>
            <w:r w:rsidRPr="004A32AB">
              <w:rPr>
                <w:lang w:eastAsia="zh-CN"/>
              </w:rPr>
              <w:t>L</w:t>
            </w:r>
          </w:p>
        </w:tc>
        <w:tc>
          <w:tcPr>
            <w:tcW w:w="1134" w:type="dxa"/>
          </w:tcPr>
          <w:p w14:paraId="4A45C902" w14:textId="77777777" w:rsidR="00563258" w:rsidRPr="004A32AB" w:rsidRDefault="00563258">
            <w:pPr>
              <w:pStyle w:val="TAC"/>
              <w:keepNext w:val="0"/>
              <w:rPr>
                <w:lang w:eastAsia="zh-CN"/>
              </w:rPr>
            </w:pPr>
            <w:r w:rsidRPr="004A32AB">
              <w:rPr>
                <w:lang w:eastAsia="zh-CN"/>
              </w:rPr>
              <w:t>L</w:t>
            </w:r>
          </w:p>
        </w:tc>
      </w:tr>
      <w:tr w:rsidR="00563258" w:rsidRPr="004A32AB" w14:paraId="113EC124" w14:textId="77777777">
        <w:trPr>
          <w:jc w:val="center"/>
        </w:trPr>
        <w:tc>
          <w:tcPr>
            <w:tcW w:w="0" w:type="auto"/>
          </w:tcPr>
          <w:p w14:paraId="3063E3D9" w14:textId="77777777" w:rsidR="00563258" w:rsidRPr="004A32AB" w:rsidRDefault="00563258">
            <w:pPr>
              <w:pStyle w:val="TAL"/>
              <w:rPr>
                <w:b/>
              </w:rPr>
            </w:pPr>
            <w:r w:rsidRPr="004A32AB">
              <w:rPr>
                <w:b/>
              </w:rPr>
              <w:t>Kernel CM IRP</w:t>
            </w:r>
          </w:p>
        </w:tc>
        <w:tc>
          <w:tcPr>
            <w:tcW w:w="1134" w:type="dxa"/>
          </w:tcPr>
          <w:p w14:paraId="0328CC62" w14:textId="77777777" w:rsidR="00563258" w:rsidRPr="004A32AB" w:rsidRDefault="00563258">
            <w:pPr>
              <w:pStyle w:val="TAC"/>
              <w:keepNext w:val="0"/>
            </w:pPr>
          </w:p>
        </w:tc>
        <w:tc>
          <w:tcPr>
            <w:tcW w:w="1134" w:type="dxa"/>
          </w:tcPr>
          <w:p w14:paraId="4F358931" w14:textId="77777777" w:rsidR="00563258" w:rsidRPr="004A32AB" w:rsidRDefault="00563258">
            <w:pPr>
              <w:pStyle w:val="TAC"/>
              <w:keepNext w:val="0"/>
            </w:pPr>
          </w:p>
        </w:tc>
        <w:tc>
          <w:tcPr>
            <w:tcW w:w="1134" w:type="dxa"/>
          </w:tcPr>
          <w:p w14:paraId="53DD027B" w14:textId="77777777" w:rsidR="00563258" w:rsidRPr="004A32AB" w:rsidRDefault="00563258">
            <w:pPr>
              <w:pStyle w:val="TAC"/>
              <w:keepNext w:val="0"/>
              <w:rPr>
                <w:lang w:eastAsia="zh-CN"/>
              </w:rPr>
            </w:pPr>
          </w:p>
        </w:tc>
        <w:tc>
          <w:tcPr>
            <w:tcW w:w="1134" w:type="dxa"/>
          </w:tcPr>
          <w:p w14:paraId="60B505D1" w14:textId="77777777" w:rsidR="00563258" w:rsidRPr="004A32AB" w:rsidRDefault="00563258">
            <w:pPr>
              <w:pStyle w:val="TAC"/>
              <w:keepNext w:val="0"/>
              <w:rPr>
                <w:lang w:eastAsia="zh-CN"/>
              </w:rPr>
            </w:pPr>
          </w:p>
        </w:tc>
        <w:tc>
          <w:tcPr>
            <w:tcW w:w="1134" w:type="dxa"/>
          </w:tcPr>
          <w:p w14:paraId="1BAD1AAA" w14:textId="77777777" w:rsidR="00563258" w:rsidRPr="004A32AB" w:rsidRDefault="00563258">
            <w:pPr>
              <w:pStyle w:val="TAC"/>
              <w:keepNext w:val="0"/>
              <w:rPr>
                <w:lang w:eastAsia="zh-CN"/>
              </w:rPr>
            </w:pPr>
          </w:p>
        </w:tc>
        <w:tc>
          <w:tcPr>
            <w:tcW w:w="1134" w:type="dxa"/>
          </w:tcPr>
          <w:p w14:paraId="5AE4A946" w14:textId="77777777" w:rsidR="00563258" w:rsidRPr="004A32AB" w:rsidRDefault="00563258">
            <w:pPr>
              <w:pStyle w:val="TAC"/>
              <w:keepNext w:val="0"/>
              <w:rPr>
                <w:lang w:eastAsia="zh-CN"/>
              </w:rPr>
            </w:pPr>
          </w:p>
        </w:tc>
      </w:tr>
      <w:tr w:rsidR="00563258" w:rsidRPr="004A32AB" w14:paraId="2FD4FBE8" w14:textId="77777777">
        <w:trPr>
          <w:jc w:val="center"/>
        </w:trPr>
        <w:tc>
          <w:tcPr>
            <w:tcW w:w="0" w:type="auto"/>
          </w:tcPr>
          <w:p w14:paraId="2F844C55" w14:textId="77777777" w:rsidR="00563258" w:rsidRPr="004A32AB" w:rsidRDefault="00563258">
            <w:pPr>
              <w:pStyle w:val="TAL"/>
              <w:ind w:left="229"/>
            </w:pPr>
            <w:r w:rsidRPr="004A32AB">
              <w:t>operation</w:t>
            </w:r>
          </w:p>
        </w:tc>
        <w:tc>
          <w:tcPr>
            <w:tcW w:w="1134" w:type="dxa"/>
          </w:tcPr>
          <w:p w14:paraId="017132F2" w14:textId="77777777" w:rsidR="00563258" w:rsidRPr="004A32AB" w:rsidRDefault="00563258">
            <w:pPr>
              <w:pStyle w:val="TAC"/>
              <w:keepNext w:val="0"/>
            </w:pPr>
            <w:r w:rsidRPr="004A32AB">
              <w:t>H</w:t>
            </w:r>
          </w:p>
        </w:tc>
        <w:tc>
          <w:tcPr>
            <w:tcW w:w="1134" w:type="dxa"/>
          </w:tcPr>
          <w:p w14:paraId="6EBC2E20" w14:textId="77777777" w:rsidR="00563258" w:rsidRPr="004A32AB" w:rsidRDefault="00563258">
            <w:pPr>
              <w:pStyle w:val="TAC"/>
              <w:keepNext w:val="0"/>
            </w:pPr>
            <w:r w:rsidRPr="004A32AB">
              <w:t>H</w:t>
            </w:r>
          </w:p>
        </w:tc>
        <w:tc>
          <w:tcPr>
            <w:tcW w:w="1134" w:type="dxa"/>
          </w:tcPr>
          <w:p w14:paraId="44427504" w14:textId="77777777" w:rsidR="00563258" w:rsidRPr="004A32AB" w:rsidRDefault="00563258">
            <w:pPr>
              <w:pStyle w:val="TAC"/>
              <w:keepNext w:val="0"/>
              <w:rPr>
                <w:lang w:eastAsia="zh-CN"/>
              </w:rPr>
            </w:pPr>
            <w:r w:rsidRPr="004A32AB">
              <w:rPr>
                <w:lang w:eastAsia="zh-CN"/>
              </w:rPr>
              <w:t>L</w:t>
            </w:r>
          </w:p>
        </w:tc>
        <w:tc>
          <w:tcPr>
            <w:tcW w:w="1134" w:type="dxa"/>
          </w:tcPr>
          <w:p w14:paraId="448FF557" w14:textId="77777777" w:rsidR="00563258" w:rsidRPr="004A32AB" w:rsidRDefault="00563258">
            <w:pPr>
              <w:pStyle w:val="TAC"/>
              <w:keepNext w:val="0"/>
              <w:rPr>
                <w:lang w:eastAsia="zh-CN"/>
              </w:rPr>
            </w:pPr>
            <w:r w:rsidRPr="004A32AB">
              <w:rPr>
                <w:lang w:eastAsia="zh-CN"/>
              </w:rPr>
              <w:t>N/A</w:t>
            </w:r>
          </w:p>
        </w:tc>
        <w:tc>
          <w:tcPr>
            <w:tcW w:w="1134" w:type="dxa"/>
          </w:tcPr>
          <w:p w14:paraId="61C3F11B" w14:textId="77777777" w:rsidR="00563258" w:rsidRPr="004A32AB" w:rsidRDefault="00563258">
            <w:pPr>
              <w:pStyle w:val="TAC"/>
              <w:keepNext w:val="0"/>
              <w:rPr>
                <w:lang w:eastAsia="zh-CN"/>
              </w:rPr>
            </w:pPr>
            <w:r w:rsidRPr="004A32AB">
              <w:rPr>
                <w:lang w:eastAsia="zh-CN"/>
              </w:rPr>
              <w:t>L</w:t>
            </w:r>
          </w:p>
        </w:tc>
        <w:tc>
          <w:tcPr>
            <w:tcW w:w="1134" w:type="dxa"/>
          </w:tcPr>
          <w:p w14:paraId="3505853B" w14:textId="77777777" w:rsidR="00563258" w:rsidRPr="004A32AB" w:rsidRDefault="00563258">
            <w:pPr>
              <w:pStyle w:val="TAC"/>
              <w:keepNext w:val="0"/>
              <w:rPr>
                <w:lang w:eastAsia="zh-CN"/>
              </w:rPr>
            </w:pPr>
            <w:r w:rsidRPr="004A32AB">
              <w:t>H</w:t>
            </w:r>
          </w:p>
        </w:tc>
      </w:tr>
      <w:tr w:rsidR="00563258" w:rsidRPr="004A32AB" w14:paraId="6A69F5A2" w14:textId="77777777">
        <w:trPr>
          <w:jc w:val="center"/>
        </w:trPr>
        <w:tc>
          <w:tcPr>
            <w:tcW w:w="0" w:type="auto"/>
          </w:tcPr>
          <w:p w14:paraId="18D0B419"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1999DB22" w14:textId="77777777" w:rsidR="00563258" w:rsidRPr="004A32AB" w:rsidRDefault="00563258">
            <w:pPr>
              <w:pStyle w:val="TAC"/>
              <w:keepNext w:val="0"/>
            </w:pPr>
            <w:r w:rsidRPr="004A32AB">
              <w:t>N/A</w:t>
            </w:r>
          </w:p>
        </w:tc>
        <w:tc>
          <w:tcPr>
            <w:tcW w:w="1134" w:type="dxa"/>
          </w:tcPr>
          <w:p w14:paraId="3E7855BC" w14:textId="77777777" w:rsidR="00563258" w:rsidRPr="004A32AB" w:rsidRDefault="00563258">
            <w:pPr>
              <w:pStyle w:val="TAC"/>
              <w:keepNext w:val="0"/>
            </w:pPr>
            <w:r w:rsidRPr="004A32AB">
              <w:t>N/A</w:t>
            </w:r>
          </w:p>
        </w:tc>
        <w:tc>
          <w:tcPr>
            <w:tcW w:w="1134" w:type="dxa"/>
          </w:tcPr>
          <w:p w14:paraId="297DD17C" w14:textId="77777777" w:rsidR="00563258" w:rsidRPr="004A32AB" w:rsidRDefault="00563258">
            <w:pPr>
              <w:pStyle w:val="TAC"/>
              <w:keepNext w:val="0"/>
              <w:rPr>
                <w:lang w:eastAsia="zh-CN"/>
              </w:rPr>
            </w:pPr>
            <w:r w:rsidRPr="004A32AB">
              <w:rPr>
                <w:lang w:eastAsia="zh-CN"/>
              </w:rPr>
              <w:t>L</w:t>
            </w:r>
          </w:p>
        </w:tc>
        <w:tc>
          <w:tcPr>
            <w:tcW w:w="1134" w:type="dxa"/>
          </w:tcPr>
          <w:p w14:paraId="5ADA40C3" w14:textId="77777777" w:rsidR="00563258" w:rsidRPr="004A32AB" w:rsidRDefault="00563258">
            <w:pPr>
              <w:pStyle w:val="TAC"/>
              <w:keepNext w:val="0"/>
              <w:rPr>
                <w:lang w:eastAsia="zh-CN"/>
              </w:rPr>
            </w:pPr>
            <w:r w:rsidRPr="004A32AB">
              <w:rPr>
                <w:lang w:eastAsia="zh-CN"/>
              </w:rPr>
              <w:t>L</w:t>
            </w:r>
          </w:p>
        </w:tc>
        <w:tc>
          <w:tcPr>
            <w:tcW w:w="1134" w:type="dxa"/>
          </w:tcPr>
          <w:p w14:paraId="01F353F5" w14:textId="77777777" w:rsidR="00563258" w:rsidRPr="004A32AB" w:rsidRDefault="00563258">
            <w:pPr>
              <w:pStyle w:val="TAC"/>
              <w:keepNext w:val="0"/>
              <w:rPr>
                <w:lang w:eastAsia="zh-CN"/>
              </w:rPr>
            </w:pPr>
            <w:r w:rsidRPr="004A32AB">
              <w:rPr>
                <w:lang w:eastAsia="zh-CN"/>
              </w:rPr>
              <w:t>L</w:t>
            </w:r>
          </w:p>
        </w:tc>
        <w:tc>
          <w:tcPr>
            <w:tcW w:w="1134" w:type="dxa"/>
          </w:tcPr>
          <w:p w14:paraId="6EE88CAF" w14:textId="77777777" w:rsidR="00563258" w:rsidRPr="004A32AB" w:rsidRDefault="00563258">
            <w:pPr>
              <w:pStyle w:val="TAC"/>
              <w:keepNext w:val="0"/>
              <w:rPr>
                <w:lang w:eastAsia="zh-CN"/>
              </w:rPr>
            </w:pPr>
            <w:r w:rsidRPr="004A32AB">
              <w:rPr>
                <w:lang w:eastAsia="zh-CN"/>
              </w:rPr>
              <w:t>L</w:t>
            </w:r>
          </w:p>
        </w:tc>
      </w:tr>
      <w:tr w:rsidR="00563258" w:rsidRPr="004A32AB" w14:paraId="038053B4" w14:textId="77777777">
        <w:trPr>
          <w:jc w:val="center"/>
        </w:trPr>
        <w:tc>
          <w:tcPr>
            <w:tcW w:w="0" w:type="auto"/>
          </w:tcPr>
          <w:p w14:paraId="7E013385" w14:textId="77777777" w:rsidR="00563258" w:rsidRPr="004A32AB" w:rsidRDefault="00563258">
            <w:pPr>
              <w:pStyle w:val="TAL"/>
              <w:rPr>
                <w:b/>
              </w:rPr>
            </w:pPr>
            <w:r w:rsidRPr="004A32AB">
              <w:rPr>
                <w:b/>
              </w:rPr>
              <w:t>Bulk CM IRP</w:t>
            </w:r>
          </w:p>
        </w:tc>
        <w:tc>
          <w:tcPr>
            <w:tcW w:w="1134" w:type="dxa"/>
          </w:tcPr>
          <w:p w14:paraId="0F227632" w14:textId="77777777" w:rsidR="00563258" w:rsidRPr="004A32AB" w:rsidRDefault="00563258">
            <w:pPr>
              <w:pStyle w:val="TAC"/>
            </w:pPr>
          </w:p>
        </w:tc>
        <w:tc>
          <w:tcPr>
            <w:tcW w:w="1134" w:type="dxa"/>
          </w:tcPr>
          <w:p w14:paraId="381D1FD3" w14:textId="77777777" w:rsidR="00563258" w:rsidRPr="004A32AB" w:rsidRDefault="00563258">
            <w:pPr>
              <w:pStyle w:val="TAC"/>
            </w:pPr>
          </w:p>
        </w:tc>
        <w:tc>
          <w:tcPr>
            <w:tcW w:w="1134" w:type="dxa"/>
          </w:tcPr>
          <w:p w14:paraId="505ABC51" w14:textId="77777777" w:rsidR="00563258" w:rsidRPr="004A32AB" w:rsidRDefault="00563258">
            <w:pPr>
              <w:pStyle w:val="TAC"/>
            </w:pPr>
          </w:p>
        </w:tc>
        <w:tc>
          <w:tcPr>
            <w:tcW w:w="1134" w:type="dxa"/>
          </w:tcPr>
          <w:p w14:paraId="43F74106" w14:textId="77777777" w:rsidR="00563258" w:rsidRPr="004A32AB" w:rsidRDefault="00563258">
            <w:pPr>
              <w:pStyle w:val="TAC"/>
            </w:pPr>
          </w:p>
        </w:tc>
        <w:tc>
          <w:tcPr>
            <w:tcW w:w="1134" w:type="dxa"/>
          </w:tcPr>
          <w:p w14:paraId="7F865599" w14:textId="77777777" w:rsidR="00563258" w:rsidRPr="004A32AB" w:rsidRDefault="00563258">
            <w:pPr>
              <w:pStyle w:val="TAC"/>
            </w:pPr>
          </w:p>
        </w:tc>
        <w:tc>
          <w:tcPr>
            <w:tcW w:w="1134" w:type="dxa"/>
          </w:tcPr>
          <w:p w14:paraId="5F8EC74A" w14:textId="77777777" w:rsidR="00563258" w:rsidRPr="004A32AB" w:rsidRDefault="00563258">
            <w:pPr>
              <w:pStyle w:val="TAC"/>
            </w:pPr>
          </w:p>
        </w:tc>
      </w:tr>
      <w:tr w:rsidR="00563258" w:rsidRPr="004A32AB" w14:paraId="3AEAEDFC" w14:textId="77777777">
        <w:trPr>
          <w:jc w:val="center"/>
        </w:trPr>
        <w:tc>
          <w:tcPr>
            <w:tcW w:w="0" w:type="auto"/>
          </w:tcPr>
          <w:p w14:paraId="6D17D07E" w14:textId="77777777" w:rsidR="00563258" w:rsidRPr="004A32AB" w:rsidRDefault="00563258">
            <w:pPr>
              <w:pStyle w:val="TAL"/>
              <w:ind w:left="229"/>
            </w:pPr>
            <w:r w:rsidRPr="004A32AB">
              <w:t>operation</w:t>
            </w:r>
          </w:p>
        </w:tc>
        <w:tc>
          <w:tcPr>
            <w:tcW w:w="1134" w:type="dxa"/>
          </w:tcPr>
          <w:p w14:paraId="45A66324" w14:textId="77777777" w:rsidR="00563258" w:rsidRPr="004A32AB" w:rsidRDefault="00563258">
            <w:pPr>
              <w:pStyle w:val="TAC"/>
            </w:pPr>
            <w:r w:rsidRPr="004A32AB">
              <w:t>H</w:t>
            </w:r>
          </w:p>
        </w:tc>
        <w:tc>
          <w:tcPr>
            <w:tcW w:w="1134" w:type="dxa"/>
          </w:tcPr>
          <w:p w14:paraId="1B362F2D" w14:textId="77777777" w:rsidR="00563258" w:rsidRPr="004A32AB" w:rsidRDefault="00563258">
            <w:pPr>
              <w:pStyle w:val="TAC"/>
            </w:pPr>
            <w:r w:rsidRPr="004A32AB">
              <w:t>H</w:t>
            </w:r>
          </w:p>
        </w:tc>
        <w:tc>
          <w:tcPr>
            <w:tcW w:w="1134" w:type="dxa"/>
          </w:tcPr>
          <w:p w14:paraId="08BC95B0" w14:textId="77777777" w:rsidR="00563258" w:rsidRPr="004A32AB" w:rsidRDefault="00563258">
            <w:pPr>
              <w:pStyle w:val="TAC"/>
              <w:rPr>
                <w:lang w:eastAsia="zh-CN"/>
              </w:rPr>
            </w:pPr>
            <w:r w:rsidRPr="004A32AB">
              <w:rPr>
                <w:lang w:eastAsia="zh-CN"/>
              </w:rPr>
              <w:t>L</w:t>
            </w:r>
          </w:p>
        </w:tc>
        <w:tc>
          <w:tcPr>
            <w:tcW w:w="1134" w:type="dxa"/>
          </w:tcPr>
          <w:p w14:paraId="45C7273A" w14:textId="77777777" w:rsidR="00563258" w:rsidRPr="004A32AB" w:rsidRDefault="00563258">
            <w:pPr>
              <w:pStyle w:val="TAC"/>
              <w:rPr>
                <w:lang w:eastAsia="zh-CN"/>
              </w:rPr>
            </w:pPr>
            <w:r w:rsidRPr="004A32AB">
              <w:rPr>
                <w:lang w:eastAsia="zh-CN"/>
              </w:rPr>
              <w:t>N/A</w:t>
            </w:r>
          </w:p>
        </w:tc>
        <w:tc>
          <w:tcPr>
            <w:tcW w:w="1134" w:type="dxa"/>
          </w:tcPr>
          <w:p w14:paraId="0438AEF2" w14:textId="77777777" w:rsidR="00563258" w:rsidRPr="004A32AB" w:rsidRDefault="00563258">
            <w:pPr>
              <w:pStyle w:val="TAC"/>
              <w:rPr>
                <w:lang w:eastAsia="zh-CN"/>
              </w:rPr>
            </w:pPr>
            <w:r w:rsidRPr="004A32AB">
              <w:rPr>
                <w:lang w:eastAsia="zh-CN"/>
              </w:rPr>
              <w:t>L</w:t>
            </w:r>
          </w:p>
        </w:tc>
        <w:tc>
          <w:tcPr>
            <w:tcW w:w="1134" w:type="dxa"/>
          </w:tcPr>
          <w:p w14:paraId="0D9C2959" w14:textId="77777777" w:rsidR="00563258" w:rsidRPr="004A32AB" w:rsidRDefault="00563258">
            <w:pPr>
              <w:pStyle w:val="TAC"/>
            </w:pPr>
            <w:r w:rsidRPr="004A32AB">
              <w:t>H</w:t>
            </w:r>
          </w:p>
        </w:tc>
      </w:tr>
      <w:tr w:rsidR="00563258" w:rsidRPr="004A32AB" w14:paraId="4042BCD5" w14:textId="77777777">
        <w:trPr>
          <w:jc w:val="center"/>
        </w:trPr>
        <w:tc>
          <w:tcPr>
            <w:tcW w:w="0" w:type="auto"/>
            <w:tcBorders>
              <w:bottom w:val="single" w:sz="4" w:space="0" w:color="auto"/>
            </w:tcBorders>
          </w:tcPr>
          <w:p w14:paraId="61B8AE4B" w14:textId="77777777" w:rsidR="00563258" w:rsidRPr="004A32AB" w:rsidRDefault="00563258">
            <w:pPr>
              <w:pStyle w:val="TAL"/>
              <w:ind w:left="229"/>
            </w:pPr>
            <w:r w:rsidRPr="004A32AB">
              <w:t>notification</w:t>
            </w:r>
          </w:p>
        </w:tc>
        <w:tc>
          <w:tcPr>
            <w:tcW w:w="1134" w:type="dxa"/>
            <w:tcBorders>
              <w:bottom w:val="single" w:sz="4" w:space="0" w:color="auto"/>
            </w:tcBorders>
          </w:tcPr>
          <w:p w14:paraId="0503539C" w14:textId="77777777" w:rsidR="00563258" w:rsidRPr="004A32AB" w:rsidRDefault="00563258">
            <w:pPr>
              <w:pStyle w:val="TAC"/>
            </w:pPr>
            <w:r w:rsidRPr="004A32AB">
              <w:t>N/A</w:t>
            </w:r>
          </w:p>
        </w:tc>
        <w:tc>
          <w:tcPr>
            <w:tcW w:w="1134" w:type="dxa"/>
            <w:tcBorders>
              <w:bottom w:val="single" w:sz="4" w:space="0" w:color="auto"/>
            </w:tcBorders>
          </w:tcPr>
          <w:p w14:paraId="6BAB2B69" w14:textId="77777777" w:rsidR="00563258" w:rsidRPr="004A32AB" w:rsidRDefault="00563258">
            <w:pPr>
              <w:pStyle w:val="TAC"/>
            </w:pPr>
            <w:r w:rsidRPr="004A32AB">
              <w:t>N/A</w:t>
            </w:r>
          </w:p>
        </w:tc>
        <w:tc>
          <w:tcPr>
            <w:tcW w:w="1134" w:type="dxa"/>
            <w:tcBorders>
              <w:bottom w:val="single" w:sz="4" w:space="0" w:color="auto"/>
            </w:tcBorders>
          </w:tcPr>
          <w:p w14:paraId="20AD4DA3"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33882EAC"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A7348C4"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3BB373C" w14:textId="77777777" w:rsidR="00563258" w:rsidRPr="004A32AB" w:rsidRDefault="00563258">
            <w:pPr>
              <w:pStyle w:val="TAC"/>
              <w:rPr>
                <w:lang w:eastAsia="zh-CN"/>
              </w:rPr>
            </w:pPr>
            <w:r w:rsidRPr="004A32AB">
              <w:rPr>
                <w:lang w:eastAsia="zh-CN"/>
              </w:rPr>
              <w:t>L</w:t>
            </w:r>
          </w:p>
        </w:tc>
      </w:tr>
      <w:tr w:rsidR="00563258" w:rsidRPr="004A32AB" w14:paraId="7FDC8DC4" w14:textId="77777777">
        <w:trPr>
          <w:jc w:val="center"/>
        </w:trPr>
        <w:tc>
          <w:tcPr>
            <w:tcW w:w="0" w:type="auto"/>
            <w:tcBorders>
              <w:bottom w:val="single" w:sz="4" w:space="0" w:color="auto"/>
            </w:tcBorders>
          </w:tcPr>
          <w:p w14:paraId="5B530E85"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1C60E7AC" w14:textId="77777777" w:rsidR="00563258" w:rsidRPr="004A32AB" w:rsidRDefault="00563258">
            <w:pPr>
              <w:pStyle w:val="TAC"/>
            </w:pPr>
            <w:r w:rsidRPr="004A32AB">
              <w:t>N/A</w:t>
            </w:r>
          </w:p>
        </w:tc>
        <w:tc>
          <w:tcPr>
            <w:tcW w:w="1134" w:type="dxa"/>
            <w:tcBorders>
              <w:bottom w:val="single" w:sz="4" w:space="0" w:color="auto"/>
            </w:tcBorders>
          </w:tcPr>
          <w:p w14:paraId="4CA485C7"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5EAD0A65" w14:textId="77777777" w:rsidR="00563258" w:rsidRPr="004A32AB" w:rsidRDefault="00563258">
            <w:pPr>
              <w:pStyle w:val="TAC"/>
            </w:pPr>
            <w:r w:rsidRPr="004A32AB">
              <w:t>N/A</w:t>
            </w:r>
          </w:p>
        </w:tc>
        <w:tc>
          <w:tcPr>
            <w:tcW w:w="1134" w:type="dxa"/>
            <w:tcBorders>
              <w:bottom w:val="single" w:sz="4" w:space="0" w:color="auto"/>
            </w:tcBorders>
          </w:tcPr>
          <w:p w14:paraId="2F749C22" w14:textId="77777777" w:rsidR="00563258" w:rsidRPr="004A32AB" w:rsidRDefault="00563258">
            <w:pPr>
              <w:pStyle w:val="TAC"/>
              <w:rPr>
                <w:lang w:eastAsia="zh-CN"/>
              </w:rPr>
            </w:pPr>
            <w:r w:rsidRPr="004A32AB">
              <w:t>H</w:t>
            </w:r>
          </w:p>
        </w:tc>
        <w:tc>
          <w:tcPr>
            <w:tcW w:w="1134" w:type="dxa"/>
            <w:tcBorders>
              <w:bottom w:val="single" w:sz="4" w:space="0" w:color="auto"/>
            </w:tcBorders>
          </w:tcPr>
          <w:p w14:paraId="27969D38"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581A3127" w14:textId="77777777" w:rsidR="00563258" w:rsidRPr="004A32AB" w:rsidRDefault="00563258">
            <w:pPr>
              <w:pStyle w:val="TAC"/>
            </w:pPr>
            <w:r w:rsidRPr="004A32AB">
              <w:t>H</w:t>
            </w:r>
          </w:p>
        </w:tc>
      </w:tr>
      <w:tr w:rsidR="00563258" w:rsidRPr="004A32AB" w14:paraId="0323EB03" w14:textId="77777777">
        <w:trPr>
          <w:jc w:val="center"/>
        </w:trPr>
        <w:tc>
          <w:tcPr>
            <w:tcW w:w="0" w:type="auto"/>
            <w:tcBorders>
              <w:bottom w:val="single" w:sz="4" w:space="0" w:color="auto"/>
            </w:tcBorders>
          </w:tcPr>
          <w:p w14:paraId="4B3787EC"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2C663BFB" w14:textId="77777777" w:rsidR="00563258" w:rsidRPr="004A32AB" w:rsidRDefault="00563258">
            <w:pPr>
              <w:pStyle w:val="TAC"/>
              <w:keepNext w:val="0"/>
            </w:pPr>
            <w:r w:rsidRPr="004A32AB">
              <w:t>N/A</w:t>
            </w:r>
          </w:p>
        </w:tc>
        <w:tc>
          <w:tcPr>
            <w:tcW w:w="1134" w:type="dxa"/>
            <w:tcBorders>
              <w:bottom w:val="single" w:sz="4" w:space="0" w:color="auto"/>
            </w:tcBorders>
          </w:tcPr>
          <w:p w14:paraId="6917DE74"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53BDF2EA"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91CCEA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212FC53D"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0AE8B54" w14:textId="77777777" w:rsidR="00563258" w:rsidRPr="004A32AB" w:rsidRDefault="00563258">
            <w:pPr>
              <w:pStyle w:val="TAC"/>
              <w:keepNext w:val="0"/>
              <w:rPr>
                <w:lang w:eastAsia="zh-CN"/>
              </w:rPr>
            </w:pPr>
            <w:r w:rsidRPr="004A32AB">
              <w:rPr>
                <w:lang w:eastAsia="zh-CN"/>
              </w:rPr>
              <w:t>L</w:t>
            </w:r>
          </w:p>
        </w:tc>
      </w:tr>
      <w:tr w:rsidR="00563258" w:rsidRPr="004A32AB" w14:paraId="42D240A8" w14:textId="77777777">
        <w:trPr>
          <w:jc w:val="center"/>
        </w:trPr>
        <w:tc>
          <w:tcPr>
            <w:tcW w:w="0" w:type="auto"/>
          </w:tcPr>
          <w:p w14:paraId="13FB8F3C" w14:textId="77777777" w:rsidR="00563258" w:rsidRPr="004A32AB" w:rsidRDefault="00563258">
            <w:pPr>
              <w:pStyle w:val="TAL"/>
              <w:rPr>
                <w:b/>
              </w:rPr>
            </w:pPr>
            <w:r w:rsidRPr="004A32AB">
              <w:rPr>
                <w:b/>
              </w:rPr>
              <w:t>Alarm IRP</w:t>
            </w:r>
          </w:p>
        </w:tc>
        <w:tc>
          <w:tcPr>
            <w:tcW w:w="1134" w:type="dxa"/>
          </w:tcPr>
          <w:p w14:paraId="34B2ACAB" w14:textId="77777777" w:rsidR="00563258" w:rsidRPr="004A32AB" w:rsidRDefault="00563258">
            <w:pPr>
              <w:pStyle w:val="TAC"/>
            </w:pPr>
          </w:p>
        </w:tc>
        <w:tc>
          <w:tcPr>
            <w:tcW w:w="1134" w:type="dxa"/>
          </w:tcPr>
          <w:p w14:paraId="4596EB9F" w14:textId="77777777" w:rsidR="00563258" w:rsidRPr="004A32AB" w:rsidRDefault="00563258">
            <w:pPr>
              <w:pStyle w:val="TAC"/>
            </w:pPr>
          </w:p>
        </w:tc>
        <w:tc>
          <w:tcPr>
            <w:tcW w:w="1134" w:type="dxa"/>
          </w:tcPr>
          <w:p w14:paraId="49DA01E3" w14:textId="77777777" w:rsidR="00563258" w:rsidRPr="004A32AB" w:rsidRDefault="00563258">
            <w:pPr>
              <w:pStyle w:val="TAC"/>
            </w:pPr>
          </w:p>
        </w:tc>
        <w:tc>
          <w:tcPr>
            <w:tcW w:w="1134" w:type="dxa"/>
          </w:tcPr>
          <w:p w14:paraId="4B87341C" w14:textId="77777777" w:rsidR="00563258" w:rsidRPr="004A32AB" w:rsidRDefault="00563258">
            <w:pPr>
              <w:pStyle w:val="TAC"/>
            </w:pPr>
          </w:p>
        </w:tc>
        <w:tc>
          <w:tcPr>
            <w:tcW w:w="1134" w:type="dxa"/>
          </w:tcPr>
          <w:p w14:paraId="1CE6FD6D" w14:textId="77777777" w:rsidR="00563258" w:rsidRPr="004A32AB" w:rsidRDefault="00563258">
            <w:pPr>
              <w:pStyle w:val="TAC"/>
            </w:pPr>
          </w:p>
        </w:tc>
        <w:tc>
          <w:tcPr>
            <w:tcW w:w="1134" w:type="dxa"/>
          </w:tcPr>
          <w:p w14:paraId="6494FD9C" w14:textId="77777777" w:rsidR="00563258" w:rsidRPr="004A32AB" w:rsidRDefault="00563258">
            <w:pPr>
              <w:pStyle w:val="TAC"/>
            </w:pPr>
          </w:p>
        </w:tc>
      </w:tr>
      <w:tr w:rsidR="00563258" w:rsidRPr="004A32AB" w14:paraId="7CE390E8" w14:textId="77777777">
        <w:trPr>
          <w:jc w:val="center"/>
        </w:trPr>
        <w:tc>
          <w:tcPr>
            <w:tcW w:w="0" w:type="auto"/>
          </w:tcPr>
          <w:p w14:paraId="170757F5" w14:textId="77777777" w:rsidR="00563258" w:rsidRPr="004A32AB" w:rsidRDefault="00563258">
            <w:pPr>
              <w:pStyle w:val="TAL"/>
              <w:ind w:left="229"/>
            </w:pPr>
            <w:r w:rsidRPr="004A32AB">
              <w:t>operation</w:t>
            </w:r>
          </w:p>
        </w:tc>
        <w:tc>
          <w:tcPr>
            <w:tcW w:w="1134" w:type="dxa"/>
          </w:tcPr>
          <w:p w14:paraId="0FC60D33" w14:textId="77777777" w:rsidR="00563258" w:rsidRPr="004A32AB" w:rsidRDefault="00563258">
            <w:pPr>
              <w:pStyle w:val="TAC"/>
              <w:rPr>
                <w:lang w:eastAsia="zh-CN"/>
              </w:rPr>
            </w:pPr>
            <w:r w:rsidRPr="004A32AB">
              <w:rPr>
                <w:lang w:eastAsia="zh-CN"/>
              </w:rPr>
              <w:t>H</w:t>
            </w:r>
          </w:p>
        </w:tc>
        <w:tc>
          <w:tcPr>
            <w:tcW w:w="1134" w:type="dxa"/>
          </w:tcPr>
          <w:p w14:paraId="3BF52409" w14:textId="77777777" w:rsidR="00563258" w:rsidRPr="004A32AB" w:rsidRDefault="00563258">
            <w:pPr>
              <w:pStyle w:val="TAC"/>
              <w:rPr>
                <w:lang w:eastAsia="zh-CN"/>
              </w:rPr>
            </w:pPr>
            <w:r w:rsidRPr="004A32AB">
              <w:rPr>
                <w:lang w:eastAsia="zh-CN"/>
              </w:rPr>
              <w:t>L</w:t>
            </w:r>
          </w:p>
        </w:tc>
        <w:tc>
          <w:tcPr>
            <w:tcW w:w="1134" w:type="dxa"/>
          </w:tcPr>
          <w:p w14:paraId="46744430" w14:textId="77777777" w:rsidR="00563258" w:rsidRPr="004A32AB" w:rsidRDefault="00563258">
            <w:pPr>
              <w:pStyle w:val="TAC"/>
            </w:pPr>
            <w:r w:rsidRPr="004A32AB">
              <w:t>L</w:t>
            </w:r>
          </w:p>
        </w:tc>
        <w:tc>
          <w:tcPr>
            <w:tcW w:w="1134" w:type="dxa"/>
          </w:tcPr>
          <w:p w14:paraId="7568B3E2" w14:textId="77777777" w:rsidR="00563258" w:rsidRPr="004A32AB" w:rsidRDefault="00563258">
            <w:pPr>
              <w:pStyle w:val="TAC"/>
              <w:rPr>
                <w:lang w:eastAsia="zh-CN"/>
              </w:rPr>
            </w:pPr>
            <w:r w:rsidRPr="004A32AB">
              <w:rPr>
                <w:lang w:eastAsia="zh-CN"/>
              </w:rPr>
              <w:t>N/A</w:t>
            </w:r>
          </w:p>
        </w:tc>
        <w:tc>
          <w:tcPr>
            <w:tcW w:w="1134" w:type="dxa"/>
          </w:tcPr>
          <w:p w14:paraId="4CC9EC1F" w14:textId="77777777" w:rsidR="00563258" w:rsidRPr="004A32AB" w:rsidRDefault="00563258">
            <w:pPr>
              <w:pStyle w:val="TAC"/>
              <w:rPr>
                <w:lang w:eastAsia="zh-CN"/>
              </w:rPr>
            </w:pPr>
            <w:r w:rsidRPr="004A32AB">
              <w:rPr>
                <w:lang w:eastAsia="zh-CN"/>
              </w:rPr>
              <w:t>L</w:t>
            </w:r>
          </w:p>
        </w:tc>
        <w:tc>
          <w:tcPr>
            <w:tcW w:w="1134" w:type="dxa"/>
          </w:tcPr>
          <w:p w14:paraId="79744763" w14:textId="77777777" w:rsidR="00563258" w:rsidRPr="004A32AB" w:rsidRDefault="00563258">
            <w:pPr>
              <w:pStyle w:val="TAC"/>
              <w:rPr>
                <w:lang w:eastAsia="zh-CN"/>
              </w:rPr>
            </w:pPr>
            <w:r w:rsidRPr="004A32AB">
              <w:rPr>
                <w:lang w:eastAsia="zh-CN"/>
              </w:rPr>
              <w:t>H</w:t>
            </w:r>
          </w:p>
        </w:tc>
      </w:tr>
      <w:tr w:rsidR="00563258" w:rsidRPr="004A32AB" w14:paraId="3097B857" w14:textId="77777777">
        <w:trPr>
          <w:jc w:val="center"/>
        </w:trPr>
        <w:tc>
          <w:tcPr>
            <w:tcW w:w="0" w:type="auto"/>
          </w:tcPr>
          <w:p w14:paraId="413AFC82" w14:textId="77777777" w:rsidR="00563258" w:rsidRPr="004A32AB" w:rsidRDefault="00563258">
            <w:pPr>
              <w:pStyle w:val="TAL"/>
              <w:ind w:left="229"/>
            </w:pPr>
            <w:r w:rsidRPr="004A32AB">
              <w:t>notification</w:t>
            </w:r>
          </w:p>
        </w:tc>
        <w:tc>
          <w:tcPr>
            <w:tcW w:w="1134" w:type="dxa"/>
          </w:tcPr>
          <w:p w14:paraId="0EF5D42E" w14:textId="77777777" w:rsidR="00563258" w:rsidRPr="004A32AB" w:rsidRDefault="00563258">
            <w:pPr>
              <w:pStyle w:val="TAC"/>
            </w:pPr>
            <w:r w:rsidRPr="004A32AB">
              <w:t>N/A</w:t>
            </w:r>
          </w:p>
        </w:tc>
        <w:tc>
          <w:tcPr>
            <w:tcW w:w="1134" w:type="dxa"/>
          </w:tcPr>
          <w:p w14:paraId="07D9B118" w14:textId="77777777" w:rsidR="00563258" w:rsidRPr="004A32AB" w:rsidRDefault="00563258">
            <w:pPr>
              <w:pStyle w:val="TAC"/>
              <w:rPr>
                <w:lang w:eastAsia="zh-CN"/>
              </w:rPr>
            </w:pPr>
            <w:r w:rsidRPr="004A32AB">
              <w:rPr>
                <w:lang w:eastAsia="zh-CN"/>
              </w:rPr>
              <w:t>N/A</w:t>
            </w:r>
          </w:p>
        </w:tc>
        <w:tc>
          <w:tcPr>
            <w:tcW w:w="1134" w:type="dxa"/>
          </w:tcPr>
          <w:p w14:paraId="456BAB07" w14:textId="77777777" w:rsidR="00563258" w:rsidRPr="004A32AB" w:rsidRDefault="00563258">
            <w:pPr>
              <w:pStyle w:val="TAC"/>
              <w:rPr>
                <w:lang w:eastAsia="zh-CN"/>
              </w:rPr>
            </w:pPr>
            <w:r w:rsidRPr="004A32AB">
              <w:rPr>
                <w:lang w:eastAsia="zh-CN"/>
              </w:rPr>
              <w:t>L</w:t>
            </w:r>
          </w:p>
        </w:tc>
        <w:tc>
          <w:tcPr>
            <w:tcW w:w="1134" w:type="dxa"/>
          </w:tcPr>
          <w:p w14:paraId="4E8D060E" w14:textId="77777777" w:rsidR="00563258" w:rsidRPr="004A32AB" w:rsidRDefault="00563258">
            <w:pPr>
              <w:pStyle w:val="TAC"/>
              <w:rPr>
                <w:lang w:eastAsia="zh-CN"/>
              </w:rPr>
            </w:pPr>
            <w:r w:rsidRPr="004A32AB">
              <w:rPr>
                <w:lang w:eastAsia="zh-CN"/>
              </w:rPr>
              <w:t>L</w:t>
            </w:r>
          </w:p>
        </w:tc>
        <w:tc>
          <w:tcPr>
            <w:tcW w:w="1134" w:type="dxa"/>
          </w:tcPr>
          <w:p w14:paraId="132E311D" w14:textId="77777777" w:rsidR="00563258" w:rsidRPr="004A32AB" w:rsidRDefault="00563258">
            <w:pPr>
              <w:pStyle w:val="TAC"/>
              <w:rPr>
                <w:lang w:eastAsia="zh-CN"/>
              </w:rPr>
            </w:pPr>
            <w:r w:rsidRPr="004A32AB">
              <w:rPr>
                <w:lang w:eastAsia="zh-CN"/>
              </w:rPr>
              <w:t>L</w:t>
            </w:r>
          </w:p>
        </w:tc>
        <w:tc>
          <w:tcPr>
            <w:tcW w:w="1134" w:type="dxa"/>
          </w:tcPr>
          <w:p w14:paraId="6E1ED9D5" w14:textId="77777777" w:rsidR="00563258" w:rsidRPr="004A32AB" w:rsidRDefault="00563258">
            <w:pPr>
              <w:pStyle w:val="TAC"/>
              <w:rPr>
                <w:lang w:eastAsia="zh-CN"/>
              </w:rPr>
            </w:pPr>
            <w:r w:rsidRPr="004A32AB">
              <w:rPr>
                <w:lang w:eastAsia="zh-CN"/>
              </w:rPr>
              <w:t>L</w:t>
            </w:r>
          </w:p>
        </w:tc>
      </w:tr>
      <w:tr w:rsidR="00563258" w:rsidRPr="004A32AB" w14:paraId="59EA894B" w14:textId="77777777">
        <w:trPr>
          <w:jc w:val="center"/>
        </w:trPr>
        <w:tc>
          <w:tcPr>
            <w:tcW w:w="0" w:type="auto"/>
          </w:tcPr>
          <w:p w14:paraId="4787B41A" w14:textId="77777777" w:rsidR="00563258" w:rsidRPr="004A32AB" w:rsidRDefault="00563258">
            <w:pPr>
              <w:pStyle w:val="TAL"/>
              <w:ind w:left="229"/>
            </w:pPr>
            <w:r w:rsidRPr="004A32AB">
              <w:t>file content</w:t>
            </w:r>
          </w:p>
        </w:tc>
        <w:tc>
          <w:tcPr>
            <w:tcW w:w="1134" w:type="dxa"/>
          </w:tcPr>
          <w:p w14:paraId="3C1522C3" w14:textId="77777777" w:rsidR="00563258" w:rsidRPr="004A32AB" w:rsidRDefault="00563258">
            <w:pPr>
              <w:pStyle w:val="TAC"/>
              <w:keepNext w:val="0"/>
            </w:pPr>
            <w:r w:rsidRPr="004A32AB">
              <w:rPr>
                <w:lang w:eastAsia="zh-CN"/>
              </w:rPr>
              <w:t>N/A</w:t>
            </w:r>
          </w:p>
        </w:tc>
        <w:tc>
          <w:tcPr>
            <w:tcW w:w="1134" w:type="dxa"/>
          </w:tcPr>
          <w:p w14:paraId="11E35A1A" w14:textId="77777777" w:rsidR="00563258" w:rsidRPr="004A32AB" w:rsidRDefault="00563258">
            <w:pPr>
              <w:pStyle w:val="TAC"/>
              <w:keepNext w:val="0"/>
            </w:pPr>
            <w:r w:rsidRPr="004A32AB">
              <w:rPr>
                <w:lang w:eastAsia="zh-CN"/>
              </w:rPr>
              <w:t>N/A</w:t>
            </w:r>
          </w:p>
        </w:tc>
        <w:tc>
          <w:tcPr>
            <w:tcW w:w="1134" w:type="dxa"/>
          </w:tcPr>
          <w:p w14:paraId="5A0440F4" w14:textId="77777777" w:rsidR="00563258" w:rsidRPr="004A32AB" w:rsidRDefault="00563258">
            <w:pPr>
              <w:pStyle w:val="TAC"/>
              <w:keepNext w:val="0"/>
            </w:pPr>
            <w:r w:rsidRPr="004A32AB">
              <w:rPr>
                <w:lang w:eastAsia="zh-CN"/>
              </w:rPr>
              <w:t>N/A</w:t>
            </w:r>
          </w:p>
        </w:tc>
        <w:tc>
          <w:tcPr>
            <w:tcW w:w="1134" w:type="dxa"/>
          </w:tcPr>
          <w:p w14:paraId="703CC29B" w14:textId="77777777" w:rsidR="00563258" w:rsidRPr="004A32AB" w:rsidRDefault="00563258">
            <w:pPr>
              <w:pStyle w:val="TAC"/>
              <w:keepNext w:val="0"/>
            </w:pPr>
            <w:r w:rsidRPr="004A32AB">
              <w:rPr>
                <w:lang w:eastAsia="zh-CN"/>
              </w:rPr>
              <w:t>N/A</w:t>
            </w:r>
          </w:p>
        </w:tc>
        <w:tc>
          <w:tcPr>
            <w:tcW w:w="1134" w:type="dxa"/>
          </w:tcPr>
          <w:p w14:paraId="660298B6" w14:textId="77777777" w:rsidR="00563258" w:rsidRPr="004A32AB" w:rsidRDefault="00563258">
            <w:pPr>
              <w:pStyle w:val="TAC"/>
              <w:keepNext w:val="0"/>
            </w:pPr>
            <w:r w:rsidRPr="004A32AB">
              <w:rPr>
                <w:lang w:eastAsia="zh-CN"/>
              </w:rPr>
              <w:t>N/A</w:t>
            </w:r>
          </w:p>
        </w:tc>
        <w:tc>
          <w:tcPr>
            <w:tcW w:w="1134" w:type="dxa"/>
          </w:tcPr>
          <w:p w14:paraId="0CA9673F" w14:textId="77777777" w:rsidR="00563258" w:rsidRPr="004A32AB" w:rsidRDefault="00563258">
            <w:pPr>
              <w:pStyle w:val="TAC"/>
              <w:keepNext w:val="0"/>
            </w:pPr>
            <w:r w:rsidRPr="004A32AB">
              <w:rPr>
                <w:lang w:eastAsia="zh-CN"/>
              </w:rPr>
              <w:t>N/A</w:t>
            </w:r>
          </w:p>
        </w:tc>
      </w:tr>
      <w:tr w:rsidR="00563258" w:rsidRPr="004A32AB" w14:paraId="4F169EA9" w14:textId="77777777">
        <w:trPr>
          <w:jc w:val="center"/>
        </w:trPr>
        <w:tc>
          <w:tcPr>
            <w:tcW w:w="0" w:type="auto"/>
          </w:tcPr>
          <w:p w14:paraId="15A1DEEF" w14:textId="77777777" w:rsidR="00563258" w:rsidRPr="004A32AB" w:rsidRDefault="00563258">
            <w:pPr>
              <w:pStyle w:val="TAL"/>
              <w:rPr>
                <w:b/>
              </w:rPr>
            </w:pPr>
            <w:r w:rsidRPr="004A32AB">
              <w:rPr>
                <w:b/>
              </w:rPr>
              <w:t>Notification IRP</w:t>
            </w:r>
          </w:p>
        </w:tc>
        <w:tc>
          <w:tcPr>
            <w:tcW w:w="1134" w:type="dxa"/>
          </w:tcPr>
          <w:p w14:paraId="7DF244BF" w14:textId="77777777" w:rsidR="00563258" w:rsidRPr="004A32AB" w:rsidRDefault="00563258">
            <w:pPr>
              <w:pStyle w:val="TAC"/>
            </w:pPr>
          </w:p>
        </w:tc>
        <w:tc>
          <w:tcPr>
            <w:tcW w:w="1134" w:type="dxa"/>
          </w:tcPr>
          <w:p w14:paraId="52444FFE" w14:textId="77777777" w:rsidR="00563258" w:rsidRPr="004A32AB" w:rsidRDefault="00563258">
            <w:pPr>
              <w:pStyle w:val="TAC"/>
            </w:pPr>
          </w:p>
        </w:tc>
        <w:tc>
          <w:tcPr>
            <w:tcW w:w="1134" w:type="dxa"/>
          </w:tcPr>
          <w:p w14:paraId="21BD9FD0" w14:textId="77777777" w:rsidR="00563258" w:rsidRPr="004A32AB" w:rsidRDefault="00563258">
            <w:pPr>
              <w:pStyle w:val="TAC"/>
            </w:pPr>
          </w:p>
        </w:tc>
        <w:tc>
          <w:tcPr>
            <w:tcW w:w="1134" w:type="dxa"/>
          </w:tcPr>
          <w:p w14:paraId="02A8AE8E" w14:textId="77777777" w:rsidR="00563258" w:rsidRPr="004A32AB" w:rsidRDefault="00563258">
            <w:pPr>
              <w:pStyle w:val="TAC"/>
            </w:pPr>
          </w:p>
        </w:tc>
        <w:tc>
          <w:tcPr>
            <w:tcW w:w="1134" w:type="dxa"/>
          </w:tcPr>
          <w:p w14:paraId="1C3D35B6" w14:textId="77777777" w:rsidR="00563258" w:rsidRPr="004A32AB" w:rsidRDefault="00563258">
            <w:pPr>
              <w:pStyle w:val="TAC"/>
            </w:pPr>
          </w:p>
        </w:tc>
        <w:tc>
          <w:tcPr>
            <w:tcW w:w="1134" w:type="dxa"/>
          </w:tcPr>
          <w:p w14:paraId="73423C77" w14:textId="77777777" w:rsidR="00563258" w:rsidRPr="004A32AB" w:rsidRDefault="00563258">
            <w:pPr>
              <w:pStyle w:val="TAC"/>
            </w:pPr>
          </w:p>
        </w:tc>
      </w:tr>
      <w:tr w:rsidR="00563258" w:rsidRPr="004A32AB" w14:paraId="64C5168F" w14:textId="77777777">
        <w:trPr>
          <w:jc w:val="center"/>
        </w:trPr>
        <w:tc>
          <w:tcPr>
            <w:tcW w:w="0" w:type="auto"/>
          </w:tcPr>
          <w:p w14:paraId="31D195EF" w14:textId="77777777" w:rsidR="00563258" w:rsidRPr="004A32AB" w:rsidRDefault="00563258">
            <w:pPr>
              <w:pStyle w:val="TAL"/>
              <w:ind w:left="229"/>
            </w:pPr>
            <w:r w:rsidRPr="004A32AB">
              <w:t>operation</w:t>
            </w:r>
          </w:p>
        </w:tc>
        <w:tc>
          <w:tcPr>
            <w:tcW w:w="1134" w:type="dxa"/>
          </w:tcPr>
          <w:p w14:paraId="5071B1D0" w14:textId="77777777" w:rsidR="00563258" w:rsidRPr="004A32AB" w:rsidRDefault="00563258">
            <w:pPr>
              <w:pStyle w:val="TAC"/>
            </w:pPr>
            <w:r w:rsidRPr="004A32AB">
              <w:t>H</w:t>
            </w:r>
          </w:p>
        </w:tc>
        <w:tc>
          <w:tcPr>
            <w:tcW w:w="1134" w:type="dxa"/>
          </w:tcPr>
          <w:p w14:paraId="34BF570C"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2B7B4313" w14:textId="77777777" w:rsidR="00563258" w:rsidRPr="004A32AB" w:rsidRDefault="00563258">
            <w:pPr>
              <w:pStyle w:val="TAC"/>
            </w:pPr>
            <w:r w:rsidRPr="004A32AB">
              <w:t>L</w:t>
            </w:r>
          </w:p>
        </w:tc>
        <w:tc>
          <w:tcPr>
            <w:tcW w:w="1134" w:type="dxa"/>
          </w:tcPr>
          <w:p w14:paraId="32C8EFF8" w14:textId="77777777" w:rsidR="00563258" w:rsidRPr="004A32AB" w:rsidRDefault="00563258">
            <w:pPr>
              <w:pStyle w:val="TAC"/>
              <w:rPr>
                <w:lang w:eastAsia="zh-CN"/>
              </w:rPr>
            </w:pPr>
            <w:r w:rsidRPr="004A32AB">
              <w:rPr>
                <w:lang w:eastAsia="zh-CN"/>
              </w:rPr>
              <w:t>N/A</w:t>
            </w:r>
          </w:p>
        </w:tc>
        <w:tc>
          <w:tcPr>
            <w:tcW w:w="1134" w:type="dxa"/>
          </w:tcPr>
          <w:p w14:paraId="61AABC2F" w14:textId="77777777" w:rsidR="00563258" w:rsidRPr="004A32AB" w:rsidRDefault="00563258">
            <w:pPr>
              <w:pStyle w:val="TAC"/>
              <w:rPr>
                <w:lang w:eastAsia="zh-CN"/>
              </w:rPr>
            </w:pPr>
            <w:r w:rsidRPr="004A32AB">
              <w:rPr>
                <w:lang w:eastAsia="zh-CN"/>
              </w:rPr>
              <w:t>L</w:t>
            </w:r>
          </w:p>
        </w:tc>
        <w:tc>
          <w:tcPr>
            <w:tcW w:w="1134" w:type="dxa"/>
          </w:tcPr>
          <w:p w14:paraId="6E022EAA" w14:textId="77777777" w:rsidR="00563258" w:rsidRPr="004A32AB" w:rsidRDefault="00563258">
            <w:pPr>
              <w:pStyle w:val="TAC"/>
            </w:pPr>
            <w:r w:rsidRPr="004A32AB">
              <w:t>H</w:t>
            </w:r>
          </w:p>
        </w:tc>
      </w:tr>
      <w:tr w:rsidR="00563258" w:rsidRPr="004A32AB" w14:paraId="611A2060" w14:textId="77777777">
        <w:trPr>
          <w:jc w:val="center"/>
        </w:trPr>
        <w:tc>
          <w:tcPr>
            <w:tcW w:w="0" w:type="auto"/>
            <w:tcBorders>
              <w:bottom w:val="single" w:sz="4" w:space="0" w:color="auto"/>
            </w:tcBorders>
          </w:tcPr>
          <w:p w14:paraId="77FF4DE1" w14:textId="77777777" w:rsidR="00563258" w:rsidRPr="004A32AB" w:rsidRDefault="00563258">
            <w:pPr>
              <w:pStyle w:val="TAL"/>
              <w:ind w:left="229"/>
            </w:pPr>
            <w:r w:rsidRPr="004A32AB">
              <w:t>notification (n/a)</w:t>
            </w:r>
          </w:p>
        </w:tc>
        <w:tc>
          <w:tcPr>
            <w:tcW w:w="1134" w:type="dxa"/>
            <w:tcBorders>
              <w:bottom w:val="single" w:sz="4" w:space="0" w:color="auto"/>
            </w:tcBorders>
          </w:tcPr>
          <w:p w14:paraId="185B9A17"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D3326D2"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E64FE2F"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3783E40"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36F8C364"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06C9844" w14:textId="77777777" w:rsidR="00563258" w:rsidRPr="004A32AB" w:rsidRDefault="00563258">
            <w:pPr>
              <w:pStyle w:val="TAC"/>
              <w:keepNext w:val="0"/>
            </w:pPr>
            <w:r w:rsidRPr="004A32AB">
              <w:rPr>
                <w:lang w:eastAsia="zh-CN"/>
              </w:rPr>
              <w:t>N/A</w:t>
            </w:r>
          </w:p>
        </w:tc>
      </w:tr>
      <w:tr w:rsidR="00563258" w:rsidRPr="004A32AB" w14:paraId="48F469AA" w14:textId="77777777">
        <w:trPr>
          <w:jc w:val="center"/>
        </w:trPr>
        <w:tc>
          <w:tcPr>
            <w:tcW w:w="0" w:type="auto"/>
          </w:tcPr>
          <w:p w14:paraId="4258DB24" w14:textId="77777777" w:rsidR="00563258" w:rsidRPr="004A32AB" w:rsidRDefault="00563258">
            <w:pPr>
              <w:pStyle w:val="TAL"/>
              <w:rPr>
                <w:b/>
              </w:rPr>
            </w:pPr>
            <w:r w:rsidRPr="004A32AB">
              <w:rPr>
                <w:b/>
              </w:rPr>
              <w:t>TM IRP</w:t>
            </w:r>
          </w:p>
        </w:tc>
        <w:tc>
          <w:tcPr>
            <w:tcW w:w="1134" w:type="dxa"/>
          </w:tcPr>
          <w:p w14:paraId="65DBD855" w14:textId="77777777" w:rsidR="00563258" w:rsidRPr="004A32AB" w:rsidRDefault="00563258">
            <w:pPr>
              <w:pStyle w:val="TAC"/>
            </w:pPr>
          </w:p>
        </w:tc>
        <w:tc>
          <w:tcPr>
            <w:tcW w:w="1134" w:type="dxa"/>
          </w:tcPr>
          <w:p w14:paraId="3E071011" w14:textId="77777777" w:rsidR="00563258" w:rsidRPr="004A32AB" w:rsidRDefault="00563258">
            <w:pPr>
              <w:pStyle w:val="TAC"/>
            </w:pPr>
          </w:p>
        </w:tc>
        <w:tc>
          <w:tcPr>
            <w:tcW w:w="1134" w:type="dxa"/>
          </w:tcPr>
          <w:p w14:paraId="30003830" w14:textId="77777777" w:rsidR="00563258" w:rsidRPr="004A32AB" w:rsidRDefault="00563258">
            <w:pPr>
              <w:pStyle w:val="TAC"/>
            </w:pPr>
          </w:p>
        </w:tc>
        <w:tc>
          <w:tcPr>
            <w:tcW w:w="1134" w:type="dxa"/>
          </w:tcPr>
          <w:p w14:paraId="13786561" w14:textId="77777777" w:rsidR="00563258" w:rsidRPr="004A32AB" w:rsidRDefault="00563258">
            <w:pPr>
              <w:pStyle w:val="TAC"/>
            </w:pPr>
          </w:p>
        </w:tc>
        <w:tc>
          <w:tcPr>
            <w:tcW w:w="1134" w:type="dxa"/>
          </w:tcPr>
          <w:p w14:paraId="0CD5E8D9" w14:textId="77777777" w:rsidR="00563258" w:rsidRPr="004A32AB" w:rsidRDefault="00563258">
            <w:pPr>
              <w:pStyle w:val="TAC"/>
            </w:pPr>
          </w:p>
        </w:tc>
        <w:tc>
          <w:tcPr>
            <w:tcW w:w="1134" w:type="dxa"/>
          </w:tcPr>
          <w:p w14:paraId="05527F90" w14:textId="77777777" w:rsidR="00563258" w:rsidRPr="004A32AB" w:rsidRDefault="00563258">
            <w:pPr>
              <w:pStyle w:val="TAC"/>
            </w:pPr>
          </w:p>
        </w:tc>
      </w:tr>
      <w:tr w:rsidR="00563258" w:rsidRPr="004A32AB" w14:paraId="1ABA2FC5" w14:textId="77777777">
        <w:trPr>
          <w:jc w:val="center"/>
        </w:trPr>
        <w:tc>
          <w:tcPr>
            <w:tcW w:w="0" w:type="auto"/>
          </w:tcPr>
          <w:p w14:paraId="63867AFE" w14:textId="77777777" w:rsidR="00563258" w:rsidRPr="004A32AB" w:rsidRDefault="00563258">
            <w:pPr>
              <w:pStyle w:val="TAL"/>
              <w:ind w:left="229"/>
            </w:pPr>
            <w:r w:rsidRPr="004A32AB">
              <w:t>operation</w:t>
            </w:r>
          </w:p>
        </w:tc>
        <w:tc>
          <w:tcPr>
            <w:tcW w:w="1134" w:type="dxa"/>
          </w:tcPr>
          <w:p w14:paraId="3929531E" w14:textId="77777777" w:rsidR="00563258" w:rsidRPr="004A32AB" w:rsidRDefault="00563258">
            <w:pPr>
              <w:pStyle w:val="TAC"/>
            </w:pPr>
            <w:r w:rsidRPr="004A32AB">
              <w:t>H</w:t>
            </w:r>
          </w:p>
        </w:tc>
        <w:tc>
          <w:tcPr>
            <w:tcW w:w="1134" w:type="dxa"/>
          </w:tcPr>
          <w:p w14:paraId="01666E82"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51AA2514" w14:textId="77777777" w:rsidR="00563258" w:rsidRPr="004A32AB" w:rsidRDefault="00563258">
            <w:pPr>
              <w:pStyle w:val="TAC"/>
            </w:pPr>
            <w:r w:rsidRPr="004A32AB">
              <w:t>L</w:t>
            </w:r>
          </w:p>
        </w:tc>
        <w:tc>
          <w:tcPr>
            <w:tcW w:w="1134" w:type="dxa"/>
          </w:tcPr>
          <w:p w14:paraId="075D3E6C" w14:textId="77777777" w:rsidR="00563258" w:rsidRPr="004A32AB" w:rsidRDefault="00563258">
            <w:pPr>
              <w:pStyle w:val="TAC"/>
              <w:rPr>
                <w:lang w:eastAsia="zh-CN"/>
              </w:rPr>
            </w:pPr>
            <w:r w:rsidRPr="004A32AB">
              <w:rPr>
                <w:lang w:eastAsia="zh-CN"/>
              </w:rPr>
              <w:t>N/A</w:t>
            </w:r>
          </w:p>
        </w:tc>
        <w:tc>
          <w:tcPr>
            <w:tcW w:w="1134" w:type="dxa"/>
          </w:tcPr>
          <w:p w14:paraId="1F305F1F" w14:textId="77777777" w:rsidR="00563258" w:rsidRPr="004A32AB" w:rsidRDefault="00563258">
            <w:pPr>
              <w:pStyle w:val="TAC"/>
              <w:rPr>
                <w:lang w:eastAsia="zh-CN"/>
              </w:rPr>
            </w:pPr>
            <w:r w:rsidRPr="004A32AB">
              <w:rPr>
                <w:lang w:eastAsia="zh-CN"/>
              </w:rPr>
              <w:t>L</w:t>
            </w:r>
          </w:p>
        </w:tc>
        <w:tc>
          <w:tcPr>
            <w:tcW w:w="1134" w:type="dxa"/>
          </w:tcPr>
          <w:p w14:paraId="1DBDF058" w14:textId="77777777" w:rsidR="00563258" w:rsidRPr="004A32AB" w:rsidRDefault="00563258">
            <w:pPr>
              <w:pStyle w:val="TAC"/>
            </w:pPr>
            <w:r w:rsidRPr="004A32AB">
              <w:t>H</w:t>
            </w:r>
          </w:p>
        </w:tc>
      </w:tr>
      <w:tr w:rsidR="00563258" w:rsidRPr="004A32AB" w14:paraId="048BCBE8" w14:textId="77777777">
        <w:trPr>
          <w:jc w:val="center"/>
        </w:trPr>
        <w:tc>
          <w:tcPr>
            <w:tcW w:w="0" w:type="auto"/>
          </w:tcPr>
          <w:p w14:paraId="73C75D33" w14:textId="77777777" w:rsidR="00563258" w:rsidRPr="004A32AB" w:rsidRDefault="00563258">
            <w:pPr>
              <w:pStyle w:val="TAL"/>
              <w:ind w:left="229"/>
            </w:pPr>
            <w:r w:rsidRPr="004A32AB">
              <w:t>notification</w:t>
            </w:r>
          </w:p>
        </w:tc>
        <w:tc>
          <w:tcPr>
            <w:tcW w:w="1134" w:type="dxa"/>
          </w:tcPr>
          <w:p w14:paraId="424F560D" w14:textId="77777777" w:rsidR="00563258" w:rsidRPr="004A32AB" w:rsidRDefault="00563258">
            <w:pPr>
              <w:pStyle w:val="TAC"/>
            </w:pPr>
            <w:r w:rsidRPr="004A32AB">
              <w:t>N/A</w:t>
            </w:r>
          </w:p>
        </w:tc>
        <w:tc>
          <w:tcPr>
            <w:tcW w:w="1134" w:type="dxa"/>
          </w:tcPr>
          <w:p w14:paraId="78A5198B" w14:textId="77777777" w:rsidR="00563258" w:rsidRPr="004A32AB" w:rsidRDefault="00563258">
            <w:pPr>
              <w:pStyle w:val="TAC"/>
            </w:pPr>
            <w:r w:rsidRPr="004A32AB">
              <w:t>N/A</w:t>
            </w:r>
          </w:p>
        </w:tc>
        <w:tc>
          <w:tcPr>
            <w:tcW w:w="1134" w:type="dxa"/>
          </w:tcPr>
          <w:p w14:paraId="70D1EE1E" w14:textId="77777777" w:rsidR="00563258" w:rsidRPr="004A32AB" w:rsidRDefault="00563258">
            <w:pPr>
              <w:pStyle w:val="TAC"/>
              <w:rPr>
                <w:lang w:eastAsia="zh-CN"/>
              </w:rPr>
            </w:pPr>
            <w:r w:rsidRPr="004A32AB">
              <w:rPr>
                <w:lang w:eastAsia="zh-CN"/>
              </w:rPr>
              <w:t>L</w:t>
            </w:r>
          </w:p>
        </w:tc>
        <w:tc>
          <w:tcPr>
            <w:tcW w:w="1134" w:type="dxa"/>
          </w:tcPr>
          <w:p w14:paraId="40A8E238" w14:textId="77777777" w:rsidR="00563258" w:rsidRPr="004A32AB" w:rsidRDefault="00563258">
            <w:pPr>
              <w:pStyle w:val="TAC"/>
              <w:rPr>
                <w:lang w:eastAsia="zh-CN"/>
              </w:rPr>
            </w:pPr>
            <w:r w:rsidRPr="004A32AB">
              <w:rPr>
                <w:lang w:eastAsia="zh-CN"/>
              </w:rPr>
              <w:t>L</w:t>
            </w:r>
          </w:p>
        </w:tc>
        <w:tc>
          <w:tcPr>
            <w:tcW w:w="1134" w:type="dxa"/>
          </w:tcPr>
          <w:p w14:paraId="29FB58C9" w14:textId="77777777" w:rsidR="00563258" w:rsidRPr="004A32AB" w:rsidRDefault="00563258">
            <w:pPr>
              <w:pStyle w:val="TAC"/>
              <w:rPr>
                <w:lang w:eastAsia="zh-CN"/>
              </w:rPr>
            </w:pPr>
            <w:r w:rsidRPr="004A32AB">
              <w:rPr>
                <w:lang w:eastAsia="zh-CN"/>
              </w:rPr>
              <w:t xml:space="preserve">L </w:t>
            </w:r>
          </w:p>
        </w:tc>
        <w:tc>
          <w:tcPr>
            <w:tcW w:w="1134" w:type="dxa"/>
          </w:tcPr>
          <w:p w14:paraId="2A89D3B7" w14:textId="77777777" w:rsidR="00563258" w:rsidRPr="004A32AB" w:rsidRDefault="00563258">
            <w:pPr>
              <w:pStyle w:val="TAC"/>
              <w:rPr>
                <w:lang w:eastAsia="zh-CN"/>
              </w:rPr>
            </w:pPr>
            <w:r w:rsidRPr="004A32AB">
              <w:rPr>
                <w:lang w:eastAsia="zh-CN"/>
              </w:rPr>
              <w:t>L</w:t>
            </w:r>
          </w:p>
        </w:tc>
      </w:tr>
      <w:tr w:rsidR="00563258" w:rsidRPr="004A32AB" w14:paraId="4AD42172" w14:textId="77777777">
        <w:trPr>
          <w:jc w:val="center"/>
        </w:trPr>
        <w:tc>
          <w:tcPr>
            <w:tcW w:w="0" w:type="auto"/>
          </w:tcPr>
          <w:p w14:paraId="021A2E25" w14:textId="77777777" w:rsidR="00563258" w:rsidRPr="004A32AB" w:rsidRDefault="00563258">
            <w:pPr>
              <w:pStyle w:val="TAL"/>
              <w:ind w:left="229"/>
            </w:pPr>
            <w:r w:rsidRPr="004A32AB">
              <w:t>file content</w:t>
            </w:r>
          </w:p>
        </w:tc>
        <w:tc>
          <w:tcPr>
            <w:tcW w:w="1134" w:type="dxa"/>
          </w:tcPr>
          <w:p w14:paraId="4168F105" w14:textId="77777777" w:rsidR="00563258" w:rsidRPr="004A32AB" w:rsidRDefault="00563258">
            <w:pPr>
              <w:pStyle w:val="TAC"/>
              <w:keepNext w:val="0"/>
            </w:pPr>
            <w:r w:rsidRPr="004A32AB">
              <w:t>N/A</w:t>
            </w:r>
          </w:p>
        </w:tc>
        <w:tc>
          <w:tcPr>
            <w:tcW w:w="1134" w:type="dxa"/>
          </w:tcPr>
          <w:p w14:paraId="71F333C4" w14:textId="77777777" w:rsidR="00563258" w:rsidRPr="004A32AB" w:rsidRDefault="00563258">
            <w:pPr>
              <w:pStyle w:val="TAC"/>
              <w:keepNext w:val="0"/>
              <w:rPr>
                <w:lang w:eastAsia="zh-CN"/>
              </w:rPr>
            </w:pPr>
            <w:r w:rsidRPr="004A32AB">
              <w:rPr>
                <w:lang w:eastAsia="zh-CN"/>
              </w:rPr>
              <w:t>N/A</w:t>
            </w:r>
          </w:p>
        </w:tc>
        <w:tc>
          <w:tcPr>
            <w:tcW w:w="1134" w:type="dxa"/>
          </w:tcPr>
          <w:p w14:paraId="1A15ED14" w14:textId="77777777" w:rsidR="00563258" w:rsidRPr="004A32AB" w:rsidRDefault="00563258">
            <w:pPr>
              <w:pStyle w:val="TAC"/>
              <w:keepNext w:val="0"/>
              <w:rPr>
                <w:lang w:eastAsia="zh-CN"/>
              </w:rPr>
            </w:pPr>
            <w:r w:rsidRPr="004A32AB">
              <w:rPr>
                <w:lang w:eastAsia="zh-CN"/>
              </w:rPr>
              <w:t>L</w:t>
            </w:r>
          </w:p>
        </w:tc>
        <w:tc>
          <w:tcPr>
            <w:tcW w:w="1134" w:type="dxa"/>
          </w:tcPr>
          <w:p w14:paraId="5634C9F1" w14:textId="77777777" w:rsidR="00563258" w:rsidRPr="004A32AB" w:rsidRDefault="00563258">
            <w:pPr>
              <w:pStyle w:val="TAC"/>
              <w:keepNext w:val="0"/>
              <w:rPr>
                <w:lang w:eastAsia="zh-CN"/>
              </w:rPr>
            </w:pPr>
            <w:r w:rsidRPr="004A32AB">
              <w:rPr>
                <w:lang w:eastAsia="zh-CN"/>
              </w:rPr>
              <w:t>L</w:t>
            </w:r>
          </w:p>
        </w:tc>
        <w:tc>
          <w:tcPr>
            <w:tcW w:w="1134" w:type="dxa"/>
          </w:tcPr>
          <w:p w14:paraId="42340CCD" w14:textId="77777777" w:rsidR="00563258" w:rsidRPr="004A32AB" w:rsidRDefault="00563258">
            <w:pPr>
              <w:pStyle w:val="TAC"/>
              <w:keepNext w:val="0"/>
              <w:rPr>
                <w:lang w:eastAsia="zh-CN"/>
              </w:rPr>
            </w:pPr>
            <w:r w:rsidRPr="004A32AB">
              <w:rPr>
                <w:lang w:eastAsia="zh-CN"/>
              </w:rPr>
              <w:t>L</w:t>
            </w:r>
          </w:p>
        </w:tc>
        <w:tc>
          <w:tcPr>
            <w:tcW w:w="1134" w:type="dxa"/>
          </w:tcPr>
          <w:p w14:paraId="61DBDDAD" w14:textId="77777777" w:rsidR="00563258" w:rsidRPr="004A32AB" w:rsidRDefault="00563258">
            <w:pPr>
              <w:pStyle w:val="TAC"/>
              <w:keepNext w:val="0"/>
              <w:rPr>
                <w:lang w:eastAsia="zh-CN"/>
              </w:rPr>
            </w:pPr>
            <w:r w:rsidRPr="004A32AB">
              <w:rPr>
                <w:lang w:eastAsia="zh-CN"/>
              </w:rPr>
              <w:t>L</w:t>
            </w:r>
          </w:p>
        </w:tc>
      </w:tr>
      <w:tr w:rsidR="00563258" w:rsidRPr="004A32AB" w14:paraId="2B1C4A17" w14:textId="77777777">
        <w:trPr>
          <w:jc w:val="center"/>
        </w:trPr>
        <w:tc>
          <w:tcPr>
            <w:tcW w:w="0" w:type="auto"/>
          </w:tcPr>
          <w:p w14:paraId="4713E5F6" w14:textId="77777777" w:rsidR="00563258" w:rsidRPr="004A32AB" w:rsidRDefault="00563258">
            <w:pPr>
              <w:pStyle w:val="TAL"/>
              <w:rPr>
                <w:b/>
                <w:lang w:eastAsia="zh-CN"/>
              </w:rPr>
            </w:pPr>
            <w:r w:rsidRPr="004A32AB">
              <w:rPr>
                <w:b/>
              </w:rPr>
              <w:t>FT IRP</w:t>
            </w:r>
          </w:p>
        </w:tc>
        <w:tc>
          <w:tcPr>
            <w:tcW w:w="1134" w:type="dxa"/>
          </w:tcPr>
          <w:p w14:paraId="6169D626" w14:textId="77777777" w:rsidR="00563258" w:rsidRPr="004A32AB" w:rsidRDefault="00563258">
            <w:pPr>
              <w:pStyle w:val="TAC"/>
            </w:pPr>
          </w:p>
        </w:tc>
        <w:tc>
          <w:tcPr>
            <w:tcW w:w="1134" w:type="dxa"/>
          </w:tcPr>
          <w:p w14:paraId="34494A18" w14:textId="77777777" w:rsidR="00563258" w:rsidRPr="004A32AB" w:rsidRDefault="00563258">
            <w:pPr>
              <w:pStyle w:val="TAC"/>
            </w:pPr>
          </w:p>
        </w:tc>
        <w:tc>
          <w:tcPr>
            <w:tcW w:w="1134" w:type="dxa"/>
          </w:tcPr>
          <w:p w14:paraId="7AAC4FD6" w14:textId="77777777" w:rsidR="00563258" w:rsidRPr="004A32AB" w:rsidRDefault="00563258">
            <w:pPr>
              <w:pStyle w:val="TAC"/>
            </w:pPr>
          </w:p>
        </w:tc>
        <w:tc>
          <w:tcPr>
            <w:tcW w:w="1134" w:type="dxa"/>
          </w:tcPr>
          <w:p w14:paraId="3F7FABC5" w14:textId="77777777" w:rsidR="00563258" w:rsidRPr="004A32AB" w:rsidRDefault="00563258">
            <w:pPr>
              <w:pStyle w:val="TAC"/>
            </w:pPr>
          </w:p>
        </w:tc>
        <w:tc>
          <w:tcPr>
            <w:tcW w:w="1134" w:type="dxa"/>
          </w:tcPr>
          <w:p w14:paraId="1FED751E" w14:textId="77777777" w:rsidR="00563258" w:rsidRPr="004A32AB" w:rsidRDefault="00563258">
            <w:pPr>
              <w:pStyle w:val="TAC"/>
            </w:pPr>
          </w:p>
        </w:tc>
        <w:tc>
          <w:tcPr>
            <w:tcW w:w="1134" w:type="dxa"/>
          </w:tcPr>
          <w:p w14:paraId="73B2BD7D" w14:textId="77777777" w:rsidR="00563258" w:rsidRPr="004A32AB" w:rsidRDefault="00563258">
            <w:pPr>
              <w:pStyle w:val="TAC"/>
            </w:pPr>
          </w:p>
        </w:tc>
      </w:tr>
      <w:tr w:rsidR="00563258" w:rsidRPr="004A32AB" w14:paraId="17F96BA8" w14:textId="77777777">
        <w:trPr>
          <w:jc w:val="center"/>
        </w:trPr>
        <w:tc>
          <w:tcPr>
            <w:tcW w:w="0" w:type="auto"/>
          </w:tcPr>
          <w:p w14:paraId="77531A8F" w14:textId="77777777" w:rsidR="00563258" w:rsidRPr="004A32AB" w:rsidRDefault="00563258">
            <w:pPr>
              <w:pStyle w:val="TAL"/>
              <w:ind w:left="229"/>
            </w:pPr>
            <w:r w:rsidRPr="004A32AB">
              <w:t>operation</w:t>
            </w:r>
          </w:p>
        </w:tc>
        <w:tc>
          <w:tcPr>
            <w:tcW w:w="1134" w:type="dxa"/>
          </w:tcPr>
          <w:p w14:paraId="4A2EE7B8" w14:textId="77777777" w:rsidR="00563258" w:rsidRPr="004A32AB" w:rsidRDefault="00563258">
            <w:pPr>
              <w:pStyle w:val="TAC"/>
              <w:rPr>
                <w:lang w:eastAsia="zh-CN"/>
              </w:rPr>
            </w:pPr>
            <w:r w:rsidRPr="004A32AB">
              <w:t>H</w:t>
            </w:r>
          </w:p>
        </w:tc>
        <w:tc>
          <w:tcPr>
            <w:tcW w:w="1134" w:type="dxa"/>
          </w:tcPr>
          <w:p w14:paraId="047C5CC8" w14:textId="77777777" w:rsidR="00563258" w:rsidRPr="004A32AB" w:rsidRDefault="00563258">
            <w:pPr>
              <w:pStyle w:val="TAC"/>
            </w:pPr>
            <w:r w:rsidRPr="004A32AB">
              <w:t>H</w:t>
            </w:r>
          </w:p>
        </w:tc>
        <w:tc>
          <w:tcPr>
            <w:tcW w:w="1134" w:type="dxa"/>
          </w:tcPr>
          <w:p w14:paraId="32001D74" w14:textId="77777777" w:rsidR="00563258" w:rsidRPr="004A32AB" w:rsidRDefault="00563258">
            <w:pPr>
              <w:pStyle w:val="TAC"/>
            </w:pPr>
            <w:r w:rsidRPr="004A32AB">
              <w:rPr>
                <w:lang w:eastAsia="zh-CN"/>
              </w:rPr>
              <w:t>L</w:t>
            </w:r>
          </w:p>
        </w:tc>
        <w:tc>
          <w:tcPr>
            <w:tcW w:w="1134" w:type="dxa"/>
          </w:tcPr>
          <w:p w14:paraId="4976B8D7" w14:textId="77777777" w:rsidR="00563258" w:rsidRPr="004A32AB" w:rsidRDefault="00563258">
            <w:pPr>
              <w:pStyle w:val="TAC"/>
            </w:pPr>
            <w:r w:rsidRPr="004A32AB">
              <w:rPr>
                <w:lang w:eastAsia="zh-CN"/>
              </w:rPr>
              <w:t>N/A</w:t>
            </w:r>
          </w:p>
        </w:tc>
        <w:tc>
          <w:tcPr>
            <w:tcW w:w="1134" w:type="dxa"/>
          </w:tcPr>
          <w:p w14:paraId="6A9DF7CE" w14:textId="77777777" w:rsidR="00563258" w:rsidRPr="004A32AB" w:rsidRDefault="00563258">
            <w:pPr>
              <w:pStyle w:val="TAC"/>
            </w:pPr>
            <w:r w:rsidRPr="004A32AB">
              <w:rPr>
                <w:lang w:eastAsia="zh-CN"/>
              </w:rPr>
              <w:t>L</w:t>
            </w:r>
          </w:p>
        </w:tc>
        <w:tc>
          <w:tcPr>
            <w:tcW w:w="1134" w:type="dxa"/>
          </w:tcPr>
          <w:p w14:paraId="493882A9" w14:textId="77777777" w:rsidR="00563258" w:rsidRPr="004A32AB" w:rsidRDefault="00563258">
            <w:pPr>
              <w:pStyle w:val="TAC"/>
            </w:pPr>
            <w:r w:rsidRPr="004A32AB">
              <w:t>H</w:t>
            </w:r>
          </w:p>
        </w:tc>
      </w:tr>
      <w:tr w:rsidR="00563258" w:rsidRPr="004A32AB" w14:paraId="3644474E" w14:textId="77777777">
        <w:trPr>
          <w:jc w:val="center"/>
        </w:trPr>
        <w:tc>
          <w:tcPr>
            <w:tcW w:w="0" w:type="auto"/>
          </w:tcPr>
          <w:p w14:paraId="56A3D2D6" w14:textId="77777777" w:rsidR="00563258" w:rsidRPr="004A32AB" w:rsidRDefault="00563258">
            <w:pPr>
              <w:pStyle w:val="TAL"/>
              <w:ind w:left="229"/>
            </w:pPr>
            <w:r w:rsidRPr="004A32AB">
              <w:t>notification</w:t>
            </w:r>
          </w:p>
        </w:tc>
        <w:tc>
          <w:tcPr>
            <w:tcW w:w="1134" w:type="dxa"/>
          </w:tcPr>
          <w:p w14:paraId="65DC4E88" w14:textId="77777777" w:rsidR="00563258" w:rsidRPr="004A32AB" w:rsidRDefault="00563258">
            <w:pPr>
              <w:pStyle w:val="TAC"/>
            </w:pPr>
            <w:r w:rsidRPr="004A32AB">
              <w:t>N/A</w:t>
            </w:r>
          </w:p>
        </w:tc>
        <w:tc>
          <w:tcPr>
            <w:tcW w:w="1134" w:type="dxa"/>
          </w:tcPr>
          <w:p w14:paraId="4FBD9BBC" w14:textId="77777777" w:rsidR="00563258" w:rsidRPr="004A32AB" w:rsidRDefault="00563258">
            <w:pPr>
              <w:pStyle w:val="TAC"/>
            </w:pPr>
            <w:r w:rsidRPr="004A32AB">
              <w:t>N/A</w:t>
            </w:r>
          </w:p>
        </w:tc>
        <w:tc>
          <w:tcPr>
            <w:tcW w:w="1134" w:type="dxa"/>
          </w:tcPr>
          <w:p w14:paraId="380C5D74" w14:textId="77777777" w:rsidR="00563258" w:rsidRPr="004A32AB" w:rsidRDefault="00563258">
            <w:pPr>
              <w:pStyle w:val="TAC"/>
            </w:pPr>
            <w:r w:rsidRPr="004A32AB">
              <w:rPr>
                <w:lang w:eastAsia="zh-CN"/>
              </w:rPr>
              <w:t>L</w:t>
            </w:r>
          </w:p>
        </w:tc>
        <w:tc>
          <w:tcPr>
            <w:tcW w:w="1134" w:type="dxa"/>
          </w:tcPr>
          <w:p w14:paraId="4D6A0308" w14:textId="77777777" w:rsidR="00563258" w:rsidRPr="004A32AB" w:rsidRDefault="00563258">
            <w:pPr>
              <w:pStyle w:val="TAC"/>
            </w:pPr>
            <w:r w:rsidRPr="004A32AB">
              <w:rPr>
                <w:lang w:eastAsia="zh-CN"/>
              </w:rPr>
              <w:t>L</w:t>
            </w:r>
          </w:p>
        </w:tc>
        <w:tc>
          <w:tcPr>
            <w:tcW w:w="1134" w:type="dxa"/>
          </w:tcPr>
          <w:p w14:paraId="77032637" w14:textId="77777777" w:rsidR="00563258" w:rsidRPr="004A32AB" w:rsidRDefault="00563258">
            <w:pPr>
              <w:pStyle w:val="TAC"/>
            </w:pPr>
            <w:r w:rsidRPr="004A32AB">
              <w:rPr>
                <w:lang w:eastAsia="zh-CN"/>
              </w:rPr>
              <w:t>L</w:t>
            </w:r>
          </w:p>
        </w:tc>
        <w:tc>
          <w:tcPr>
            <w:tcW w:w="1134" w:type="dxa"/>
          </w:tcPr>
          <w:p w14:paraId="4EDE03CA" w14:textId="77777777" w:rsidR="00563258" w:rsidRPr="004A32AB" w:rsidRDefault="00563258">
            <w:pPr>
              <w:pStyle w:val="TAC"/>
            </w:pPr>
            <w:r w:rsidRPr="004A32AB">
              <w:rPr>
                <w:lang w:eastAsia="zh-CN"/>
              </w:rPr>
              <w:t>L</w:t>
            </w:r>
          </w:p>
        </w:tc>
      </w:tr>
      <w:tr w:rsidR="00563258" w:rsidRPr="004A32AB" w14:paraId="5C1A3B40" w14:textId="77777777">
        <w:trPr>
          <w:jc w:val="center"/>
        </w:trPr>
        <w:tc>
          <w:tcPr>
            <w:tcW w:w="0" w:type="auto"/>
          </w:tcPr>
          <w:p w14:paraId="74705CE4" w14:textId="77777777" w:rsidR="00563258" w:rsidRPr="004A32AB" w:rsidRDefault="00563258">
            <w:pPr>
              <w:pStyle w:val="TAL"/>
              <w:ind w:left="229"/>
            </w:pPr>
            <w:r w:rsidRPr="004A32AB">
              <w:t>file transfer</w:t>
            </w:r>
          </w:p>
        </w:tc>
        <w:tc>
          <w:tcPr>
            <w:tcW w:w="1134" w:type="dxa"/>
          </w:tcPr>
          <w:p w14:paraId="15A883B4" w14:textId="77777777" w:rsidR="00563258" w:rsidRPr="004A32AB" w:rsidRDefault="00563258">
            <w:pPr>
              <w:pStyle w:val="TAC"/>
              <w:keepNext w:val="0"/>
              <w:rPr>
                <w:lang w:eastAsia="zh-CN"/>
              </w:rPr>
            </w:pPr>
            <w:r w:rsidRPr="004A32AB">
              <w:rPr>
                <w:lang w:eastAsia="zh-CN"/>
              </w:rPr>
              <w:t>H</w:t>
            </w:r>
          </w:p>
        </w:tc>
        <w:tc>
          <w:tcPr>
            <w:tcW w:w="1134" w:type="dxa"/>
          </w:tcPr>
          <w:p w14:paraId="7CD14104" w14:textId="77777777" w:rsidR="00563258" w:rsidRPr="004A32AB" w:rsidRDefault="00563258">
            <w:pPr>
              <w:pStyle w:val="TAC"/>
              <w:keepNext w:val="0"/>
            </w:pPr>
            <w:r w:rsidRPr="004A32AB">
              <w:rPr>
                <w:lang w:eastAsia="zh-CN"/>
              </w:rPr>
              <w:t>H</w:t>
            </w:r>
          </w:p>
        </w:tc>
        <w:tc>
          <w:tcPr>
            <w:tcW w:w="1134" w:type="dxa"/>
          </w:tcPr>
          <w:p w14:paraId="02B8323D" w14:textId="77777777" w:rsidR="00563258" w:rsidRPr="004A32AB" w:rsidRDefault="00563258">
            <w:pPr>
              <w:pStyle w:val="TAC"/>
              <w:keepNext w:val="0"/>
            </w:pPr>
            <w:r w:rsidRPr="004A32AB">
              <w:rPr>
                <w:lang w:eastAsia="zh-CN"/>
              </w:rPr>
              <w:t>N/A</w:t>
            </w:r>
          </w:p>
        </w:tc>
        <w:tc>
          <w:tcPr>
            <w:tcW w:w="1134" w:type="dxa"/>
          </w:tcPr>
          <w:p w14:paraId="6F6C0455" w14:textId="77777777" w:rsidR="00563258" w:rsidRPr="004A32AB" w:rsidRDefault="00563258">
            <w:pPr>
              <w:pStyle w:val="TAC"/>
              <w:keepNext w:val="0"/>
            </w:pPr>
            <w:r w:rsidRPr="004A32AB">
              <w:rPr>
                <w:lang w:eastAsia="zh-CN"/>
              </w:rPr>
              <w:t>N/A</w:t>
            </w:r>
          </w:p>
        </w:tc>
        <w:tc>
          <w:tcPr>
            <w:tcW w:w="1134" w:type="dxa"/>
          </w:tcPr>
          <w:p w14:paraId="1DEF173C" w14:textId="77777777" w:rsidR="00563258" w:rsidRPr="004A32AB" w:rsidRDefault="00563258">
            <w:pPr>
              <w:pStyle w:val="TAC"/>
              <w:keepNext w:val="0"/>
            </w:pPr>
            <w:r w:rsidRPr="004A32AB">
              <w:rPr>
                <w:lang w:eastAsia="zh-CN"/>
              </w:rPr>
              <w:t>L</w:t>
            </w:r>
          </w:p>
        </w:tc>
        <w:tc>
          <w:tcPr>
            <w:tcW w:w="1134" w:type="dxa"/>
          </w:tcPr>
          <w:p w14:paraId="785B27FE" w14:textId="77777777" w:rsidR="00563258" w:rsidRPr="004A32AB" w:rsidRDefault="00563258">
            <w:pPr>
              <w:pStyle w:val="TAC"/>
              <w:keepNext w:val="0"/>
            </w:pPr>
            <w:r w:rsidRPr="004A32AB">
              <w:rPr>
                <w:lang w:eastAsia="zh-CN"/>
              </w:rPr>
              <w:t>H</w:t>
            </w:r>
          </w:p>
        </w:tc>
      </w:tr>
      <w:tr w:rsidR="00563258" w:rsidRPr="004A32AB" w14:paraId="3E79C7F1" w14:textId="77777777">
        <w:trPr>
          <w:jc w:val="center"/>
        </w:trPr>
        <w:tc>
          <w:tcPr>
            <w:tcW w:w="0" w:type="auto"/>
            <w:tcBorders>
              <w:bottom w:val="single" w:sz="4" w:space="0" w:color="auto"/>
            </w:tcBorders>
          </w:tcPr>
          <w:p w14:paraId="755FE961"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7B8913FD" w14:textId="77777777" w:rsidR="00563258" w:rsidRPr="004A32AB" w:rsidRDefault="00563258">
            <w:pPr>
              <w:pStyle w:val="TAC"/>
            </w:pPr>
          </w:p>
        </w:tc>
        <w:tc>
          <w:tcPr>
            <w:tcW w:w="1134" w:type="dxa"/>
            <w:tcBorders>
              <w:bottom w:val="single" w:sz="4" w:space="0" w:color="auto"/>
            </w:tcBorders>
          </w:tcPr>
          <w:p w14:paraId="54D0C486" w14:textId="77777777" w:rsidR="00563258" w:rsidRPr="004A32AB" w:rsidRDefault="00563258">
            <w:pPr>
              <w:pStyle w:val="TAC"/>
            </w:pPr>
          </w:p>
        </w:tc>
        <w:tc>
          <w:tcPr>
            <w:tcW w:w="1134" w:type="dxa"/>
            <w:tcBorders>
              <w:bottom w:val="single" w:sz="4" w:space="0" w:color="auto"/>
            </w:tcBorders>
          </w:tcPr>
          <w:p w14:paraId="68102D02" w14:textId="77777777" w:rsidR="00563258" w:rsidRPr="004A32AB" w:rsidRDefault="00563258">
            <w:pPr>
              <w:pStyle w:val="TAC"/>
            </w:pPr>
          </w:p>
        </w:tc>
        <w:tc>
          <w:tcPr>
            <w:tcW w:w="1134" w:type="dxa"/>
            <w:tcBorders>
              <w:bottom w:val="single" w:sz="4" w:space="0" w:color="auto"/>
            </w:tcBorders>
          </w:tcPr>
          <w:p w14:paraId="4F9B87E2" w14:textId="77777777" w:rsidR="00563258" w:rsidRPr="004A32AB" w:rsidRDefault="00563258">
            <w:pPr>
              <w:pStyle w:val="TAC"/>
            </w:pPr>
          </w:p>
        </w:tc>
        <w:tc>
          <w:tcPr>
            <w:tcW w:w="1134" w:type="dxa"/>
            <w:tcBorders>
              <w:bottom w:val="single" w:sz="4" w:space="0" w:color="auto"/>
            </w:tcBorders>
          </w:tcPr>
          <w:p w14:paraId="1CB8C0FF" w14:textId="77777777" w:rsidR="00563258" w:rsidRPr="004A32AB" w:rsidRDefault="00563258">
            <w:pPr>
              <w:pStyle w:val="TAC"/>
            </w:pPr>
          </w:p>
        </w:tc>
        <w:tc>
          <w:tcPr>
            <w:tcW w:w="1134" w:type="dxa"/>
            <w:tcBorders>
              <w:bottom w:val="single" w:sz="4" w:space="0" w:color="auto"/>
            </w:tcBorders>
          </w:tcPr>
          <w:p w14:paraId="76D0AC95" w14:textId="77777777" w:rsidR="00563258" w:rsidRPr="004A32AB" w:rsidRDefault="00563258">
            <w:pPr>
              <w:pStyle w:val="TAC"/>
            </w:pPr>
          </w:p>
        </w:tc>
      </w:tr>
      <w:tr w:rsidR="00563258" w:rsidRPr="004A32AB" w14:paraId="49AD0F57" w14:textId="77777777">
        <w:trPr>
          <w:jc w:val="center"/>
        </w:trPr>
        <w:tc>
          <w:tcPr>
            <w:tcW w:w="0" w:type="auto"/>
            <w:tcBorders>
              <w:bottom w:val="single" w:sz="4" w:space="0" w:color="auto"/>
            </w:tcBorders>
          </w:tcPr>
          <w:p w14:paraId="60F82D1C" w14:textId="77777777" w:rsidR="00563258" w:rsidRPr="004A32AB" w:rsidRDefault="00563258">
            <w:pPr>
              <w:pStyle w:val="TAL"/>
              <w:ind w:left="229"/>
            </w:pPr>
            <w:r w:rsidRPr="004A32AB">
              <w:t>operation</w:t>
            </w:r>
          </w:p>
        </w:tc>
        <w:tc>
          <w:tcPr>
            <w:tcW w:w="1134" w:type="dxa"/>
            <w:tcBorders>
              <w:bottom w:val="single" w:sz="4" w:space="0" w:color="auto"/>
            </w:tcBorders>
          </w:tcPr>
          <w:p w14:paraId="2BE76CBB" w14:textId="77777777" w:rsidR="00563258" w:rsidRPr="004A32AB" w:rsidRDefault="00563258">
            <w:pPr>
              <w:pStyle w:val="TAC"/>
            </w:pPr>
            <w:r w:rsidRPr="004A32AB">
              <w:t>H</w:t>
            </w:r>
          </w:p>
        </w:tc>
        <w:tc>
          <w:tcPr>
            <w:tcW w:w="1134" w:type="dxa"/>
            <w:tcBorders>
              <w:bottom w:val="single" w:sz="4" w:space="0" w:color="auto"/>
            </w:tcBorders>
          </w:tcPr>
          <w:p w14:paraId="68430870"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6EA7ADF7" w14:textId="77777777" w:rsidR="00563258" w:rsidRPr="004A32AB" w:rsidRDefault="00563258">
            <w:pPr>
              <w:pStyle w:val="TAC"/>
            </w:pPr>
            <w:r w:rsidRPr="004A32AB">
              <w:t>L</w:t>
            </w:r>
          </w:p>
        </w:tc>
        <w:tc>
          <w:tcPr>
            <w:tcW w:w="1134" w:type="dxa"/>
            <w:tcBorders>
              <w:bottom w:val="single" w:sz="4" w:space="0" w:color="auto"/>
            </w:tcBorders>
          </w:tcPr>
          <w:p w14:paraId="31C9D18B"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2678A23B"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7CF47803" w14:textId="77777777" w:rsidR="00563258" w:rsidRPr="004A32AB" w:rsidRDefault="00563258">
            <w:pPr>
              <w:pStyle w:val="TAC"/>
            </w:pPr>
            <w:r w:rsidRPr="004A32AB">
              <w:t>H</w:t>
            </w:r>
          </w:p>
        </w:tc>
      </w:tr>
      <w:tr w:rsidR="00563258" w:rsidRPr="004A32AB" w14:paraId="36214C99" w14:textId="77777777">
        <w:trPr>
          <w:jc w:val="center"/>
        </w:trPr>
        <w:tc>
          <w:tcPr>
            <w:tcW w:w="0" w:type="auto"/>
            <w:tcBorders>
              <w:bottom w:val="single" w:sz="4" w:space="0" w:color="auto"/>
            </w:tcBorders>
          </w:tcPr>
          <w:p w14:paraId="0F324703" w14:textId="77777777" w:rsidR="00563258" w:rsidRPr="004A32AB" w:rsidRDefault="00563258">
            <w:pPr>
              <w:pStyle w:val="TAL"/>
              <w:ind w:left="229"/>
            </w:pPr>
            <w:r w:rsidRPr="004A32AB">
              <w:t>notification</w:t>
            </w:r>
          </w:p>
        </w:tc>
        <w:tc>
          <w:tcPr>
            <w:tcW w:w="1134" w:type="dxa"/>
            <w:tcBorders>
              <w:bottom w:val="single" w:sz="4" w:space="0" w:color="auto"/>
            </w:tcBorders>
          </w:tcPr>
          <w:p w14:paraId="16DAFFBB" w14:textId="77777777" w:rsidR="00563258" w:rsidRPr="004A32AB" w:rsidRDefault="00563258">
            <w:pPr>
              <w:pStyle w:val="TAC"/>
              <w:keepNext w:val="0"/>
            </w:pPr>
            <w:r w:rsidRPr="004A32AB">
              <w:t>N/A</w:t>
            </w:r>
          </w:p>
        </w:tc>
        <w:tc>
          <w:tcPr>
            <w:tcW w:w="1134" w:type="dxa"/>
            <w:tcBorders>
              <w:bottom w:val="single" w:sz="4" w:space="0" w:color="auto"/>
            </w:tcBorders>
          </w:tcPr>
          <w:p w14:paraId="6A9160E7" w14:textId="77777777" w:rsidR="00563258" w:rsidRPr="004A32AB" w:rsidRDefault="00563258">
            <w:pPr>
              <w:pStyle w:val="TAC"/>
              <w:keepNext w:val="0"/>
            </w:pPr>
            <w:r w:rsidRPr="004A32AB">
              <w:t>N/A</w:t>
            </w:r>
          </w:p>
        </w:tc>
        <w:tc>
          <w:tcPr>
            <w:tcW w:w="1134" w:type="dxa"/>
            <w:tcBorders>
              <w:bottom w:val="single" w:sz="4" w:space="0" w:color="auto"/>
            </w:tcBorders>
          </w:tcPr>
          <w:p w14:paraId="663F720E"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2B0771C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7A3DDD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481798F" w14:textId="77777777" w:rsidR="00563258" w:rsidRPr="004A32AB" w:rsidRDefault="00563258">
            <w:pPr>
              <w:pStyle w:val="TAC"/>
              <w:keepNext w:val="0"/>
              <w:rPr>
                <w:lang w:eastAsia="zh-CN"/>
              </w:rPr>
            </w:pPr>
            <w:r w:rsidRPr="004A32AB">
              <w:rPr>
                <w:lang w:eastAsia="zh-CN"/>
              </w:rPr>
              <w:t>L</w:t>
            </w:r>
          </w:p>
        </w:tc>
      </w:tr>
      <w:tr w:rsidR="00563258" w:rsidRPr="004A32AB" w14:paraId="3107D6E2" w14:textId="77777777">
        <w:trPr>
          <w:jc w:val="center"/>
        </w:trPr>
        <w:tc>
          <w:tcPr>
            <w:tcW w:w="0" w:type="auto"/>
          </w:tcPr>
          <w:p w14:paraId="368467C5" w14:textId="77777777" w:rsidR="00563258" w:rsidRPr="004A32AB" w:rsidRDefault="00563258">
            <w:pPr>
              <w:pStyle w:val="TAL"/>
              <w:rPr>
                <w:b/>
              </w:rPr>
            </w:pPr>
            <w:r w:rsidRPr="004A32AB">
              <w:rPr>
                <w:b/>
              </w:rPr>
              <w:t xml:space="preserve">PM IRP </w:t>
            </w:r>
          </w:p>
        </w:tc>
        <w:tc>
          <w:tcPr>
            <w:tcW w:w="1134" w:type="dxa"/>
          </w:tcPr>
          <w:p w14:paraId="108DB069" w14:textId="77777777" w:rsidR="00563258" w:rsidRPr="004A32AB" w:rsidRDefault="00563258">
            <w:pPr>
              <w:pStyle w:val="TAC"/>
            </w:pPr>
          </w:p>
        </w:tc>
        <w:tc>
          <w:tcPr>
            <w:tcW w:w="1134" w:type="dxa"/>
          </w:tcPr>
          <w:p w14:paraId="26B55655" w14:textId="77777777" w:rsidR="00563258" w:rsidRPr="004A32AB" w:rsidRDefault="00563258">
            <w:pPr>
              <w:pStyle w:val="TAC"/>
            </w:pPr>
          </w:p>
        </w:tc>
        <w:tc>
          <w:tcPr>
            <w:tcW w:w="1134" w:type="dxa"/>
          </w:tcPr>
          <w:p w14:paraId="15BDB879" w14:textId="77777777" w:rsidR="00563258" w:rsidRPr="004A32AB" w:rsidRDefault="00563258">
            <w:pPr>
              <w:pStyle w:val="TAC"/>
            </w:pPr>
          </w:p>
        </w:tc>
        <w:tc>
          <w:tcPr>
            <w:tcW w:w="1134" w:type="dxa"/>
          </w:tcPr>
          <w:p w14:paraId="2A5AB946" w14:textId="77777777" w:rsidR="00563258" w:rsidRPr="004A32AB" w:rsidRDefault="00563258">
            <w:pPr>
              <w:pStyle w:val="TAC"/>
            </w:pPr>
          </w:p>
        </w:tc>
        <w:tc>
          <w:tcPr>
            <w:tcW w:w="1134" w:type="dxa"/>
          </w:tcPr>
          <w:p w14:paraId="7582788F" w14:textId="77777777" w:rsidR="00563258" w:rsidRPr="004A32AB" w:rsidRDefault="00563258">
            <w:pPr>
              <w:pStyle w:val="TAC"/>
            </w:pPr>
          </w:p>
        </w:tc>
        <w:tc>
          <w:tcPr>
            <w:tcW w:w="1134" w:type="dxa"/>
          </w:tcPr>
          <w:p w14:paraId="295806C1" w14:textId="77777777" w:rsidR="00563258" w:rsidRPr="004A32AB" w:rsidRDefault="00563258">
            <w:pPr>
              <w:pStyle w:val="TAC"/>
            </w:pPr>
          </w:p>
        </w:tc>
      </w:tr>
      <w:tr w:rsidR="00563258" w:rsidRPr="004A32AB" w14:paraId="68E8C751" w14:textId="77777777">
        <w:trPr>
          <w:jc w:val="center"/>
        </w:trPr>
        <w:tc>
          <w:tcPr>
            <w:tcW w:w="0" w:type="auto"/>
          </w:tcPr>
          <w:p w14:paraId="14CB5B7E" w14:textId="77777777" w:rsidR="00563258" w:rsidRPr="004A32AB" w:rsidRDefault="00563258">
            <w:pPr>
              <w:pStyle w:val="TAL"/>
              <w:ind w:left="229"/>
            </w:pPr>
            <w:r w:rsidRPr="004A32AB">
              <w:t>operation</w:t>
            </w:r>
          </w:p>
        </w:tc>
        <w:tc>
          <w:tcPr>
            <w:tcW w:w="1134" w:type="dxa"/>
          </w:tcPr>
          <w:p w14:paraId="5881BDE0" w14:textId="77777777" w:rsidR="00563258" w:rsidRPr="004A32AB" w:rsidRDefault="00563258">
            <w:pPr>
              <w:pStyle w:val="TAC"/>
            </w:pPr>
            <w:r w:rsidRPr="004A32AB">
              <w:t>H</w:t>
            </w:r>
          </w:p>
        </w:tc>
        <w:tc>
          <w:tcPr>
            <w:tcW w:w="1134" w:type="dxa"/>
          </w:tcPr>
          <w:p w14:paraId="045E10B2" w14:textId="77777777" w:rsidR="00563258" w:rsidRPr="004A32AB" w:rsidRDefault="00563258">
            <w:pPr>
              <w:pStyle w:val="TAC"/>
              <w:rPr>
                <w:lang w:eastAsia="zh-CN"/>
              </w:rPr>
            </w:pPr>
            <w:r w:rsidRPr="004A32AB">
              <w:rPr>
                <w:lang w:eastAsia="zh-CN"/>
              </w:rPr>
              <w:t>L(Note 2)</w:t>
            </w:r>
          </w:p>
        </w:tc>
        <w:tc>
          <w:tcPr>
            <w:tcW w:w="1134" w:type="dxa"/>
          </w:tcPr>
          <w:p w14:paraId="27B339BC" w14:textId="77777777" w:rsidR="00563258" w:rsidRPr="004A32AB" w:rsidRDefault="00563258">
            <w:pPr>
              <w:pStyle w:val="TAC"/>
            </w:pPr>
            <w:r w:rsidRPr="004A32AB">
              <w:t>L</w:t>
            </w:r>
          </w:p>
        </w:tc>
        <w:tc>
          <w:tcPr>
            <w:tcW w:w="1134" w:type="dxa"/>
          </w:tcPr>
          <w:p w14:paraId="21BA9633" w14:textId="77777777" w:rsidR="00563258" w:rsidRPr="004A32AB" w:rsidRDefault="00563258">
            <w:pPr>
              <w:pStyle w:val="TAC"/>
              <w:rPr>
                <w:lang w:eastAsia="zh-CN"/>
              </w:rPr>
            </w:pPr>
            <w:r w:rsidRPr="004A32AB">
              <w:rPr>
                <w:lang w:eastAsia="zh-CN"/>
              </w:rPr>
              <w:t>N/A</w:t>
            </w:r>
          </w:p>
        </w:tc>
        <w:tc>
          <w:tcPr>
            <w:tcW w:w="1134" w:type="dxa"/>
          </w:tcPr>
          <w:p w14:paraId="0E20DF26" w14:textId="77777777" w:rsidR="00563258" w:rsidRPr="004A32AB" w:rsidRDefault="00563258">
            <w:pPr>
              <w:pStyle w:val="TAC"/>
              <w:rPr>
                <w:lang w:eastAsia="zh-CN"/>
              </w:rPr>
            </w:pPr>
            <w:r w:rsidRPr="004A32AB">
              <w:rPr>
                <w:lang w:eastAsia="zh-CN"/>
              </w:rPr>
              <w:t>L</w:t>
            </w:r>
          </w:p>
        </w:tc>
        <w:tc>
          <w:tcPr>
            <w:tcW w:w="1134" w:type="dxa"/>
          </w:tcPr>
          <w:p w14:paraId="1E1D6642" w14:textId="77777777" w:rsidR="00563258" w:rsidRPr="004A32AB" w:rsidRDefault="00563258">
            <w:pPr>
              <w:pStyle w:val="TAC"/>
            </w:pPr>
            <w:r w:rsidRPr="004A32AB">
              <w:t>H</w:t>
            </w:r>
          </w:p>
        </w:tc>
      </w:tr>
      <w:tr w:rsidR="00563258" w:rsidRPr="004A32AB" w14:paraId="494E6EFF" w14:textId="77777777">
        <w:trPr>
          <w:jc w:val="center"/>
        </w:trPr>
        <w:tc>
          <w:tcPr>
            <w:tcW w:w="0" w:type="auto"/>
          </w:tcPr>
          <w:p w14:paraId="45336A5B" w14:textId="77777777" w:rsidR="00563258" w:rsidRPr="004A32AB" w:rsidRDefault="00563258">
            <w:pPr>
              <w:pStyle w:val="TAL"/>
              <w:ind w:left="229"/>
            </w:pPr>
            <w:r w:rsidRPr="004A32AB">
              <w:t>notification</w:t>
            </w:r>
          </w:p>
        </w:tc>
        <w:tc>
          <w:tcPr>
            <w:tcW w:w="1134" w:type="dxa"/>
          </w:tcPr>
          <w:p w14:paraId="60840F88" w14:textId="77777777" w:rsidR="00563258" w:rsidRPr="004A32AB" w:rsidRDefault="00563258">
            <w:pPr>
              <w:pStyle w:val="TAC"/>
            </w:pPr>
            <w:r w:rsidRPr="004A32AB">
              <w:t>N/A</w:t>
            </w:r>
          </w:p>
        </w:tc>
        <w:tc>
          <w:tcPr>
            <w:tcW w:w="1134" w:type="dxa"/>
          </w:tcPr>
          <w:p w14:paraId="4554B284" w14:textId="77777777" w:rsidR="00563258" w:rsidRPr="004A32AB" w:rsidRDefault="00563258">
            <w:pPr>
              <w:pStyle w:val="TAC"/>
            </w:pPr>
            <w:r w:rsidRPr="004A32AB">
              <w:t>N/A</w:t>
            </w:r>
          </w:p>
        </w:tc>
        <w:tc>
          <w:tcPr>
            <w:tcW w:w="1134" w:type="dxa"/>
          </w:tcPr>
          <w:p w14:paraId="5D51512F" w14:textId="77777777" w:rsidR="00563258" w:rsidRPr="004A32AB" w:rsidRDefault="00563258">
            <w:pPr>
              <w:pStyle w:val="TAC"/>
              <w:rPr>
                <w:lang w:eastAsia="zh-CN"/>
              </w:rPr>
            </w:pPr>
            <w:r w:rsidRPr="004A32AB">
              <w:rPr>
                <w:lang w:eastAsia="zh-CN"/>
              </w:rPr>
              <w:t>L</w:t>
            </w:r>
          </w:p>
        </w:tc>
        <w:tc>
          <w:tcPr>
            <w:tcW w:w="1134" w:type="dxa"/>
          </w:tcPr>
          <w:p w14:paraId="13A4731C" w14:textId="77777777" w:rsidR="00563258" w:rsidRPr="004A32AB" w:rsidRDefault="00563258">
            <w:pPr>
              <w:pStyle w:val="TAC"/>
              <w:rPr>
                <w:lang w:eastAsia="zh-CN"/>
              </w:rPr>
            </w:pPr>
            <w:r w:rsidRPr="004A32AB">
              <w:rPr>
                <w:lang w:eastAsia="zh-CN"/>
              </w:rPr>
              <w:t>L</w:t>
            </w:r>
          </w:p>
        </w:tc>
        <w:tc>
          <w:tcPr>
            <w:tcW w:w="1134" w:type="dxa"/>
          </w:tcPr>
          <w:p w14:paraId="26E0B664" w14:textId="77777777" w:rsidR="00563258" w:rsidRPr="004A32AB" w:rsidRDefault="00563258">
            <w:pPr>
              <w:pStyle w:val="TAC"/>
              <w:rPr>
                <w:lang w:eastAsia="zh-CN"/>
              </w:rPr>
            </w:pPr>
            <w:r w:rsidRPr="004A32AB">
              <w:rPr>
                <w:lang w:eastAsia="zh-CN"/>
              </w:rPr>
              <w:t>L</w:t>
            </w:r>
          </w:p>
        </w:tc>
        <w:tc>
          <w:tcPr>
            <w:tcW w:w="1134" w:type="dxa"/>
          </w:tcPr>
          <w:p w14:paraId="15C1DD2B" w14:textId="77777777" w:rsidR="00563258" w:rsidRPr="004A32AB" w:rsidRDefault="00563258">
            <w:pPr>
              <w:pStyle w:val="TAC"/>
              <w:rPr>
                <w:lang w:eastAsia="zh-CN"/>
              </w:rPr>
            </w:pPr>
            <w:r w:rsidRPr="004A32AB">
              <w:rPr>
                <w:lang w:eastAsia="zh-CN"/>
              </w:rPr>
              <w:t>L</w:t>
            </w:r>
          </w:p>
        </w:tc>
      </w:tr>
      <w:tr w:rsidR="00563258" w:rsidRPr="004A32AB" w14:paraId="03DBB3A8" w14:textId="77777777">
        <w:trPr>
          <w:jc w:val="center"/>
        </w:trPr>
        <w:tc>
          <w:tcPr>
            <w:tcW w:w="0" w:type="auto"/>
          </w:tcPr>
          <w:p w14:paraId="61050533" w14:textId="77777777" w:rsidR="00563258" w:rsidRPr="004A32AB" w:rsidRDefault="00563258">
            <w:pPr>
              <w:pStyle w:val="TAL"/>
              <w:ind w:left="229"/>
            </w:pPr>
            <w:r w:rsidRPr="004A32AB">
              <w:t>file content</w:t>
            </w:r>
          </w:p>
        </w:tc>
        <w:tc>
          <w:tcPr>
            <w:tcW w:w="1134" w:type="dxa"/>
          </w:tcPr>
          <w:p w14:paraId="18A56A32" w14:textId="77777777" w:rsidR="00563258" w:rsidRPr="004A32AB" w:rsidRDefault="00563258">
            <w:pPr>
              <w:pStyle w:val="TAC"/>
              <w:keepNext w:val="0"/>
            </w:pPr>
            <w:r w:rsidRPr="004A32AB">
              <w:t>N/A</w:t>
            </w:r>
          </w:p>
        </w:tc>
        <w:tc>
          <w:tcPr>
            <w:tcW w:w="1134" w:type="dxa"/>
          </w:tcPr>
          <w:p w14:paraId="1CE7AC86" w14:textId="77777777" w:rsidR="00563258" w:rsidRPr="004A32AB" w:rsidRDefault="00563258">
            <w:pPr>
              <w:pStyle w:val="TAC"/>
              <w:keepNext w:val="0"/>
              <w:rPr>
                <w:lang w:eastAsia="zh-CN"/>
              </w:rPr>
            </w:pPr>
            <w:r w:rsidRPr="004A32AB">
              <w:rPr>
                <w:lang w:eastAsia="zh-CN"/>
              </w:rPr>
              <w:t>N/A</w:t>
            </w:r>
          </w:p>
        </w:tc>
        <w:tc>
          <w:tcPr>
            <w:tcW w:w="1134" w:type="dxa"/>
          </w:tcPr>
          <w:p w14:paraId="7ED25888" w14:textId="77777777" w:rsidR="00563258" w:rsidRPr="004A32AB" w:rsidRDefault="00563258">
            <w:pPr>
              <w:pStyle w:val="TAC"/>
              <w:keepNext w:val="0"/>
              <w:rPr>
                <w:lang w:eastAsia="zh-CN"/>
              </w:rPr>
            </w:pPr>
            <w:r w:rsidRPr="004A32AB">
              <w:rPr>
                <w:lang w:eastAsia="zh-CN"/>
              </w:rPr>
              <w:t>N/A</w:t>
            </w:r>
          </w:p>
        </w:tc>
        <w:tc>
          <w:tcPr>
            <w:tcW w:w="1134" w:type="dxa"/>
          </w:tcPr>
          <w:p w14:paraId="669B6106" w14:textId="77777777" w:rsidR="00563258" w:rsidRPr="004A32AB" w:rsidRDefault="00563258">
            <w:pPr>
              <w:pStyle w:val="TAC"/>
              <w:keepNext w:val="0"/>
              <w:rPr>
                <w:lang w:eastAsia="zh-CN"/>
              </w:rPr>
            </w:pPr>
            <w:r w:rsidRPr="004A32AB">
              <w:rPr>
                <w:lang w:eastAsia="zh-CN"/>
              </w:rPr>
              <w:t>L</w:t>
            </w:r>
          </w:p>
        </w:tc>
        <w:tc>
          <w:tcPr>
            <w:tcW w:w="1134" w:type="dxa"/>
          </w:tcPr>
          <w:p w14:paraId="71E61AB0" w14:textId="77777777" w:rsidR="00563258" w:rsidRPr="004A32AB" w:rsidRDefault="00563258">
            <w:pPr>
              <w:pStyle w:val="TAC"/>
              <w:keepNext w:val="0"/>
              <w:rPr>
                <w:lang w:eastAsia="zh-CN"/>
              </w:rPr>
            </w:pPr>
            <w:r w:rsidRPr="004A32AB">
              <w:rPr>
                <w:lang w:eastAsia="zh-CN"/>
              </w:rPr>
              <w:t>L</w:t>
            </w:r>
          </w:p>
        </w:tc>
        <w:tc>
          <w:tcPr>
            <w:tcW w:w="1134" w:type="dxa"/>
          </w:tcPr>
          <w:p w14:paraId="239AC747" w14:textId="77777777" w:rsidR="00563258" w:rsidRPr="004A32AB" w:rsidRDefault="00563258">
            <w:pPr>
              <w:pStyle w:val="TAC"/>
              <w:keepNext w:val="0"/>
              <w:rPr>
                <w:lang w:eastAsia="zh-CN"/>
              </w:rPr>
            </w:pPr>
            <w:r w:rsidRPr="004A32AB">
              <w:rPr>
                <w:lang w:eastAsia="zh-CN"/>
              </w:rPr>
              <w:t>L</w:t>
            </w:r>
          </w:p>
        </w:tc>
      </w:tr>
      <w:tr w:rsidR="00563258" w:rsidRPr="004A32AB" w14:paraId="088F9B1F" w14:textId="77777777">
        <w:trPr>
          <w:jc w:val="center"/>
        </w:trPr>
        <w:tc>
          <w:tcPr>
            <w:tcW w:w="0" w:type="auto"/>
          </w:tcPr>
          <w:p w14:paraId="1E87E4BD" w14:textId="77777777" w:rsidR="00563258" w:rsidRPr="004A32AB" w:rsidRDefault="00563258">
            <w:pPr>
              <w:pStyle w:val="TAL"/>
              <w:rPr>
                <w:b/>
              </w:rPr>
            </w:pPr>
            <w:r w:rsidRPr="004A32AB">
              <w:rPr>
                <w:b/>
              </w:rPr>
              <w:t>CS IRP</w:t>
            </w:r>
          </w:p>
        </w:tc>
        <w:tc>
          <w:tcPr>
            <w:tcW w:w="1134" w:type="dxa"/>
          </w:tcPr>
          <w:p w14:paraId="5E5EDCAF" w14:textId="77777777" w:rsidR="00563258" w:rsidRPr="004A32AB" w:rsidRDefault="00563258">
            <w:pPr>
              <w:pStyle w:val="TAC"/>
            </w:pPr>
          </w:p>
        </w:tc>
        <w:tc>
          <w:tcPr>
            <w:tcW w:w="1134" w:type="dxa"/>
          </w:tcPr>
          <w:p w14:paraId="7844FDFD" w14:textId="77777777" w:rsidR="00563258" w:rsidRPr="004A32AB" w:rsidRDefault="00563258">
            <w:pPr>
              <w:pStyle w:val="TAC"/>
            </w:pPr>
          </w:p>
        </w:tc>
        <w:tc>
          <w:tcPr>
            <w:tcW w:w="1134" w:type="dxa"/>
          </w:tcPr>
          <w:p w14:paraId="09D0B9A4" w14:textId="77777777" w:rsidR="00563258" w:rsidRPr="004A32AB" w:rsidRDefault="00563258">
            <w:pPr>
              <w:pStyle w:val="TAC"/>
            </w:pPr>
          </w:p>
        </w:tc>
        <w:tc>
          <w:tcPr>
            <w:tcW w:w="1134" w:type="dxa"/>
          </w:tcPr>
          <w:p w14:paraId="276E7D41" w14:textId="77777777" w:rsidR="00563258" w:rsidRPr="004A32AB" w:rsidRDefault="00563258">
            <w:pPr>
              <w:pStyle w:val="TAC"/>
            </w:pPr>
          </w:p>
        </w:tc>
        <w:tc>
          <w:tcPr>
            <w:tcW w:w="1134" w:type="dxa"/>
          </w:tcPr>
          <w:p w14:paraId="54C7F4B0" w14:textId="77777777" w:rsidR="00563258" w:rsidRPr="004A32AB" w:rsidRDefault="00563258">
            <w:pPr>
              <w:pStyle w:val="TAC"/>
            </w:pPr>
          </w:p>
        </w:tc>
        <w:tc>
          <w:tcPr>
            <w:tcW w:w="1134" w:type="dxa"/>
          </w:tcPr>
          <w:p w14:paraId="1602E81F" w14:textId="77777777" w:rsidR="00563258" w:rsidRPr="004A32AB" w:rsidRDefault="00563258">
            <w:pPr>
              <w:pStyle w:val="TAC"/>
            </w:pPr>
          </w:p>
        </w:tc>
      </w:tr>
      <w:tr w:rsidR="00563258" w:rsidRPr="004A32AB" w14:paraId="217C0074" w14:textId="77777777">
        <w:trPr>
          <w:jc w:val="center"/>
        </w:trPr>
        <w:tc>
          <w:tcPr>
            <w:tcW w:w="0" w:type="auto"/>
          </w:tcPr>
          <w:p w14:paraId="083EAE09" w14:textId="77777777" w:rsidR="00563258" w:rsidRPr="004A32AB" w:rsidRDefault="00563258">
            <w:pPr>
              <w:pStyle w:val="TAL"/>
              <w:ind w:left="229"/>
            </w:pPr>
            <w:r w:rsidRPr="004A32AB">
              <w:t>operation</w:t>
            </w:r>
          </w:p>
        </w:tc>
        <w:tc>
          <w:tcPr>
            <w:tcW w:w="1134" w:type="dxa"/>
          </w:tcPr>
          <w:p w14:paraId="67A74477" w14:textId="77777777" w:rsidR="00563258" w:rsidRPr="004A32AB" w:rsidRDefault="00563258">
            <w:pPr>
              <w:pStyle w:val="TAC"/>
            </w:pPr>
            <w:r w:rsidRPr="004A32AB">
              <w:t>H</w:t>
            </w:r>
          </w:p>
        </w:tc>
        <w:tc>
          <w:tcPr>
            <w:tcW w:w="1134" w:type="dxa"/>
          </w:tcPr>
          <w:p w14:paraId="16FA8816" w14:textId="77777777" w:rsidR="00563258" w:rsidRPr="004A32AB" w:rsidRDefault="00563258">
            <w:pPr>
              <w:pStyle w:val="TAC"/>
              <w:rPr>
                <w:lang w:eastAsia="zh-CN"/>
              </w:rPr>
            </w:pPr>
            <w:r w:rsidRPr="004A32AB">
              <w:rPr>
                <w:lang w:eastAsia="zh-CN"/>
              </w:rPr>
              <w:t>L</w:t>
            </w:r>
          </w:p>
        </w:tc>
        <w:tc>
          <w:tcPr>
            <w:tcW w:w="1134" w:type="dxa"/>
          </w:tcPr>
          <w:p w14:paraId="24437B53" w14:textId="77777777" w:rsidR="00563258" w:rsidRPr="004A32AB" w:rsidRDefault="00563258">
            <w:pPr>
              <w:pStyle w:val="TAC"/>
            </w:pPr>
            <w:r w:rsidRPr="004A32AB">
              <w:t>L</w:t>
            </w:r>
          </w:p>
        </w:tc>
        <w:tc>
          <w:tcPr>
            <w:tcW w:w="1134" w:type="dxa"/>
          </w:tcPr>
          <w:p w14:paraId="4BDEF5FE" w14:textId="77777777" w:rsidR="00563258" w:rsidRPr="004A32AB" w:rsidRDefault="00563258">
            <w:pPr>
              <w:pStyle w:val="TAC"/>
              <w:rPr>
                <w:lang w:eastAsia="zh-CN"/>
              </w:rPr>
            </w:pPr>
            <w:r w:rsidRPr="004A32AB">
              <w:rPr>
                <w:lang w:eastAsia="zh-CN"/>
              </w:rPr>
              <w:t>N/A</w:t>
            </w:r>
          </w:p>
        </w:tc>
        <w:tc>
          <w:tcPr>
            <w:tcW w:w="1134" w:type="dxa"/>
          </w:tcPr>
          <w:p w14:paraId="438FFF1E" w14:textId="77777777" w:rsidR="00563258" w:rsidRPr="004A32AB" w:rsidRDefault="00563258">
            <w:pPr>
              <w:pStyle w:val="TAC"/>
              <w:rPr>
                <w:lang w:eastAsia="zh-CN"/>
              </w:rPr>
            </w:pPr>
            <w:r w:rsidRPr="004A32AB">
              <w:rPr>
                <w:lang w:eastAsia="zh-CN"/>
              </w:rPr>
              <w:t>L</w:t>
            </w:r>
          </w:p>
        </w:tc>
        <w:tc>
          <w:tcPr>
            <w:tcW w:w="1134" w:type="dxa"/>
          </w:tcPr>
          <w:p w14:paraId="063B06AE" w14:textId="77777777" w:rsidR="00563258" w:rsidRPr="004A32AB" w:rsidRDefault="00563258">
            <w:pPr>
              <w:pStyle w:val="TAC"/>
            </w:pPr>
            <w:r w:rsidRPr="004A32AB">
              <w:t>H</w:t>
            </w:r>
          </w:p>
        </w:tc>
      </w:tr>
      <w:tr w:rsidR="00563258" w:rsidRPr="004A32AB" w14:paraId="659D155F" w14:textId="77777777">
        <w:trPr>
          <w:jc w:val="center"/>
        </w:trPr>
        <w:tc>
          <w:tcPr>
            <w:tcW w:w="0" w:type="auto"/>
            <w:tcBorders>
              <w:bottom w:val="single" w:sz="4" w:space="0" w:color="auto"/>
            </w:tcBorders>
          </w:tcPr>
          <w:p w14:paraId="2D2A214F" w14:textId="77777777" w:rsidR="00563258" w:rsidRPr="004A32AB" w:rsidRDefault="00563258">
            <w:pPr>
              <w:pStyle w:val="TAL"/>
              <w:ind w:left="229"/>
            </w:pPr>
            <w:r w:rsidRPr="004A32AB">
              <w:t>notification</w:t>
            </w:r>
          </w:p>
        </w:tc>
        <w:tc>
          <w:tcPr>
            <w:tcW w:w="1134" w:type="dxa"/>
            <w:tcBorders>
              <w:bottom w:val="single" w:sz="4" w:space="0" w:color="auto"/>
            </w:tcBorders>
          </w:tcPr>
          <w:p w14:paraId="444C8BE5" w14:textId="77777777" w:rsidR="00563258" w:rsidRPr="004A32AB" w:rsidRDefault="00563258">
            <w:pPr>
              <w:pStyle w:val="TAC"/>
              <w:keepNext w:val="0"/>
            </w:pPr>
            <w:r w:rsidRPr="004A32AB">
              <w:t>N/A</w:t>
            </w:r>
          </w:p>
        </w:tc>
        <w:tc>
          <w:tcPr>
            <w:tcW w:w="1134" w:type="dxa"/>
            <w:tcBorders>
              <w:bottom w:val="single" w:sz="4" w:space="0" w:color="auto"/>
            </w:tcBorders>
          </w:tcPr>
          <w:p w14:paraId="479FB2DF" w14:textId="77777777" w:rsidR="00563258" w:rsidRPr="004A32AB" w:rsidRDefault="00563258">
            <w:pPr>
              <w:pStyle w:val="TAC"/>
              <w:keepNext w:val="0"/>
            </w:pPr>
            <w:r w:rsidRPr="004A32AB">
              <w:t>N/A</w:t>
            </w:r>
          </w:p>
        </w:tc>
        <w:tc>
          <w:tcPr>
            <w:tcW w:w="1134" w:type="dxa"/>
            <w:tcBorders>
              <w:bottom w:val="single" w:sz="4" w:space="0" w:color="auto"/>
            </w:tcBorders>
          </w:tcPr>
          <w:p w14:paraId="549DF75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B25C44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2E6C5B0"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6A3A9CC5" w14:textId="77777777" w:rsidR="00563258" w:rsidRPr="004A32AB" w:rsidRDefault="00563258">
            <w:pPr>
              <w:pStyle w:val="TAC"/>
              <w:keepNext w:val="0"/>
              <w:rPr>
                <w:lang w:eastAsia="zh-CN"/>
              </w:rPr>
            </w:pPr>
            <w:r w:rsidRPr="004A32AB">
              <w:rPr>
                <w:lang w:eastAsia="zh-CN"/>
              </w:rPr>
              <w:t>L</w:t>
            </w:r>
          </w:p>
        </w:tc>
      </w:tr>
      <w:tr w:rsidR="00563258" w:rsidRPr="004A32AB" w14:paraId="12A95335" w14:textId="77777777">
        <w:trPr>
          <w:jc w:val="center"/>
        </w:trPr>
        <w:tc>
          <w:tcPr>
            <w:tcW w:w="0" w:type="auto"/>
          </w:tcPr>
          <w:p w14:paraId="5649CC41" w14:textId="77777777" w:rsidR="00563258" w:rsidRPr="004A32AB" w:rsidRDefault="00563258">
            <w:pPr>
              <w:pStyle w:val="TAL"/>
              <w:rPr>
                <w:b/>
                <w:lang w:eastAsia="zh-CN"/>
              </w:rPr>
            </w:pPr>
            <w:r w:rsidRPr="004A32AB">
              <w:rPr>
                <w:b/>
                <w:lang w:eastAsia="zh-CN"/>
              </w:rPr>
              <w:t>NL IRP</w:t>
            </w:r>
          </w:p>
        </w:tc>
        <w:tc>
          <w:tcPr>
            <w:tcW w:w="1134" w:type="dxa"/>
          </w:tcPr>
          <w:p w14:paraId="682DC548" w14:textId="77777777" w:rsidR="00563258" w:rsidRPr="004A32AB" w:rsidRDefault="00563258">
            <w:pPr>
              <w:pStyle w:val="TAC"/>
            </w:pPr>
          </w:p>
        </w:tc>
        <w:tc>
          <w:tcPr>
            <w:tcW w:w="1134" w:type="dxa"/>
          </w:tcPr>
          <w:p w14:paraId="3EF65C09" w14:textId="77777777" w:rsidR="00563258" w:rsidRPr="004A32AB" w:rsidRDefault="00563258">
            <w:pPr>
              <w:pStyle w:val="TAC"/>
            </w:pPr>
          </w:p>
        </w:tc>
        <w:tc>
          <w:tcPr>
            <w:tcW w:w="1134" w:type="dxa"/>
          </w:tcPr>
          <w:p w14:paraId="0C3588EF" w14:textId="77777777" w:rsidR="00563258" w:rsidRPr="004A32AB" w:rsidRDefault="00563258">
            <w:pPr>
              <w:pStyle w:val="TAC"/>
            </w:pPr>
          </w:p>
        </w:tc>
        <w:tc>
          <w:tcPr>
            <w:tcW w:w="1134" w:type="dxa"/>
          </w:tcPr>
          <w:p w14:paraId="7CD2ED1F" w14:textId="77777777" w:rsidR="00563258" w:rsidRPr="004A32AB" w:rsidRDefault="00563258">
            <w:pPr>
              <w:pStyle w:val="TAC"/>
            </w:pPr>
          </w:p>
        </w:tc>
        <w:tc>
          <w:tcPr>
            <w:tcW w:w="1134" w:type="dxa"/>
          </w:tcPr>
          <w:p w14:paraId="42DFB639" w14:textId="77777777" w:rsidR="00563258" w:rsidRPr="004A32AB" w:rsidRDefault="00563258">
            <w:pPr>
              <w:pStyle w:val="TAC"/>
            </w:pPr>
          </w:p>
        </w:tc>
        <w:tc>
          <w:tcPr>
            <w:tcW w:w="1134" w:type="dxa"/>
          </w:tcPr>
          <w:p w14:paraId="1B5E7B35" w14:textId="77777777" w:rsidR="00563258" w:rsidRPr="004A32AB" w:rsidRDefault="00563258">
            <w:pPr>
              <w:pStyle w:val="TAC"/>
            </w:pPr>
          </w:p>
        </w:tc>
      </w:tr>
      <w:tr w:rsidR="00563258" w:rsidRPr="004A32AB" w14:paraId="1FA6EC72" w14:textId="77777777">
        <w:trPr>
          <w:jc w:val="center"/>
        </w:trPr>
        <w:tc>
          <w:tcPr>
            <w:tcW w:w="0" w:type="auto"/>
          </w:tcPr>
          <w:p w14:paraId="04E9DF84" w14:textId="77777777" w:rsidR="00563258" w:rsidRPr="004A32AB" w:rsidRDefault="00563258">
            <w:pPr>
              <w:pStyle w:val="TAL"/>
              <w:ind w:left="229"/>
              <w:rPr>
                <w:lang w:eastAsia="zh-CN"/>
              </w:rPr>
            </w:pPr>
            <w:r w:rsidRPr="004A32AB">
              <w:rPr>
                <w:lang w:eastAsia="zh-CN"/>
              </w:rPr>
              <w:t>operation</w:t>
            </w:r>
          </w:p>
        </w:tc>
        <w:tc>
          <w:tcPr>
            <w:tcW w:w="1134" w:type="dxa"/>
          </w:tcPr>
          <w:p w14:paraId="1B307477" w14:textId="77777777" w:rsidR="00563258" w:rsidRPr="004A32AB" w:rsidRDefault="00563258">
            <w:pPr>
              <w:pStyle w:val="TAC"/>
            </w:pPr>
            <w:r w:rsidRPr="004A32AB">
              <w:t>H</w:t>
            </w:r>
          </w:p>
        </w:tc>
        <w:tc>
          <w:tcPr>
            <w:tcW w:w="1134" w:type="dxa"/>
          </w:tcPr>
          <w:p w14:paraId="2CF0C4D6" w14:textId="77777777" w:rsidR="00563258" w:rsidRPr="004A32AB" w:rsidRDefault="00563258">
            <w:pPr>
              <w:pStyle w:val="TAC"/>
              <w:rPr>
                <w:lang w:eastAsia="zh-CN"/>
              </w:rPr>
            </w:pPr>
            <w:r w:rsidRPr="004A32AB">
              <w:rPr>
                <w:lang w:eastAsia="zh-CN"/>
              </w:rPr>
              <w:t>L</w:t>
            </w:r>
          </w:p>
        </w:tc>
        <w:tc>
          <w:tcPr>
            <w:tcW w:w="1134" w:type="dxa"/>
          </w:tcPr>
          <w:p w14:paraId="2BBC03C9" w14:textId="77777777" w:rsidR="00563258" w:rsidRPr="004A32AB" w:rsidRDefault="00563258">
            <w:pPr>
              <w:pStyle w:val="TAC"/>
            </w:pPr>
            <w:r w:rsidRPr="004A32AB">
              <w:t>L</w:t>
            </w:r>
          </w:p>
        </w:tc>
        <w:tc>
          <w:tcPr>
            <w:tcW w:w="1134" w:type="dxa"/>
          </w:tcPr>
          <w:p w14:paraId="66E9F8C7" w14:textId="77777777" w:rsidR="00563258" w:rsidRPr="004A32AB" w:rsidRDefault="00563258">
            <w:pPr>
              <w:pStyle w:val="TAC"/>
              <w:rPr>
                <w:lang w:eastAsia="zh-CN"/>
              </w:rPr>
            </w:pPr>
            <w:r w:rsidRPr="004A32AB">
              <w:rPr>
                <w:lang w:eastAsia="zh-CN"/>
              </w:rPr>
              <w:t>N/A</w:t>
            </w:r>
          </w:p>
        </w:tc>
        <w:tc>
          <w:tcPr>
            <w:tcW w:w="1134" w:type="dxa"/>
          </w:tcPr>
          <w:p w14:paraId="38F9E46D" w14:textId="77777777" w:rsidR="00563258" w:rsidRPr="004A32AB" w:rsidRDefault="00563258">
            <w:pPr>
              <w:pStyle w:val="TAC"/>
              <w:rPr>
                <w:lang w:eastAsia="zh-CN"/>
              </w:rPr>
            </w:pPr>
            <w:r w:rsidRPr="004A32AB">
              <w:rPr>
                <w:lang w:eastAsia="zh-CN"/>
              </w:rPr>
              <w:t>L</w:t>
            </w:r>
          </w:p>
        </w:tc>
        <w:tc>
          <w:tcPr>
            <w:tcW w:w="1134" w:type="dxa"/>
          </w:tcPr>
          <w:p w14:paraId="65BD0648" w14:textId="77777777" w:rsidR="00563258" w:rsidRPr="004A32AB" w:rsidRDefault="00563258">
            <w:pPr>
              <w:pStyle w:val="TAC"/>
            </w:pPr>
            <w:r w:rsidRPr="004A32AB">
              <w:t>H</w:t>
            </w:r>
          </w:p>
        </w:tc>
      </w:tr>
      <w:tr w:rsidR="00563258" w:rsidRPr="004A32AB" w14:paraId="11E99C2C" w14:textId="77777777">
        <w:trPr>
          <w:jc w:val="center"/>
        </w:trPr>
        <w:tc>
          <w:tcPr>
            <w:tcW w:w="0" w:type="auto"/>
          </w:tcPr>
          <w:p w14:paraId="61C9A7A8" w14:textId="77777777" w:rsidR="00563258" w:rsidRPr="004A32AB" w:rsidRDefault="00563258">
            <w:pPr>
              <w:pStyle w:val="TAL"/>
              <w:ind w:left="229"/>
              <w:rPr>
                <w:lang w:eastAsia="zh-CN"/>
              </w:rPr>
            </w:pPr>
            <w:r w:rsidRPr="004A32AB">
              <w:rPr>
                <w:lang w:eastAsia="zh-CN"/>
              </w:rPr>
              <w:t>notification</w:t>
            </w:r>
          </w:p>
        </w:tc>
        <w:tc>
          <w:tcPr>
            <w:tcW w:w="1134" w:type="dxa"/>
          </w:tcPr>
          <w:p w14:paraId="1031B47F" w14:textId="77777777" w:rsidR="00563258" w:rsidRPr="004A32AB" w:rsidRDefault="00563258">
            <w:pPr>
              <w:pStyle w:val="TAC"/>
            </w:pPr>
            <w:r w:rsidRPr="004A32AB">
              <w:t>N/A</w:t>
            </w:r>
          </w:p>
        </w:tc>
        <w:tc>
          <w:tcPr>
            <w:tcW w:w="1134" w:type="dxa"/>
          </w:tcPr>
          <w:p w14:paraId="5DE62528" w14:textId="77777777" w:rsidR="00563258" w:rsidRPr="004A32AB" w:rsidRDefault="00563258">
            <w:pPr>
              <w:pStyle w:val="TAC"/>
            </w:pPr>
            <w:r w:rsidRPr="004A32AB">
              <w:t>N/A</w:t>
            </w:r>
          </w:p>
        </w:tc>
        <w:tc>
          <w:tcPr>
            <w:tcW w:w="1134" w:type="dxa"/>
          </w:tcPr>
          <w:p w14:paraId="612C5223" w14:textId="77777777" w:rsidR="00563258" w:rsidRPr="004A32AB" w:rsidRDefault="00563258">
            <w:pPr>
              <w:pStyle w:val="TAC"/>
              <w:rPr>
                <w:lang w:eastAsia="zh-CN"/>
              </w:rPr>
            </w:pPr>
            <w:r w:rsidRPr="004A32AB">
              <w:rPr>
                <w:lang w:eastAsia="zh-CN"/>
              </w:rPr>
              <w:t>L</w:t>
            </w:r>
          </w:p>
        </w:tc>
        <w:tc>
          <w:tcPr>
            <w:tcW w:w="1134" w:type="dxa"/>
          </w:tcPr>
          <w:p w14:paraId="7C57E40D" w14:textId="77777777" w:rsidR="00563258" w:rsidRPr="004A32AB" w:rsidRDefault="00563258">
            <w:pPr>
              <w:pStyle w:val="TAC"/>
              <w:rPr>
                <w:lang w:eastAsia="zh-CN"/>
              </w:rPr>
            </w:pPr>
            <w:r w:rsidRPr="004A32AB">
              <w:rPr>
                <w:lang w:eastAsia="zh-CN"/>
              </w:rPr>
              <w:t>L</w:t>
            </w:r>
          </w:p>
        </w:tc>
        <w:tc>
          <w:tcPr>
            <w:tcW w:w="1134" w:type="dxa"/>
          </w:tcPr>
          <w:p w14:paraId="52D4B0AC" w14:textId="77777777" w:rsidR="00563258" w:rsidRPr="004A32AB" w:rsidRDefault="00563258">
            <w:pPr>
              <w:pStyle w:val="TAC"/>
              <w:rPr>
                <w:lang w:eastAsia="zh-CN"/>
              </w:rPr>
            </w:pPr>
            <w:r w:rsidRPr="004A32AB">
              <w:rPr>
                <w:lang w:eastAsia="zh-CN"/>
              </w:rPr>
              <w:t>L</w:t>
            </w:r>
          </w:p>
        </w:tc>
        <w:tc>
          <w:tcPr>
            <w:tcW w:w="1134" w:type="dxa"/>
          </w:tcPr>
          <w:p w14:paraId="448A8A54" w14:textId="77777777" w:rsidR="00563258" w:rsidRPr="004A32AB" w:rsidRDefault="00563258">
            <w:pPr>
              <w:pStyle w:val="TAC"/>
              <w:rPr>
                <w:lang w:eastAsia="zh-CN"/>
              </w:rPr>
            </w:pPr>
            <w:r w:rsidRPr="004A32AB">
              <w:rPr>
                <w:lang w:eastAsia="zh-CN"/>
              </w:rPr>
              <w:t>L</w:t>
            </w:r>
          </w:p>
        </w:tc>
      </w:tr>
      <w:tr w:rsidR="00563258" w:rsidRPr="004A32AB" w14:paraId="23992F2C" w14:textId="77777777">
        <w:trPr>
          <w:jc w:val="center"/>
        </w:trPr>
        <w:tc>
          <w:tcPr>
            <w:tcW w:w="0" w:type="auto"/>
          </w:tcPr>
          <w:p w14:paraId="4A190DCA" w14:textId="77777777" w:rsidR="00563258" w:rsidRPr="004A32AB" w:rsidRDefault="00563258">
            <w:pPr>
              <w:pStyle w:val="TAL"/>
              <w:ind w:left="229"/>
              <w:rPr>
                <w:lang w:eastAsia="zh-CN"/>
              </w:rPr>
            </w:pPr>
            <w:r w:rsidRPr="004A32AB">
              <w:rPr>
                <w:lang w:eastAsia="zh-CN"/>
              </w:rPr>
              <w:t>file content</w:t>
            </w:r>
          </w:p>
        </w:tc>
        <w:tc>
          <w:tcPr>
            <w:tcW w:w="1134" w:type="dxa"/>
          </w:tcPr>
          <w:p w14:paraId="3E32D500" w14:textId="77777777" w:rsidR="00563258" w:rsidRPr="004A32AB" w:rsidRDefault="00563258">
            <w:pPr>
              <w:pStyle w:val="TAC"/>
              <w:keepNext w:val="0"/>
            </w:pPr>
            <w:r w:rsidRPr="004A32AB">
              <w:t>N/A</w:t>
            </w:r>
          </w:p>
        </w:tc>
        <w:tc>
          <w:tcPr>
            <w:tcW w:w="1134" w:type="dxa"/>
          </w:tcPr>
          <w:p w14:paraId="3F2239F1" w14:textId="77777777" w:rsidR="00563258" w:rsidRPr="004A32AB" w:rsidRDefault="00563258">
            <w:pPr>
              <w:pStyle w:val="TAC"/>
              <w:keepNext w:val="0"/>
              <w:rPr>
                <w:lang w:eastAsia="zh-CN"/>
              </w:rPr>
            </w:pPr>
            <w:r w:rsidRPr="004A32AB">
              <w:rPr>
                <w:lang w:eastAsia="zh-CN"/>
              </w:rPr>
              <w:t>N/A</w:t>
            </w:r>
          </w:p>
        </w:tc>
        <w:tc>
          <w:tcPr>
            <w:tcW w:w="1134" w:type="dxa"/>
          </w:tcPr>
          <w:p w14:paraId="1F159D55" w14:textId="77777777" w:rsidR="00563258" w:rsidRPr="004A32AB" w:rsidRDefault="00563258">
            <w:pPr>
              <w:pStyle w:val="TAC"/>
              <w:keepNext w:val="0"/>
              <w:rPr>
                <w:lang w:eastAsia="zh-CN"/>
              </w:rPr>
            </w:pPr>
            <w:r w:rsidRPr="004A32AB">
              <w:rPr>
                <w:lang w:eastAsia="zh-CN"/>
              </w:rPr>
              <w:t>N/A</w:t>
            </w:r>
          </w:p>
        </w:tc>
        <w:tc>
          <w:tcPr>
            <w:tcW w:w="1134" w:type="dxa"/>
          </w:tcPr>
          <w:p w14:paraId="1B4183FF" w14:textId="77777777" w:rsidR="00563258" w:rsidRPr="004A32AB" w:rsidRDefault="00563258">
            <w:pPr>
              <w:pStyle w:val="TAC"/>
              <w:keepNext w:val="0"/>
              <w:rPr>
                <w:lang w:eastAsia="zh-CN"/>
              </w:rPr>
            </w:pPr>
            <w:r w:rsidRPr="004A32AB">
              <w:rPr>
                <w:lang w:eastAsia="zh-CN"/>
              </w:rPr>
              <w:t>L</w:t>
            </w:r>
          </w:p>
        </w:tc>
        <w:tc>
          <w:tcPr>
            <w:tcW w:w="1134" w:type="dxa"/>
          </w:tcPr>
          <w:p w14:paraId="3B71975E" w14:textId="77777777" w:rsidR="00563258" w:rsidRPr="004A32AB" w:rsidRDefault="00563258">
            <w:pPr>
              <w:pStyle w:val="TAC"/>
              <w:keepNext w:val="0"/>
              <w:rPr>
                <w:lang w:eastAsia="zh-CN"/>
              </w:rPr>
            </w:pPr>
            <w:r w:rsidRPr="004A32AB">
              <w:rPr>
                <w:lang w:eastAsia="zh-CN"/>
              </w:rPr>
              <w:t>L</w:t>
            </w:r>
          </w:p>
        </w:tc>
        <w:tc>
          <w:tcPr>
            <w:tcW w:w="1134" w:type="dxa"/>
          </w:tcPr>
          <w:p w14:paraId="0FC8C0CD" w14:textId="77777777" w:rsidR="00563258" w:rsidRPr="004A32AB" w:rsidRDefault="00563258">
            <w:pPr>
              <w:pStyle w:val="TAC"/>
              <w:keepNext w:val="0"/>
              <w:rPr>
                <w:lang w:eastAsia="zh-CN"/>
              </w:rPr>
            </w:pPr>
            <w:r w:rsidRPr="004A32AB">
              <w:rPr>
                <w:lang w:eastAsia="zh-CN"/>
              </w:rPr>
              <w:t>L</w:t>
            </w:r>
          </w:p>
        </w:tc>
      </w:tr>
      <w:tr w:rsidR="00563258" w:rsidRPr="004A32AB" w14:paraId="612AE0EC" w14:textId="77777777">
        <w:trPr>
          <w:jc w:val="center"/>
        </w:trPr>
        <w:tc>
          <w:tcPr>
            <w:tcW w:w="1134" w:type="dxa"/>
            <w:gridSpan w:val="7"/>
          </w:tcPr>
          <w:p w14:paraId="46B37563" w14:textId="77777777" w:rsidR="00563258" w:rsidRPr="004A32AB" w:rsidRDefault="00563258">
            <w:pPr>
              <w:pStyle w:val="TAN"/>
            </w:pPr>
          </w:p>
          <w:p w14:paraId="6DAB3EF6" w14:textId="77777777" w:rsidR="00563258" w:rsidRPr="004A32AB" w:rsidRDefault="00563258">
            <w:pPr>
              <w:pStyle w:val="TAN"/>
            </w:pPr>
            <w:r w:rsidRPr="004A32AB">
              <w:t>Legend:</w:t>
            </w:r>
          </w:p>
          <w:p w14:paraId="5D9B6810" w14:textId="77777777" w:rsidR="00563258" w:rsidRPr="004A32AB" w:rsidRDefault="00563258">
            <w:pPr>
              <w:pStyle w:val="TAN"/>
            </w:pPr>
          </w:p>
          <w:p w14:paraId="2DF42207" w14:textId="77777777" w:rsidR="00563258" w:rsidRPr="004A32AB" w:rsidRDefault="00563258">
            <w:pPr>
              <w:pStyle w:val="TAN"/>
            </w:pPr>
            <w:r w:rsidRPr="004A32AB">
              <w:t>H:</w:t>
            </w:r>
            <w:r w:rsidRPr="004A32AB">
              <w:tab/>
              <w:t>A security threat of a higher level.</w:t>
            </w:r>
          </w:p>
          <w:p w14:paraId="09CA35D2" w14:textId="77777777" w:rsidR="00563258" w:rsidRPr="004A32AB" w:rsidRDefault="00563258">
            <w:pPr>
              <w:pStyle w:val="TAN"/>
            </w:pPr>
            <w:r w:rsidRPr="004A32AB">
              <w:t>L:</w:t>
            </w:r>
            <w:r w:rsidRPr="004A32AB">
              <w:tab/>
              <w:t>A security threat of a lower level.</w:t>
            </w:r>
          </w:p>
          <w:p w14:paraId="2D7F7383" w14:textId="77777777" w:rsidR="00563258" w:rsidRPr="004A32AB" w:rsidRDefault="00563258">
            <w:pPr>
              <w:pStyle w:val="TAN"/>
            </w:pPr>
            <w:r w:rsidRPr="004A32AB">
              <w:t>N/A:</w:t>
            </w:r>
            <w:r w:rsidRPr="004A32AB">
              <w:tab/>
              <w:t>Not applicable.</w:t>
            </w:r>
          </w:p>
          <w:p w14:paraId="0D7F213D" w14:textId="77777777" w:rsidR="00563258" w:rsidRPr="004A32AB" w:rsidRDefault="00563258">
            <w:pPr>
              <w:pStyle w:val="TAN"/>
              <w:rPr>
                <w:lang w:eastAsia="zh-CN"/>
              </w:rPr>
            </w:pPr>
            <w:r w:rsidRPr="004A32AB">
              <w:t>TBD:</w:t>
            </w:r>
            <w:r w:rsidRPr="004A32AB">
              <w:tab/>
              <w:t>To Be Decided.</w:t>
            </w:r>
          </w:p>
        </w:tc>
      </w:tr>
      <w:tr w:rsidR="00563258" w:rsidRPr="004A32AB" w14:paraId="2BC0557F" w14:textId="77777777">
        <w:trPr>
          <w:jc w:val="center"/>
        </w:trPr>
        <w:tc>
          <w:tcPr>
            <w:tcW w:w="1134" w:type="dxa"/>
            <w:gridSpan w:val="7"/>
          </w:tcPr>
          <w:p w14:paraId="4503ADAD" w14:textId="77777777" w:rsidR="00563258" w:rsidRPr="004A32AB" w:rsidRDefault="00563258">
            <w:pPr>
              <w:pStyle w:val="TAN"/>
              <w:rPr>
                <w:lang w:eastAsia="zh-CN"/>
              </w:rPr>
            </w:pPr>
          </w:p>
          <w:p w14:paraId="392AADEC" w14:textId="77777777" w:rsidR="00563258" w:rsidRPr="004A32AB" w:rsidRDefault="00563258">
            <w:pPr>
              <w:pStyle w:val="TAN"/>
              <w:rPr>
                <w:lang w:eastAsia="zh-CN"/>
              </w:rPr>
            </w:pPr>
            <w:r w:rsidRPr="004A32AB">
              <w:rPr>
                <w:lang w:eastAsia="zh-CN"/>
              </w:rPr>
              <w:t>NOTE 1:</w:t>
            </w:r>
            <w:r w:rsidRPr="004A32AB">
              <w:rPr>
                <w:lang w:eastAsia="zh-CN"/>
              </w:rPr>
              <w:tab/>
            </w:r>
            <w:r w:rsidRPr="004A32AB">
              <w:t xml:space="preserve">The </w:t>
            </w:r>
            <w:proofErr w:type="spellStart"/>
            <w:r w:rsidRPr="004A32AB">
              <w:t>IRPAgent</w:t>
            </w:r>
            <w:proofErr w:type="spellEnd"/>
            <w:r w:rsidRPr="004A32AB">
              <w:t xml:space="preserve"> shall check that a downloaded file has not been changed during a session before performing a pre-activation or activation</w:t>
            </w:r>
            <w:r w:rsidRPr="004A32AB">
              <w:rPr>
                <w:lang w:eastAsia="zh-CN"/>
              </w:rPr>
              <w:t>.</w:t>
            </w:r>
          </w:p>
          <w:p w14:paraId="355F1C0A"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1CC3754A" w14:textId="77777777" w:rsidR="00563258" w:rsidRPr="004A32AB" w:rsidRDefault="00563258">
            <w:pPr>
              <w:pStyle w:val="TAN"/>
              <w:rPr>
                <w:lang w:eastAsia="zh-CN"/>
              </w:rPr>
            </w:pPr>
            <w:r w:rsidRPr="004A32AB">
              <w:rPr>
                <w:lang w:eastAsia="zh-CN"/>
              </w:rPr>
              <w:t>NOTE 3:</w:t>
            </w:r>
            <w:r w:rsidRPr="004A32AB">
              <w:rPr>
                <w:lang w:eastAsia="zh-CN"/>
              </w:rPr>
              <w:tab/>
              <w:t xml:space="preserve">Assume security of DCN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is not described in the present document.</w:t>
            </w:r>
          </w:p>
          <w:p w14:paraId="11776091"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0C9CB32B" w14:textId="77777777" w:rsidR="00563258" w:rsidRPr="004A32AB" w:rsidRDefault="00563258">
      <w:pPr>
        <w:rPr>
          <w:lang w:eastAsia="zh-CN"/>
        </w:rPr>
      </w:pPr>
    </w:p>
    <w:p w14:paraId="72923DC7" w14:textId="77777777" w:rsidR="00563258" w:rsidRPr="004A32AB" w:rsidRDefault="00563258">
      <w:pPr>
        <w:pStyle w:val="Heading2"/>
        <w:rPr>
          <w:lang w:eastAsia="zh-CN"/>
        </w:rPr>
      </w:pPr>
      <w:bookmarkStart w:id="28" w:name="_Toc200703908"/>
      <w:r w:rsidRPr="004A32AB">
        <w:t>6.2</w:t>
      </w:r>
      <w:r w:rsidRPr="004A32AB">
        <w:tab/>
      </w:r>
      <w:r w:rsidRPr="004A32AB">
        <w:rPr>
          <w:lang w:eastAsia="zh-CN"/>
        </w:rPr>
        <w:t>Mapping of Security requirements and Threats in IRP Context</w:t>
      </w:r>
      <w:bookmarkEnd w:id="28"/>
    </w:p>
    <w:p w14:paraId="6F58EE3B"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41B83FD9"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54764FC2"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839"/>
        <w:gridCol w:w="1134"/>
        <w:gridCol w:w="1134"/>
        <w:gridCol w:w="1134"/>
        <w:gridCol w:w="1134"/>
        <w:gridCol w:w="1134"/>
        <w:gridCol w:w="1134"/>
        <w:gridCol w:w="1134"/>
      </w:tblGrid>
      <w:tr w:rsidR="00563258" w:rsidRPr="004A32AB" w14:paraId="5E498668" w14:textId="77777777">
        <w:trPr>
          <w:cantSplit/>
          <w:trHeight w:val="2268"/>
          <w:tblHeader/>
          <w:jc w:val="center"/>
        </w:trPr>
        <w:tc>
          <w:tcPr>
            <w:tcW w:w="0" w:type="auto"/>
            <w:tcBorders>
              <w:right w:val="single" w:sz="4" w:space="0" w:color="auto"/>
            </w:tcBorders>
            <w:shd w:val="clear" w:color="auto" w:fill="D9D9D9"/>
            <w:vAlign w:val="bottom"/>
          </w:tcPr>
          <w:p w14:paraId="59DE9CD7"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4C33DC5D"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7C99CA14"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32EA497E"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611233B9"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12572EF4"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35B10BF3"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642443CA" w14:textId="77777777" w:rsidR="00563258" w:rsidRPr="004A32AB" w:rsidRDefault="00563258">
            <w:pPr>
              <w:pStyle w:val="TAH"/>
            </w:pPr>
            <w:r w:rsidRPr="004A32AB">
              <w:rPr>
                <w:bCs/>
                <w:szCs w:val="21"/>
              </w:rPr>
              <w:t>Repudiation</w:t>
            </w:r>
          </w:p>
        </w:tc>
      </w:tr>
      <w:tr w:rsidR="00563258" w:rsidRPr="004A32AB" w14:paraId="36C3D4B2" w14:textId="77777777">
        <w:trPr>
          <w:jc w:val="center"/>
        </w:trPr>
        <w:tc>
          <w:tcPr>
            <w:tcW w:w="1134" w:type="dxa"/>
            <w:gridSpan w:val="2"/>
          </w:tcPr>
          <w:p w14:paraId="45B61E72" w14:textId="77777777" w:rsidR="00563258" w:rsidRPr="004A32AB" w:rsidRDefault="00563258">
            <w:pPr>
              <w:pStyle w:val="TAL"/>
            </w:pPr>
            <w:r w:rsidRPr="004A32AB">
              <w:rPr>
                <w:lang w:eastAsia="zh-CN"/>
              </w:rPr>
              <w:t>Manager Authentication</w:t>
            </w:r>
          </w:p>
        </w:tc>
        <w:tc>
          <w:tcPr>
            <w:tcW w:w="1134" w:type="dxa"/>
          </w:tcPr>
          <w:p w14:paraId="76BACD02" w14:textId="77777777" w:rsidR="00563258" w:rsidRPr="004A32AB" w:rsidRDefault="00563258">
            <w:pPr>
              <w:pStyle w:val="TAL"/>
              <w:jc w:val="center"/>
              <w:rPr>
                <w:b/>
                <w:bCs/>
              </w:rPr>
            </w:pPr>
            <w:r w:rsidRPr="004A32AB">
              <w:rPr>
                <w:b/>
                <w:bCs/>
              </w:rPr>
              <w:t>X</w:t>
            </w:r>
          </w:p>
        </w:tc>
        <w:tc>
          <w:tcPr>
            <w:tcW w:w="1134" w:type="dxa"/>
          </w:tcPr>
          <w:p w14:paraId="7757BE82" w14:textId="77777777" w:rsidR="00563258" w:rsidRPr="004A32AB" w:rsidRDefault="00563258">
            <w:pPr>
              <w:pStyle w:val="TAL"/>
              <w:jc w:val="center"/>
              <w:rPr>
                <w:b/>
                <w:bCs/>
              </w:rPr>
            </w:pPr>
            <w:r w:rsidRPr="004A32AB">
              <w:rPr>
                <w:b/>
                <w:bCs/>
              </w:rPr>
              <w:t>X</w:t>
            </w:r>
          </w:p>
        </w:tc>
        <w:tc>
          <w:tcPr>
            <w:tcW w:w="1134" w:type="dxa"/>
          </w:tcPr>
          <w:p w14:paraId="7C3479EF" w14:textId="77777777" w:rsidR="00563258" w:rsidRPr="004A32AB" w:rsidRDefault="00563258">
            <w:pPr>
              <w:pStyle w:val="TAL"/>
              <w:jc w:val="center"/>
              <w:rPr>
                <w:b/>
                <w:bCs/>
              </w:rPr>
            </w:pPr>
          </w:p>
        </w:tc>
        <w:tc>
          <w:tcPr>
            <w:tcW w:w="1134" w:type="dxa"/>
          </w:tcPr>
          <w:p w14:paraId="0436B7A5" w14:textId="77777777" w:rsidR="00563258" w:rsidRPr="004A32AB" w:rsidRDefault="00563258">
            <w:pPr>
              <w:pStyle w:val="TAL"/>
              <w:jc w:val="center"/>
              <w:rPr>
                <w:b/>
                <w:bCs/>
              </w:rPr>
            </w:pPr>
          </w:p>
        </w:tc>
        <w:tc>
          <w:tcPr>
            <w:tcW w:w="1134" w:type="dxa"/>
          </w:tcPr>
          <w:p w14:paraId="422FE51F" w14:textId="77777777" w:rsidR="00563258" w:rsidRPr="004A32AB" w:rsidRDefault="00563258">
            <w:pPr>
              <w:pStyle w:val="TAL"/>
              <w:jc w:val="center"/>
              <w:rPr>
                <w:b/>
                <w:bCs/>
              </w:rPr>
            </w:pPr>
          </w:p>
        </w:tc>
        <w:tc>
          <w:tcPr>
            <w:tcW w:w="1134" w:type="dxa"/>
            <w:tcBorders>
              <w:right w:val="single" w:sz="4" w:space="0" w:color="auto"/>
            </w:tcBorders>
          </w:tcPr>
          <w:p w14:paraId="4275A83C" w14:textId="77777777" w:rsidR="00563258" w:rsidRPr="004A32AB" w:rsidRDefault="00563258">
            <w:pPr>
              <w:pStyle w:val="TAL"/>
              <w:jc w:val="center"/>
            </w:pPr>
          </w:p>
        </w:tc>
      </w:tr>
      <w:tr w:rsidR="00563258" w:rsidRPr="004A32AB" w14:paraId="3B9BFA72" w14:textId="77777777">
        <w:trPr>
          <w:jc w:val="center"/>
        </w:trPr>
        <w:tc>
          <w:tcPr>
            <w:tcW w:w="1134" w:type="dxa"/>
            <w:gridSpan w:val="2"/>
          </w:tcPr>
          <w:p w14:paraId="11C394C5"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172F16D2" w14:textId="77777777" w:rsidR="00563258" w:rsidRPr="004A32AB" w:rsidRDefault="00563258">
            <w:pPr>
              <w:pStyle w:val="TAL"/>
              <w:jc w:val="center"/>
              <w:rPr>
                <w:b/>
                <w:bCs/>
              </w:rPr>
            </w:pPr>
          </w:p>
        </w:tc>
        <w:tc>
          <w:tcPr>
            <w:tcW w:w="1134" w:type="dxa"/>
          </w:tcPr>
          <w:p w14:paraId="048B342F" w14:textId="77777777" w:rsidR="00563258" w:rsidRPr="004A32AB" w:rsidRDefault="00563258">
            <w:pPr>
              <w:pStyle w:val="TAL"/>
              <w:jc w:val="center"/>
              <w:rPr>
                <w:b/>
                <w:bCs/>
              </w:rPr>
            </w:pPr>
          </w:p>
        </w:tc>
        <w:tc>
          <w:tcPr>
            <w:tcW w:w="1134" w:type="dxa"/>
          </w:tcPr>
          <w:p w14:paraId="6B5DA3E5" w14:textId="77777777" w:rsidR="00563258" w:rsidRPr="004A32AB" w:rsidRDefault="00563258">
            <w:pPr>
              <w:pStyle w:val="TAL"/>
              <w:jc w:val="center"/>
              <w:rPr>
                <w:b/>
                <w:bCs/>
              </w:rPr>
            </w:pPr>
            <w:r w:rsidRPr="004A32AB">
              <w:rPr>
                <w:b/>
                <w:bCs/>
              </w:rPr>
              <w:t>X</w:t>
            </w:r>
          </w:p>
        </w:tc>
        <w:tc>
          <w:tcPr>
            <w:tcW w:w="1134" w:type="dxa"/>
          </w:tcPr>
          <w:p w14:paraId="02658A92" w14:textId="77777777" w:rsidR="00563258" w:rsidRPr="004A32AB" w:rsidRDefault="00563258">
            <w:pPr>
              <w:pStyle w:val="TAL"/>
              <w:jc w:val="center"/>
              <w:rPr>
                <w:b/>
                <w:bCs/>
              </w:rPr>
            </w:pPr>
          </w:p>
        </w:tc>
        <w:tc>
          <w:tcPr>
            <w:tcW w:w="1134" w:type="dxa"/>
          </w:tcPr>
          <w:p w14:paraId="0C81B89E" w14:textId="77777777" w:rsidR="00563258" w:rsidRPr="004A32AB" w:rsidRDefault="00563258">
            <w:pPr>
              <w:pStyle w:val="TAL"/>
              <w:jc w:val="center"/>
              <w:rPr>
                <w:b/>
                <w:bCs/>
              </w:rPr>
            </w:pPr>
          </w:p>
        </w:tc>
        <w:tc>
          <w:tcPr>
            <w:tcW w:w="1134" w:type="dxa"/>
            <w:tcBorders>
              <w:right w:val="single" w:sz="4" w:space="0" w:color="auto"/>
            </w:tcBorders>
          </w:tcPr>
          <w:p w14:paraId="67943401" w14:textId="77777777" w:rsidR="00563258" w:rsidRPr="004A32AB" w:rsidRDefault="00563258">
            <w:pPr>
              <w:pStyle w:val="TAL"/>
              <w:jc w:val="center"/>
            </w:pPr>
          </w:p>
        </w:tc>
      </w:tr>
      <w:tr w:rsidR="00563258" w:rsidRPr="004A32AB" w14:paraId="4A4A4583" w14:textId="77777777">
        <w:trPr>
          <w:jc w:val="center"/>
        </w:trPr>
        <w:tc>
          <w:tcPr>
            <w:tcW w:w="1134" w:type="dxa"/>
            <w:gridSpan w:val="2"/>
          </w:tcPr>
          <w:p w14:paraId="69E3CE23" w14:textId="77777777" w:rsidR="00563258" w:rsidRPr="004A32AB" w:rsidRDefault="00563258">
            <w:pPr>
              <w:pStyle w:val="TAL"/>
              <w:rPr>
                <w:lang w:eastAsia="zh-CN"/>
              </w:rPr>
            </w:pPr>
            <w:r w:rsidRPr="004A32AB">
              <w:rPr>
                <w:lang w:eastAsia="zh-CN"/>
              </w:rPr>
              <w:t>Authorization</w:t>
            </w:r>
          </w:p>
        </w:tc>
        <w:tc>
          <w:tcPr>
            <w:tcW w:w="1134" w:type="dxa"/>
          </w:tcPr>
          <w:p w14:paraId="6368160A" w14:textId="77777777" w:rsidR="00563258" w:rsidRPr="004A32AB" w:rsidRDefault="00563258">
            <w:pPr>
              <w:pStyle w:val="TAL"/>
              <w:jc w:val="center"/>
              <w:rPr>
                <w:b/>
                <w:bCs/>
              </w:rPr>
            </w:pPr>
          </w:p>
        </w:tc>
        <w:tc>
          <w:tcPr>
            <w:tcW w:w="1134" w:type="dxa"/>
          </w:tcPr>
          <w:p w14:paraId="2B226B1B" w14:textId="77777777" w:rsidR="00563258" w:rsidRPr="004A32AB" w:rsidRDefault="00563258">
            <w:pPr>
              <w:pStyle w:val="TAL"/>
              <w:jc w:val="center"/>
              <w:rPr>
                <w:b/>
                <w:bCs/>
              </w:rPr>
            </w:pPr>
            <w:r w:rsidRPr="004A32AB">
              <w:rPr>
                <w:b/>
                <w:bCs/>
              </w:rPr>
              <w:t>X</w:t>
            </w:r>
          </w:p>
        </w:tc>
        <w:tc>
          <w:tcPr>
            <w:tcW w:w="1134" w:type="dxa"/>
          </w:tcPr>
          <w:p w14:paraId="6273ACBE" w14:textId="77777777" w:rsidR="00563258" w:rsidRPr="004A32AB" w:rsidRDefault="00563258">
            <w:pPr>
              <w:pStyle w:val="TAL"/>
              <w:jc w:val="center"/>
              <w:rPr>
                <w:b/>
                <w:bCs/>
              </w:rPr>
            </w:pPr>
          </w:p>
        </w:tc>
        <w:tc>
          <w:tcPr>
            <w:tcW w:w="1134" w:type="dxa"/>
          </w:tcPr>
          <w:p w14:paraId="0AB6EF3C" w14:textId="77777777" w:rsidR="00563258" w:rsidRPr="004A32AB" w:rsidRDefault="00563258">
            <w:pPr>
              <w:pStyle w:val="TAL"/>
              <w:jc w:val="center"/>
              <w:rPr>
                <w:b/>
                <w:bCs/>
              </w:rPr>
            </w:pPr>
          </w:p>
        </w:tc>
        <w:tc>
          <w:tcPr>
            <w:tcW w:w="1134" w:type="dxa"/>
          </w:tcPr>
          <w:p w14:paraId="27048E17" w14:textId="77777777" w:rsidR="00563258" w:rsidRPr="004A32AB" w:rsidRDefault="00563258">
            <w:pPr>
              <w:pStyle w:val="TAL"/>
              <w:jc w:val="center"/>
              <w:rPr>
                <w:b/>
                <w:bCs/>
              </w:rPr>
            </w:pPr>
          </w:p>
        </w:tc>
        <w:tc>
          <w:tcPr>
            <w:tcW w:w="1134" w:type="dxa"/>
            <w:tcBorders>
              <w:right w:val="single" w:sz="4" w:space="0" w:color="auto"/>
            </w:tcBorders>
          </w:tcPr>
          <w:p w14:paraId="74CBD228" w14:textId="77777777" w:rsidR="00563258" w:rsidRPr="004A32AB" w:rsidRDefault="00563258">
            <w:pPr>
              <w:pStyle w:val="TAL"/>
              <w:jc w:val="center"/>
            </w:pPr>
          </w:p>
        </w:tc>
      </w:tr>
      <w:tr w:rsidR="00563258" w:rsidRPr="004A32AB" w14:paraId="508360B8" w14:textId="77777777">
        <w:trPr>
          <w:jc w:val="center"/>
        </w:trPr>
        <w:tc>
          <w:tcPr>
            <w:tcW w:w="1134" w:type="dxa"/>
            <w:gridSpan w:val="2"/>
          </w:tcPr>
          <w:p w14:paraId="1E598B88" w14:textId="77777777" w:rsidR="00563258" w:rsidRPr="004A32AB" w:rsidRDefault="00563258">
            <w:pPr>
              <w:pStyle w:val="TAL"/>
            </w:pPr>
            <w:r w:rsidRPr="004A32AB">
              <w:t>Integrity protection</w:t>
            </w:r>
          </w:p>
        </w:tc>
        <w:tc>
          <w:tcPr>
            <w:tcW w:w="1134" w:type="dxa"/>
          </w:tcPr>
          <w:p w14:paraId="6C4AAB2F" w14:textId="77777777" w:rsidR="00563258" w:rsidRPr="004A32AB" w:rsidRDefault="00563258">
            <w:pPr>
              <w:pStyle w:val="TAL"/>
              <w:jc w:val="center"/>
              <w:rPr>
                <w:b/>
                <w:bCs/>
              </w:rPr>
            </w:pPr>
          </w:p>
        </w:tc>
        <w:tc>
          <w:tcPr>
            <w:tcW w:w="1134" w:type="dxa"/>
          </w:tcPr>
          <w:p w14:paraId="07960E8F" w14:textId="77777777" w:rsidR="00563258" w:rsidRPr="004A32AB" w:rsidRDefault="00563258">
            <w:pPr>
              <w:pStyle w:val="TAL"/>
              <w:jc w:val="center"/>
              <w:rPr>
                <w:b/>
                <w:bCs/>
                <w:lang w:eastAsia="zh-CN"/>
              </w:rPr>
            </w:pPr>
          </w:p>
        </w:tc>
        <w:tc>
          <w:tcPr>
            <w:tcW w:w="1134" w:type="dxa"/>
          </w:tcPr>
          <w:p w14:paraId="22B92764" w14:textId="77777777" w:rsidR="00563258" w:rsidRPr="004A32AB" w:rsidRDefault="00563258">
            <w:pPr>
              <w:pStyle w:val="TAL"/>
              <w:jc w:val="center"/>
              <w:rPr>
                <w:b/>
                <w:bCs/>
              </w:rPr>
            </w:pPr>
          </w:p>
        </w:tc>
        <w:tc>
          <w:tcPr>
            <w:tcW w:w="1134" w:type="dxa"/>
          </w:tcPr>
          <w:p w14:paraId="3428FDF2" w14:textId="77777777" w:rsidR="00563258" w:rsidRPr="004A32AB" w:rsidRDefault="00563258">
            <w:pPr>
              <w:pStyle w:val="TAL"/>
              <w:jc w:val="center"/>
              <w:rPr>
                <w:b/>
                <w:bCs/>
              </w:rPr>
            </w:pPr>
            <w:r w:rsidRPr="004A32AB">
              <w:rPr>
                <w:b/>
                <w:bCs/>
              </w:rPr>
              <w:t>X</w:t>
            </w:r>
          </w:p>
        </w:tc>
        <w:tc>
          <w:tcPr>
            <w:tcW w:w="1134" w:type="dxa"/>
          </w:tcPr>
          <w:p w14:paraId="23A305DB" w14:textId="77777777" w:rsidR="00563258" w:rsidRPr="004A32AB" w:rsidRDefault="00563258">
            <w:pPr>
              <w:pStyle w:val="TAL"/>
              <w:jc w:val="center"/>
              <w:rPr>
                <w:b/>
                <w:bCs/>
              </w:rPr>
            </w:pPr>
          </w:p>
        </w:tc>
        <w:tc>
          <w:tcPr>
            <w:tcW w:w="1134" w:type="dxa"/>
            <w:tcBorders>
              <w:right w:val="single" w:sz="4" w:space="0" w:color="auto"/>
            </w:tcBorders>
          </w:tcPr>
          <w:p w14:paraId="40246D56" w14:textId="77777777" w:rsidR="00563258" w:rsidRPr="004A32AB" w:rsidRDefault="00563258">
            <w:pPr>
              <w:pStyle w:val="TAL"/>
              <w:jc w:val="center"/>
            </w:pPr>
          </w:p>
        </w:tc>
      </w:tr>
      <w:tr w:rsidR="00563258" w:rsidRPr="004A32AB" w14:paraId="5D1A1712" w14:textId="77777777">
        <w:trPr>
          <w:jc w:val="center"/>
        </w:trPr>
        <w:tc>
          <w:tcPr>
            <w:tcW w:w="1134" w:type="dxa"/>
            <w:gridSpan w:val="2"/>
          </w:tcPr>
          <w:p w14:paraId="5B2262EF" w14:textId="77777777" w:rsidR="00563258" w:rsidRPr="004A32AB" w:rsidRDefault="00563258">
            <w:pPr>
              <w:pStyle w:val="TAL"/>
            </w:pPr>
            <w:r w:rsidRPr="004A32AB">
              <w:t>Confidentiality protection</w:t>
            </w:r>
          </w:p>
        </w:tc>
        <w:tc>
          <w:tcPr>
            <w:tcW w:w="1134" w:type="dxa"/>
          </w:tcPr>
          <w:p w14:paraId="513A60D6" w14:textId="77777777" w:rsidR="00563258" w:rsidRPr="004A32AB" w:rsidRDefault="00563258">
            <w:pPr>
              <w:pStyle w:val="TAL"/>
              <w:jc w:val="center"/>
              <w:rPr>
                <w:b/>
                <w:bCs/>
              </w:rPr>
            </w:pPr>
          </w:p>
        </w:tc>
        <w:tc>
          <w:tcPr>
            <w:tcW w:w="1134" w:type="dxa"/>
          </w:tcPr>
          <w:p w14:paraId="47A1CECE" w14:textId="77777777" w:rsidR="00563258" w:rsidRPr="004A32AB" w:rsidRDefault="00563258">
            <w:pPr>
              <w:pStyle w:val="TAL"/>
              <w:jc w:val="center"/>
              <w:rPr>
                <w:b/>
                <w:bCs/>
              </w:rPr>
            </w:pPr>
            <w:r w:rsidRPr="004A32AB">
              <w:rPr>
                <w:b/>
                <w:bCs/>
              </w:rPr>
              <w:t>X</w:t>
            </w:r>
          </w:p>
        </w:tc>
        <w:tc>
          <w:tcPr>
            <w:tcW w:w="1134" w:type="dxa"/>
          </w:tcPr>
          <w:p w14:paraId="25877F3E" w14:textId="77777777" w:rsidR="00563258" w:rsidRPr="004A32AB" w:rsidRDefault="00563258">
            <w:pPr>
              <w:pStyle w:val="TAL"/>
              <w:jc w:val="center"/>
              <w:rPr>
                <w:b/>
                <w:bCs/>
              </w:rPr>
            </w:pPr>
          </w:p>
        </w:tc>
        <w:tc>
          <w:tcPr>
            <w:tcW w:w="1134" w:type="dxa"/>
          </w:tcPr>
          <w:p w14:paraId="5A292F29" w14:textId="77777777" w:rsidR="00563258" w:rsidRPr="004A32AB" w:rsidRDefault="00563258">
            <w:pPr>
              <w:pStyle w:val="TAL"/>
              <w:jc w:val="center"/>
              <w:rPr>
                <w:b/>
                <w:bCs/>
              </w:rPr>
            </w:pPr>
          </w:p>
        </w:tc>
        <w:tc>
          <w:tcPr>
            <w:tcW w:w="1134" w:type="dxa"/>
          </w:tcPr>
          <w:p w14:paraId="7903163A"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0678A337" w14:textId="77777777" w:rsidR="00563258" w:rsidRPr="004A32AB" w:rsidRDefault="00563258">
            <w:pPr>
              <w:pStyle w:val="TAL"/>
              <w:jc w:val="center"/>
            </w:pPr>
          </w:p>
        </w:tc>
      </w:tr>
      <w:tr w:rsidR="00563258" w:rsidRPr="004A32AB" w14:paraId="3869FD1D" w14:textId="77777777">
        <w:trPr>
          <w:jc w:val="center"/>
        </w:trPr>
        <w:tc>
          <w:tcPr>
            <w:tcW w:w="1134" w:type="dxa"/>
            <w:gridSpan w:val="2"/>
          </w:tcPr>
          <w:p w14:paraId="4CF4002E" w14:textId="77777777" w:rsidR="00563258" w:rsidRPr="004A32AB" w:rsidRDefault="00563258">
            <w:pPr>
              <w:pStyle w:val="TAL"/>
            </w:pPr>
            <w:r w:rsidRPr="004A32AB">
              <w:t>Non-repudiation</w:t>
            </w:r>
          </w:p>
        </w:tc>
        <w:tc>
          <w:tcPr>
            <w:tcW w:w="1134" w:type="dxa"/>
          </w:tcPr>
          <w:p w14:paraId="47B7BB1A" w14:textId="77777777" w:rsidR="00563258" w:rsidRPr="004A32AB" w:rsidRDefault="00563258">
            <w:pPr>
              <w:pStyle w:val="TAL"/>
              <w:jc w:val="center"/>
              <w:rPr>
                <w:b/>
                <w:bCs/>
              </w:rPr>
            </w:pPr>
          </w:p>
        </w:tc>
        <w:tc>
          <w:tcPr>
            <w:tcW w:w="1134" w:type="dxa"/>
          </w:tcPr>
          <w:p w14:paraId="6E91BED7" w14:textId="77777777" w:rsidR="00563258" w:rsidRPr="004A32AB" w:rsidRDefault="00563258">
            <w:pPr>
              <w:pStyle w:val="TAL"/>
              <w:jc w:val="center"/>
              <w:rPr>
                <w:b/>
                <w:bCs/>
              </w:rPr>
            </w:pPr>
          </w:p>
        </w:tc>
        <w:tc>
          <w:tcPr>
            <w:tcW w:w="1134" w:type="dxa"/>
          </w:tcPr>
          <w:p w14:paraId="68533B9C" w14:textId="77777777" w:rsidR="00563258" w:rsidRPr="004A32AB" w:rsidRDefault="00563258">
            <w:pPr>
              <w:pStyle w:val="TAL"/>
              <w:jc w:val="center"/>
              <w:rPr>
                <w:b/>
                <w:bCs/>
              </w:rPr>
            </w:pPr>
          </w:p>
        </w:tc>
        <w:tc>
          <w:tcPr>
            <w:tcW w:w="1134" w:type="dxa"/>
          </w:tcPr>
          <w:p w14:paraId="5C22B31A" w14:textId="77777777" w:rsidR="00563258" w:rsidRPr="004A32AB" w:rsidRDefault="00563258">
            <w:pPr>
              <w:pStyle w:val="TAL"/>
              <w:jc w:val="center"/>
              <w:rPr>
                <w:b/>
                <w:bCs/>
              </w:rPr>
            </w:pPr>
          </w:p>
        </w:tc>
        <w:tc>
          <w:tcPr>
            <w:tcW w:w="1134" w:type="dxa"/>
          </w:tcPr>
          <w:p w14:paraId="3A3DC7B5" w14:textId="77777777" w:rsidR="00563258" w:rsidRPr="004A32AB" w:rsidRDefault="00563258">
            <w:pPr>
              <w:pStyle w:val="TAL"/>
              <w:jc w:val="center"/>
              <w:rPr>
                <w:b/>
                <w:bCs/>
              </w:rPr>
            </w:pPr>
          </w:p>
        </w:tc>
        <w:tc>
          <w:tcPr>
            <w:tcW w:w="1134" w:type="dxa"/>
            <w:tcBorders>
              <w:right w:val="single" w:sz="4" w:space="0" w:color="auto"/>
            </w:tcBorders>
          </w:tcPr>
          <w:p w14:paraId="6F234DBB" w14:textId="77777777" w:rsidR="00563258" w:rsidRPr="004A32AB" w:rsidRDefault="00563258">
            <w:pPr>
              <w:pStyle w:val="TAL"/>
              <w:jc w:val="center"/>
              <w:rPr>
                <w:b/>
                <w:bCs/>
                <w:lang w:eastAsia="zh-CN"/>
              </w:rPr>
            </w:pPr>
            <w:r w:rsidRPr="004A32AB">
              <w:rPr>
                <w:b/>
                <w:bCs/>
                <w:lang w:eastAsia="zh-CN"/>
              </w:rPr>
              <w:t>X</w:t>
            </w:r>
          </w:p>
        </w:tc>
      </w:tr>
      <w:tr w:rsidR="00563258" w:rsidRPr="004A32AB" w14:paraId="365884E5" w14:textId="77777777">
        <w:trPr>
          <w:jc w:val="center"/>
        </w:trPr>
        <w:tc>
          <w:tcPr>
            <w:tcW w:w="1134" w:type="dxa"/>
            <w:gridSpan w:val="2"/>
          </w:tcPr>
          <w:p w14:paraId="552016E1" w14:textId="77777777" w:rsidR="00563258" w:rsidRPr="004A32AB" w:rsidRDefault="00563258">
            <w:pPr>
              <w:pStyle w:val="TAL"/>
            </w:pPr>
            <w:r w:rsidRPr="004A32AB">
              <w:t>Security alarm</w:t>
            </w:r>
          </w:p>
        </w:tc>
        <w:tc>
          <w:tcPr>
            <w:tcW w:w="1134" w:type="dxa"/>
          </w:tcPr>
          <w:p w14:paraId="4B1A8B4E" w14:textId="77777777" w:rsidR="00563258" w:rsidRPr="004A32AB" w:rsidRDefault="00563258">
            <w:pPr>
              <w:pStyle w:val="TAL"/>
              <w:jc w:val="center"/>
              <w:rPr>
                <w:b/>
                <w:bCs/>
              </w:rPr>
            </w:pPr>
            <w:r w:rsidRPr="004A32AB">
              <w:rPr>
                <w:b/>
                <w:bCs/>
              </w:rPr>
              <w:t>X</w:t>
            </w:r>
          </w:p>
        </w:tc>
        <w:tc>
          <w:tcPr>
            <w:tcW w:w="1134" w:type="dxa"/>
          </w:tcPr>
          <w:p w14:paraId="545F19CF" w14:textId="77777777" w:rsidR="00563258" w:rsidRPr="004A32AB" w:rsidRDefault="00563258">
            <w:pPr>
              <w:pStyle w:val="TAL"/>
              <w:jc w:val="center"/>
              <w:rPr>
                <w:b/>
                <w:bCs/>
                <w:lang w:eastAsia="zh-CN"/>
              </w:rPr>
            </w:pPr>
            <w:r w:rsidRPr="004A32AB">
              <w:rPr>
                <w:b/>
                <w:bCs/>
                <w:lang w:eastAsia="zh-CN"/>
              </w:rPr>
              <w:t>X</w:t>
            </w:r>
          </w:p>
        </w:tc>
        <w:tc>
          <w:tcPr>
            <w:tcW w:w="1134" w:type="dxa"/>
          </w:tcPr>
          <w:p w14:paraId="5F6DF84F" w14:textId="77777777" w:rsidR="00563258" w:rsidRPr="004A32AB" w:rsidRDefault="00563258">
            <w:pPr>
              <w:pStyle w:val="TAL"/>
              <w:jc w:val="center"/>
              <w:rPr>
                <w:b/>
                <w:bCs/>
              </w:rPr>
            </w:pPr>
          </w:p>
        </w:tc>
        <w:tc>
          <w:tcPr>
            <w:tcW w:w="1134" w:type="dxa"/>
          </w:tcPr>
          <w:p w14:paraId="18DBCDF0" w14:textId="77777777" w:rsidR="00563258" w:rsidRPr="004A32AB" w:rsidRDefault="00563258">
            <w:pPr>
              <w:pStyle w:val="TAL"/>
              <w:jc w:val="center"/>
              <w:rPr>
                <w:b/>
                <w:bCs/>
              </w:rPr>
            </w:pPr>
            <w:r w:rsidRPr="004A32AB">
              <w:rPr>
                <w:b/>
                <w:bCs/>
              </w:rPr>
              <w:t>X</w:t>
            </w:r>
          </w:p>
        </w:tc>
        <w:tc>
          <w:tcPr>
            <w:tcW w:w="1134" w:type="dxa"/>
          </w:tcPr>
          <w:p w14:paraId="43781E7E" w14:textId="77777777" w:rsidR="00563258" w:rsidRPr="004A32AB" w:rsidRDefault="00563258">
            <w:pPr>
              <w:pStyle w:val="TAL"/>
              <w:jc w:val="center"/>
              <w:rPr>
                <w:b/>
                <w:bCs/>
              </w:rPr>
            </w:pPr>
          </w:p>
        </w:tc>
        <w:tc>
          <w:tcPr>
            <w:tcW w:w="1134" w:type="dxa"/>
            <w:tcBorders>
              <w:right w:val="single" w:sz="4" w:space="0" w:color="auto"/>
            </w:tcBorders>
          </w:tcPr>
          <w:p w14:paraId="7236AB5A" w14:textId="77777777" w:rsidR="00563258" w:rsidRPr="004A32AB" w:rsidRDefault="00563258">
            <w:pPr>
              <w:pStyle w:val="TAL"/>
              <w:jc w:val="center"/>
              <w:rPr>
                <w:lang w:eastAsia="zh-CN"/>
              </w:rPr>
            </w:pPr>
          </w:p>
        </w:tc>
      </w:tr>
      <w:tr w:rsidR="00563258" w:rsidRPr="004A32AB" w14:paraId="6DEF689D" w14:textId="77777777">
        <w:trPr>
          <w:jc w:val="center"/>
        </w:trPr>
        <w:tc>
          <w:tcPr>
            <w:tcW w:w="1134" w:type="dxa"/>
            <w:gridSpan w:val="2"/>
          </w:tcPr>
          <w:p w14:paraId="7CEF1FED" w14:textId="77777777" w:rsidR="00563258" w:rsidRPr="004A32AB" w:rsidRDefault="00563258">
            <w:pPr>
              <w:pStyle w:val="TAL"/>
            </w:pPr>
            <w:r w:rsidRPr="004A32AB">
              <w:t>Activity log</w:t>
            </w:r>
          </w:p>
        </w:tc>
        <w:tc>
          <w:tcPr>
            <w:tcW w:w="1134" w:type="dxa"/>
          </w:tcPr>
          <w:p w14:paraId="7CA8C606" w14:textId="77777777" w:rsidR="00563258" w:rsidRPr="004A32AB" w:rsidRDefault="00563258">
            <w:pPr>
              <w:pStyle w:val="TAL"/>
              <w:jc w:val="center"/>
              <w:rPr>
                <w:b/>
                <w:bCs/>
              </w:rPr>
            </w:pPr>
            <w:r w:rsidRPr="004A32AB">
              <w:rPr>
                <w:b/>
                <w:bCs/>
              </w:rPr>
              <w:t>X</w:t>
            </w:r>
          </w:p>
        </w:tc>
        <w:tc>
          <w:tcPr>
            <w:tcW w:w="1134" w:type="dxa"/>
          </w:tcPr>
          <w:p w14:paraId="71C1C8FD" w14:textId="77777777" w:rsidR="00563258" w:rsidRPr="004A32AB" w:rsidRDefault="00563258">
            <w:pPr>
              <w:pStyle w:val="TAL"/>
              <w:jc w:val="center"/>
              <w:rPr>
                <w:b/>
                <w:bCs/>
                <w:lang w:eastAsia="zh-CN"/>
              </w:rPr>
            </w:pPr>
            <w:r w:rsidRPr="004A32AB">
              <w:rPr>
                <w:b/>
                <w:bCs/>
                <w:lang w:eastAsia="zh-CN"/>
              </w:rPr>
              <w:t>X</w:t>
            </w:r>
          </w:p>
        </w:tc>
        <w:tc>
          <w:tcPr>
            <w:tcW w:w="1134" w:type="dxa"/>
          </w:tcPr>
          <w:p w14:paraId="32489902" w14:textId="77777777" w:rsidR="00563258" w:rsidRPr="004A32AB" w:rsidRDefault="00563258">
            <w:pPr>
              <w:pStyle w:val="TAL"/>
              <w:jc w:val="center"/>
              <w:rPr>
                <w:b/>
                <w:bCs/>
              </w:rPr>
            </w:pPr>
          </w:p>
        </w:tc>
        <w:tc>
          <w:tcPr>
            <w:tcW w:w="1134" w:type="dxa"/>
          </w:tcPr>
          <w:p w14:paraId="2622A863" w14:textId="77777777" w:rsidR="00563258" w:rsidRPr="004A32AB" w:rsidRDefault="00563258">
            <w:pPr>
              <w:pStyle w:val="TAL"/>
              <w:jc w:val="center"/>
              <w:rPr>
                <w:b/>
                <w:bCs/>
              </w:rPr>
            </w:pPr>
          </w:p>
        </w:tc>
        <w:tc>
          <w:tcPr>
            <w:tcW w:w="1134" w:type="dxa"/>
          </w:tcPr>
          <w:p w14:paraId="1AA29C75" w14:textId="77777777" w:rsidR="00563258" w:rsidRPr="004A32AB" w:rsidRDefault="00563258">
            <w:pPr>
              <w:pStyle w:val="TAL"/>
              <w:jc w:val="center"/>
              <w:rPr>
                <w:b/>
                <w:bCs/>
              </w:rPr>
            </w:pPr>
          </w:p>
        </w:tc>
        <w:tc>
          <w:tcPr>
            <w:tcW w:w="1134" w:type="dxa"/>
            <w:tcBorders>
              <w:right w:val="single" w:sz="4" w:space="0" w:color="auto"/>
            </w:tcBorders>
          </w:tcPr>
          <w:p w14:paraId="6B58FAB6" w14:textId="77777777" w:rsidR="00563258" w:rsidRPr="004A32AB" w:rsidRDefault="00563258">
            <w:pPr>
              <w:pStyle w:val="TAL"/>
              <w:jc w:val="center"/>
              <w:rPr>
                <w:b/>
                <w:bCs/>
              </w:rPr>
            </w:pPr>
            <w:r w:rsidRPr="004A32AB">
              <w:rPr>
                <w:b/>
                <w:bCs/>
              </w:rPr>
              <w:t>X</w:t>
            </w:r>
          </w:p>
          <w:p w14:paraId="4F96F986" w14:textId="77777777" w:rsidR="00563258" w:rsidRPr="004A32AB" w:rsidRDefault="00563258">
            <w:pPr>
              <w:pStyle w:val="TAL"/>
              <w:jc w:val="center"/>
            </w:pPr>
            <w:r w:rsidRPr="004A32AB">
              <w:rPr>
                <w:lang w:eastAsia="zh-CN"/>
              </w:rPr>
              <w:t>(see note)</w:t>
            </w:r>
          </w:p>
        </w:tc>
      </w:tr>
      <w:tr w:rsidR="00563258" w:rsidRPr="004A32AB" w14:paraId="07320205" w14:textId="77777777">
        <w:trPr>
          <w:jc w:val="center"/>
        </w:trPr>
        <w:tc>
          <w:tcPr>
            <w:tcW w:w="1134" w:type="dxa"/>
            <w:gridSpan w:val="8"/>
            <w:tcBorders>
              <w:right w:val="single" w:sz="4" w:space="0" w:color="auto"/>
            </w:tcBorders>
          </w:tcPr>
          <w:p w14:paraId="148D2E32"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248422BB" w14:textId="77777777" w:rsidR="00563258" w:rsidRPr="004A32AB" w:rsidRDefault="00563258">
      <w:pPr>
        <w:rPr>
          <w:lang w:eastAsia="zh-CN"/>
        </w:rPr>
      </w:pPr>
    </w:p>
    <w:p w14:paraId="7C351A26" w14:textId="77777777" w:rsidR="00563258" w:rsidRPr="004A32AB" w:rsidRDefault="00C560E3">
      <w:pPr>
        <w:pStyle w:val="Heading1"/>
        <w:rPr>
          <w:lang w:eastAsia="zh-CN"/>
        </w:rPr>
      </w:pPr>
      <w:r w:rsidRPr="004A32AB">
        <w:rPr>
          <w:lang w:eastAsia="zh-CN"/>
        </w:rPr>
        <w:br w:type="page"/>
      </w:r>
      <w:bookmarkStart w:id="29" w:name="_Toc200703909"/>
      <w:r w:rsidR="00563258" w:rsidRPr="004A32AB">
        <w:rPr>
          <w:lang w:eastAsia="zh-CN"/>
        </w:rPr>
        <w:lastRenderedPageBreak/>
        <w:t>7</w:t>
      </w:r>
      <w:r w:rsidR="00563258" w:rsidRPr="004A32AB">
        <w:rPr>
          <w:lang w:eastAsia="zh-CN"/>
        </w:rPr>
        <w:tab/>
        <w:t xml:space="preserve">Security requirement of </w:t>
      </w:r>
      <w:proofErr w:type="spellStart"/>
      <w:r w:rsidR="00563258" w:rsidRPr="004A32AB">
        <w:rPr>
          <w:lang w:eastAsia="zh-CN"/>
        </w:rPr>
        <w:t>Itf</w:t>
      </w:r>
      <w:proofErr w:type="spellEnd"/>
      <w:r w:rsidR="00563258" w:rsidRPr="004A32AB">
        <w:rPr>
          <w:lang w:eastAsia="zh-CN"/>
        </w:rPr>
        <w:t>-N</w:t>
      </w:r>
      <w:bookmarkEnd w:id="29"/>
    </w:p>
    <w:p w14:paraId="1C39292E"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57ED8979" w14:textId="77777777" w:rsidR="00563258" w:rsidRPr="004A32AB" w:rsidRDefault="00563258">
      <w:pPr>
        <w:rPr>
          <w:lang w:eastAsia="zh-CN"/>
        </w:rPr>
      </w:pPr>
      <w:r w:rsidRPr="004A32AB">
        <w:rPr>
          <w:lang w:eastAsia="zh-CN"/>
        </w:rPr>
        <w:t>The definitions of the column headings of the table follow:</w:t>
      </w:r>
    </w:p>
    <w:p w14:paraId="4EBFD6E6"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Authentication: </w:t>
      </w:r>
      <w:proofErr w:type="spellStart"/>
      <w:r w:rsidR="00563258" w:rsidRPr="004A32AB">
        <w:rPr>
          <w:lang w:eastAsia="zh-CN"/>
        </w:rPr>
        <w:t>IRPAgent</w:t>
      </w:r>
      <w:proofErr w:type="spellEnd"/>
      <w:r w:rsidR="00563258" w:rsidRPr="004A32AB">
        <w:rPr>
          <w:lang w:eastAsia="zh-CN"/>
        </w:rPr>
        <w:t xml:space="preserve"> authenticates </w:t>
      </w:r>
      <w:proofErr w:type="spellStart"/>
      <w:r w:rsidR="00563258" w:rsidRPr="004A32AB">
        <w:rPr>
          <w:lang w:eastAsia="zh-CN"/>
        </w:rPr>
        <w:t>IRPManager</w:t>
      </w:r>
      <w:proofErr w:type="spellEnd"/>
      <w:r w:rsidR="00563258" w:rsidRPr="004A32AB">
        <w:rPr>
          <w:lang w:eastAsia="zh-CN"/>
        </w:rPr>
        <w:t xml:space="preserve">. It implies that the </w:t>
      </w:r>
      <w:proofErr w:type="spellStart"/>
      <w:r w:rsidR="00563258" w:rsidRPr="004A32AB">
        <w:rPr>
          <w:lang w:eastAsia="zh-CN"/>
        </w:rPr>
        <w:t>IRPManager</w:t>
      </w:r>
      <w:proofErr w:type="spellEnd"/>
      <w:r w:rsidR="00563258" w:rsidRPr="004A32AB">
        <w:rPr>
          <w:lang w:eastAsia="zh-CN"/>
        </w:rPr>
        <w:t xml:space="preserve"> shall be identified so as to be authenticated.</w:t>
      </w:r>
    </w:p>
    <w:p w14:paraId="30A41DA2"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Authorization: </w:t>
      </w:r>
      <w:proofErr w:type="spellStart"/>
      <w:r w:rsidR="00563258" w:rsidRPr="004A32AB">
        <w:rPr>
          <w:lang w:eastAsia="zh-CN"/>
        </w:rPr>
        <w:t>IRPAgent</w:t>
      </w:r>
      <w:proofErr w:type="spellEnd"/>
      <w:r w:rsidR="00563258" w:rsidRPr="004A32AB">
        <w:rPr>
          <w:lang w:eastAsia="zh-CN"/>
        </w:rPr>
        <w:t xml:space="preserve"> authorizes the </w:t>
      </w:r>
      <w:proofErr w:type="spellStart"/>
      <w:r w:rsidR="00563258" w:rsidRPr="004A32AB">
        <w:rPr>
          <w:lang w:eastAsia="zh-CN"/>
        </w:rPr>
        <w:t>IRPManager</w:t>
      </w:r>
      <w:proofErr w:type="spellEnd"/>
      <w:r w:rsidR="00563258" w:rsidRPr="004A32AB">
        <w:rPr>
          <w:lang w:eastAsia="zh-CN"/>
        </w:rPr>
        <w:t xml:space="preserve">, i.e. </w:t>
      </w:r>
      <w:proofErr w:type="spellStart"/>
      <w:r w:rsidR="00563258" w:rsidRPr="004A32AB">
        <w:rPr>
          <w:lang w:eastAsia="zh-CN"/>
        </w:rPr>
        <w:t>IRPAgent</w:t>
      </w:r>
      <w:proofErr w:type="spellEnd"/>
      <w:r w:rsidR="00563258" w:rsidRPr="004A32AB">
        <w:rPr>
          <w:lang w:eastAsia="zh-CN"/>
        </w:rPr>
        <w:t xml:space="preserve"> checks if the </w:t>
      </w:r>
      <w:proofErr w:type="spellStart"/>
      <w:r w:rsidR="00563258" w:rsidRPr="004A32AB">
        <w:rPr>
          <w:lang w:eastAsia="zh-CN"/>
        </w:rPr>
        <w:t>IRPManager</w:t>
      </w:r>
      <w:proofErr w:type="spellEnd"/>
      <w:r w:rsidR="00563258" w:rsidRPr="004A32AB">
        <w:rPr>
          <w:lang w:eastAsia="zh-CN"/>
        </w:rPr>
        <w:t xml:space="preserve"> has been authorized to perform the operations on receiving operation request.</w:t>
      </w:r>
    </w:p>
    <w:p w14:paraId="23118ECB"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Authentication: </w:t>
      </w:r>
      <w:proofErr w:type="spellStart"/>
      <w:r w:rsidR="00563258" w:rsidRPr="004A32AB">
        <w:rPr>
          <w:lang w:eastAsia="zh-CN"/>
        </w:rPr>
        <w:t>IRPManager</w:t>
      </w:r>
      <w:proofErr w:type="spellEnd"/>
      <w:r w:rsidR="00563258" w:rsidRPr="004A32AB">
        <w:rPr>
          <w:lang w:eastAsia="zh-CN"/>
        </w:rPr>
        <w:t xml:space="preserve"> authenticates </w:t>
      </w:r>
      <w:proofErr w:type="spellStart"/>
      <w:r w:rsidR="00563258" w:rsidRPr="004A32AB">
        <w:rPr>
          <w:lang w:eastAsia="zh-CN"/>
        </w:rPr>
        <w:t>IRPAgent</w:t>
      </w:r>
      <w:proofErr w:type="spellEnd"/>
      <w:r w:rsidR="00563258" w:rsidRPr="004A32AB">
        <w:rPr>
          <w:lang w:eastAsia="zh-CN"/>
        </w:rPr>
        <w:t xml:space="preserve">. It implies that the </w:t>
      </w:r>
      <w:proofErr w:type="spellStart"/>
      <w:r w:rsidR="00563258" w:rsidRPr="004A32AB">
        <w:rPr>
          <w:lang w:eastAsia="zh-CN"/>
        </w:rPr>
        <w:t>IRPAgent</w:t>
      </w:r>
      <w:proofErr w:type="spellEnd"/>
      <w:r w:rsidR="00563258" w:rsidRPr="004A32AB">
        <w:rPr>
          <w:lang w:eastAsia="zh-CN"/>
        </w:rPr>
        <w:t xml:space="preserve"> shall be identified so as to be authenticated.</w:t>
      </w:r>
    </w:p>
    <w:p w14:paraId="739FCB66"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w:t>
      </w:r>
      <w:proofErr w:type="spellStart"/>
      <w:r w:rsidR="00563258" w:rsidRPr="004A32AB">
        <w:rPr>
          <w:lang w:eastAsia="zh-CN"/>
        </w:rPr>
        <w:t>IRPManager</w:t>
      </w:r>
      <w:proofErr w:type="spellEnd"/>
      <w:r w:rsidR="00563258" w:rsidRPr="004A32AB">
        <w:rPr>
          <w:lang w:eastAsia="zh-CN"/>
        </w:rPr>
        <w:t xml:space="preserve"> or </w:t>
      </w:r>
      <w:proofErr w:type="spellStart"/>
      <w:r w:rsidR="00563258" w:rsidRPr="004A32AB">
        <w:rPr>
          <w:lang w:eastAsia="zh-CN"/>
        </w:rPr>
        <w:t>IRPAgent</w:t>
      </w:r>
      <w:proofErr w:type="spellEnd"/>
      <w:r w:rsidR="00563258" w:rsidRPr="004A32AB">
        <w:rPr>
          <w:lang w:eastAsia="zh-CN"/>
        </w:rPr>
        <w:t>) of bulk data checks the integrity of the bulk data.</w:t>
      </w:r>
    </w:p>
    <w:p w14:paraId="544AF719"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5AF65B6A"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Non-Repudiation: Means are provided to prove that exchange of data between </w:t>
      </w:r>
      <w:proofErr w:type="spellStart"/>
      <w:r w:rsidR="00563258" w:rsidRPr="004A32AB">
        <w:rPr>
          <w:lang w:eastAsia="zh-CN"/>
        </w:rPr>
        <w:t>IRPAgent</w:t>
      </w:r>
      <w:proofErr w:type="spellEnd"/>
      <w:r w:rsidR="00563258" w:rsidRPr="004A32AB">
        <w:rPr>
          <w:lang w:eastAsia="zh-CN"/>
        </w:rPr>
        <w:t xml:space="preserve"> and </w:t>
      </w:r>
      <w:proofErr w:type="spellStart"/>
      <w:r w:rsidR="00563258" w:rsidRPr="004A32AB">
        <w:rPr>
          <w:lang w:eastAsia="zh-CN"/>
        </w:rPr>
        <w:t>IRPManager</w:t>
      </w:r>
      <w:proofErr w:type="spellEnd"/>
      <w:r w:rsidR="00563258" w:rsidRPr="004A32AB">
        <w:rPr>
          <w:lang w:eastAsia="zh-CN"/>
        </w:rPr>
        <w:t xml:space="preserve"> actually took place.</w:t>
      </w:r>
    </w:p>
    <w:p w14:paraId="381DC979"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 xml:space="preserve">Security Alarm: </w:t>
      </w:r>
      <w:proofErr w:type="spellStart"/>
      <w:r w:rsidR="00563258" w:rsidRPr="004A32AB">
        <w:rPr>
          <w:lang w:eastAsia="zh-CN"/>
        </w:rPr>
        <w:t>IRPAgent</w:t>
      </w:r>
      <w:proofErr w:type="spellEnd"/>
      <w:r w:rsidR="00563258" w:rsidRPr="004A32AB">
        <w:rPr>
          <w:lang w:eastAsia="zh-CN"/>
        </w:rPr>
        <w:t xml:space="preserve"> issues security alarm to </w:t>
      </w:r>
      <w:proofErr w:type="spellStart"/>
      <w:r w:rsidR="00563258" w:rsidRPr="004A32AB">
        <w:rPr>
          <w:lang w:eastAsia="zh-CN"/>
        </w:rPr>
        <w:t>IRPManager</w:t>
      </w:r>
      <w:proofErr w:type="spellEnd"/>
      <w:r w:rsidR="00563258" w:rsidRPr="004A32AB">
        <w:rPr>
          <w:lang w:eastAsia="zh-CN"/>
        </w:rPr>
        <w:t xml:space="preserve"> when breach of security is detected, e.g. request for unauthorized operation, damage of file transferred, etc.</w:t>
      </w:r>
    </w:p>
    <w:p w14:paraId="69C70A3C"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 xml:space="preserve">Activity Log: It helps to find out who (i.e. identities of </w:t>
      </w:r>
      <w:proofErr w:type="spellStart"/>
      <w:r w:rsidR="00563258" w:rsidRPr="004A32AB">
        <w:rPr>
          <w:lang w:eastAsia="zh-CN"/>
        </w:rPr>
        <w:t>IRPManager</w:t>
      </w:r>
      <w:proofErr w:type="spellEnd"/>
      <w:r w:rsidR="00563258" w:rsidRPr="004A32AB">
        <w:rPr>
          <w:lang w:eastAsia="zh-CN"/>
        </w:rPr>
        <w:t xml:space="preserve">) did what (i.e. names of operations and notifications) and when. This capability is called the activity log. It includes information like requested operations, operations performed, emitted notifications/alarms, and transferred files. In the context of </w:t>
      </w:r>
      <w:proofErr w:type="spellStart"/>
      <w:r w:rsidR="00563258" w:rsidRPr="004A32AB">
        <w:rPr>
          <w:lang w:eastAsia="zh-CN"/>
        </w:rPr>
        <w:t>Itf</w:t>
      </w:r>
      <w:proofErr w:type="spellEnd"/>
      <w:r w:rsidR="00563258" w:rsidRPr="004A32AB">
        <w:rPr>
          <w:lang w:eastAsia="zh-CN"/>
        </w:rPr>
        <w:t xml:space="preserve">-N, </w:t>
      </w:r>
      <w:proofErr w:type="spellStart"/>
      <w:r w:rsidR="00563258" w:rsidRPr="004A32AB">
        <w:rPr>
          <w:lang w:eastAsia="zh-CN"/>
        </w:rPr>
        <w:t>IRPAgent</w:t>
      </w:r>
      <w:proofErr w:type="spellEnd"/>
      <w:r w:rsidR="00563258" w:rsidRPr="004A32AB">
        <w:rPr>
          <w:lang w:eastAsia="zh-CN"/>
        </w:rPr>
        <w:t xml:space="preserve"> maintains activity log(s) and the activity log(s) of </w:t>
      </w:r>
      <w:proofErr w:type="spellStart"/>
      <w:r w:rsidR="00563258" w:rsidRPr="004A32AB">
        <w:rPr>
          <w:lang w:eastAsia="zh-CN"/>
        </w:rPr>
        <w:t>IRPManager</w:t>
      </w:r>
      <w:proofErr w:type="spellEnd"/>
      <w:r w:rsidR="00563258" w:rsidRPr="004A32AB">
        <w:rPr>
          <w:lang w:eastAsia="zh-CN"/>
        </w:rPr>
        <w:t xml:space="preserve"> are out of scope of the present document.</w:t>
      </w:r>
    </w:p>
    <w:p w14:paraId="13E0937D"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2986E745"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37631922" w14:textId="77777777" w:rsidR="00563258" w:rsidRPr="004A32AB" w:rsidRDefault="00563258">
      <w:pPr>
        <w:rPr>
          <w:lang w:eastAsia="zh-CN"/>
        </w:rPr>
      </w:pPr>
      <w:r w:rsidRPr="004A32AB">
        <w:rPr>
          <w:lang w:eastAsia="zh-CN"/>
        </w:rPr>
        <w:t xml:space="preserve">"Active" in relation to file content for Bulk CM IRP refers to configuration files downloaded to the </w:t>
      </w:r>
      <w:proofErr w:type="spellStart"/>
      <w:r w:rsidRPr="004A32AB">
        <w:rPr>
          <w:lang w:eastAsia="zh-CN"/>
        </w:rPr>
        <w:t>IRPAgent</w:t>
      </w:r>
      <w:proofErr w:type="spellEnd"/>
      <w:r w:rsidRPr="004A32AB">
        <w:rPr>
          <w:lang w:eastAsia="zh-CN"/>
        </w:rPr>
        <w:t xml:space="preserve"> from the </w:t>
      </w:r>
      <w:proofErr w:type="spellStart"/>
      <w:r w:rsidRPr="004A32AB">
        <w:rPr>
          <w:lang w:eastAsia="zh-CN"/>
        </w:rPr>
        <w:t>IRPManager</w:t>
      </w:r>
      <w:proofErr w:type="spellEnd"/>
      <w:r w:rsidRPr="004A32AB">
        <w:rPr>
          <w:lang w:eastAsia="zh-CN"/>
        </w:rPr>
        <w:t>.</w:t>
      </w:r>
    </w:p>
    <w:p w14:paraId="6FC809BC" w14:textId="77777777" w:rsidR="00563258" w:rsidRPr="004A32AB" w:rsidRDefault="00563258">
      <w:pPr>
        <w:rPr>
          <w:lang w:eastAsia="zh-CN"/>
        </w:rPr>
      </w:pPr>
      <w:r w:rsidRPr="004A32AB">
        <w:rPr>
          <w:lang w:eastAsia="zh-CN"/>
        </w:rPr>
        <w:t xml:space="preserve">"Passive" in relation to file content for Bulk CM IRP refers to configuration files uploaded to the </w:t>
      </w:r>
      <w:proofErr w:type="spellStart"/>
      <w:r w:rsidRPr="004A32AB">
        <w:rPr>
          <w:lang w:eastAsia="zh-CN"/>
        </w:rPr>
        <w:t>IRPManager</w:t>
      </w:r>
      <w:proofErr w:type="spellEnd"/>
      <w:r w:rsidRPr="004A32AB">
        <w:rPr>
          <w:lang w:eastAsia="zh-CN"/>
        </w:rPr>
        <w:t xml:space="preserve"> from the </w:t>
      </w:r>
      <w:proofErr w:type="spellStart"/>
      <w:r w:rsidRPr="004A32AB">
        <w:rPr>
          <w:lang w:eastAsia="zh-CN"/>
        </w:rPr>
        <w:t>IRPAgent</w:t>
      </w:r>
      <w:proofErr w:type="spellEnd"/>
      <w:r w:rsidRPr="004A32AB">
        <w:rPr>
          <w:lang w:eastAsia="zh-CN"/>
        </w:rPr>
        <w:t>.</w:t>
      </w:r>
    </w:p>
    <w:p w14:paraId="682A7013"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988"/>
        <w:gridCol w:w="973"/>
        <w:gridCol w:w="974"/>
        <w:gridCol w:w="974"/>
        <w:gridCol w:w="974"/>
        <w:gridCol w:w="974"/>
        <w:gridCol w:w="974"/>
        <w:gridCol w:w="974"/>
        <w:gridCol w:w="972"/>
      </w:tblGrid>
      <w:tr w:rsidR="00563258" w:rsidRPr="004A32AB" w14:paraId="560D7D60" w14:textId="77777777">
        <w:trPr>
          <w:cantSplit/>
          <w:trHeight w:val="1701"/>
          <w:tblHeader/>
          <w:jc w:val="center"/>
        </w:trPr>
        <w:tc>
          <w:tcPr>
            <w:tcW w:w="1017" w:type="pct"/>
            <w:shd w:val="clear" w:color="auto" w:fill="D9D9D9"/>
            <w:textDirection w:val="tbRl"/>
          </w:tcPr>
          <w:p w14:paraId="3F1A6FA1"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74394E73"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55837F3F"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30B57C43"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3D6CF127"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76C44B4"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2F947792"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6DBBEF22"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5DD1D60C" w14:textId="77777777" w:rsidR="00563258" w:rsidRPr="004A32AB" w:rsidRDefault="00563258">
            <w:pPr>
              <w:pStyle w:val="TAH"/>
              <w:ind w:left="113" w:right="113"/>
            </w:pPr>
            <w:r w:rsidRPr="004A32AB">
              <w:t>Activity Log</w:t>
            </w:r>
          </w:p>
        </w:tc>
      </w:tr>
      <w:tr w:rsidR="00563258" w:rsidRPr="004A32AB" w14:paraId="4836EF05" w14:textId="77777777">
        <w:trPr>
          <w:jc w:val="center"/>
        </w:trPr>
        <w:tc>
          <w:tcPr>
            <w:tcW w:w="1017" w:type="pct"/>
          </w:tcPr>
          <w:p w14:paraId="5E8F9EBF" w14:textId="77777777" w:rsidR="00563258" w:rsidRPr="004A32AB" w:rsidRDefault="00563258">
            <w:pPr>
              <w:pStyle w:val="TAL"/>
              <w:rPr>
                <w:b/>
              </w:rPr>
            </w:pPr>
            <w:r w:rsidRPr="004A32AB">
              <w:rPr>
                <w:b/>
              </w:rPr>
              <w:t>Basic CM IRP</w:t>
            </w:r>
          </w:p>
        </w:tc>
        <w:tc>
          <w:tcPr>
            <w:tcW w:w="498" w:type="pct"/>
          </w:tcPr>
          <w:p w14:paraId="46C9DB2E" w14:textId="77777777" w:rsidR="00563258" w:rsidRPr="004A32AB" w:rsidRDefault="00563258">
            <w:pPr>
              <w:pStyle w:val="TAC"/>
            </w:pPr>
          </w:p>
        </w:tc>
        <w:tc>
          <w:tcPr>
            <w:tcW w:w="498" w:type="pct"/>
          </w:tcPr>
          <w:p w14:paraId="48EA4CBA" w14:textId="77777777" w:rsidR="00563258" w:rsidRPr="004A32AB" w:rsidRDefault="00563258">
            <w:pPr>
              <w:pStyle w:val="TAC"/>
            </w:pPr>
          </w:p>
        </w:tc>
        <w:tc>
          <w:tcPr>
            <w:tcW w:w="498" w:type="pct"/>
          </w:tcPr>
          <w:p w14:paraId="5F8E4D51" w14:textId="77777777" w:rsidR="00563258" w:rsidRPr="004A32AB" w:rsidRDefault="00563258">
            <w:pPr>
              <w:pStyle w:val="TAC"/>
            </w:pPr>
          </w:p>
        </w:tc>
        <w:tc>
          <w:tcPr>
            <w:tcW w:w="498" w:type="pct"/>
          </w:tcPr>
          <w:p w14:paraId="7138FCC8" w14:textId="77777777" w:rsidR="00563258" w:rsidRPr="004A32AB" w:rsidRDefault="00563258">
            <w:pPr>
              <w:pStyle w:val="TAC"/>
            </w:pPr>
          </w:p>
        </w:tc>
        <w:tc>
          <w:tcPr>
            <w:tcW w:w="498" w:type="pct"/>
          </w:tcPr>
          <w:p w14:paraId="32467520" w14:textId="77777777" w:rsidR="00563258" w:rsidRPr="004A32AB" w:rsidRDefault="00563258">
            <w:pPr>
              <w:pStyle w:val="TAC"/>
            </w:pPr>
          </w:p>
        </w:tc>
        <w:tc>
          <w:tcPr>
            <w:tcW w:w="498" w:type="pct"/>
          </w:tcPr>
          <w:p w14:paraId="540818D4" w14:textId="77777777" w:rsidR="00563258" w:rsidRPr="004A32AB" w:rsidRDefault="00563258">
            <w:pPr>
              <w:pStyle w:val="TAC"/>
            </w:pPr>
          </w:p>
        </w:tc>
        <w:tc>
          <w:tcPr>
            <w:tcW w:w="498" w:type="pct"/>
          </w:tcPr>
          <w:p w14:paraId="55AD4C70" w14:textId="77777777" w:rsidR="00563258" w:rsidRPr="004A32AB" w:rsidRDefault="00563258">
            <w:pPr>
              <w:pStyle w:val="TAC"/>
            </w:pPr>
          </w:p>
        </w:tc>
        <w:tc>
          <w:tcPr>
            <w:tcW w:w="498" w:type="pct"/>
          </w:tcPr>
          <w:p w14:paraId="745A5334" w14:textId="77777777" w:rsidR="00563258" w:rsidRPr="004A32AB" w:rsidRDefault="00563258">
            <w:pPr>
              <w:pStyle w:val="TAC"/>
            </w:pPr>
          </w:p>
        </w:tc>
      </w:tr>
      <w:tr w:rsidR="00563258" w:rsidRPr="004A32AB" w14:paraId="1FD7103A" w14:textId="77777777">
        <w:trPr>
          <w:jc w:val="center"/>
        </w:trPr>
        <w:tc>
          <w:tcPr>
            <w:tcW w:w="1017" w:type="pct"/>
          </w:tcPr>
          <w:p w14:paraId="7E7C79D7" w14:textId="77777777" w:rsidR="00563258" w:rsidRPr="004A32AB" w:rsidRDefault="00563258">
            <w:pPr>
              <w:pStyle w:val="TAL"/>
              <w:rPr>
                <w:b/>
              </w:rPr>
            </w:pPr>
            <w:r w:rsidRPr="004A32AB">
              <w:rPr>
                <w:b/>
              </w:rPr>
              <w:t>operation</w:t>
            </w:r>
          </w:p>
        </w:tc>
        <w:tc>
          <w:tcPr>
            <w:tcW w:w="498" w:type="pct"/>
          </w:tcPr>
          <w:p w14:paraId="085B23F2" w14:textId="77777777" w:rsidR="00563258" w:rsidRPr="004A32AB" w:rsidRDefault="00563258">
            <w:pPr>
              <w:pStyle w:val="TAC"/>
            </w:pPr>
            <w:r w:rsidRPr="004A32AB">
              <w:t>X</w:t>
            </w:r>
          </w:p>
        </w:tc>
        <w:tc>
          <w:tcPr>
            <w:tcW w:w="498" w:type="pct"/>
          </w:tcPr>
          <w:p w14:paraId="2B7EB1B0" w14:textId="77777777" w:rsidR="00563258" w:rsidRPr="004A32AB" w:rsidRDefault="00563258">
            <w:pPr>
              <w:pStyle w:val="TAC"/>
            </w:pPr>
            <w:r w:rsidRPr="004A32AB">
              <w:t>X</w:t>
            </w:r>
          </w:p>
        </w:tc>
        <w:tc>
          <w:tcPr>
            <w:tcW w:w="498" w:type="pct"/>
          </w:tcPr>
          <w:p w14:paraId="36737E4F" w14:textId="77777777" w:rsidR="00563258" w:rsidRPr="004A32AB" w:rsidRDefault="00563258">
            <w:pPr>
              <w:pStyle w:val="TAC"/>
            </w:pPr>
            <w:r w:rsidRPr="004A32AB">
              <w:t>-</w:t>
            </w:r>
          </w:p>
        </w:tc>
        <w:tc>
          <w:tcPr>
            <w:tcW w:w="498" w:type="pct"/>
          </w:tcPr>
          <w:p w14:paraId="07C18095" w14:textId="77777777" w:rsidR="00563258" w:rsidRPr="004A32AB" w:rsidRDefault="00563258">
            <w:pPr>
              <w:pStyle w:val="TAC"/>
            </w:pPr>
            <w:r w:rsidRPr="004A32AB">
              <w:t>N/A</w:t>
            </w:r>
          </w:p>
        </w:tc>
        <w:tc>
          <w:tcPr>
            <w:tcW w:w="498" w:type="pct"/>
          </w:tcPr>
          <w:p w14:paraId="256E8C7A" w14:textId="77777777" w:rsidR="00563258" w:rsidRPr="004A32AB" w:rsidRDefault="00563258">
            <w:pPr>
              <w:pStyle w:val="TAC"/>
            </w:pPr>
            <w:r w:rsidRPr="004A32AB">
              <w:t>-</w:t>
            </w:r>
          </w:p>
        </w:tc>
        <w:tc>
          <w:tcPr>
            <w:tcW w:w="498" w:type="pct"/>
          </w:tcPr>
          <w:p w14:paraId="1D0FEE94" w14:textId="77777777" w:rsidR="00563258" w:rsidRPr="004A32AB" w:rsidRDefault="00563258">
            <w:pPr>
              <w:pStyle w:val="TAC"/>
            </w:pPr>
            <w:r w:rsidRPr="004A32AB">
              <w:t>-</w:t>
            </w:r>
          </w:p>
        </w:tc>
        <w:tc>
          <w:tcPr>
            <w:tcW w:w="498" w:type="pct"/>
          </w:tcPr>
          <w:p w14:paraId="07405778" w14:textId="77777777" w:rsidR="00563258" w:rsidRPr="004A32AB" w:rsidRDefault="00563258">
            <w:pPr>
              <w:pStyle w:val="TAC"/>
            </w:pPr>
            <w:r w:rsidRPr="004A32AB">
              <w:t>X</w:t>
            </w:r>
          </w:p>
        </w:tc>
        <w:tc>
          <w:tcPr>
            <w:tcW w:w="498" w:type="pct"/>
          </w:tcPr>
          <w:p w14:paraId="4A6856CF" w14:textId="77777777" w:rsidR="00563258" w:rsidRPr="004A32AB" w:rsidRDefault="00563258">
            <w:pPr>
              <w:pStyle w:val="TAC"/>
            </w:pPr>
            <w:r w:rsidRPr="004A32AB">
              <w:t>X</w:t>
            </w:r>
          </w:p>
        </w:tc>
      </w:tr>
      <w:tr w:rsidR="00563258" w:rsidRPr="004A32AB" w14:paraId="51123DF6" w14:textId="77777777">
        <w:trPr>
          <w:jc w:val="center"/>
        </w:trPr>
        <w:tc>
          <w:tcPr>
            <w:tcW w:w="1017" w:type="pct"/>
          </w:tcPr>
          <w:p w14:paraId="1896506C" w14:textId="77777777" w:rsidR="00563258" w:rsidRPr="004A32AB" w:rsidRDefault="00563258">
            <w:pPr>
              <w:pStyle w:val="TAL"/>
              <w:rPr>
                <w:b/>
              </w:rPr>
            </w:pPr>
            <w:r w:rsidRPr="004A32AB">
              <w:rPr>
                <w:b/>
              </w:rPr>
              <w:t>notification</w:t>
            </w:r>
          </w:p>
        </w:tc>
        <w:tc>
          <w:tcPr>
            <w:tcW w:w="498" w:type="pct"/>
          </w:tcPr>
          <w:p w14:paraId="5998006C" w14:textId="77777777" w:rsidR="00563258" w:rsidRPr="004A32AB" w:rsidRDefault="00563258">
            <w:pPr>
              <w:pStyle w:val="TAC"/>
              <w:keepNext w:val="0"/>
            </w:pPr>
            <w:r w:rsidRPr="004A32AB">
              <w:t>N/A</w:t>
            </w:r>
          </w:p>
        </w:tc>
        <w:tc>
          <w:tcPr>
            <w:tcW w:w="498" w:type="pct"/>
          </w:tcPr>
          <w:p w14:paraId="37550A20" w14:textId="77777777" w:rsidR="00563258" w:rsidRPr="004A32AB" w:rsidRDefault="00563258">
            <w:pPr>
              <w:pStyle w:val="TAC"/>
              <w:keepNext w:val="0"/>
            </w:pPr>
            <w:r w:rsidRPr="004A32AB">
              <w:t>N/A</w:t>
            </w:r>
          </w:p>
        </w:tc>
        <w:tc>
          <w:tcPr>
            <w:tcW w:w="498" w:type="pct"/>
          </w:tcPr>
          <w:p w14:paraId="54722DC3" w14:textId="77777777" w:rsidR="00563258" w:rsidRPr="004A32AB" w:rsidRDefault="00563258">
            <w:pPr>
              <w:pStyle w:val="TAC"/>
              <w:keepNext w:val="0"/>
            </w:pPr>
            <w:r w:rsidRPr="004A32AB">
              <w:t>-</w:t>
            </w:r>
          </w:p>
        </w:tc>
        <w:tc>
          <w:tcPr>
            <w:tcW w:w="498" w:type="pct"/>
          </w:tcPr>
          <w:p w14:paraId="3B527E43" w14:textId="77777777" w:rsidR="00563258" w:rsidRPr="004A32AB" w:rsidRDefault="00563258">
            <w:pPr>
              <w:pStyle w:val="TAC"/>
              <w:keepNext w:val="0"/>
            </w:pPr>
            <w:r w:rsidRPr="004A32AB">
              <w:t>-</w:t>
            </w:r>
          </w:p>
        </w:tc>
        <w:tc>
          <w:tcPr>
            <w:tcW w:w="498" w:type="pct"/>
          </w:tcPr>
          <w:p w14:paraId="66C2A3CF" w14:textId="77777777" w:rsidR="00563258" w:rsidRPr="004A32AB" w:rsidRDefault="00563258">
            <w:pPr>
              <w:pStyle w:val="TAC"/>
              <w:keepNext w:val="0"/>
            </w:pPr>
            <w:r w:rsidRPr="004A32AB">
              <w:t>-</w:t>
            </w:r>
          </w:p>
        </w:tc>
        <w:tc>
          <w:tcPr>
            <w:tcW w:w="498" w:type="pct"/>
          </w:tcPr>
          <w:p w14:paraId="54132360" w14:textId="77777777" w:rsidR="00563258" w:rsidRPr="004A32AB" w:rsidRDefault="00563258">
            <w:pPr>
              <w:pStyle w:val="TAC"/>
              <w:keepNext w:val="0"/>
            </w:pPr>
            <w:r w:rsidRPr="004A32AB">
              <w:t>-</w:t>
            </w:r>
          </w:p>
        </w:tc>
        <w:tc>
          <w:tcPr>
            <w:tcW w:w="498" w:type="pct"/>
          </w:tcPr>
          <w:p w14:paraId="7D40F848" w14:textId="77777777" w:rsidR="00563258" w:rsidRPr="004A32AB" w:rsidRDefault="00563258">
            <w:pPr>
              <w:pStyle w:val="TAC"/>
              <w:keepNext w:val="0"/>
            </w:pPr>
            <w:r w:rsidRPr="004A32AB">
              <w:t>N/A</w:t>
            </w:r>
          </w:p>
        </w:tc>
        <w:tc>
          <w:tcPr>
            <w:tcW w:w="498" w:type="pct"/>
          </w:tcPr>
          <w:p w14:paraId="4081DD44" w14:textId="77777777" w:rsidR="00563258" w:rsidRPr="004A32AB" w:rsidRDefault="00563258">
            <w:pPr>
              <w:pStyle w:val="TAC"/>
              <w:keepNext w:val="0"/>
            </w:pPr>
            <w:r w:rsidRPr="004A32AB">
              <w:t>-</w:t>
            </w:r>
          </w:p>
        </w:tc>
      </w:tr>
      <w:tr w:rsidR="00563258" w:rsidRPr="004A32AB" w14:paraId="4B2FB050" w14:textId="77777777">
        <w:trPr>
          <w:jc w:val="center"/>
        </w:trPr>
        <w:tc>
          <w:tcPr>
            <w:tcW w:w="1017" w:type="pct"/>
          </w:tcPr>
          <w:p w14:paraId="43DFF26A" w14:textId="77777777" w:rsidR="00563258" w:rsidRPr="004A32AB" w:rsidRDefault="00563258">
            <w:pPr>
              <w:pStyle w:val="TAL"/>
              <w:rPr>
                <w:b/>
              </w:rPr>
            </w:pPr>
            <w:r w:rsidRPr="004A32AB">
              <w:rPr>
                <w:b/>
              </w:rPr>
              <w:t>Kernel CM IRP</w:t>
            </w:r>
          </w:p>
        </w:tc>
        <w:tc>
          <w:tcPr>
            <w:tcW w:w="498" w:type="pct"/>
          </w:tcPr>
          <w:p w14:paraId="0163A381" w14:textId="77777777" w:rsidR="00563258" w:rsidRPr="004A32AB" w:rsidRDefault="00563258">
            <w:pPr>
              <w:pStyle w:val="TAC"/>
              <w:keepNext w:val="0"/>
            </w:pPr>
          </w:p>
        </w:tc>
        <w:tc>
          <w:tcPr>
            <w:tcW w:w="498" w:type="pct"/>
          </w:tcPr>
          <w:p w14:paraId="66843AEB" w14:textId="77777777" w:rsidR="00563258" w:rsidRPr="004A32AB" w:rsidRDefault="00563258">
            <w:pPr>
              <w:pStyle w:val="TAC"/>
              <w:keepNext w:val="0"/>
            </w:pPr>
          </w:p>
        </w:tc>
        <w:tc>
          <w:tcPr>
            <w:tcW w:w="498" w:type="pct"/>
          </w:tcPr>
          <w:p w14:paraId="79D525E8" w14:textId="77777777" w:rsidR="00563258" w:rsidRPr="004A32AB" w:rsidRDefault="00563258">
            <w:pPr>
              <w:pStyle w:val="TAC"/>
              <w:keepNext w:val="0"/>
            </w:pPr>
          </w:p>
        </w:tc>
        <w:tc>
          <w:tcPr>
            <w:tcW w:w="498" w:type="pct"/>
          </w:tcPr>
          <w:p w14:paraId="011C271A" w14:textId="77777777" w:rsidR="00563258" w:rsidRPr="004A32AB" w:rsidRDefault="00563258">
            <w:pPr>
              <w:pStyle w:val="TAC"/>
              <w:keepNext w:val="0"/>
            </w:pPr>
          </w:p>
        </w:tc>
        <w:tc>
          <w:tcPr>
            <w:tcW w:w="498" w:type="pct"/>
          </w:tcPr>
          <w:p w14:paraId="3014C0A0" w14:textId="77777777" w:rsidR="00563258" w:rsidRPr="004A32AB" w:rsidRDefault="00563258">
            <w:pPr>
              <w:pStyle w:val="TAC"/>
              <w:keepNext w:val="0"/>
            </w:pPr>
          </w:p>
        </w:tc>
        <w:tc>
          <w:tcPr>
            <w:tcW w:w="498" w:type="pct"/>
          </w:tcPr>
          <w:p w14:paraId="272E8C19" w14:textId="77777777" w:rsidR="00563258" w:rsidRPr="004A32AB" w:rsidRDefault="00563258">
            <w:pPr>
              <w:pStyle w:val="TAC"/>
              <w:keepNext w:val="0"/>
            </w:pPr>
          </w:p>
        </w:tc>
        <w:tc>
          <w:tcPr>
            <w:tcW w:w="498" w:type="pct"/>
          </w:tcPr>
          <w:p w14:paraId="3FC1757C" w14:textId="77777777" w:rsidR="00563258" w:rsidRPr="004A32AB" w:rsidRDefault="00563258">
            <w:pPr>
              <w:pStyle w:val="TAC"/>
              <w:keepNext w:val="0"/>
            </w:pPr>
          </w:p>
        </w:tc>
        <w:tc>
          <w:tcPr>
            <w:tcW w:w="498" w:type="pct"/>
          </w:tcPr>
          <w:p w14:paraId="7BC4E26F" w14:textId="77777777" w:rsidR="00563258" w:rsidRPr="004A32AB" w:rsidRDefault="00563258">
            <w:pPr>
              <w:pStyle w:val="TAC"/>
              <w:keepNext w:val="0"/>
            </w:pPr>
          </w:p>
        </w:tc>
      </w:tr>
      <w:tr w:rsidR="00563258" w:rsidRPr="004A32AB" w14:paraId="1B62486D" w14:textId="77777777">
        <w:trPr>
          <w:jc w:val="center"/>
        </w:trPr>
        <w:tc>
          <w:tcPr>
            <w:tcW w:w="1017" w:type="pct"/>
          </w:tcPr>
          <w:p w14:paraId="7F8BCDCB" w14:textId="77777777" w:rsidR="00563258" w:rsidRPr="004A32AB" w:rsidRDefault="00563258">
            <w:pPr>
              <w:pStyle w:val="TAL"/>
              <w:ind w:left="213"/>
            </w:pPr>
            <w:r w:rsidRPr="004A32AB">
              <w:t>operation</w:t>
            </w:r>
          </w:p>
        </w:tc>
        <w:tc>
          <w:tcPr>
            <w:tcW w:w="498" w:type="pct"/>
          </w:tcPr>
          <w:p w14:paraId="3162D1B1" w14:textId="77777777" w:rsidR="00563258" w:rsidRPr="004A32AB" w:rsidRDefault="00563258">
            <w:pPr>
              <w:pStyle w:val="TAC"/>
              <w:keepNext w:val="0"/>
            </w:pPr>
            <w:r w:rsidRPr="004A32AB">
              <w:t>X</w:t>
            </w:r>
          </w:p>
        </w:tc>
        <w:tc>
          <w:tcPr>
            <w:tcW w:w="498" w:type="pct"/>
          </w:tcPr>
          <w:p w14:paraId="37135156" w14:textId="77777777" w:rsidR="00563258" w:rsidRPr="004A32AB" w:rsidRDefault="00563258">
            <w:pPr>
              <w:pStyle w:val="TAC"/>
              <w:keepNext w:val="0"/>
            </w:pPr>
            <w:r w:rsidRPr="004A32AB">
              <w:t>X</w:t>
            </w:r>
          </w:p>
        </w:tc>
        <w:tc>
          <w:tcPr>
            <w:tcW w:w="498" w:type="pct"/>
          </w:tcPr>
          <w:p w14:paraId="7B242881" w14:textId="77777777" w:rsidR="00563258" w:rsidRPr="004A32AB" w:rsidRDefault="00563258">
            <w:pPr>
              <w:pStyle w:val="TAC"/>
              <w:keepNext w:val="0"/>
            </w:pPr>
            <w:r w:rsidRPr="004A32AB">
              <w:t>-</w:t>
            </w:r>
          </w:p>
        </w:tc>
        <w:tc>
          <w:tcPr>
            <w:tcW w:w="498" w:type="pct"/>
          </w:tcPr>
          <w:p w14:paraId="3532DC05" w14:textId="77777777" w:rsidR="00563258" w:rsidRPr="004A32AB" w:rsidRDefault="00563258">
            <w:pPr>
              <w:pStyle w:val="TAC"/>
              <w:keepNext w:val="0"/>
            </w:pPr>
            <w:r w:rsidRPr="004A32AB">
              <w:t>N/A</w:t>
            </w:r>
          </w:p>
        </w:tc>
        <w:tc>
          <w:tcPr>
            <w:tcW w:w="498" w:type="pct"/>
          </w:tcPr>
          <w:p w14:paraId="7B2F68BB" w14:textId="77777777" w:rsidR="00563258" w:rsidRPr="004A32AB" w:rsidRDefault="00563258">
            <w:pPr>
              <w:pStyle w:val="TAC"/>
              <w:keepNext w:val="0"/>
            </w:pPr>
            <w:r w:rsidRPr="004A32AB">
              <w:t>-</w:t>
            </w:r>
          </w:p>
        </w:tc>
        <w:tc>
          <w:tcPr>
            <w:tcW w:w="498" w:type="pct"/>
          </w:tcPr>
          <w:p w14:paraId="64D1C19F" w14:textId="77777777" w:rsidR="00563258" w:rsidRPr="004A32AB" w:rsidRDefault="00563258">
            <w:pPr>
              <w:pStyle w:val="TAC"/>
              <w:keepNext w:val="0"/>
            </w:pPr>
            <w:r w:rsidRPr="004A32AB">
              <w:t>-</w:t>
            </w:r>
          </w:p>
        </w:tc>
        <w:tc>
          <w:tcPr>
            <w:tcW w:w="498" w:type="pct"/>
          </w:tcPr>
          <w:p w14:paraId="5DFDDBFC" w14:textId="77777777" w:rsidR="00563258" w:rsidRPr="004A32AB" w:rsidRDefault="00563258">
            <w:pPr>
              <w:pStyle w:val="TAC"/>
              <w:keepNext w:val="0"/>
            </w:pPr>
            <w:r w:rsidRPr="004A32AB">
              <w:t>X</w:t>
            </w:r>
          </w:p>
        </w:tc>
        <w:tc>
          <w:tcPr>
            <w:tcW w:w="498" w:type="pct"/>
          </w:tcPr>
          <w:p w14:paraId="6EED299C" w14:textId="77777777" w:rsidR="00563258" w:rsidRPr="004A32AB" w:rsidRDefault="00563258">
            <w:pPr>
              <w:pStyle w:val="TAC"/>
              <w:keepNext w:val="0"/>
            </w:pPr>
            <w:r w:rsidRPr="004A32AB">
              <w:t>X</w:t>
            </w:r>
          </w:p>
        </w:tc>
      </w:tr>
      <w:tr w:rsidR="00563258" w:rsidRPr="004A32AB" w14:paraId="55F33265" w14:textId="77777777">
        <w:trPr>
          <w:jc w:val="center"/>
        </w:trPr>
        <w:tc>
          <w:tcPr>
            <w:tcW w:w="1017" w:type="pct"/>
          </w:tcPr>
          <w:p w14:paraId="24812FBA"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0B10B9E8" w14:textId="77777777" w:rsidR="00563258" w:rsidRPr="004A32AB" w:rsidRDefault="00563258">
            <w:pPr>
              <w:pStyle w:val="TAC"/>
              <w:keepNext w:val="0"/>
            </w:pPr>
            <w:r w:rsidRPr="004A32AB">
              <w:t>N/A</w:t>
            </w:r>
          </w:p>
        </w:tc>
        <w:tc>
          <w:tcPr>
            <w:tcW w:w="498" w:type="pct"/>
          </w:tcPr>
          <w:p w14:paraId="1BB8A9C3" w14:textId="77777777" w:rsidR="00563258" w:rsidRPr="004A32AB" w:rsidRDefault="00563258">
            <w:pPr>
              <w:pStyle w:val="TAC"/>
              <w:keepNext w:val="0"/>
            </w:pPr>
            <w:r w:rsidRPr="004A32AB">
              <w:t>N/A</w:t>
            </w:r>
          </w:p>
        </w:tc>
        <w:tc>
          <w:tcPr>
            <w:tcW w:w="498" w:type="pct"/>
          </w:tcPr>
          <w:p w14:paraId="16556553" w14:textId="77777777" w:rsidR="00563258" w:rsidRPr="004A32AB" w:rsidRDefault="00563258">
            <w:pPr>
              <w:pStyle w:val="TAC"/>
              <w:keepNext w:val="0"/>
            </w:pPr>
            <w:r w:rsidRPr="004A32AB">
              <w:t>-</w:t>
            </w:r>
          </w:p>
        </w:tc>
        <w:tc>
          <w:tcPr>
            <w:tcW w:w="498" w:type="pct"/>
          </w:tcPr>
          <w:p w14:paraId="651CDF91" w14:textId="77777777" w:rsidR="00563258" w:rsidRPr="004A32AB" w:rsidRDefault="00563258">
            <w:pPr>
              <w:pStyle w:val="TAC"/>
              <w:keepNext w:val="0"/>
            </w:pPr>
            <w:r w:rsidRPr="004A32AB">
              <w:t>-</w:t>
            </w:r>
          </w:p>
        </w:tc>
        <w:tc>
          <w:tcPr>
            <w:tcW w:w="498" w:type="pct"/>
          </w:tcPr>
          <w:p w14:paraId="1FB9A348" w14:textId="77777777" w:rsidR="00563258" w:rsidRPr="004A32AB" w:rsidRDefault="00563258">
            <w:pPr>
              <w:pStyle w:val="TAC"/>
              <w:keepNext w:val="0"/>
            </w:pPr>
            <w:r w:rsidRPr="004A32AB">
              <w:t>-</w:t>
            </w:r>
          </w:p>
        </w:tc>
        <w:tc>
          <w:tcPr>
            <w:tcW w:w="498" w:type="pct"/>
          </w:tcPr>
          <w:p w14:paraId="2FB9C052" w14:textId="77777777" w:rsidR="00563258" w:rsidRPr="004A32AB" w:rsidRDefault="00563258">
            <w:pPr>
              <w:pStyle w:val="TAC"/>
              <w:keepNext w:val="0"/>
            </w:pPr>
            <w:r w:rsidRPr="004A32AB">
              <w:t>-</w:t>
            </w:r>
          </w:p>
        </w:tc>
        <w:tc>
          <w:tcPr>
            <w:tcW w:w="498" w:type="pct"/>
          </w:tcPr>
          <w:p w14:paraId="0413E85A" w14:textId="77777777" w:rsidR="00563258" w:rsidRPr="004A32AB" w:rsidRDefault="00563258">
            <w:pPr>
              <w:pStyle w:val="TAC"/>
              <w:keepNext w:val="0"/>
            </w:pPr>
            <w:r w:rsidRPr="004A32AB">
              <w:t>N/A</w:t>
            </w:r>
          </w:p>
        </w:tc>
        <w:tc>
          <w:tcPr>
            <w:tcW w:w="498" w:type="pct"/>
          </w:tcPr>
          <w:p w14:paraId="0AC58104" w14:textId="77777777" w:rsidR="00563258" w:rsidRPr="004A32AB" w:rsidRDefault="00563258">
            <w:pPr>
              <w:pStyle w:val="TAC"/>
              <w:keepNext w:val="0"/>
              <w:tabs>
                <w:tab w:val="center" w:pos="221"/>
              </w:tabs>
              <w:jc w:val="left"/>
            </w:pPr>
            <w:r w:rsidRPr="004A32AB">
              <w:t>-</w:t>
            </w:r>
          </w:p>
        </w:tc>
      </w:tr>
      <w:tr w:rsidR="00563258" w:rsidRPr="004A32AB" w14:paraId="545ACB26" w14:textId="77777777">
        <w:trPr>
          <w:jc w:val="center"/>
        </w:trPr>
        <w:tc>
          <w:tcPr>
            <w:tcW w:w="1017" w:type="pct"/>
          </w:tcPr>
          <w:p w14:paraId="6DE13284" w14:textId="77777777" w:rsidR="00563258" w:rsidRPr="004A32AB" w:rsidRDefault="00563258">
            <w:pPr>
              <w:pStyle w:val="TAL"/>
              <w:rPr>
                <w:b/>
              </w:rPr>
            </w:pPr>
            <w:r w:rsidRPr="004A32AB">
              <w:rPr>
                <w:b/>
              </w:rPr>
              <w:t>Bulk CM IRP</w:t>
            </w:r>
          </w:p>
        </w:tc>
        <w:tc>
          <w:tcPr>
            <w:tcW w:w="498" w:type="pct"/>
          </w:tcPr>
          <w:p w14:paraId="735BEC62" w14:textId="77777777" w:rsidR="00563258" w:rsidRPr="004A32AB" w:rsidRDefault="00563258">
            <w:pPr>
              <w:pStyle w:val="TAC"/>
            </w:pPr>
          </w:p>
        </w:tc>
        <w:tc>
          <w:tcPr>
            <w:tcW w:w="498" w:type="pct"/>
          </w:tcPr>
          <w:p w14:paraId="28886450" w14:textId="77777777" w:rsidR="00563258" w:rsidRPr="004A32AB" w:rsidRDefault="00563258">
            <w:pPr>
              <w:pStyle w:val="TAC"/>
            </w:pPr>
          </w:p>
        </w:tc>
        <w:tc>
          <w:tcPr>
            <w:tcW w:w="498" w:type="pct"/>
          </w:tcPr>
          <w:p w14:paraId="137D1C85" w14:textId="77777777" w:rsidR="00563258" w:rsidRPr="004A32AB" w:rsidRDefault="00563258">
            <w:pPr>
              <w:pStyle w:val="TAC"/>
            </w:pPr>
          </w:p>
        </w:tc>
        <w:tc>
          <w:tcPr>
            <w:tcW w:w="498" w:type="pct"/>
          </w:tcPr>
          <w:p w14:paraId="41BBCA6C" w14:textId="77777777" w:rsidR="00563258" w:rsidRPr="004A32AB" w:rsidRDefault="00563258">
            <w:pPr>
              <w:pStyle w:val="TAC"/>
            </w:pPr>
          </w:p>
        </w:tc>
        <w:tc>
          <w:tcPr>
            <w:tcW w:w="498" w:type="pct"/>
          </w:tcPr>
          <w:p w14:paraId="5C515C3C" w14:textId="77777777" w:rsidR="00563258" w:rsidRPr="004A32AB" w:rsidRDefault="00563258">
            <w:pPr>
              <w:pStyle w:val="TAC"/>
            </w:pPr>
          </w:p>
        </w:tc>
        <w:tc>
          <w:tcPr>
            <w:tcW w:w="498" w:type="pct"/>
          </w:tcPr>
          <w:p w14:paraId="384C632E" w14:textId="77777777" w:rsidR="00563258" w:rsidRPr="004A32AB" w:rsidRDefault="00563258">
            <w:pPr>
              <w:pStyle w:val="TAC"/>
            </w:pPr>
          </w:p>
        </w:tc>
        <w:tc>
          <w:tcPr>
            <w:tcW w:w="498" w:type="pct"/>
          </w:tcPr>
          <w:p w14:paraId="6585BF70" w14:textId="77777777" w:rsidR="00563258" w:rsidRPr="004A32AB" w:rsidRDefault="00563258">
            <w:pPr>
              <w:pStyle w:val="TAC"/>
            </w:pPr>
          </w:p>
        </w:tc>
        <w:tc>
          <w:tcPr>
            <w:tcW w:w="498" w:type="pct"/>
          </w:tcPr>
          <w:p w14:paraId="570E22D3" w14:textId="77777777" w:rsidR="00563258" w:rsidRPr="004A32AB" w:rsidRDefault="00563258">
            <w:pPr>
              <w:pStyle w:val="TAC"/>
            </w:pPr>
          </w:p>
        </w:tc>
      </w:tr>
      <w:tr w:rsidR="00563258" w:rsidRPr="004A32AB" w14:paraId="1EF430EE" w14:textId="77777777">
        <w:trPr>
          <w:jc w:val="center"/>
        </w:trPr>
        <w:tc>
          <w:tcPr>
            <w:tcW w:w="1017" w:type="pct"/>
          </w:tcPr>
          <w:p w14:paraId="3A304A1F" w14:textId="77777777" w:rsidR="00563258" w:rsidRPr="004A32AB" w:rsidRDefault="00563258">
            <w:pPr>
              <w:pStyle w:val="TAL"/>
              <w:ind w:left="213"/>
            </w:pPr>
            <w:r w:rsidRPr="004A32AB">
              <w:t>operation</w:t>
            </w:r>
          </w:p>
        </w:tc>
        <w:tc>
          <w:tcPr>
            <w:tcW w:w="498" w:type="pct"/>
          </w:tcPr>
          <w:p w14:paraId="69984E84" w14:textId="77777777" w:rsidR="00563258" w:rsidRPr="004A32AB" w:rsidRDefault="00563258">
            <w:pPr>
              <w:pStyle w:val="TAC"/>
            </w:pPr>
            <w:r w:rsidRPr="004A32AB">
              <w:t>X</w:t>
            </w:r>
          </w:p>
        </w:tc>
        <w:tc>
          <w:tcPr>
            <w:tcW w:w="498" w:type="pct"/>
          </w:tcPr>
          <w:p w14:paraId="13091431" w14:textId="77777777" w:rsidR="00563258" w:rsidRPr="004A32AB" w:rsidRDefault="00563258">
            <w:pPr>
              <w:pStyle w:val="TAC"/>
            </w:pPr>
            <w:r w:rsidRPr="004A32AB">
              <w:t>X</w:t>
            </w:r>
          </w:p>
        </w:tc>
        <w:tc>
          <w:tcPr>
            <w:tcW w:w="498" w:type="pct"/>
          </w:tcPr>
          <w:p w14:paraId="5E586767" w14:textId="77777777" w:rsidR="00563258" w:rsidRPr="004A32AB" w:rsidRDefault="00563258">
            <w:pPr>
              <w:pStyle w:val="TAC"/>
            </w:pPr>
            <w:r w:rsidRPr="004A32AB">
              <w:t>-</w:t>
            </w:r>
          </w:p>
        </w:tc>
        <w:tc>
          <w:tcPr>
            <w:tcW w:w="498" w:type="pct"/>
          </w:tcPr>
          <w:p w14:paraId="0083BED3" w14:textId="77777777" w:rsidR="00563258" w:rsidRPr="004A32AB" w:rsidRDefault="00563258">
            <w:pPr>
              <w:pStyle w:val="TAC"/>
            </w:pPr>
            <w:r w:rsidRPr="004A32AB">
              <w:t>N/A</w:t>
            </w:r>
          </w:p>
        </w:tc>
        <w:tc>
          <w:tcPr>
            <w:tcW w:w="498" w:type="pct"/>
          </w:tcPr>
          <w:p w14:paraId="593C676A" w14:textId="77777777" w:rsidR="00563258" w:rsidRPr="004A32AB" w:rsidRDefault="00563258">
            <w:pPr>
              <w:pStyle w:val="TAC"/>
            </w:pPr>
            <w:r w:rsidRPr="004A32AB">
              <w:t>-</w:t>
            </w:r>
          </w:p>
        </w:tc>
        <w:tc>
          <w:tcPr>
            <w:tcW w:w="498" w:type="pct"/>
          </w:tcPr>
          <w:p w14:paraId="7D582147" w14:textId="77777777" w:rsidR="00563258" w:rsidRPr="004A32AB" w:rsidRDefault="00563258">
            <w:pPr>
              <w:pStyle w:val="TAC"/>
            </w:pPr>
            <w:r w:rsidRPr="004A32AB">
              <w:t>-</w:t>
            </w:r>
          </w:p>
        </w:tc>
        <w:tc>
          <w:tcPr>
            <w:tcW w:w="498" w:type="pct"/>
          </w:tcPr>
          <w:p w14:paraId="390188F2" w14:textId="77777777" w:rsidR="00563258" w:rsidRPr="004A32AB" w:rsidRDefault="00563258">
            <w:pPr>
              <w:pStyle w:val="TAC"/>
            </w:pPr>
            <w:r w:rsidRPr="004A32AB">
              <w:t>X</w:t>
            </w:r>
          </w:p>
        </w:tc>
        <w:tc>
          <w:tcPr>
            <w:tcW w:w="498" w:type="pct"/>
          </w:tcPr>
          <w:p w14:paraId="0AEF71FA" w14:textId="77777777" w:rsidR="00563258" w:rsidRPr="004A32AB" w:rsidRDefault="00563258">
            <w:pPr>
              <w:pStyle w:val="TAC"/>
            </w:pPr>
            <w:r w:rsidRPr="004A32AB">
              <w:t>X</w:t>
            </w:r>
          </w:p>
        </w:tc>
      </w:tr>
      <w:tr w:rsidR="00563258" w:rsidRPr="004A32AB" w14:paraId="045E8F7E" w14:textId="77777777">
        <w:trPr>
          <w:jc w:val="center"/>
        </w:trPr>
        <w:tc>
          <w:tcPr>
            <w:tcW w:w="1017" w:type="pct"/>
            <w:tcBorders>
              <w:bottom w:val="single" w:sz="4" w:space="0" w:color="auto"/>
            </w:tcBorders>
          </w:tcPr>
          <w:p w14:paraId="1905DB47" w14:textId="77777777" w:rsidR="00563258" w:rsidRPr="004A32AB" w:rsidRDefault="00563258">
            <w:pPr>
              <w:pStyle w:val="TAL"/>
              <w:ind w:left="213"/>
            </w:pPr>
            <w:r w:rsidRPr="004A32AB">
              <w:t>notification</w:t>
            </w:r>
          </w:p>
        </w:tc>
        <w:tc>
          <w:tcPr>
            <w:tcW w:w="498" w:type="pct"/>
            <w:tcBorders>
              <w:bottom w:val="single" w:sz="4" w:space="0" w:color="auto"/>
            </w:tcBorders>
          </w:tcPr>
          <w:p w14:paraId="10B9EAD8" w14:textId="77777777" w:rsidR="00563258" w:rsidRPr="004A32AB" w:rsidRDefault="00563258">
            <w:pPr>
              <w:pStyle w:val="TAC"/>
            </w:pPr>
            <w:r w:rsidRPr="004A32AB">
              <w:t>N/A</w:t>
            </w:r>
          </w:p>
        </w:tc>
        <w:tc>
          <w:tcPr>
            <w:tcW w:w="498" w:type="pct"/>
            <w:tcBorders>
              <w:bottom w:val="single" w:sz="4" w:space="0" w:color="auto"/>
            </w:tcBorders>
          </w:tcPr>
          <w:p w14:paraId="47730ED9" w14:textId="77777777" w:rsidR="00563258" w:rsidRPr="004A32AB" w:rsidRDefault="00563258">
            <w:pPr>
              <w:pStyle w:val="TAC"/>
            </w:pPr>
            <w:r w:rsidRPr="004A32AB">
              <w:t>N/A</w:t>
            </w:r>
          </w:p>
        </w:tc>
        <w:tc>
          <w:tcPr>
            <w:tcW w:w="498" w:type="pct"/>
            <w:tcBorders>
              <w:bottom w:val="single" w:sz="4" w:space="0" w:color="auto"/>
            </w:tcBorders>
          </w:tcPr>
          <w:p w14:paraId="240D8562" w14:textId="77777777" w:rsidR="00563258" w:rsidRPr="004A32AB" w:rsidRDefault="00563258">
            <w:pPr>
              <w:pStyle w:val="TAC"/>
            </w:pPr>
            <w:r w:rsidRPr="004A32AB">
              <w:t>-</w:t>
            </w:r>
          </w:p>
        </w:tc>
        <w:tc>
          <w:tcPr>
            <w:tcW w:w="498" w:type="pct"/>
            <w:tcBorders>
              <w:bottom w:val="single" w:sz="4" w:space="0" w:color="auto"/>
            </w:tcBorders>
          </w:tcPr>
          <w:p w14:paraId="35C2BF51" w14:textId="77777777" w:rsidR="00563258" w:rsidRPr="004A32AB" w:rsidRDefault="00563258">
            <w:pPr>
              <w:pStyle w:val="TAC"/>
            </w:pPr>
            <w:r w:rsidRPr="004A32AB">
              <w:t>-</w:t>
            </w:r>
          </w:p>
        </w:tc>
        <w:tc>
          <w:tcPr>
            <w:tcW w:w="498" w:type="pct"/>
            <w:tcBorders>
              <w:bottom w:val="single" w:sz="4" w:space="0" w:color="auto"/>
            </w:tcBorders>
          </w:tcPr>
          <w:p w14:paraId="0B32618B" w14:textId="77777777" w:rsidR="00563258" w:rsidRPr="004A32AB" w:rsidRDefault="00563258">
            <w:pPr>
              <w:pStyle w:val="TAC"/>
            </w:pPr>
            <w:r w:rsidRPr="004A32AB">
              <w:t>-</w:t>
            </w:r>
          </w:p>
        </w:tc>
        <w:tc>
          <w:tcPr>
            <w:tcW w:w="498" w:type="pct"/>
            <w:tcBorders>
              <w:bottom w:val="single" w:sz="4" w:space="0" w:color="auto"/>
            </w:tcBorders>
          </w:tcPr>
          <w:p w14:paraId="26D4C02E" w14:textId="77777777" w:rsidR="00563258" w:rsidRPr="004A32AB" w:rsidRDefault="00563258">
            <w:pPr>
              <w:pStyle w:val="TAC"/>
            </w:pPr>
            <w:r w:rsidRPr="004A32AB">
              <w:t>-</w:t>
            </w:r>
          </w:p>
        </w:tc>
        <w:tc>
          <w:tcPr>
            <w:tcW w:w="498" w:type="pct"/>
            <w:tcBorders>
              <w:bottom w:val="single" w:sz="4" w:space="0" w:color="auto"/>
            </w:tcBorders>
          </w:tcPr>
          <w:p w14:paraId="4ADD5E68" w14:textId="77777777" w:rsidR="00563258" w:rsidRPr="004A32AB" w:rsidRDefault="00563258">
            <w:pPr>
              <w:pStyle w:val="TAC"/>
            </w:pPr>
            <w:r w:rsidRPr="004A32AB">
              <w:t>N/A</w:t>
            </w:r>
          </w:p>
        </w:tc>
        <w:tc>
          <w:tcPr>
            <w:tcW w:w="498" w:type="pct"/>
            <w:tcBorders>
              <w:bottom w:val="single" w:sz="4" w:space="0" w:color="auto"/>
            </w:tcBorders>
          </w:tcPr>
          <w:p w14:paraId="297B9061" w14:textId="77777777" w:rsidR="00563258" w:rsidRPr="004A32AB" w:rsidRDefault="00563258">
            <w:pPr>
              <w:pStyle w:val="TAC"/>
            </w:pPr>
            <w:r w:rsidRPr="004A32AB">
              <w:t>-</w:t>
            </w:r>
          </w:p>
        </w:tc>
      </w:tr>
      <w:tr w:rsidR="00563258" w:rsidRPr="004A32AB" w14:paraId="6A0F4FB0" w14:textId="77777777">
        <w:trPr>
          <w:jc w:val="center"/>
        </w:trPr>
        <w:tc>
          <w:tcPr>
            <w:tcW w:w="1017" w:type="pct"/>
            <w:tcBorders>
              <w:bottom w:val="single" w:sz="4" w:space="0" w:color="auto"/>
            </w:tcBorders>
          </w:tcPr>
          <w:p w14:paraId="3AB3755E"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11AA7184" w14:textId="77777777" w:rsidR="00563258" w:rsidRPr="004A32AB" w:rsidRDefault="00563258">
            <w:pPr>
              <w:pStyle w:val="TAC"/>
            </w:pPr>
            <w:r w:rsidRPr="004A32AB">
              <w:t>N/A</w:t>
            </w:r>
          </w:p>
        </w:tc>
        <w:tc>
          <w:tcPr>
            <w:tcW w:w="498" w:type="pct"/>
            <w:tcBorders>
              <w:bottom w:val="single" w:sz="4" w:space="0" w:color="auto"/>
            </w:tcBorders>
          </w:tcPr>
          <w:p w14:paraId="52D18AAD" w14:textId="77777777" w:rsidR="00563258" w:rsidRPr="004A32AB" w:rsidRDefault="00563258">
            <w:pPr>
              <w:pStyle w:val="TAC"/>
            </w:pPr>
            <w:r w:rsidRPr="004A32AB">
              <w:t>N/A</w:t>
            </w:r>
          </w:p>
        </w:tc>
        <w:tc>
          <w:tcPr>
            <w:tcW w:w="498" w:type="pct"/>
            <w:tcBorders>
              <w:bottom w:val="single" w:sz="4" w:space="0" w:color="auto"/>
            </w:tcBorders>
          </w:tcPr>
          <w:p w14:paraId="4BC1F1C1" w14:textId="77777777" w:rsidR="00563258" w:rsidRPr="004A32AB" w:rsidRDefault="00563258">
            <w:pPr>
              <w:pStyle w:val="TAC"/>
            </w:pPr>
            <w:r w:rsidRPr="004A32AB">
              <w:t>N/A</w:t>
            </w:r>
          </w:p>
        </w:tc>
        <w:tc>
          <w:tcPr>
            <w:tcW w:w="498" w:type="pct"/>
            <w:tcBorders>
              <w:bottom w:val="single" w:sz="4" w:space="0" w:color="auto"/>
            </w:tcBorders>
          </w:tcPr>
          <w:p w14:paraId="6A6449F5" w14:textId="77777777" w:rsidR="00563258" w:rsidRPr="004A32AB" w:rsidRDefault="00563258">
            <w:pPr>
              <w:pStyle w:val="TAC"/>
            </w:pPr>
            <w:r w:rsidRPr="004A32AB">
              <w:t>X</w:t>
            </w:r>
          </w:p>
        </w:tc>
        <w:tc>
          <w:tcPr>
            <w:tcW w:w="498" w:type="pct"/>
            <w:tcBorders>
              <w:bottom w:val="single" w:sz="4" w:space="0" w:color="auto"/>
            </w:tcBorders>
          </w:tcPr>
          <w:p w14:paraId="24763BD5" w14:textId="77777777" w:rsidR="00563258" w:rsidRPr="004A32AB" w:rsidRDefault="00563258">
            <w:pPr>
              <w:pStyle w:val="TAC"/>
            </w:pPr>
            <w:r w:rsidRPr="004A32AB">
              <w:t>-</w:t>
            </w:r>
          </w:p>
        </w:tc>
        <w:tc>
          <w:tcPr>
            <w:tcW w:w="498" w:type="pct"/>
            <w:tcBorders>
              <w:bottom w:val="single" w:sz="4" w:space="0" w:color="auto"/>
            </w:tcBorders>
          </w:tcPr>
          <w:p w14:paraId="66E22F92" w14:textId="77777777" w:rsidR="00563258" w:rsidRPr="004A32AB" w:rsidRDefault="00563258">
            <w:pPr>
              <w:pStyle w:val="TAC"/>
            </w:pPr>
            <w:r w:rsidRPr="004A32AB">
              <w:t>-</w:t>
            </w:r>
          </w:p>
        </w:tc>
        <w:tc>
          <w:tcPr>
            <w:tcW w:w="498" w:type="pct"/>
            <w:tcBorders>
              <w:bottom w:val="single" w:sz="4" w:space="0" w:color="auto"/>
            </w:tcBorders>
          </w:tcPr>
          <w:p w14:paraId="0E47E20A" w14:textId="77777777" w:rsidR="00563258" w:rsidRPr="004A32AB" w:rsidRDefault="00563258">
            <w:pPr>
              <w:pStyle w:val="TAC"/>
            </w:pPr>
            <w:r w:rsidRPr="004A32AB">
              <w:t>X</w:t>
            </w:r>
          </w:p>
          <w:p w14:paraId="76B73F9E" w14:textId="77777777" w:rsidR="00563258" w:rsidRPr="004A32AB" w:rsidRDefault="00563258">
            <w:pPr>
              <w:pStyle w:val="TAC"/>
            </w:pPr>
          </w:p>
        </w:tc>
        <w:tc>
          <w:tcPr>
            <w:tcW w:w="498" w:type="pct"/>
            <w:tcBorders>
              <w:bottom w:val="single" w:sz="4" w:space="0" w:color="auto"/>
            </w:tcBorders>
          </w:tcPr>
          <w:p w14:paraId="6F10941F"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12ABB8AB" w14:textId="77777777">
        <w:trPr>
          <w:jc w:val="center"/>
        </w:trPr>
        <w:tc>
          <w:tcPr>
            <w:tcW w:w="1017" w:type="pct"/>
            <w:tcBorders>
              <w:bottom w:val="single" w:sz="4" w:space="0" w:color="auto"/>
            </w:tcBorders>
          </w:tcPr>
          <w:p w14:paraId="6870F877"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50F8CBCA" w14:textId="77777777" w:rsidR="00563258" w:rsidRPr="004A32AB" w:rsidRDefault="00563258">
            <w:pPr>
              <w:pStyle w:val="TAC"/>
              <w:keepNext w:val="0"/>
            </w:pPr>
            <w:r w:rsidRPr="004A32AB">
              <w:t>N/A</w:t>
            </w:r>
          </w:p>
        </w:tc>
        <w:tc>
          <w:tcPr>
            <w:tcW w:w="498" w:type="pct"/>
            <w:tcBorders>
              <w:bottom w:val="single" w:sz="4" w:space="0" w:color="auto"/>
            </w:tcBorders>
          </w:tcPr>
          <w:p w14:paraId="73AEE70F" w14:textId="77777777" w:rsidR="00563258" w:rsidRPr="004A32AB" w:rsidRDefault="00563258">
            <w:pPr>
              <w:pStyle w:val="TAC"/>
              <w:keepNext w:val="0"/>
            </w:pPr>
            <w:r w:rsidRPr="004A32AB">
              <w:t>N/A</w:t>
            </w:r>
          </w:p>
        </w:tc>
        <w:tc>
          <w:tcPr>
            <w:tcW w:w="498" w:type="pct"/>
            <w:tcBorders>
              <w:bottom w:val="single" w:sz="4" w:space="0" w:color="auto"/>
            </w:tcBorders>
          </w:tcPr>
          <w:p w14:paraId="17E3331F" w14:textId="77777777" w:rsidR="00563258" w:rsidRPr="004A32AB" w:rsidRDefault="00563258">
            <w:pPr>
              <w:pStyle w:val="TAC"/>
              <w:keepNext w:val="0"/>
            </w:pPr>
            <w:r w:rsidRPr="004A32AB">
              <w:t>-</w:t>
            </w:r>
          </w:p>
        </w:tc>
        <w:tc>
          <w:tcPr>
            <w:tcW w:w="498" w:type="pct"/>
            <w:tcBorders>
              <w:bottom w:val="single" w:sz="4" w:space="0" w:color="auto"/>
            </w:tcBorders>
          </w:tcPr>
          <w:p w14:paraId="022CEBBB" w14:textId="77777777" w:rsidR="00563258" w:rsidRPr="004A32AB" w:rsidRDefault="00563258">
            <w:pPr>
              <w:pStyle w:val="TAC"/>
              <w:keepNext w:val="0"/>
            </w:pPr>
            <w:r w:rsidRPr="004A32AB">
              <w:t>-</w:t>
            </w:r>
          </w:p>
        </w:tc>
        <w:tc>
          <w:tcPr>
            <w:tcW w:w="498" w:type="pct"/>
            <w:tcBorders>
              <w:bottom w:val="single" w:sz="4" w:space="0" w:color="auto"/>
            </w:tcBorders>
          </w:tcPr>
          <w:p w14:paraId="105C12A5" w14:textId="77777777" w:rsidR="00563258" w:rsidRPr="004A32AB" w:rsidRDefault="00563258">
            <w:pPr>
              <w:pStyle w:val="TAC"/>
              <w:keepNext w:val="0"/>
            </w:pPr>
            <w:r w:rsidRPr="004A32AB">
              <w:t>-</w:t>
            </w:r>
          </w:p>
        </w:tc>
        <w:tc>
          <w:tcPr>
            <w:tcW w:w="498" w:type="pct"/>
            <w:tcBorders>
              <w:bottom w:val="single" w:sz="4" w:space="0" w:color="auto"/>
            </w:tcBorders>
          </w:tcPr>
          <w:p w14:paraId="3743EFC7" w14:textId="77777777" w:rsidR="00563258" w:rsidRPr="004A32AB" w:rsidRDefault="00563258">
            <w:pPr>
              <w:pStyle w:val="TAC"/>
              <w:keepNext w:val="0"/>
            </w:pPr>
            <w:r w:rsidRPr="004A32AB">
              <w:t>-</w:t>
            </w:r>
          </w:p>
        </w:tc>
        <w:tc>
          <w:tcPr>
            <w:tcW w:w="498" w:type="pct"/>
            <w:tcBorders>
              <w:bottom w:val="single" w:sz="4" w:space="0" w:color="auto"/>
            </w:tcBorders>
          </w:tcPr>
          <w:p w14:paraId="445279BD" w14:textId="77777777" w:rsidR="00563258" w:rsidRPr="004A32AB" w:rsidRDefault="00563258">
            <w:pPr>
              <w:pStyle w:val="TAC"/>
              <w:keepNext w:val="0"/>
            </w:pPr>
            <w:r w:rsidRPr="004A32AB">
              <w:t>N/A</w:t>
            </w:r>
          </w:p>
          <w:p w14:paraId="2B151656" w14:textId="77777777" w:rsidR="00563258" w:rsidRPr="004A32AB" w:rsidRDefault="00563258">
            <w:pPr>
              <w:pStyle w:val="TAC"/>
              <w:keepNext w:val="0"/>
            </w:pPr>
            <w:r w:rsidRPr="004A32AB">
              <w:t>(note 2)</w:t>
            </w:r>
          </w:p>
        </w:tc>
        <w:tc>
          <w:tcPr>
            <w:tcW w:w="498" w:type="pct"/>
            <w:tcBorders>
              <w:bottom w:val="single" w:sz="4" w:space="0" w:color="auto"/>
            </w:tcBorders>
          </w:tcPr>
          <w:p w14:paraId="6306B071" w14:textId="77777777" w:rsidR="00563258" w:rsidRPr="004A32AB" w:rsidRDefault="00563258">
            <w:pPr>
              <w:pStyle w:val="TAC"/>
              <w:keepNext w:val="0"/>
            </w:pPr>
            <w:r w:rsidRPr="004A32AB">
              <w:t>N/A</w:t>
            </w:r>
          </w:p>
        </w:tc>
      </w:tr>
      <w:tr w:rsidR="00563258" w:rsidRPr="004A32AB" w14:paraId="59F6E17B" w14:textId="77777777">
        <w:trPr>
          <w:jc w:val="center"/>
        </w:trPr>
        <w:tc>
          <w:tcPr>
            <w:tcW w:w="1017" w:type="pct"/>
          </w:tcPr>
          <w:p w14:paraId="60D834E3" w14:textId="77777777" w:rsidR="00563258" w:rsidRPr="004A32AB" w:rsidRDefault="00563258">
            <w:pPr>
              <w:pStyle w:val="TAL"/>
              <w:rPr>
                <w:b/>
              </w:rPr>
            </w:pPr>
            <w:r w:rsidRPr="004A32AB">
              <w:rPr>
                <w:b/>
              </w:rPr>
              <w:t>Alarm IRP</w:t>
            </w:r>
          </w:p>
        </w:tc>
        <w:tc>
          <w:tcPr>
            <w:tcW w:w="498" w:type="pct"/>
          </w:tcPr>
          <w:p w14:paraId="6171CE37" w14:textId="77777777" w:rsidR="00563258" w:rsidRPr="004A32AB" w:rsidRDefault="00563258">
            <w:pPr>
              <w:pStyle w:val="TAC"/>
            </w:pPr>
          </w:p>
        </w:tc>
        <w:tc>
          <w:tcPr>
            <w:tcW w:w="498" w:type="pct"/>
          </w:tcPr>
          <w:p w14:paraId="66010771" w14:textId="77777777" w:rsidR="00563258" w:rsidRPr="004A32AB" w:rsidRDefault="00563258">
            <w:pPr>
              <w:pStyle w:val="TAC"/>
            </w:pPr>
          </w:p>
        </w:tc>
        <w:tc>
          <w:tcPr>
            <w:tcW w:w="498" w:type="pct"/>
          </w:tcPr>
          <w:p w14:paraId="508776BB" w14:textId="77777777" w:rsidR="00563258" w:rsidRPr="004A32AB" w:rsidRDefault="00563258">
            <w:pPr>
              <w:pStyle w:val="TAC"/>
            </w:pPr>
          </w:p>
        </w:tc>
        <w:tc>
          <w:tcPr>
            <w:tcW w:w="498" w:type="pct"/>
          </w:tcPr>
          <w:p w14:paraId="77E2C75C" w14:textId="77777777" w:rsidR="00563258" w:rsidRPr="004A32AB" w:rsidRDefault="00563258">
            <w:pPr>
              <w:pStyle w:val="TAC"/>
            </w:pPr>
          </w:p>
        </w:tc>
        <w:tc>
          <w:tcPr>
            <w:tcW w:w="498" w:type="pct"/>
          </w:tcPr>
          <w:p w14:paraId="5207160C" w14:textId="77777777" w:rsidR="00563258" w:rsidRPr="004A32AB" w:rsidRDefault="00563258">
            <w:pPr>
              <w:pStyle w:val="TAC"/>
            </w:pPr>
          </w:p>
        </w:tc>
        <w:tc>
          <w:tcPr>
            <w:tcW w:w="498" w:type="pct"/>
          </w:tcPr>
          <w:p w14:paraId="74E5AD7D" w14:textId="77777777" w:rsidR="00563258" w:rsidRPr="004A32AB" w:rsidRDefault="00563258">
            <w:pPr>
              <w:pStyle w:val="TAC"/>
            </w:pPr>
          </w:p>
        </w:tc>
        <w:tc>
          <w:tcPr>
            <w:tcW w:w="498" w:type="pct"/>
          </w:tcPr>
          <w:p w14:paraId="2A3D7A2A" w14:textId="77777777" w:rsidR="00563258" w:rsidRPr="004A32AB" w:rsidRDefault="00563258">
            <w:pPr>
              <w:pStyle w:val="TAC"/>
            </w:pPr>
          </w:p>
        </w:tc>
        <w:tc>
          <w:tcPr>
            <w:tcW w:w="498" w:type="pct"/>
          </w:tcPr>
          <w:p w14:paraId="13846A83" w14:textId="77777777" w:rsidR="00563258" w:rsidRPr="004A32AB" w:rsidRDefault="00563258">
            <w:pPr>
              <w:pStyle w:val="TAC"/>
            </w:pPr>
          </w:p>
        </w:tc>
      </w:tr>
      <w:tr w:rsidR="00563258" w:rsidRPr="004A32AB" w14:paraId="39A0CF08" w14:textId="77777777">
        <w:trPr>
          <w:jc w:val="center"/>
        </w:trPr>
        <w:tc>
          <w:tcPr>
            <w:tcW w:w="1017" w:type="pct"/>
          </w:tcPr>
          <w:p w14:paraId="6F3506DE" w14:textId="77777777" w:rsidR="00563258" w:rsidRPr="004A32AB" w:rsidRDefault="00563258">
            <w:pPr>
              <w:pStyle w:val="TAL"/>
              <w:ind w:left="213"/>
            </w:pPr>
            <w:r w:rsidRPr="004A32AB">
              <w:t>operation</w:t>
            </w:r>
          </w:p>
        </w:tc>
        <w:tc>
          <w:tcPr>
            <w:tcW w:w="498" w:type="pct"/>
          </w:tcPr>
          <w:p w14:paraId="60557506" w14:textId="77777777" w:rsidR="00563258" w:rsidRPr="004A32AB" w:rsidRDefault="00563258">
            <w:pPr>
              <w:pStyle w:val="TAC"/>
            </w:pPr>
            <w:r w:rsidRPr="004A32AB">
              <w:t>X</w:t>
            </w:r>
          </w:p>
        </w:tc>
        <w:tc>
          <w:tcPr>
            <w:tcW w:w="498" w:type="pct"/>
          </w:tcPr>
          <w:p w14:paraId="4977431E" w14:textId="77777777" w:rsidR="00563258" w:rsidRPr="004A32AB" w:rsidRDefault="00563258">
            <w:pPr>
              <w:pStyle w:val="TAC"/>
            </w:pPr>
            <w:r w:rsidRPr="004A32AB">
              <w:t>-</w:t>
            </w:r>
          </w:p>
        </w:tc>
        <w:tc>
          <w:tcPr>
            <w:tcW w:w="498" w:type="pct"/>
          </w:tcPr>
          <w:p w14:paraId="7F56AADD" w14:textId="77777777" w:rsidR="00563258" w:rsidRPr="004A32AB" w:rsidRDefault="00563258">
            <w:pPr>
              <w:pStyle w:val="TAC"/>
            </w:pPr>
            <w:r w:rsidRPr="004A32AB">
              <w:t>-</w:t>
            </w:r>
          </w:p>
        </w:tc>
        <w:tc>
          <w:tcPr>
            <w:tcW w:w="498" w:type="pct"/>
          </w:tcPr>
          <w:p w14:paraId="3AE5DFBD" w14:textId="77777777" w:rsidR="00563258" w:rsidRPr="004A32AB" w:rsidRDefault="00563258">
            <w:pPr>
              <w:pStyle w:val="TAC"/>
            </w:pPr>
            <w:r w:rsidRPr="004A32AB">
              <w:t>N/A</w:t>
            </w:r>
          </w:p>
        </w:tc>
        <w:tc>
          <w:tcPr>
            <w:tcW w:w="498" w:type="pct"/>
          </w:tcPr>
          <w:p w14:paraId="1FC52E74" w14:textId="77777777" w:rsidR="00563258" w:rsidRPr="004A32AB" w:rsidRDefault="00563258">
            <w:pPr>
              <w:pStyle w:val="TAC"/>
            </w:pPr>
            <w:r w:rsidRPr="004A32AB">
              <w:t>-</w:t>
            </w:r>
          </w:p>
        </w:tc>
        <w:tc>
          <w:tcPr>
            <w:tcW w:w="498" w:type="pct"/>
          </w:tcPr>
          <w:p w14:paraId="6A93D4FB" w14:textId="77777777" w:rsidR="00563258" w:rsidRPr="004A32AB" w:rsidRDefault="00563258">
            <w:pPr>
              <w:pStyle w:val="TAC"/>
            </w:pPr>
            <w:r w:rsidRPr="004A32AB">
              <w:t>-</w:t>
            </w:r>
          </w:p>
        </w:tc>
        <w:tc>
          <w:tcPr>
            <w:tcW w:w="498" w:type="pct"/>
          </w:tcPr>
          <w:p w14:paraId="445E8DE8" w14:textId="77777777" w:rsidR="00563258" w:rsidRPr="004A32AB" w:rsidRDefault="00563258">
            <w:pPr>
              <w:pStyle w:val="TAC"/>
            </w:pPr>
            <w:r w:rsidRPr="004A32AB">
              <w:t>X</w:t>
            </w:r>
          </w:p>
        </w:tc>
        <w:tc>
          <w:tcPr>
            <w:tcW w:w="498" w:type="pct"/>
          </w:tcPr>
          <w:p w14:paraId="7A76C642" w14:textId="77777777" w:rsidR="00563258" w:rsidRPr="004A32AB" w:rsidRDefault="00563258">
            <w:pPr>
              <w:pStyle w:val="TAC"/>
            </w:pPr>
            <w:r w:rsidRPr="004A32AB">
              <w:t>X</w:t>
            </w:r>
          </w:p>
        </w:tc>
      </w:tr>
      <w:tr w:rsidR="00563258" w:rsidRPr="004A32AB" w14:paraId="7A461415" w14:textId="77777777">
        <w:trPr>
          <w:jc w:val="center"/>
        </w:trPr>
        <w:tc>
          <w:tcPr>
            <w:tcW w:w="1017" w:type="pct"/>
          </w:tcPr>
          <w:p w14:paraId="693345E3" w14:textId="77777777" w:rsidR="00563258" w:rsidRPr="004A32AB" w:rsidRDefault="00563258">
            <w:pPr>
              <w:pStyle w:val="TAL"/>
              <w:ind w:left="213"/>
            </w:pPr>
            <w:r w:rsidRPr="004A32AB">
              <w:t>notification</w:t>
            </w:r>
          </w:p>
        </w:tc>
        <w:tc>
          <w:tcPr>
            <w:tcW w:w="498" w:type="pct"/>
          </w:tcPr>
          <w:p w14:paraId="6F0D0974" w14:textId="77777777" w:rsidR="00563258" w:rsidRPr="004A32AB" w:rsidRDefault="00563258">
            <w:pPr>
              <w:pStyle w:val="TAC"/>
            </w:pPr>
            <w:r w:rsidRPr="004A32AB">
              <w:t>N/A</w:t>
            </w:r>
          </w:p>
        </w:tc>
        <w:tc>
          <w:tcPr>
            <w:tcW w:w="498" w:type="pct"/>
          </w:tcPr>
          <w:p w14:paraId="623087DF" w14:textId="77777777" w:rsidR="00563258" w:rsidRPr="004A32AB" w:rsidRDefault="00563258">
            <w:pPr>
              <w:pStyle w:val="TAC"/>
            </w:pPr>
            <w:r w:rsidRPr="004A32AB">
              <w:t>N/A</w:t>
            </w:r>
          </w:p>
        </w:tc>
        <w:tc>
          <w:tcPr>
            <w:tcW w:w="498" w:type="pct"/>
          </w:tcPr>
          <w:p w14:paraId="7AD96307" w14:textId="77777777" w:rsidR="00563258" w:rsidRPr="004A32AB" w:rsidRDefault="00563258">
            <w:pPr>
              <w:pStyle w:val="TAC"/>
              <w:rPr>
                <w:lang w:eastAsia="zh-CN"/>
              </w:rPr>
            </w:pPr>
            <w:r w:rsidRPr="004A32AB">
              <w:t>-</w:t>
            </w:r>
          </w:p>
        </w:tc>
        <w:tc>
          <w:tcPr>
            <w:tcW w:w="498" w:type="pct"/>
          </w:tcPr>
          <w:p w14:paraId="00B90EC4" w14:textId="77777777" w:rsidR="00563258" w:rsidRPr="004A32AB" w:rsidRDefault="00563258">
            <w:pPr>
              <w:pStyle w:val="TAC"/>
            </w:pPr>
            <w:r w:rsidRPr="004A32AB">
              <w:t>-</w:t>
            </w:r>
          </w:p>
        </w:tc>
        <w:tc>
          <w:tcPr>
            <w:tcW w:w="498" w:type="pct"/>
          </w:tcPr>
          <w:p w14:paraId="56781532" w14:textId="77777777" w:rsidR="00563258" w:rsidRPr="004A32AB" w:rsidRDefault="00563258">
            <w:pPr>
              <w:pStyle w:val="TAC"/>
            </w:pPr>
            <w:r w:rsidRPr="004A32AB">
              <w:t>-</w:t>
            </w:r>
          </w:p>
        </w:tc>
        <w:tc>
          <w:tcPr>
            <w:tcW w:w="498" w:type="pct"/>
          </w:tcPr>
          <w:p w14:paraId="57D20E82" w14:textId="77777777" w:rsidR="00563258" w:rsidRPr="004A32AB" w:rsidRDefault="00563258">
            <w:pPr>
              <w:pStyle w:val="TAC"/>
            </w:pPr>
            <w:r w:rsidRPr="004A32AB">
              <w:t>-</w:t>
            </w:r>
          </w:p>
        </w:tc>
        <w:tc>
          <w:tcPr>
            <w:tcW w:w="498" w:type="pct"/>
          </w:tcPr>
          <w:p w14:paraId="30837362" w14:textId="77777777" w:rsidR="00563258" w:rsidRPr="004A32AB" w:rsidRDefault="00563258">
            <w:pPr>
              <w:pStyle w:val="TAC"/>
            </w:pPr>
            <w:r w:rsidRPr="004A32AB">
              <w:t>N/A</w:t>
            </w:r>
          </w:p>
        </w:tc>
        <w:tc>
          <w:tcPr>
            <w:tcW w:w="498" w:type="pct"/>
          </w:tcPr>
          <w:p w14:paraId="3DEE4E7E" w14:textId="77777777" w:rsidR="00563258" w:rsidRPr="004A32AB" w:rsidRDefault="00563258">
            <w:pPr>
              <w:pStyle w:val="TAC"/>
            </w:pPr>
            <w:r w:rsidRPr="004A32AB">
              <w:t>-</w:t>
            </w:r>
          </w:p>
        </w:tc>
      </w:tr>
      <w:tr w:rsidR="00563258" w:rsidRPr="004A32AB" w14:paraId="2273372F" w14:textId="77777777">
        <w:trPr>
          <w:jc w:val="center"/>
        </w:trPr>
        <w:tc>
          <w:tcPr>
            <w:tcW w:w="1017" w:type="pct"/>
          </w:tcPr>
          <w:p w14:paraId="6D7D6170" w14:textId="77777777" w:rsidR="00563258" w:rsidRPr="004A32AB" w:rsidRDefault="00563258">
            <w:pPr>
              <w:pStyle w:val="TAL"/>
              <w:ind w:left="213"/>
            </w:pPr>
            <w:r w:rsidRPr="004A32AB">
              <w:t>file content (note 1)</w:t>
            </w:r>
          </w:p>
        </w:tc>
        <w:tc>
          <w:tcPr>
            <w:tcW w:w="498" w:type="pct"/>
          </w:tcPr>
          <w:p w14:paraId="7E0FF09B" w14:textId="77777777" w:rsidR="00563258" w:rsidRPr="004A32AB" w:rsidRDefault="00563258">
            <w:pPr>
              <w:pStyle w:val="TAC"/>
              <w:keepNext w:val="0"/>
            </w:pPr>
            <w:r w:rsidRPr="004A32AB">
              <w:t>N/A</w:t>
            </w:r>
          </w:p>
        </w:tc>
        <w:tc>
          <w:tcPr>
            <w:tcW w:w="498" w:type="pct"/>
          </w:tcPr>
          <w:p w14:paraId="448E724E" w14:textId="77777777" w:rsidR="00563258" w:rsidRPr="004A32AB" w:rsidRDefault="00563258">
            <w:pPr>
              <w:pStyle w:val="TAC"/>
              <w:keepNext w:val="0"/>
            </w:pPr>
            <w:r w:rsidRPr="004A32AB">
              <w:t>N/A</w:t>
            </w:r>
          </w:p>
        </w:tc>
        <w:tc>
          <w:tcPr>
            <w:tcW w:w="498" w:type="pct"/>
          </w:tcPr>
          <w:p w14:paraId="27C3E7E3" w14:textId="77777777" w:rsidR="00563258" w:rsidRPr="004A32AB" w:rsidRDefault="00563258">
            <w:pPr>
              <w:pStyle w:val="TAC"/>
              <w:keepNext w:val="0"/>
            </w:pPr>
            <w:r w:rsidRPr="004A32AB">
              <w:t>N/A</w:t>
            </w:r>
          </w:p>
        </w:tc>
        <w:tc>
          <w:tcPr>
            <w:tcW w:w="498" w:type="pct"/>
          </w:tcPr>
          <w:p w14:paraId="21A3C93B" w14:textId="77777777" w:rsidR="00563258" w:rsidRPr="004A32AB" w:rsidRDefault="00563258">
            <w:pPr>
              <w:pStyle w:val="TAC"/>
              <w:keepNext w:val="0"/>
            </w:pPr>
            <w:r w:rsidRPr="004A32AB">
              <w:t>N/A</w:t>
            </w:r>
          </w:p>
        </w:tc>
        <w:tc>
          <w:tcPr>
            <w:tcW w:w="498" w:type="pct"/>
          </w:tcPr>
          <w:p w14:paraId="236BA724" w14:textId="77777777" w:rsidR="00563258" w:rsidRPr="004A32AB" w:rsidRDefault="00563258">
            <w:pPr>
              <w:pStyle w:val="TAC"/>
              <w:keepNext w:val="0"/>
            </w:pPr>
            <w:r w:rsidRPr="004A32AB">
              <w:t>N/A</w:t>
            </w:r>
          </w:p>
        </w:tc>
        <w:tc>
          <w:tcPr>
            <w:tcW w:w="498" w:type="pct"/>
          </w:tcPr>
          <w:p w14:paraId="73F7C739" w14:textId="77777777" w:rsidR="00563258" w:rsidRPr="004A32AB" w:rsidRDefault="00563258">
            <w:pPr>
              <w:pStyle w:val="TAC"/>
              <w:keepNext w:val="0"/>
            </w:pPr>
            <w:r w:rsidRPr="004A32AB">
              <w:t>N/A</w:t>
            </w:r>
          </w:p>
        </w:tc>
        <w:tc>
          <w:tcPr>
            <w:tcW w:w="498" w:type="pct"/>
          </w:tcPr>
          <w:p w14:paraId="03A2C9ED" w14:textId="77777777" w:rsidR="00563258" w:rsidRPr="004A32AB" w:rsidRDefault="00563258">
            <w:pPr>
              <w:pStyle w:val="TAC"/>
              <w:keepNext w:val="0"/>
            </w:pPr>
            <w:r w:rsidRPr="004A32AB">
              <w:t>N/A</w:t>
            </w:r>
          </w:p>
        </w:tc>
        <w:tc>
          <w:tcPr>
            <w:tcW w:w="498" w:type="pct"/>
          </w:tcPr>
          <w:p w14:paraId="17293216" w14:textId="77777777" w:rsidR="00563258" w:rsidRPr="004A32AB" w:rsidRDefault="00563258">
            <w:pPr>
              <w:pStyle w:val="TAC"/>
              <w:keepNext w:val="0"/>
            </w:pPr>
            <w:r w:rsidRPr="004A32AB">
              <w:t>N/A</w:t>
            </w:r>
          </w:p>
        </w:tc>
      </w:tr>
      <w:tr w:rsidR="00563258" w:rsidRPr="004A32AB" w14:paraId="41D1AC8C" w14:textId="77777777">
        <w:trPr>
          <w:jc w:val="center"/>
        </w:trPr>
        <w:tc>
          <w:tcPr>
            <w:tcW w:w="1017" w:type="pct"/>
          </w:tcPr>
          <w:p w14:paraId="3918BA9A" w14:textId="77777777" w:rsidR="00563258" w:rsidRPr="004A32AB" w:rsidRDefault="00563258">
            <w:pPr>
              <w:pStyle w:val="TAL"/>
              <w:rPr>
                <w:b/>
              </w:rPr>
            </w:pPr>
            <w:r w:rsidRPr="004A32AB">
              <w:rPr>
                <w:b/>
              </w:rPr>
              <w:t>Notification IRP</w:t>
            </w:r>
          </w:p>
        </w:tc>
        <w:tc>
          <w:tcPr>
            <w:tcW w:w="498" w:type="pct"/>
          </w:tcPr>
          <w:p w14:paraId="04BB6616" w14:textId="77777777" w:rsidR="00563258" w:rsidRPr="004A32AB" w:rsidRDefault="00563258">
            <w:pPr>
              <w:pStyle w:val="TAC"/>
            </w:pPr>
          </w:p>
        </w:tc>
        <w:tc>
          <w:tcPr>
            <w:tcW w:w="498" w:type="pct"/>
          </w:tcPr>
          <w:p w14:paraId="2448200D" w14:textId="77777777" w:rsidR="00563258" w:rsidRPr="004A32AB" w:rsidRDefault="00563258">
            <w:pPr>
              <w:pStyle w:val="TAC"/>
            </w:pPr>
          </w:p>
        </w:tc>
        <w:tc>
          <w:tcPr>
            <w:tcW w:w="498" w:type="pct"/>
          </w:tcPr>
          <w:p w14:paraId="7E026630" w14:textId="77777777" w:rsidR="00563258" w:rsidRPr="004A32AB" w:rsidRDefault="00563258">
            <w:pPr>
              <w:pStyle w:val="TAC"/>
            </w:pPr>
          </w:p>
        </w:tc>
        <w:tc>
          <w:tcPr>
            <w:tcW w:w="498" w:type="pct"/>
          </w:tcPr>
          <w:p w14:paraId="3D174CFA" w14:textId="77777777" w:rsidR="00563258" w:rsidRPr="004A32AB" w:rsidRDefault="00563258">
            <w:pPr>
              <w:pStyle w:val="TAC"/>
            </w:pPr>
          </w:p>
        </w:tc>
        <w:tc>
          <w:tcPr>
            <w:tcW w:w="498" w:type="pct"/>
          </w:tcPr>
          <w:p w14:paraId="41F0F14E" w14:textId="77777777" w:rsidR="00563258" w:rsidRPr="004A32AB" w:rsidRDefault="00563258">
            <w:pPr>
              <w:pStyle w:val="TAC"/>
            </w:pPr>
          </w:p>
        </w:tc>
        <w:tc>
          <w:tcPr>
            <w:tcW w:w="498" w:type="pct"/>
          </w:tcPr>
          <w:p w14:paraId="5366190C" w14:textId="77777777" w:rsidR="00563258" w:rsidRPr="004A32AB" w:rsidRDefault="00563258">
            <w:pPr>
              <w:pStyle w:val="TAC"/>
            </w:pPr>
          </w:p>
        </w:tc>
        <w:tc>
          <w:tcPr>
            <w:tcW w:w="498" w:type="pct"/>
          </w:tcPr>
          <w:p w14:paraId="0EDBC7CA" w14:textId="77777777" w:rsidR="00563258" w:rsidRPr="004A32AB" w:rsidRDefault="00563258">
            <w:pPr>
              <w:pStyle w:val="TAC"/>
            </w:pPr>
          </w:p>
        </w:tc>
        <w:tc>
          <w:tcPr>
            <w:tcW w:w="498" w:type="pct"/>
          </w:tcPr>
          <w:p w14:paraId="208C4F7A" w14:textId="77777777" w:rsidR="00563258" w:rsidRPr="004A32AB" w:rsidRDefault="00563258">
            <w:pPr>
              <w:pStyle w:val="TAC"/>
            </w:pPr>
          </w:p>
        </w:tc>
      </w:tr>
      <w:tr w:rsidR="00563258" w:rsidRPr="004A32AB" w14:paraId="4638061B" w14:textId="77777777">
        <w:trPr>
          <w:jc w:val="center"/>
        </w:trPr>
        <w:tc>
          <w:tcPr>
            <w:tcW w:w="1017" w:type="pct"/>
          </w:tcPr>
          <w:p w14:paraId="23D55DAA" w14:textId="77777777" w:rsidR="00563258" w:rsidRPr="004A32AB" w:rsidRDefault="00563258">
            <w:pPr>
              <w:pStyle w:val="TAL"/>
              <w:ind w:left="213"/>
            </w:pPr>
            <w:r w:rsidRPr="004A32AB">
              <w:t>operation</w:t>
            </w:r>
          </w:p>
        </w:tc>
        <w:tc>
          <w:tcPr>
            <w:tcW w:w="498" w:type="pct"/>
          </w:tcPr>
          <w:p w14:paraId="4B76FE53" w14:textId="77777777" w:rsidR="00563258" w:rsidRPr="004A32AB" w:rsidRDefault="00563258">
            <w:pPr>
              <w:pStyle w:val="TAC"/>
            </w:pPr>
            <w:r w:rsidRPr="004A32AB">
              <w:t>X</w:t>
            </w:r>
          </w:p>
        </w:tc>
        <w:tc>
          <w:tcPr>
            <w:tcW w:w="498" w:type="pct"/>
          </w:tcPr>
          <w:p w14:paraId="2F079F81" w14:textId="77777777" w:rsidR="00563258" w:rsidRPr="004A32AB" w:rsidRDefault="00563258">
            <w:pPr>
              <w:pStyle w:val="TAC"/>
            </w:pPr>
            <w:r w:rsidRPr="004A32AB">
              <w:t xml:space="preserve">X </w:t>
            </w:r>
            <w:r w:rsidRPr="004A32AB">
              <w:rPr>
                <w:lang w:eastAsia="zh-CN"/>
              </w:rPr>
              <w:t>(note 5)</w:t>
            </w:r>
          </w:p>
        </w:tc>
        <w:tc>
          <w:tcPr>
            <w:tcW w:w="498" w:type="pct"/>
          </w:tcPr>
          <w:p w14:paraId="527EDA2D" w14:textId="77777777" w:rsidR="00563258" w:rsidRPr="004A32AB" w:rsidRDefault="00563258">
            <w:pPr>
              <w:pStyle w:val="TAC"/>
            </w:pPr>
            <w:r w:rsidRPr="004A32AB">
              <w:t>-</w:t>
            </w:r>
          </w:p>
        </w:tc>
        <w:tc>
          <w:tcPr>
            <w:tcW w:w="498" w:type="pct"/>
          </w:tcPr>
          <w:p w14:paraId="6784C0AB" w14:textId="77777777" w:rsidR="00563258" w:rsidRPr="004A32AB" w:rsidRDefault="00563258">
            <w:pPr>
              <w:pStyle w:val="TAC"/>
              <w:rPr>
                <w:lang w:eastAsia="zh-CN"/>
              </w:rPr>
            </w:pPr>
            <w:r w:rsidRPr="004A32AB">
              <w:rPr>
                <w:lang w:eastAsia="zh-CN"/>
              </w:rPr>
              <w:t>N/A</w:t>
            </w:r>
          </w:p>
        </w:tc>
        <w:tc>
          <w:tcPr>
            <w:tcW w:w="498" w:type="pct"/>
          </w:tcPr>
          <w:p w14:paraId="6AE05588" w14:textId="77777777" w:rsidR="00563258" w:rsidRPr="004A32AB" w:rsidRDefault="00563258">
            <w:pPr>
              <w:pStyle w:val="TAC"/>
              <w:rPr>
                <w:lang w:eastAsia="zh-CN"/>
              </w:rPr>
            </w:pPr>
            <w:r w:rsidRPr="004A32AB">
              <w:rPr>
                <w:lang w:eastAsia="zh-CN"/>
              </w:rPr>
              <w:t>-</w:t>
            </w:r>
          </w:p>
        </w:tc>
        <w:tc>
          <w:tcPr>
            <w:tcW w:w="498" w:type="pct"/>
          </w:tcPr>
          <w:p w14:paraId="3B3E3473" w14:textId="77777777" w:rsidR="00563258" w:rsidRPr="004A32AB" w:rsidRDefault="00563258">
            <w:pPr>
              <w:pStyle w:val="TAC"/>
              <w:rPr>
                <w:lang w:eastAsia="zh-CN"/>
              </w:rPr>
            </w:pPr>
            <w:r w:rsidRPr="004A32AB">
              <w:rPr>
                <w:lang w:eastAsia="zh-CN"/>
              </w:rPr>
              <w:t>-</w:t>
            </w:r>
          </w:p>
        </w:tc>
        <w:tc>
          <w:tcPr>
            <w:tcW w:w="498" w:type="pct"/>
          </w:tcPr>
          <w:p w14:paraId="5C6EE4EF" w14:textId="77777777" w:rsidR="00563258" w:rsidRPr="004A32AB" w:rsidRDefault="00563258">
            <w:pPr>
              <w:pStyle w:val="TAC"/>
            </w:pPr>
            <w:r w:rsidRPr="004A32AB">
              <w:t>X</w:t>
            </w:r>
          </w:p>
        </w:tc>
        <w:tc>
          <w:tcPr>
            <w:tcW w:w="498" w:type="pct"/>
          </w:tcPr>
          <w:p w14:paraId="255197C4" w14:textId="77777777" w:rsidR="00563258" w:rsidRPr="004A32AB" w:rsidRDefault="00563258">
            <w:pPr>
              <w:pStyle w:val="TAC"/>
            </w:pPr>
            <w:r w:rsidRPr="004A32AB">
              <w:t>X</w:t>
            </w:r>
          </w:p>
        </w:tc>
      </w:tr>
      <w:tr w:rsidR="00563258" w:rsidRPr="004A32AB" w14:paraId="77F2F620" w14:textId="77777777">
        <w:trPr>
          <w:jc w:val="center"/>
        </w:trPr>
        <w:tc>
          <w:tcPr>
            <w:tcW w:w="1017" w:type="pct"/>
            <w:tcBorders>
              <w:bottom w:val="single" w:sz="4" w:space="0" w:color="auto"/>
            </w:tcBorders>
          </w:tcPr>
          <w:p w14:paraId="6E4F13B8" w14:textId="77777777" w:rsidR="00563258" w:rsidRPr="004A32AB" w:rsidRDefault="00563258">
            <w:pPr>
              <w:pStyle w:val="TAL"/>
              <w:ind w:left="213"/>
            </w:pPr>
            <w:r w:rsidRPr="004A32AB">
              <w:t>notification (n/a)</w:t>
            </w:r>
          </w:p>
        </w:tc>
        <w:tc>
          <w:tcPr>
            <w:tcW w:w="498" w:type="pct"/>
            <w:tcBorders>
              <w:bottom w:val="single" w:sz="4" w:space="0" w:color="auto"/>
            </w:tcBorders>
          </w:tcPr>
          <w:p w14:paraId="6AB478D8" w14:textId="77777777" w:rsidR="00563258" w:rsidRPr="004A32AB" w:rsidRDefault="00563258">
            <w:pPr>
              <w:pStyle w:val="TAC"/>
              <w:keepNext w:val="0"/>
            </w:pPr>
            <w:r w:rsidRPr="004A32AB">
              <w:t>N/A</w:t>
            </w:r>
          </w:p>
        </w:tc>
        <w:tc>
          <w:tcPr>
            <w:tcW w:w="498" w:type="pct"/>
            <w:tcBorders>
              <w:bottom w:val="single" w:sz="4" w:space="0" w:color="auto"/>
            </w:tcBorders>
          </w:tcPr>
          <w:p w14:paraId="288CF22D" w14:textId="77777777" w:rsidR="00563258" w:rsidRPr="004A32AB" w:rsidRDefault="00563258">
            <w:pPr>
              <w:pStyle w:val="TAC"/>
              <w:keepNext w:val="0"/>
            </w:pPr>
            <w:r w:rsidRPr="004A32AB">
              <w:t>N/A</w:t>
            </w:r>
          </w:p>
        </w:tc>
        <w:tc>
          <w:tcPr>
            <w:tcW w:w="498" w:type="pct"/>
            <w:tcBorders>
              <w:bottom w:val="single" w:sz="4" w:space="0" w:color="auto"/>
            </w:tcBorders>
          </w:tcPr>
          <w:p w14:paraId="42337DEA" w14:textId="77777777" w:rsidR="00563258" w:rsidRPr="004A32AB" w:rsidRDefault="00563258">
            <w:pPr>
              <w:pStyle w:val="TAC"/>
              <w:keepNext w:val="0"/>
            </w:pPr>
            <w:r w:rsidRPr="004A32AB">
              <w:t>N/A</w:t>
            </w:r>
          </w:p>
        </w:tc>
        <w:tc>
          <w:tcPr>
            <w:tcW w:w="498" w:type="pct"/>
            <w:tcBorders>
              <w:bottom w:val="single" w:sz="4" w:space="0" w:color="auto"/>
            </w:tcBorders>
          </w:tcPr>
          <w:p w14:paraId="4C72647B" w14:textId="77777777" w:rsidR="00563258" w:rsidRPr="004A32AB" w:rsidRDefault="00563258">
            <w:pPr>
              <w:pStyle w:val="TAC"/>
              <w:keepNext w:val="0"/>
            </w:pPr>
            <w:r w:rsidRPr="004A32AB">
              <w:t>N/A</w:t>
            </w:r>
          </w:p>
        </w:tc>
        <w:tc>
          <w:tcPr>
            <w:tcW w:w="498" w:type="pct"/>
            <w:tcBorders>
              <w:bottom w:val="single" w:sz="4" w:space="0" w:color="auto"/>
            </w:tcBorders>
          </w:tcPr>
          <w:p w14:paraId="5B85A0CB" w14:textId="77777777" w:rsidR="00563258" w:rsidRPr="004A32AB" w:rsidRDefault="00563258">
            <w:pPr>
              <w:pStyle w:val="TAC"/>
              <w:keepNext w:val="0"/>
            </w:pPr>
            <w:r w:rsidRPr="004A32AB">
              <w:t>N/A</w:t>
            </w:r>
          </w:p>
        </w:tc>
        <w:tc>
          <w:tcPr>
            <w:tcW w:w="498" w:type="pct"/>
            <w:tcBorders>
              <w:bottom w:val="single" w:sz="4" w:space="0" w:color="auto"/>
            </w:tcBorders>
          </w:tcPr>
          <w:p w14:paraId="30766AFB" w14:textId="77777777" w:rsidR="00563258" w:rsidRPr="004A32AB" w:rsidRDefault="00563258">
            <w:pPr>
              <w:pStyle w:val="TAC"/>
              <w:keepNext w:val="0"/>
            </w:pPr>
            <w:r w:rsidRPr="004A32AB">
              <w:t>N/A</w:t>
            </w:r>
          </w:p>
        </w:tc>
        <w:tc>
          <w:tcPr>
            <w:tcW w:w="498" w:type="pct"/>
            <w:tcBorders>
              <w:bottom w:val="single" w:sz="4" w:space="0" w:color="auto"/>
            </w:tcBorders>
          </w:tcPr>
          <w:p w14:paraId="49F2F3DA" w14:textId="77777777" w:rsidR="00563258" w:rsidRPr="004A32AB" w:rsidRDefault="00563258">
            <w:pPr>
              <w:pStyle w:val="TAC"/>
              <w:keepNext w:val="0"/>
            </w:pPr>
            <w:r w:rsidRPr="004A32AB">
              <w:t>N/A</w:t>
            </w:r>
          </w:p>
        </w:tc>
        <w:tc>
          <w:tcPr>
            <w:tcW w:w="498" w:type="pct"/>
            <w:tcBorders>
              <w:bottom w:val="single" w:sz="4" w:space="0" w:color="auto"/>
            </w:tcBorders>
          </w:tcPr>
          <w:p w14:paraId="0881D5C7" w14:textId="77777777" w:rsidR="00563258" w:rsidRPr="004A32AB" w:rsidRDefault="00563258">
            <w:pPr>
              <w:pStyle w:val="TAC"/>
              <w:keepNext w:val="0"/>
            </w:pPr>
            <w:r w:rsidRPr="004A32AB">
              <w:t>N/A</w:t>
            </w:r>
          </w:p>
        </w:tc>
      </w:tr>
      <w:tr w:rsidR="00563258" w:rsidRPr="004A32AB" w14:paraId="74C6FC90" w14:textId="77777777">
        <w:trPr>
          <w:jc w:val="center"/>
        </w:trPr>
        <w:tc>
          <w:tcPr>
            <w:tcW w:w="1017" w:type="pct"/>
          </w:tcPr>
          <w:p w14:paraId="3ED92ABA" w14:textId="77777777" w:rsidR="00563258" w:rsidRPr="004A32AB" w:rsidRDefault="00563258">
            <w:pPr>
              <w:pStyle w:val="TAL"/>
              <w:rPr>
                <w:b/>
              </w:rPr>
            </w:pPr>
            <w:r w:rsidRPr="004A32AB">
              <w:rPr>
                <w:b/>
              </w:rPr>
              <w:t>TM IRP</w:t>
            </w:r>
          </w:p>
        </w:tc>
        <w:tc>
          <w:tcPr>
            <w:tcW w:w="498" w:type="pct"/>
          </w:tcPr>
          <w:p w14:paraId="2C48FA36" w14:textId="77777777" w:rsidR="00563258" w:rsidRPr="004A32AB" w:rsidRDefault="00563258">
            <w:pPr>
              <w:pStyle w:val="TAC"/>
            </w:pPr>
          </w:p>
        </w:tc>
        <w:tc>
          <w:tcPr>
            <w:tcW w:w="498" w:type="pct"/>
          </w:tcPr>
          <w:p w14:paraId="06B3BEE4" w14:textId="77777777" w:rsidR="00563258" w:rsidRPr="004A32AB" w:rsidRDefault="00563258">
            <w:pPr>
              <w:pStyle w:val="TAC"/>
            </w:pPr>
          </w:p>
        </w:tc>
        <w:tc>
          <w:tcPr>
            <w:tcW w:w="498" w:type="pct"/>
          </w:tcPr>
          <w:p w14:paraId="38AED911" w14:textId="77777777" w:rsidR="00563258" w:rsidRPr="004A32AB" w:rsidRDefault="00563258">
            <w:pPr>
              <w:pStyle w:val="TAC"/>
            </w:pPr>
          </w:p>
        </w:tc>
        <w:tc>
          <w:tcPr>
            <w:tcW w:w="498" w:type="pct"/>
          </w:tcPr>
          <w:p w14:paraId="26CA2969" w14:textId="77777777" w:rsidR="00563258" w:rsidRPr="004A32AB" w:rsidRDefault="00563258">
            <w:pPr>
              <w:pStyle w:val="TAC"/>
            </w:pPr>
          </w:p>
        </w:tc>
        <w:tc>
          <w:tcPr>
            <w:tcW w:w="498" w:type="pct"/>
          </w:tcPr>
          <w:p w14:paraId="34A35884" w14:textId="77777777" w:rsidR="00563258" w:rsidRPr="004A32AB" w:rsidRDefault="00563258">
            <w:pPr>
              <w:pStyle w:val="TAC"/>
            </w:pPr>
          </w:p>
        </w:tc>
        <w:tc>
          <w:tcPr>
            <w:tcW w:w="498" w:type="pct"/>
          </w:tcPr>
          <w:p w14:paraId="7987A2B5" w14:textId="77777777" w:rsidR="00563258" w:rsidRPr="004A32AB" w:rsidRDefault="00563258">
            <w:pPr>
              <w:pStyle w:val="TAC"/>
            </w:pPr>
          </w:p>
        </w:tc>
        <w:tc>
          <w:tcPr>
            <w:tcW w:w="498" w:type="pct"/>
          </w:tcPr>
          <w:p w14:paraId="6379E307" w14:textId="77777777" w:rsidR="00563258" w:rsidRPr="004A32AB" w:rsidRDefault="00563258">
            <w:pPr>
              <w:pStyle w:val="TAC"/>
            </w:pPr>
          </w:p>
        </w:tc>
        <w:tc>
          <w:tcPr>
            <w:tcW w:w="498" w:type="pct"/>
          </w:tcPr>
          <w:p w14:paraId="56076553" w14:textId="77777777" w:rsidR="00563258" w:rsidRPr="004A32AB" w:rsidRDefault="00563258">
            <w:pPr>
              <w:pStyle w:val="TAC"/>
            </w:pPr>
          </w:p>
        </w:tc>
      </w:tr>
      <w:tr w:rsidR="00563258" w:rsidRPr="004A32AB" w14:paraId="0AE569D1" w14:textId="77777777">
        <w:trPr>
          <w:jc w:val="center"/>
        </w:trPr>
        <w:tc>
          <w:tcPr>
            <w:tcW w:w="1017" w:type="pct"/>
          </w:tcPr>
          <w:p w14:paraId="10D4113C" w14:textId="77777777" w:rsidR="00563258" w:rsidRPr="004A32AB" w:rsidRDefault="00563258">
            <w:pPr>
              <w:pStyle w:val="TAL"/>
              <w:ind w:left="213"/>
              <w:rPr>
                <w:rFonts w:cs="Arial"/>
                <w:bCs/>
              </w:rPr>
            </w:pPr>
            <w:r w:rsidRPr="004A32AB">
              <w:rPr>
                <w:rFonts w:cs="Arial"/>
                <w:bCs/>
              </w:rPr>
              <w:t>operation</w:t>
            </w:r>
          </w:p>
        </w:tc>
        <w:tc>
          <w:tcPr>
            <w:tcW w:w="498" w:type="pct"/>
          </w:tcPr>
          <w:p w14:paraId="32A5D415" w14:textId="77777777" w:rsidR="00563258" w:rsidRPr="004A32AB" w:rsidRDefault="00563258">
            <w:pPr>
              <w:pStyle w:val="TAC"/>
            </w:pPr>
            <w:r w:rsidRPr="004A32AB">
              <w:t>X</w:t>
            </w:r>
          </w:p>
        </w:tc>
        <w:tc>
          <w:tcPr>
            <w:tcW w:w="498" w:type="pct"/>
          </w:tcPr>
          <w:p w14:paraId="1EC606B1" w14:textId="77777777" w:rsidR="00563258" w:rsidRPr="004A32AB" w:rsidRDefault="00563258">
            <w:pPr>
              <w:pStyle w:val="TAC"/>
            </w:pPr>
            <w:r w:rsidRPr="004A32AB">
              <w:t xml:space="preserve">X </w:t>
            </w:r>
            <w:r w:rsidRPr="004A32AB">
              <w:rPr>
                <w:lang w:eastAsia="zh-CN"/>
              </w:rPr>
              <w:t>(note 5)</w:t>
            </w:r>
          </w:p>
        </w:tc>
        <w:tc>
          <w:tcPr>
            <w:tcW w:w="498" w:type="pct"/>
          </w:tcPr>
          <w:p w14:paraId="2DFB7EB5" w14:textId="77777777" w:rsidR="00563258" w:rsidRPr="004A32AB" w:rsidRDefault="00563258">
            <w:pPr>
              <w:pStyle w:val="TAC"/>
            </w:pPr>
            <w:r w:rsidRPr="004A32AB">
              <w:t>-</w:t>
            </w:r>
          </w:p>
        </w:tc>
        <w:tc>
          <w:tcPr>
            <w:tcW w:w="498" w:type="pct"/>
          </w:tcPr>
          <w:p w14:paraId="2438A765" w14:textId="77777777" w:rsidR="00563258" w:rsidRPr="004A32AB" w:rsidRDefault="00563258">
            <w:pPr>
              <w:pStyle w:val="TAC"/>
            </w:pPr>
            <w:r w:rsidRPr="004A32AB">
              <w:t>N/A</w:t>
            </w:r>
          </w:p>
        </w:tc>
        <w:tc>
          <w:tcPr>
            <w:tcW w:w="498" w:type="pct"/>
          </w:tcPr>
          <w:p w14:paraId="2C7A85AA" w14:textId="77777777" w:rsidR="00563258" w:rsidRPr="004A32AB" w:rsidRDefault="00563258">
            <w:pPr>
              <w:pStyle w:val="TAC"/>
            </w:pPr>
            <w:r w:rsidRPr="004A32AB">
              <w:t>-</w:t>
            </w:r>
          </w:p>
        </w:tc>
        <w:tc>
          <w:tcPr>
            <w:tcW w:w="498" w:type="pct"/>
          </w:tcPr>
          <w:p w14:paraId="73669888" w14:textId="77777777" w:rsidR="00563258" w:rsidRPr="004A32AB" w:rsidRDefault="00563258">
            <w:pPr>
              <w:pStyle w:val="TAC"/>
            </w:pPr>
            <w:r w:rsidRPr="004A32AB">
              <w:t>-</w:t>
            </w:r>
          </w:p>
        </w:tc>
        <w:tc>
          <w:tcPr>
            <w:tcW w:w="498" w:type="pct"/>
          </w:tcPr>
          <w:p w14:paraId="41F68813" w14:textId="77777777" w:rsidR="00563258" w:rsidRPr="004A32AB" w:rsidRDefault="00563258">
            <w:pPr>
              <w:pStyle w:val="TAC"/>
            </w:pPr>
            <w:r w:rsidRPr="004A32AB">
              <w:t>X</w:t>
            </w:r>
          </w:p>
        </w:tc>
        <w:tc>
          <w:tcPr>
            <w:tcW w:w="498" w:type="pct"/>
          </w:tcPr>
          <w:p w14:paraId="29CF25AF" w14:textId="77777777" w:rsidR="00563258" w:rsidRPr="004A32AB" w:rsidRDefault="00563258">
            <w:pPr>
              <w:pStyle w:val="TAC"/>
            </w:pPr>
            <w:r w:rsidRPr="004A32AB">
              <w:t>X</w:t>
            </w:r>
          </w:p>
        </w:tc>
      </w:tr>
      <w:tr w:rsidR="00563258" w:rsidRPr="004A32AB" w14:paraId="3A32CB22" w14:textId="77777777">
        <w:trPr>
          <w:jc w:val="center"/>
        </w:trPr>
        <w:tc>
          <w:tcPr>
            <w:tcW w:w="1017" w:type="pct"/>
          </w:tcPr>
          <w:p w14:paraId="1E193618" w14:textId="77777777" w:rsidR="00563258" w:rsidRPr="004A32AB" w:rsidRDefault="00563258">
            <w:pPr>
              <w:pStyle w:val="TAL"/>
              <w:ind w:left="213"/>
              <w:rPr>
                <w:rFonts w:cs="Arial"/>
                <w:bCs/>
              </w:rPr>
            </w:pPr>
            <w:r w:rsidRPr="004A32AB">
              <w:rPr>
                <w:rFonts w:cs="Arial"/>
                <w:bCs/>
              </w:rPr>
              <w:t>notification</w:t>
            </w:r>
          </w:p>
        </w:tc>
        <w:tc>
          <w:tcPr>
            <w:tcW w:w="498" w:type="pct"/>
          </w:tcPr>
          <w:p w14:paraId="483CEEEA" w14:textId="77777777" w:rsidR="00563258" w:rsidRPr="004A32AB" w:rsidRDefault="00563258">
            <w:pPr>
              <w:pStyle w:val="TAC"/>
            </w:pPr>
            <w:r w:rsidRPr="004A32AB">
              <w:t>N/A</w:t>
            </w:r>
          </w:p>
        </w:tc>
        <w:tc>
          <w:tcPr>
            <w:tcW w:w="498" w:type="pct"/>
          </w:tcPr>
          <w:p w14:paraId="64A669B0" w14:textId="77777777" w:rsidR="00563258" w:rsidRPr="004A32AB" w:rsidRDefault="00563258">
            <w:pPr>
              <w:pStyle w:val="TAC"/>
            </w:pPr>
            <w:r w:rsidRPr="004A32AB">
              <w:t>N/A</w:t>
            </w:r>
          </w:p>
        </w:tc>
        <w:tc>
          <w:tcPr>
            <w:tcW w:w="498" w:type="pct"/>
          </w:tcPr>
          <w:p w14:paraId="5F31673E" w14:textId="77777777" w:rsidR="00563258" w:rsidRPr="004A32AB" w:rsidRDefault="00563258">
            <w:pPr>
              <w:pStyle w:val="TAC"/>
            </w:pPr>
            <w:r w:rsidRPr="004A32AB">
              <w:t>-</w:t>
            </w:r>
          </w:p>
        </w:tc>
        <w:tc>
          <w:tcPr>
            <w:tcW w:w="498" w:type="pct"/>
          </w:tcPr>
          <w:p w14:paraId="05529B5B" w14:textId="77777777" w:rsidR="00563258" w:rsidRPr="004A32AB" w:rsidRDefault="00563258">
            <w:pPr>
              <w:pStyle w:val="TAC"/>
            </w:pPr>
            <w:r w:rsidRPr="004A32AB">
              <w:t>-</w:t>
            </w:r>
          </w:p>
        </w:tc>
        <w:tc>
          <w:tcPr>
            <w:tcW w:w="498" w:type="pct"/>
          </w:tcPr>
          <w:p w14:paraId="4D1E9FC4" w14:textId="77777777" w:rsidR="00563258" w:rsidRPr="004A32AB" w:rsidRDefault="00563258">
            <w:pPr>
              <w:pStyle w:val="TAC"/>
            </w:pPr>
            <w:r w:rsidRPr="004A32AB">
              <w:t>-</w:t>
            </w:r>
          </w:p>
        </w:tc>
        <w:tc>
          <w:tcPr>
            <w:tcW w:w="498" w:type="pct"/>
          </w:tcPr>
          <w:p w14:paraId="2AE3F467" w14:textId="77777777" w:rsidR="00563258" w:rsidRPr="004A32AB" w:rsidRDefault="00563258">
            <w:pPr>
              <w:pStyle w:val="TAC"/>
            </w:pPr>
            <w:r w:rsidRPr="004A32AB">
              <w:t>-</w:t>
            </w:r>
          </w:p>
        </w:tc>
        <w:tc>
          <w:tcPr>
            <w:tcW w:w="498" w:type="pct"/>
          </w:tcPr>
          <w:p w14:paraId="0623D0DD" w14:textId="77777777" w:rsidR="00563258" w:rsidRPr="004A32AB" w:rsidRDefault="00563258">
            <w:pPr>
              <w:pStyle w:val="TAC"/>
            </w:pPr>
            <w:r w:rsidRPr="004A32AB">
              <w:t>N/A</w:t>
            </w:r>
          </w:p>
        </w:tc>
        <w:tc>
          <w:tcPr>
            <w:tcW w:w="498" w:type="pct"/>
          </w:tcPr>
          <w:p w14:paraId="27105FAA" w14:textId="77777777" w:rsidR="00563258" w:rsidRPr="004A32AB" w:rsidRDefault="00563258">
            <w:pPr>
              <w:pStyle w:val="TAC"/>
            </w:pPr>
            <w:r w:rsidRPr="004A32AB">
              <w:t>-</w:t>
            </w:r>
          </w:p>
        </w:tc>
      </w:tr>
      <w:tr w:rsidR="00563258" w:rsidRPr="004A32AB" w14:paraId="5CCAD0F2" w14:textId="77777777">
        <w:trPr>
          <w:jc w:val="center"/>
        </w:trPr>
        <w:tc>
          <w:tcPr>
            <w:tcW w:w="1017" w:type="pct"/>
          </w:tcPr>
          <w:p w14:paraId="49A7B10A" w14:textId="77777777" w:rsidR="00563258" w:rsidRPr="004A32AB" w:rsidRDefault="00563258">
            <w:pPr>
              <w:pStyle w:val="TAL"/>
              <w:ind w:left="213"/>
              <w:rPr>
                <w:rFonts w:cs="Arial"/>
                <w:bCs/>
              </w:rPr>
            </w:pPr>
            <w:r w:rsidRPr="004A32AB">
              <w:rPr>
                <w:rFonts w:cs="Arial"/>
                <w:bCs/>
              </w:rPr>
              <w:t>file content</w:t>
            </w:r>
          </w:p>
        </w:tc>
        <w:tc>
          <w:tcPr>
            <w:tcW w:w="498" w:type="pct"/>
          </w:tcPr>
          <w:p w14:paraId="413FB6BB" w14:textId="77777777" w:rsidR="00563258" w:rsidRPr="004A32AB" w:rsidRDefault="00563258">
            <w:pPr>
              <w:pStyle w:val="TAC"/>
              <w:keepNext w:val="0"/>
            </w:pPr>
            <w:r w:rsidRPr="004A32AB">
              <w:t>N/A</w:t>
            </w:r>
          </w:p>
        </w:tc>
        <w:tc>
          <w:tcPr>
            <w:tcW w:w="498" w:type="pct"/>
          </w:tcPr>
          <w:p w14:paraId="44520591" w14:textId="77777777" w:rsidR="00563258" w:rsidRPr="004A32AB" w:rsidRDefault="00563258">
            <w:pPr>
              <w:pStyle w:val="TAC"/>
              <w:keepNext w:val="0"/>
            </w:pPr>
            <w:r w:rsidRPr="004A32AB">
              <w:t>N/A</w:t>
            </w:r>
          </w:p>
        </w:tc>
        <w:tc>
          <w:tcPr>
            <w:tcW w:w="498" w:type="pct"/>
          </w:tcPr>
          <w:p w14:paraId="19AC5928" w14:textId="77777777" w:rsidR="00563258" w:rsidRPr="004A32AB" w:rsidRDefault="00563258">
            <w:pPr>
              <w:pStyle w:val="TAC"/>
              <w:keepNext w:val="0"/>
            </w:pPr>
            <w:r w:rsidRPr="004A32AB">
              <w:t>-</w:t>
            </w:r>
          </w:p>
        </w:tc>
        <w:tc>
          <w:tcPr>
            <w:tcW w:w="498" w:type="pct"/>
          </w:tcPr>
          <w:p w14:paraId="03E4FFF8" w14:textId="77777777" w:rsidR="00563258" w:rsidRPr="004A32AB" w:rsidRDefault="00563258">
            <w:pPr>
              <w:pStyle w:val="TAC"/>
              <w:keepNext w:val="0"/>
            </w:pPr>
            <w:r w:rsidRPr="004A32AB">
              <w:t>-</w:t>
            </w:r>
          </w:p>
        </w:tc>
        <w:tc>
          <w:tcPr>
            <w:tcW w:w="498" w:type="pct"/>
          </w:tcPr>
          <w:p w14:paraId="033C758F" w14:textId="77777777" w:rsidR="00563258" w:rsidRPr="004A32AB" w:rsidRDefault="00563258">
            <w:pPr>
              <w:pStyle w:val="TAC"/>
              <w:keepNext w:val="0"/>
            </w:pPr>
            <w:r w:rsidRPr="004A32AB">
              <w:t>-</w:t>
            </w:r>
          </w:p>
        </w:tc>
        <w:tc>
          <w:tcPr>
            <w:tcW w:w="498" w:type="pct"/>
          </w:tcPr>
          <w:p w14:paraId="4176A5B9" w14:textId="77777777" w:rsidR="00563258" w:rsidRPr="004A32AB" w:rsidRDefault="00563258">
            <w:pPr>
              <w:pStyle w:val="TAC"/>
              <w:keepNext w:val="0"/>
            </w:pPr>
            <w:r w:rsidRPr="004A32AB">
              <w:t>-</w:t>
            </w:r>
          </w:p>
        </w:tc>
        <w:tc>
          <w:tcPr>
            <w:tcW w:w="498" w:type="pct"/>
          </w:tcPr>
          <w:p w14:paraId="7FC07B94" w14:textId="77777777" w:rsidR="00563258" w:rsidRPr="004A32AB" w:rsidRDefault="00563258">
            <w:pPr>
              <w:pStyle w:val="TAC"/>
              <w:keepNext w:val="0"/>
            </w:pPr>
            <w:r w:rsidRPr="004A32AB">
              <w:t>N/A</w:t>
            </w:r>
          </w:p>
        </w:tc>
        <w:tc>
          <w:tcPr>
            <w:tcW w:w="498" w:type="pct"/>
          </w:tcPr>
          <w:p w14:paraId="1651D7A7" w14:textId="77777777" w:rsidR="00563258" w:rsidRPr="004A32AB" w:rsidRDefault="00563258">
            <w:pPr>
              <w:pStyle w:val="TAC"/>
              <w:keepNext w:val="0"/>
              <w:rPr>
                <w:lang w:eastAsia="zh-CN"/>
              </w:rPr>
            </w:pPr>
            <w:r w:rsidRPr="004A32AB">
              <w:rPr>
                <w:lang w:eastAsia="zh-CN"/>
              </w:rPr>
              <w:t>-</w:t>
            </w:r>
          </w:p>
        </w:tc>
      </w:tr>
      <w:tr w:rsidR="00563258" w:rsidRPr="004A32AB" w14:paraId="2CF30AAB" w14:textId="77777777">
        <w:trPr>
          <w:jc w:val="center"/>
        </w:trPr>
        <w:tc>
          <w:tcPr>
            <w:tcW w:w="1017" w:type="pct"/>
          </w:tcPr>
          <w:p w14:paraId="6BBEC55A" w14:textId="77777777" w:rsidR="00563258" w:rsidRPr="004A32AB" w:rsidRDefault="00563258">
            <w:pPr>
              <w:pStyle w:val="TAL"/>
              <w:rPr>
                <w:b/>
              </w:rPr>
            </w:pPr>
            <w:r w:rsidRPr="004A32AB">
              <w:rPr>
                <w:b/>
              </w:rPr>
              <w:t>FT IRP</w:t>
            </w:r>
          </w:p>
        </w:tc>
        <w:tc>
          <w:tcPr>
            <w:tcW w:w="498" w:type="pct"/>
          </w:tcPr>
          <w:p w14:paraId="10A60E0D" w14:textId="77777777" w:rsidR="00563258" w:rsidRPr="004A32AB" w:rsidRDefault="00563258">
            <w:pPr>
              <w:pStyle w:val="TAC"/>
              <w:keepNext w:val="0"/>
            </w:pPr>
          </w:p>
        </w:tc>
        <w:tc>
          <w:tcPr>
            <w:tcW w:w="498" w:type="pct"/>
          </w:tcPr>
          <w:p w14:paraId="4D75C20B" w14:textId="77777777" w:rsidR="00563258" w:rsidRPr="004A32AB" w:rsidRDefault="00563258">
            <w:pPr>
              <w:pStyle w:val="TAC"/>
              <w:keepNext w:val="0"/>
            </w:pPr>
          </w:p>
        </w:tc>
        <w:tc>
          <w:tcPr>
            <w:tcW w:w="498" w:type="pct"/>
          </w:tcPr>
          <w:p w14:paraId="39A1F81D" w14:textId="77777777" w:rsidR="00563258" w:rsidRPr="004A32AB" w:rsidRDefault="00563258">
            <w:pPr>
              <w:pStyle w:val="TAC"/>
              <w:keepNext w:val="0"/>
            </w:pPr>
          </w:p>
        </w:tc>
        <w:tc>
          <w:tcPr>
            <w:tcW w:w="498" w:type="pct"/>
          </w:tcPr>
          <w:p w14:paraId="15B83B64" w14:textId="77777777" w:rsidR="00563258" w:rsidRPr="004A32AB" w:rsidRDefault="00563258">
            <w:pPr>
              <w:pStyle w:val="TAC"/>
              <w:keepNext w:val="0"/>
            </w:pPr>
          </w:p>
        </w:tc>
        <w:tc>
          <w:tcPr>
            <w:tcW w:w="498" w:type="pct"/>
          </w:tcPr>
          <w:p w14:paraId="57CB3069" w14:textId="77777777" w:rsidR="00563258" w:rsidRPr="004A32AB" w:rsidRDefault="00563258">
            <w:pPr>
              <w:pStyle w:val="TAC"/>
              <w:keepNext w:val="0"/>
            </w:pPr>
          </w:p>
        </w:tc>
        <w:tc>
          <w:tcPr>
            <w:tcW w:w="498" w:type="pct"/>
          </w:tcPr>
          <w:p w14:paraId="290D181E" w14:textId="77777777" w:rsidR="00563258" w:rsidRPr="004A32AB" w:rsidRDefault="00563258">
            <w:pPr>
              <w:pStyle w:val="TAC"/>
              <w:keepNext w:val="0"/>
            </w:pPr>
          </w:p>
        </w:tc>
        <w:tc>
          <w:tcPr>
            <w:tcW w:w="498" w:type="pct"/>
          </w:tcPr>
          <w:p w14:paraId="766306EB" w14:textId="77777777" w:rsidR="00563258" w:rsidRPr="004A32AB" w:rsidRDefault="00563258">
            <w:pPr>
              <w:pStyle w:val="TAC"/>
              <w:keepNext w:val="0"/>
            </w:pPr>
          </w:p>
        </w:tc>
        <w:tc>
          <w:tcPr>
            <w:tcW w:w="498" w:type="pct"/>
          </w:tcPr>
          <w:p w14:paraId="500D6546" w14:textId="77777777" w:rsidR="00563258" w:rsidRPr="004A32AB" w:rsidRDefault="00563258">
            <w:pPr>
              <w:pStyle w:val="TAC"/>
              <w:keepNext w:val="0"/>
            </w:pPr>
          </w:p>
        </w:tc>
      </w:tr>
      <w:tr w:rsidR="00563258" w:rsidRPr="004A32AB" w14:paraId="27B727CB" w14:textId="77777777">
        <w:trPr>
          <w:jc w:val="center"/>
        </w:trPr>
        <w:tc>
          <w:tcPr>
            <w:tcW w:w="1017" w:type="pct"/>
          </w:tcPr>
          <w:p w14:paraId="02ED0C9B" w14:textId="77777777" w:rsidR="00563258" w:rsidRPr="004A32AB" w:rsidRDefault="00563258">
            <w:pPr>
              <w:pStyle w:val="TAL"/>
              <w:ind w:left="213"/>
            </w:pPr>
            <w:r w:rsidRPr="004A32AB">
              <w:t>operation</w:t>
            </w:r>
          </w:p>
        </w:tc>
        <w:tc>
          <w:tcPr>
            <w:tcW w:w="498" w:type="pct"/>
          </w:tcPr>
          <w:p w14:paraId="5B09388D" w14:textId="77777777" w:rsidR="00563258" w:rsidRPr="004A32AB" w:rsidRDefault="00563258">
            <w:pPr>
              <w:pStyle w:val="TAC"/>
              <w:keepNext w:val="0"/>
            </w:pPr>
            <w:r w:rsidRPr="004A32AB">
              <w:t>X</w:t>
            </w:r>
          </w:p>
        </w:tc>
        <w:tc>
          <w:tcPr>
            <w:tcW w:w="498" w:type="pct"/>
          </w:tcPr>
          <w:p w14:paraId="0BCB5371" w14:textId="77777777" w:rsidR="00563258" w:rsidRPr="004A32AB" w:rsidRDefault="00563258">
            <w:pPr>
              <w:pStyle w:val="TAC"/>
              <w:keepNext w:val="0"/>
            </w:pPr>
            <w:r w:rsidRPr="004A32AB">
              <w:t>X</w:t>
            </w:r>
          </w:p>
        </w:tc>
        <w:tc>
          <w:tcPr>
            <w:tcW w:w="498" w:type="pct"/>
          </w:tcPr>
          <w:p w14:paraId="124CD4D8" w14:textId="77777777" w:rsidR="00563258" w:rsidRPr="004A32AB" w:rsidRDefault="00563258">
            <w:pPr>
              <w:pStyle w:val="TAC"/>
              <w:keepNext w:val="0"/>
            </w:pPr>
            <w:r w:rsidRPr="004A32AB">
              <w:t>-</w:t>
            </w:r>
          </w:p>
        </w:tc>
        <w:tc>
          <w:tcPr>
            <w:tcW w:w="498" w:type="pct"/>
          </w:tcPr>
          <w:p w14:paraId="288E1E30" w14:textId="77777777" w:rsidR="00563258" w:rsidRPr="004A32AB" w:rsidRDefault="00563258">
            <w:pPr>
              <w:pStyle w:val="TAC"/>
              <w:keepNext w:val="0"/>
            </w:pPr>
            <w:r w:rsidRPr="004A32AB">
              <w:t>N/A</w:t>
            </w:r>
          </w:p>
        </w:tc>
        <w:tc>
          <w:tcPr>
            <w:tcW w:w="498" w:type="pct"/>
          </w:tcPr>
          <w:p w14:paraId="6F28E85C" w14:textId="77777777" w:rsidR="00563258" w:rsidRPr="004A32AB" w:rsidRDefault="00563258">
            <w:pPr>
              <w:pStyle w:val="TAC"/>
              <w:keepNext w:val="0"/>
            </w:pPr>
            <w:r w:rsidRPr="004A32AB">
              <w:t>-</w:t>
            </w:r>
          </w:p>
        </w:tc>
        <w:tc>
          <w:tcPr>
            <w:tcW w:w="498" w:type="pct"/>
          </w:tcPr>
          <w:p w14:paraId="0F66F1DC" w14:textId="77777777" w:rsidR="00563258" w:rsidRPr="004A32AB" w:rsidRDefault="00563258">
            <w:pPr>
              <w:pStyle w:val="TAC"/>
              <w:keepNext w:val="0"/>
            </w:pPr>
            <w:r w:rsidRPr="004A32AB">
              <w:t>-</w:t>
            </w:r>
          </w:p>
        </w:tc>
        <w:tc>
          <w:tcPr>
            <w:tcW w:w="498" w:type="pct"/>
          </w:tcPr>
          <w:p w14:paraId="7B592FB4" w14:textId="77777777" w:rsidR="00563258" w:rsidRPr="004A32AB" w:rsidRDefault="00563258">
            <w:pPr>
              <w:pStyle w:val="TAC"/>
              <w:keepNext w:val="0"/>
            </w:pPr>
            <w:r w:rsidRPr="004A32AB">
              <w:t>X</w:t>
            </w:r>
          </w:p>
        </w:tc>
        <w:tc>
          <w:tcPr>
            <w:tcW w:w="498" w:type="pct"/>
          </w:tcPr>
          <w:p w14:paraId="278801BB" w14:textId="77777777" w:rsidR="00563258" w:rsidRPr="004A32AB" w:rsidRDefault="00563258">
            <w:pPr>
              <w:pStyle w:val="TAC"/>
              <w:keepNext w:val="0"/>
            </w:pPr>
            <w:r w:rsidRPr="004A32AB">
              <w:t>X</w:t>
            </w:r>
          </w:p>
        </w:tc>
      </w:tr>
      <w:tr w:rsidR="00563258" w:rsidRPr="004A32AB" w14:paraId="54E1D07A" w14:textId="77777777">
        <w:trPr>
          <w:jc w:val="center"/>
        </w:trPr>
        <w:tc>
          <w:tcPr>
            <w:tcW w:w="1017" w:type="pct"/>
          </w:tcPr>
          <w:p w14:paraId="387E6DD0" w14:textId="77777777" w:rsidR="00563258" w:rsidRPr="004A32AB" w:rsidRDefault="00563258">
            <w:pPr>
              <w:pStyle w:val="TAL"/>
              <w:ind w:left="213"/>
            </w:pPr>
            <w:r w:rsidRPr="004A32AB">
              <w:t>notification</w:t>
            </w:r>
          </w:p>
        </w:tc>
        <w:tc>
          <w:tcPr>
            <w:tcW w:w="498" w:type="pct"/>
          </w:tcPr>
          <w:p w14:paraId="6547A0F2" w14:textId="77777777" w:rsidR="00563258" w:rsidRPr="004A32AB" w:rsidRDefault="00563258">
            <w:pPr>
              <w:pStyle w:val="TAC"/>
              <w:keepNext w:val="0"/>
            </w:pPr>
            <w:r w:rsidRPr="004A32AB">
              <w:t>N/A</w:t>
            </w:r>
          </w:p>
        </w:tc>
        <w:tc>
          <w:tcPr>
            <w:tcW w:w="498" w:type="pct"/>
          </w:tcPr>
          <w:p w14:paraId="07F662B2" w14:textId="77777777" w:rsidR="00563258" w:rsidRPr="004A32AB" w:rsidRDefault="00563258">
            <w:pPr>
              <w:pStyle w:val="TAC"/>
              <w:keepNext w:val="0"/>
            </w:pPr>
            <w:r w:rsidRPr="004A32AB">
              <w:t>N/A</w:t>
            </w:r>
          </w:p>
        </w:tc>
        <w:tc>
          <w:tcPr>
            <w:tcW w:w="498" w:type="pct"/>
          </w:tcPr>
          <w:p w14:paraId="12350708" w14:textId="77777777" w:rsidR="00563258" w:rsidRPr="004A32AB" w:rsidRDefault="00563258">
            <w:pPr>
              <w:pStyle w:val="TAC"/>
              <w:keepNext w:val="0"/>
            </w:pPr>
            <w:r w:rsidRPr="004A32AB">
              <w:t>-</w:t>
            </w:r>
          </w:p>
        </w:tc>
        <w:tc>
          <w:tcPr>
            <w:tcW w:w="498" w:type="pct"/>
          </w:tcPr>
          <w:p w14:paraId="175B7282" w14:textId="77777777" w:rsidR="00563258" w:rsidRPr="004A32AB" w:rsidRDefault="00563258">
            <w:pPr>
              <w:pStyle w:val="TAC"/>
              <w:keepNext w:val="0"/>
            </w:pPr>
            <w:r w:rsidRPr="004A32AB">
              <w:t>-</w:t>
            </w:r>
          </w:p>
        </w:tc>
        <w:tc>
          <w:tcPr>
            <w:tcW w:w="498" w:type="pct"/>
          </w:tcPr>
          <w:p w14:paraId="2A44AC56" w14:textId="77777777" w:rsidR="00563258" w:rsidRPr="004A32AB" w:rsidRDefault="00563258">
            <w:pPr>
              <w:pStyle w:val="TAC"/>
              <w:keepNext w:val="0"/>
            </w:pPr>
            <w:r w:rsidRPr="004A32AB">
              <w:t>-</w:t>
            </w:r>
          </w:p>
        </w:tc>
        <w:tc>
          <w:tcPr>
            <w:tcW w:w="498" w:type="pct"/>
          </w:tcPr>
          <w:p w14:paraId="2794212E" w14:textId="77777777" w:rsidR="00563258" w:rsidRPr="004A32AB" w:rsidRDefault="00563258">
            <w:pPr>
              <w:pStyle w:val="TAC"/>
              <w:keepNext w:val="0"/>
            </w:pPr>
            <w:r w:rsidRPr="004A32AB">
              <w:t>-</w:t>
            </w:r>
          </w:p>
        </w:tc>
        <w:tc>
          <w:tcPr>
            <w:tcW w:w="498" w:type="pct"/>
          </w:tcPr>
          <w:p w14:paraId="78C9B58D" w14:textId="77777777" w:rsidR="00563258" w:rsidRPr="004A32AB" w:rsidRDefault="00563258">
            <w:pPr>
              <w:pStyle w:val="TAC"/>
              <w:keepNext w:val="0"/>
            </w:pPr>
            <w:r w:rsidRPr="004A32AB">
              <w:t>N/A</w:t>
            </w:r>
          </w:p>
        </w:tc>
        <w:tc>
          <w:tcPr>
            <w:tcW w:w="498" w:type="pct"/>
          </w:tcPr>
          <w:p w14:paraId="6D46EC3D" w14:textId="77777777" w:rsidR="00563258" w:rsidRPr="004A32AB" w:rsidRDefault="00563258">
            <w:pPr>
              <w:pStyle w:val="TAC"/>
              <w:keepNext w:val="0"/>
            </w:pPr>
            <w:r w:rsidRPr="004A32AB">
              <w:t>-</w:t>
            </w:r>
          </w:p>
        </w:tc>
      </w:tr>
      <w:tr w:rsidR="00563258" w:rsidRPr="004A32AB" w14:paraId="1BBA8ED1" w14:textId="77777777">
        <w:trPr>
          <w:jc w:val="center"/>
        </w:trPr>
        <w:tc>
          <w:tcPr>
            <w:tcW w:w="1017" w:type="pct"/>
          </w:tcPr>
          <w:p w14:paraId="7607BCF2" w14:textId="77777777" w:rsidR="00563258" w:rsidRPr="004A32AB" w:rsidRDefault="00563258">
            <w:pPr>
              <w:pStyle w:val="TAL"/>
              <w:ind w:left="213"/>
            </w:pPr>
            <w:r w:rsidRPr="004A32AB">
              <w:t xml:space="preserve">file transfer </w:t>
            </w:r>
          </w:p>
        </w:tc>
        <w:tc>
          <w:tcPr>
            <w:tcW w:w="498" w:type="pct"/>
          </w:tcPr>
          <w:p w14:paraId="21E88DF2" w14:textId="77777777" w:rsidR="00563258" w:rsidRPr="004A32AB" w:rsidRDefault="00563258">
            <w:pPr>
              <w:pStyle w:val="TAC"/>
              <w:keepNext w:val="0"/>
            </w:pPr>
            <w:r w:rsidRPr="004A32AB">
              <w:t>X</w:t>
            </w:r>
          </w:p>
        </w:tc>
        <w:tc>
          <w:tcPr>
            <w:tcW w:w="498" w:type="pct"/>
          </w:tcPr>
          <w:p w14:paraId="719A4478" w14:textId="77777777" w:rsidR="00563258" w:rsidRPr="004A32AB" w:rsidRDefault="00563258">
            <w:pPr>
              <w:pStyle w:val="TAC"/>
              <w:keepNext w:val="0"/>
            </w:pPr>
            <w:r w:rsidRPr="004A32AB">
              <w:t>X</w:t>
            </w:r>
          </w:p>
        </w:tc>
        <w:tc>
          <w:tcPr>
            <w:tcW w:w="498" w:type="pct"/>
          </w:tcPr>
          <w:p w14:paraId="46419B57" w14:textId="77777777" w:rsidR="00563258" w:rsidRPr="004A32AB" w:rsidRDefault="00563258">
            <w:pPr>
              <w:pStyle w:val="TAC"/>
              <w:keepNext w:val="0"/>
            </w:pPr>
            <w:r w:rsidRPr="004A32AB">
              <w:t>N/A</w:t>
            </w:r>
          </w:p>
        </w:tc>
        <w:tc>
          <w:tcPr>
            <w:tcW w:w="498" w:type="pct"/>
          </w:tcPr>
          <w:p w14:paraId="5DF13A3C" w14:textId="77777777" w:rsidR="00563258" w:rsidRPr="004A32AB" w:rsidRDefault="00563258">
            <w:pPr>
              <w:pStyle w:val="TAC"/>
              <w:keepNext w:val="0"/>
            </w:pPr>
            <w:r w:rsidRPr="004A32AB">
              <w:rPr>
                <w:lang w:eastAsia="zh-CN"/>
              </w:rPr>
              <w:t>X (note 4)</w:t>
            </w:r>
          </w:p>
        </w:tc>
        <w:tc>
          <w:tcPr>
            <w:tcW w:w="498" w:type="pct"/>
          </w:tcPr>
          <w:p w14:paraId="0A5403A4" w14:textId="77777777" w:rsidR="00563258" w:rsidRPr="004A32AB" w:rsidRDefault="00563258">
            <w:pPr>
              <w:pStyle w:val="TAC"/>
              <w:keepNext w:val="0"/>
            </w:pPr>
            <w:r w:rsidRPr="004A32AB">
              <w:t>-</w:t>
            </w:r>
          </w:p>
        </w:tc>
        <w:tc>
          <w:tcPr>
            <w:tcW w:w="498" w:type="pct"/>
          </w:tcPr>
          <w:p w14:paraId="541C5702" w14:textId="77777777" w:rsidR="00563258" w:rsidRPr="004A32AB" w:rsidRDefault="00563258">
            <w:pPr>
              <w:pStyle w:val="TAC"/>
              <w:keepNext w:val="0"/>
            </w:pPr>
            <w:r w:rsidRPr="004A32AB">
              <w:t>-</w:t>
            </w:r>
          </w:p>
        </w:tc>
        <w:tc>
          <w:tcPr>
            <w:tcW w:w="498" w:type="pct"/>
          </w:tcPr>
          <w:p w14:paraId="5E42DCEA" w14:textId="77777777" w:rsidR="00563258" w:rsidRPr="004A32AB" w:rsidRDefault="00563258">
            <w:pPr>
              <w:pStyle w:val="TAC"/>
              <w:keepNext w:val="0"/>
            </w:pPr>
            <w:r w:rsidRPr="004A32AB">
              <w:t>X</w:t>
            </w:r>
          </w:p>
        </w:tc>
        <w:tc>
          <w:tcPr>
            <w:tcW w:w="498" w:type="pct"/>
          </w:tcPr>
          <w:p w14:paraId="4621DA25" w14:textId="77777777" w:rsidR="00563258" w:rsidRPr="004A32AB" w:rsidRDefault="00563258">
            <w:pPr>
              <w:pStyle w:val="TAC"/>
              <w:keepNext w:val="0"/>
            </w:pPr>
            <w:r w:rsidRPr="004A32AB">
              <w:t>X</w:t>
            </w:r>
          </w:p>
        </w:tc>
      </w:tr>
      <w:tr w:rsidR="00563258" w:rsidRPr="004A32AB" w14:paraId="51EF25D4" w14:textId="77777777">
        <w:trPr>
          <w:jc w:val="center"/>
        </w:trPr>
        <w:tc>
          <w:tcPr>
            <w:tcW w:w="1017" w:type="pct"/>
            <w:tcBorders>
              <w:bottom w:val="single" w:sz="4" w:space="0" w:color="auto"/>
            </w:tcBorders>
          </w:tcPr>
          <w:p w14:paraId="5F05A571" w14:textId="77777777" w:rsidR="00563258" w:rsidRPr="004A32AB" w:rsidRDefault="00563258">
            <w:pPr>
              <w:pStyle w:val="TAL"/>
              <w:rPr>
                <w:b/>
              </w:rPr>
            </w:pPr>
            <w:r w:rsidRPr="004A32AB">
              <w:rPr>
                <w:b/>
              </w:rPr>
              <w:t>EP IRP</w:t>
            </w:r>
          </w:p>
        </w:tc>
        <w:tc>
          <w:tcPr>
            <w:tcW w:w="498" w:type="pct"/>
            <w:tcBorders>
              <w:bottom w:val="single" w:sz="4" w:space="0" w:color="auto"/>
            </w:tcBorders>
          </w:tcPr>
          <w:p w14:paraId="76A8BEC2" w14:textId="77777777" w:rsidR="00563258" w:rsidRPr="004A32AB" w:rsidRDefault="00563258">
            <w:pPr>
              <w:pStyle w:val="TAC"/>
            </w:pPr>
          </w:p>
        </w:tc>
        <w:tc>
          <w:tcPr>
            <w:tcW w:w="498" w:type="pct"/>
            <w:tcBorders>
              <w:bottom w:val="single" w:sz="4" w:space="0" w:color="auto"/>
            </w:tcBorders>
          </w:tcPr>
          <w:p w14:paraId="42AB0918" w14:textId="77777777" w:rsidR="00563258" w:rsidRPr="004A32AB" w:rsidRDefault="00563258">
            <w:pPr>
              <w:pStyle w:val="TAC"/>
            </w:pPr>
          </w:p>
        </w:tc>
        <w:tc>
          <w:tcPr>
            <w:tcW w:w="498" w:type="pct"/>
            <w:tcBorders>
              <w:bottom w:val="single" w:sz="4" w:space="0" w:color="auto"/>
            </w:tcBorders>
          </w:tcPr>
          <w:p w14:paraId="3688B7DC" w14:textId="77777777" w:rsidR="00563258" w:rsidRPr="004A32AB" w:rsidRDefault="00563258">
            <w:pPr>
              <w:pStyle w:val="TAC"/>
            </w:pPr>
          </w:p>
        </w:tc>
        <w:tc>
          <w:tcPr>
            <w:tcW w:w="498" w:type="pct"/>
            <w:tcBorders>
              <w:bottom w:val="single" w:sz="4" w:space="0" w:color="auto"/>
            </w:tcBorders>
          </w:tcPr>
          <w:p w14:paraId="36023A1B" w14:textId="77777777" w:rsidR="00563258" w:rsidRPr="004A32AB" w:rsidRDefault="00563258">
            <w:pPr>
              <w:pStyle w:val="TAC"/>
            </w:pPr>
          </w:p>
        </w:tc>
        <w:tc>
          <w:tcPr>
            <w:tcW w:w="498" w:type="pct"/>
            <w:tcBorders>
              <w:bottom w:val="single" w:sz="4" w:space="0" w:color="auto"/>
            </w:tcBorders>
          </w:tcPr>
          <w:p w14:paraId="0E7BE6B8" w14:textId="77777777" w:rsidR="00563258" w:rsidRPr="004A32AB" w:rsidRDefault="00563258">
            <w:pPr>
              <w:pStyle w:val="TAC"/>
            </w:pPr>
          </w:p>
        </w:tc>
        <w:tc>
          <w:tcPr>
            <w:tcW w:w="498" w:type="pct"/>
            <w:tcBorders>
              <w:bottom w:val="single" w:sz="4" w:space="0" w:color="auto"/>
            </w:tcBorders>
          </w:tcPr>
          <w:p w14:paraId="424ECA34" w14:textId="77777777" w:rsidR="00563258" w:rsidRPr="004A32AB" w:rsidRDefault="00563258">
            <w:pPr>
              <w:pStyle w:val="TAC"/>
            </w:pPr>
          </w:p>
        </w:tc>
        <w:tc>
          <w:tcPr>
            <w:tcW w:w="498" w:type="pct"/>
            <w:tcBorders>
              <w:bottom w:val="single" w:sz="4" w:space="0" w:color="auto"/>
            </w:tcBorders>
          </w:tcPr>
          <w:p w14:paraId="63B010EB" w14:textId="77777777" w:rsidR="00563258" w:rsidRPr="004A32AB" w:rsidRDefault="00563258">
            <w:pPr>
              <w:pStyle w:val="TAC"/>
            </w:pPr>
          </w:p>
        </w:tc>
        <w:tc>
          <w:tcPr>
            <w:tcW w:w="498" w:type="pct"/>
            <w:tcBorders>
              <w:bottom w:val="single" w:sz="4" w:space="0" w:color="auto"/>
            </w:tcBorders>
          </w:tcPr>
          <w:p w14:paraId="7485F404" w14:textId="77777777" w:rsidR="00563258" w:rsidRPr="004A32AB" w:rsidRDefault="00563258">
            <w:pPr>
              <w:pStyle w:val="TAC"/>
            </w:pPr>
          </w:p>
        </w:tc>
      </w:tr>
      <w:tr w:rsidR="00563258" w:rsidRPr="004A32AB" w14:paraId="351D4944" w14:textId="77777777">
        <w:trPr>
          <w:jc w:val="center"/>
        </w:trPr>
        <w:tc>
          <w:tcPr>
            <w:tcW w:w="1017" w:type="pct"/>
            <w:tcBorders>
              <w:bottom w:val="single" w:sz="4" w:space="0" w:color="auto"/>
            </w:tcBorders>
          </w:tcPr>
          <w:p w14:paraId="5E8B10E7" w14:textId="77777777" w:rsidR="00563258" w:rsidRPr="004A32AB" w:rsidRDefault="00563258">
            <w:pPr>
              <w:pStyle w:val="TAL"/>
              <w:ind w:left="213"/>
            </w:pPr>
            <w:r w:rsidRPr="004A32AB">
              <w:t>operation</w:t>
            </w:r>
          </w:p>
        </w:tc>
        <w:tc>
          <w:tcPr>
            <w:tcW w:w="498" w:type="pct"/>
            <w:tcBorders>
              <w:bottom w:val="single" w:sz="4" w:space="0" w:color="auto"/>
            </w:tcBorders>
          </w:tcPr>
          <w:p w14:paraId="1814546C" w14:textId="77777777" w:rsidR="00563258" w:rsidRPr="004A32AB" w:rsidRDefault="00563258">
            <w:pPr>
              <w:pStyle w:val="TAC"/>
            </w:pPr>
            <w:r w:rsidRPr="004A32AB">
              <w:t>X</w:t>
            </w:r>
          </w:p>
        </w:tc>
        <w:tc>
          <w:tcPr>
            <w:tcW w:w="498" w:type="pct"/>
            <w:tcBorders>
              <w:bottom w:val="single" w:sz="4" w:space="0" w:color="auto"/>
            </w:tcBorders>
          </w:tcPr>
          <w:p w14:paraId="5EF7794A"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56F505B7" w14:textId="77777777" w:rsidR="00563258" w:rsidRPr="004A32AB" w:rsidRDefault="00563258">
            <w:pPr>
              <w:pStyle w:val="TAC"/>
            </w:pPr>
            <w:r w:rsidRPr="004A32AB">
              <w:t>-</w:t>
            </w:r>
          </w:p>
        </w:tc>
        <w:tc>
          <w:tcPr>
            <w:tcW w:w="498" w:type="pct"/>
            <w:tcBorders>
              <w:bottom w:val="single" w:sz="4" w:space="0" w:color="auto"/>
            </w:tcBorders>
          </w:tcPr>
          <w:p w14:paraId="10E924A9" w14:textId="77777777" w:rsidR="00563258" w:rsidRPr="004A32AB" w:rsidRDefault="00563258">
            <w:pPr>
              <w:pStyle w:val="TAC"/>
            </w:pPr>
            <w:r w:rsidRPr="004A32AB">
              <w:t>N/A</w:t>
            </w:r>
          </w:p>
        </w:tc>
        <w:tc>
          <w:tcPr>
            <w:tcW w:w="498" w:type="pct"/>
            <w:tcBorders>
              <w:bottom w:val="single" w:sz="4" w:space="0" w:color="auto"/>
            </w:tcBorders>
          </w:tcPr>
          <w:p w14:paraId="5B301F71" w14:textId="77777777" w:rsidR="00563258" w:rsidRPr="004A32AB" w:rsidRDefault="00563258">
            <w:pPr>
              <w:pStyle w:val="TAC"/>
            </w:pPr>
            <w:r w:rsidRPr="004A32AB">
              <w:t>-</w:t>
            </w:r>
          </w:p>
        </w:tc>
        <w:tc>
          <w:tcPr>
            <w:tcW w:w="498" w:type="pct"/>
            <w:tcBorders>
              <w:bottom w:val="single" w:sz="4" w:space="0" w:color="auto"/>
            </w:tcBorders>
          </w:tcPr>
          <w:p w14:paraId="603306CB" w14:textId="77777777" w:rsidR="00563258" w:rsidRPr="004A32AB" w:rsidRDefault="00563258">
            <w:pPr>
              <w:pStyle w:val="TAC"/>
            </w:pPr>
            <w:r w:rsidRPr="004A32AB">
              <w:t>-</w:t>
            </w:r>
          </w:p>
        </w:tc>
        <w:tc>
          <w:tcPr>
            <w:tcW w:w="498" w:type="pct"/>
            <w:tcBorders>
              <w:bottom w:val="single" w:sz="4" w:space="0" w:color="auto"/>
            </w:tcBorders>
          </w:tcPr>
          <w:p w14:paraId="2098844C" w14:textId="77777777" w:rsidR="00563258" w:rsidRPr="004A32AB" w:rsidRDefault="00563258">
            <w:pPr>
              <w:pStyle w:val="TAC"/>
            </w:pPr>
            <w:r w:rsidRPr="004A32AB">
              <w:t>X</w:t>
            </w:r>
          </w:p>
        </w:tc>
        <w:tc>
          <w:tcPr>
            <w:tcW w:w="498" w:type="pct"/>
            <w:tcBorders>
              <w:bottom w:val="single" w:sz="4" w:space="0" w:color="auto"/>
            </w:tcBorders>
          </w:tcPr>
          <w:p w14:paraId="16181654" w14:textId="77777777" w:rsidR="00563258" w:rsidRPr="004A32AB" w:rsidRDefault="00563258">
            <w:pPr>
              <w:pStyle w:val="TAC"/>
            </w:pPr>
            <w:r w:rsidRPr="004A32AB">
              <w:t>X</w:t>
            </w:r>
          </w:p>
        </w:tc>
      </w:tr>
      <w:tr w:rsidR="00563258" w:rsidRPr="004A32AB" w14:paraId="5C34D532" w14:textId="77777777">
        <w:trPr>
          <w:jc w:val="center"/>
        </w:trPr>
        <w:tc>
          <w:tcPr>
            <w:tcW w:w="1017" w:type="pct"/>
            <w:tcBorders>
              <w:bottom w:val="single" w:sz="4" w:space="0" w:color="auto"/>
            </w:tcBorders>
          </w:tcPr>
          <w:p w14:paraId="3F908ABF" w14:textId="77777777" w:rsidR="00563258" w:rsidRPr="004A32AB" w:rsidRDefault="00563258">
            <w:pPr>
              <w:pStyle w:val="TAL"/>
              <w:ind w:left="213"/>
            </w:pPr>
            <w:r w:rsidRPr="004A32AB">
              <w:t>notification</w:t>
            </w:r>
          </w:p>
        </w:tc>
        <w:tc>
          <w:tcPr>
            <w:tcW w:w="498" w:type="pct"/>
            <w:tcBorders>
              <w:bottom w:val="single" w:sz="4" w:space="0" w:color="auto"/>
            </w:tcBorders>
          </w:tcPr>
          <w:p w14:paraId="2727A172" w14:textId="77777777" w:rsidR="00563258" w:rsidRPr="004A32AB" w:rsidRDefault="00563258">
            <w:pPr>
              <w:pStyle w:val="TAC"/>
              <w:keepNext w:val="0"/>
            </w:pPr>
            <w:r w:rsidRPr="004A32AB">
              <w:t>N/A</w:t>
            </w:r>
          </w:p>
        </w:tc>
        <w:tc>
          <w:tcPr>
            <w:tcW w:w="498" w:type="pct"/>
            <w:tcBorders>
              <w:bottom w:val="single" w:sz="4" w:space="0" w:color="auto"/>
            </w:tcBorders>
          </w:tcPr>
          <w:p w14:paraId="36696702" w14:textId="77777777" w:rsidR="00563258" w:rsidRPr="004A32AB" w:rsidRDefault="00563258">
            <w:pPr>
              <w:pStyle w:val="TAC"/>
              <w:keepNext w:val="0"/>
            </w:pPr>
            <w:r w:rsidRPr="004A32AB">
              <w:t>N/A</w:t>
            </w:r>
          </w:p>
        </w:tc>
        <w:tc>
          <w:tcPr>
            <w:tcW w:w="498" w:type="pct"/>
            <w:tcBorders>
              <w:bottom w:val="single" w:sz="4" w:space="0" w:color="auto"/>
            </w:tcBorders>
          </w:tcPr>
          <w:p w14:paraId="04A19458" w14:textId="77777777" w:rsidR="00563258" w:rsidRPr="004A32AB" w:rsidRDefault="00563258">
            <w:pPr>
              <w:pStyle w:val="TAC"/>
              <w:keepNext w:val="0"/>
            </w:pPr>
            <w:r w:rsidRPr="004A32AB">
              <w:t>-</w:t>
            </w:r>
          </w:p>
        </w:tc>
        <w:tc>
          <w:tcPr>
            <w:tcW w:w="498" w:type="pct"/>
            <w:tcBorders>
              <w:bottom w:val="single" w:sz="4" w:space="0" w:color="auto"/>
            </w:tcBorders>
          </w:tcPr>
          <w:p w14:paraId="45C49490" w14:textId="77777777" w:rsidR="00563258" w:rsidRPr="004A32AB" w:rsidRDefault="00563258">
            <w:pPr>
              <w:pStyle w:val="TAC"/>
              <w:keepNext w:val="0"/>
            </w:pPr>
            <w:r w:rsidRPr="004A32AB">
              <w:t>-</w:t>
            </w:r>
          </w:p>
        </w:tc>
        <w:tc>
          <w:tcPr>
            <w:tcW w:w="498" w:type="pct"/>
            <w:tcBorders>
              <w:bottom w:val="single" w:sz="4" w:space="0" w:color="auto"/>
            </w:tcBorders>
          </w:tcPr>
          <w:p w14:paraId="218432AE" w14:textId="77777777" w:rsidR="00563258" w:rsidRPr="004A32AB" w:rsidRDefault="00563258">
            <w:pPr>
              <w:pStyle w:val="TAC"/>
              <w:keepNext w:val="0"/>
            </w:pPr>
            <w:r w:rsidRPr="004A32AB">
              <w:t>-</w:t>
            </w:r>
          </w:p>
        </w:tc>
        <w:tc>
          <w:tcPr>
            <w:tcW w:w="498" w:type="pct"/>
            <w:tcBorders>
              <w:bottom w:val="single" w:sz="4" w:space="0" w:color="auto"/>
            </w:tcBorders>
          </w:tcPr>
          <w:p w14:paraId="6798F2EF" w14:textId="77777777" w:rsidR="00563258" w:rsidRPr="004A32AB" w:rsidRDefault="00563258">
            <w:pPr>
              <w:pStyle w:val="TAC"/>
              <w:keepNext w:val="0"/>
            </w:pPr>
            <w:r w:rsidRPr="004A32AB">
              <w:t>-</w:t>
            </w:r>
          </w:p>
        </w:tc>
        <w:tc>
          <w:tcPr>
            <w:tcW w:w="498" w:type="pct"/>
            <w:tcBorders>
              <w:bottom w:val="single" w:sz="4" w:space="0" w:color="auto"/>
            </w:tcBorders>
          </w:tcPr>
          <w:p w14:paraId="71AC9DBA" w14:textId="77777777" w:rsidR="00563258" w:rsidRPr="004A32AB" w:rsidRDefault="00563258">
            <w:pPr>
              <w:pStyle w:val="TAC"/>
              <w:keepNext w:val="0"/>
            </w:pPr>
            <w:r w:rsidRPr="004A32AB">
              <w:t>N/A</w:t>
            </w:r>
          </w:p>
        </w:tc>
        <w:tc>
          <w:tcPr>
            <w:tcW w:w="498" w:type="pct"/>
            <w:tcBorders>
              <w:bottom w:val="single" w:sz="4" w:space="0" w:color="auto"/>
            </w:tcBorders>
          </w:tcPr>
          <w:p w14:paraId="062BDFC9" w14:textId="77777777" w:rsidR="00563258" w:rsidRPr="004A32AB" w:rsidRDefault="00563258">
            <w:pPr>
              <w:pStyle w:val="TAC"/>
              <w:keepNext w:val="0"/>
            </w:pPr>
            <w:r w:rsidRPr="004A32AB">
              <w:t>-</w:t>
            </w:r>
          </w:p>
        </w:tc>
      </w:tr>
      <w:tr w:rsidR="00563258" w:rsidRPr="004A32AB" w14:paraId="0FA0B1D4" w14:textId="77777777">
        <w:trPr>
          <w:jc w:val="center"/>
        </w:trPr>
        <w:tc>
          <w:tcPr>
            <w:tcW w:w="1017" w:type="pct"/>
          </w:tcPr>
          <w:p w14:paraId="71E3BB53" w14:textId="77777777" w:rsidR="00563258" w:rsidRPr="004A32AB" w:rsidRDefault="00563258">
            <w:pPr>
              <w:pStyle w:val="TAL"/>
              <w:rPr>
                <w:b/>
              </w:rPr>
            </w:pPr>
            <w:r w:rsidRPr="004A32AB">
              <w:rPr>
                <w:b/>
              </w:rPr>
              <w:t xml:space="preserve">PM IRP </w:t>
            </w:r>
          </w:p>
        </w:tc>
        <w:tc>
          <w:tcPr>
            <w:tcW w:w="498" w:type="pct"/>
          </w:tcPr>
          <w:p w14:paraId="48964907" w14:textId="77777777" w:rsidR="00563258" w:rsidRPr="004A32AB" w:rsidRDefault="00563258">
            <w:pPr>
              <w:pStyle w:val="TAC"/>
            </w:pPr>
          </w:p>
        </w:tc>
        <w:tc>
          <w:tcPr>
            <w:tcW w:w="498" w:type="pct"/>
          </w:tcPr>
          <w:p w14:paraId="487C5E58" w14:textId="77777777" w:rsidR="00563258" w:rsidRPr="004A32AB" w:rsidRDefault="00563258">
            <w:pPr>
              <w:pStyle w:val="TAC"/>
            </w:pPr>
          </w:p>
        </w:tc>
        <w:tc>
          <w:tcPr>
            <w:tcW w:w="498" w:type="pct"/>
          </w:tcPr>
          <w:p w14:paraId="663C36C6" w14:textId="77777777" w:rsidR="00563258" w:rsidRPr="004A32AB" w:rsidRDefault="00563258">
            <w:pPr>
              <w:pStyle w:val="TAC"/>
            </w:pPr>
          </w:p>
        </w:tc>
        <w:tc>
          <w:tcPr>
            <w:tcW w:w="498" w:type="pct"/>
          </w:tcPr>
          <w:p w14:paraId="2F0E3DD8" w14:textId="77777777" w:rsidR="00563258" w:rsidRPr="004A32AB" w:rsidRDefault="00563258">
            <w:pPr>
              <w:pStyle w:val="TAC"/>
            </w:pPr>
          </w:p>
        </w:tc>
        <w:tc>
          <w:tcPr>
            <w:tcW w:w="498" w:type="pct"/>
          </w:tcPr>
          <w:p w14:paraId="5067613B" w14:textId="77777777" w:rsidR="00563258" w:rsidRPr="004A32AB" w:rsidRDefault="00563258">
            <w:pPr>
              <w:pStyle w:val="TAC"/>
            </w:pPr>
          </w:p>
        </w:tc>
        <w:tc>
          <w:tcPr>
            <w:tcW w:w="498" w:type="pct"/>
          </w:tcPr>
          <w:p w14:paraId="290A0581" w14:textId="77777777" w:rsidR="00563258" w:rsidRPr="004A32AB" w:rsidRDefault="00563258">
            <w:pPr>
              <w:pStyle w:val="TAC"/>
            </w:pPr>
          </w:p>
        </w:tc>
        <w:tc>
          <w:tcPr>
            <w:tcW w:w="498" w:type="pct"/>
          </w:tcPr>
          <w:p w14:paraId="0081DD04" w14:textId="77777777" w:rsidR="00563258" w:rsidRPr="004A32AB" w:rsidRDefault="00563258">
            <w:pPr>
              <w:pStyle w:val="TAC"/>
            </w:pPr>
          </w:p>
        </w:tc>
        <w:tc>
          <w:tcPr>
            <w:tcW w:w="498" w:type="pct"/>
          </w:tcPr>
          <w:p w14:paraId="110889F2" w14:textId="77777777" w:rsidR="00563258" w:rsidRPr="004A32AB" w:rsidRDefault="00563258">
            <w:pPr>
              <w:pStyle w:val="TAC"/>
            </w:pPr>
          </w:p>
        </w:tc>
      </w:tr>
      <w:tr w:rsidR="00563258" w:rsidRPr="004A32AB" w14:paraId="6B401C4E" w14:textId="77777777">
        <w:trPr>
          <w:jc w:val="center"/>
        </w:trPr>
        <w:tc>
          <w:tcPr>
            <w:tcW w:w="1017" w:type="pct"/>
          </w:tcPr>
          <w:p w14:paraId="22D2D7BD" w14:textId="77777777" w:rsidR="00563258" w:rsidRPr="004A32AB" w:rsidRDefault="00563258">
            <w:pPr>
              <w:pStyle w:val="TAL"/>
              <w:ind w:left="213"/>
            </w:pPr>
            <w:r w:rsidRPr="004A32AB">
              <w:t>operation</w:t>
            </w:r>
          </w:p>
        </w:tc>
        <w:tc>
          <w:tcPr>
            <w:tcW w:w="498" w:type="pct"/>
          </w:tcPr>
          <w:p w14:paraId="0DAB34F5" w14:textId="77777777" w:rsidR="00563258" w:rsidRPr="004A32AB" w:rsidRDefault="00563258">
            <w:pPr>
              <w:pStyle w:val="TAC"/>
            </w:pPr>
            <w:r w:rsidRPr="004A32AB">
              <w:t>X</w:t>
            </w:r>
          </w:p>
        </w:tc>
        <w:tc>
          <w:tcPr>
            <w:tcW w:w="498" w:type="pct"/>
          </w:tcPr>
          <w:p w14:paraId="7C1B5B2D"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4085D06F" w14:textId="77777777" w:rsidR="00563258" w:rsidRPr="004A32AB" w:rsidRDefault="00563258">
            <w:pPr>
              <w:pStyle w:val="TAC"/>
            </w:pPr>
            <w:r w:rsidRPr="004A32AB">
              <w:t>-</w:t>
            </w:r>
          </w:p>
        </w:tc>
        <w:tc>
          <w:tcPr>
            <w:tcW w:w="498" w:type="pct"/>
          </w:tcPr>
          <w:p w14:paraId="689A16F3" w14:textId="77777777" w:rsidR="00563258" w:rsidRPr="004A32AB" w:rsidRDefault="00563258">
            <w:pPr>
              <w:pStyle w:val="TAC"/>
            </w:pPr>
            <w:r w:rsidRPr="004A32AB">
              <w:t>N/A</w:t>
            </w:r>
          </w:p>
        </w:tc>
        <w:tc>
          <w:tcPr>
            <w:tcW w:w="498" w:type="pct"/>
          </w:tcPr>
          <w:p w14:paraId="7A6F664E" w14:textId="77777777" w:rsidR="00563258" w:rsidRPr="004A32AB" w:rsidRDefault="00563258">
            <w:pPr>
              <w:pStyle w:val="TAC"/>
            </w:pPr>
            <w:r w:rsidRPr="004A32AB">
              <w:t>-</w:t>
            </w:r>
          </w:p>
        </w:tc>
        <w:tc>
          <w:tcPr>
            <w:tcW w:w="498" w:type="pct"/>
          </w:tcPr>
          <w:p w14:paraId="1EB4AC1C" w14:textId="77777777" w:rsidR="00563258" w:rsidRPr="004A32AB" w:rsidRDefault="00563258">
            <w:pPr>
              <w:pStyle w:val="TAC"/>
            </w:pPr>
            <w:r w:rsidRPr="004A32AB">
              <w:t>-</w:t>
            </w:r>
          </w:p>
        </w:tc>
        <w:tc>
          <w:tcPr>
            <w:tcW w:w="498" w:type="pct"/>
          </w:tcPr>
          <w:p w14:paraId="143B65B2" w14:textId="77777777" w:rsidR="00563258" w:rsidRPr="004A32AB" w:rsidRDefault="00563258">
            <w:pPr>
              <w:pStyle w:val="TAC"/>
            </w:pPr>
            <w:r w:rsidRPr="004A32AB">
              <w:t>X</w:t>
            </w:r>
          </w:p>
        </w:tc>
        <w:tc>
          <w:tcPr>
            <w:tcW w:w="498" w:type="pct"/>
          </w:tcPr>
          <w:p w14:paraId="45B927FE" w14:textId="77777777" w:rsidR="00563258" w:rsidRPr="004A32AB" w:rsidRDefault="00563258">
            <w:pPr>
              <w:pStyle w:val="TAC"/>
            </w:pPr>
            <w:r w:rsidRPr="004A32AB">
              <w:t>X</w:t>
            </w:r>
          </w:p>
        </w:tc>
      </w:tr>
      <w:tr w:rsidR="00563258" w:rsidRPr="004A32AB" w14:paraId="0CD653B8" w14:textId="77777777">
        <w:trPr>
          <w:jc w:val="center"/>
        </w:trPr>
        <w:tc>
          <w:tcPr>
            <w:tcW w:w="1017" w:type="pct"/>
          </w:tcPr>
          <w:p w14:paraId="158ABECB" w14:textId="77777777" w:rsidR="00563258" w:rsidRPr="004A32AB" w:rsidRDefault="00563258">
            <w:pPr>
              <w:pStyle w:val="TAL"/>
              <w:ind w:left="213"/>
            </w:pPr>
            <w:r w:rsidRPr="004A32AB">
              <w:t>notification</w:t>
            </w:r>
          </w:p>
        </w:tc>
        <w:tc>
          <w:tcPr>
            <w:tcW w:w="498" w:type="pct"/>
          </w:tcPr>
          <w:p w14:paraId="06C63F4D" w14:textId="77777777" w:rsidR="00563258" w:rsidRPr="004A32AB" w:rsidRDefault="00563258">
            <w:pPr>
              <w:pStyle w:val="TAC"/>
            </w:pPr>
            <w:r w:rsidRPr="004A32AB">
              <w:t>N/A</w:t>
            </w:r>
          </w:p>
        </w:tc>
        <w:tc>
          <w:tcPr>
            <w:tcW w:w="498" w:type="pct"/>
          </w:tcPr>
          <w:p w14:paraId="7E77205F" w14:textId="77777777" w:rsidR="00563258" w:rsidRPr="004A32AB" w:rsidRDefault="00563258">
            <w:pPr>
              <w:pStyle w:val="TAC"/>
            </w:pPr>
            <w:r w:rsidRPr="004A32AB">
              <w:t>N/A</w:t>
            </w:r>
          </w:p>
        </w:tc>
        <w:tc>
          <w:tcPr>
            <w:tcW w:w="498" w:type="pct"/>
          </w:tcPr>
          <w:p w14:paraId="3B21CD94" w14:textId="77777777" w:rsidR="00563258" w:rsidRPr="004A32AB" w:rsidRDefault="00563258">
            <w:pPr>
              <w:pStyle w:val="TAC"/>
            </w:pPr>
            <w:r w:rsidRPr="004A32AB">
              <w:t>-</w:t>
            </w:r>
          </w:p>
        </w:tc>
        <w:tc>
          <w:tcPr>
            <w:tcW w:w="498" w:type="pct"/>
          </w:tcPr>
          <w:p w14:paraId="1AD8845B" w14:textId="77777777" w:rsidR="00563258" w:rsidRPr="004A32AB" w:rsidRDefault="00563258">
            <w:pPr>
              <w:pStyle w:val="TAC"/>
            </w:pPr>
            <w:r w:rsidRPr="004A32AB">
              <w:t>-</w:t>
            </w:r>
          </w:p>
        </w:tc>
        <w:tc>
          <w:tcPr>
            <w:tcW w:w="498" w:type="pct"/>
          </w:tcPr>
          <w:p w14:paraId="7F5A4583" w14:textId="77777777" w:rsidR="00563258" w:rsidRPr="004A32AB" w:rsidRDefault="00563258">
            <w:pPr>
              <w:pStyle w:val="TAC"/>
            </w:pPr>
            <w:r w:rsidRPr="004A32AB">
              <w:t>-</w:t>
            </w:r>
          </w:p>
        </w:tc>
        <w:tc>
          <w:tcPr>
            <w:tcW w:w="498" w:type="pct"/>
          </w:tcPr>
          <w:p w14:paraId="4529A41B" w14:textId="77777777" w:rsidR="00563258" w:rsidRPr="004A32AB" w:rsidRDefault="00563258">
            <w:pPr>
              <w:pStyle w:val="TAC"/>
            </w:pPr>
            <w:r w:rsidRPr="004A32AB">
              <w:t>-</w:t>
            </w:r>
          </w:p>
        </w:tc>
        <w:tc>
          <w:tcPr>
            <w:tcW w:w="498" w:type="pct"/>
          </w:tcPr>
          <w:p w14:paraId="698980D7" w14:textId="77777777" w:rsidR="00563258" w:rsidRPr="004A32AB" w:rsidRDefault="00563258">
            <w:pPr>
              <w:pStyle w:val="TAC"/>
            </w:pPr>
            <w:r w:rsidRPr="004A32AB">
              <w:t>N/A</w:t>
            </w:r>
          </w:p>
        </w:tc>
        <w:tc>
          <w:tcPr>
            <w:tcW w:w="498" w:type="pct"/>
          </w:tcPr>
          <w:p w14:paraId="5B209A8F" w14:textId="77777777" w:rsidR="00563258" w:rsidRPr="004A32AB" w:rsidRDefault="00563258">
            <w:pPr>
              <w:pStyle w:val="TAC"/>
            </w:pPr>
            <w:r w:rsidRPr="004A32AB">
              <w:t>-</w:t>
            </w:r>
          </w:p>
        </w:tc>
      </w:tr>
      <w:tr w:rsidR="00563258" w:rsidRPr="004A32AB" w14:paraId="242CEF94" w14:textId="77777777">
        <w:trPr>
          <w:jc w:val="center"/>
        </w:trPr>
        <w:tc>
          <w:tcPr>
            <w:tcW w:w="1017" w:type="pct"/>
          </w:tcPr>
          <w:p w14:paraId="15565F50" w14:textId="77777777" w:rsidR="00563258" w:rsidRPr="004A32AB" w:rsidRDefault="00563258">
            <w:pPr>
              <w:pStyle w:val="TAL"/>
              <w:ind w:left="213"/>
            </w:pPr>
            <w:r w:rsidRPr="004A32AB">
              <w:t>file content</w:t>
            </w:r>
          </w:p>
        </w:tc>
        <w:tc>
          <w:tcPr>
            <w:tcW w:w="498" w:type="pct"/>
          </w:tcPr>
          <w:p w14:paraId="2D932CA5" w14:textId="77777777" w:rsidR="00563258" w:rsidRPr="004A32AB" w:rsidRDefault="00563258">
            <w:pPr>
              <w:pStyle w:val="TAC"/>
              <w:keepNext w:val="0"/>
            </w:pPr>
            <w:r w:rsidRPr="004A32AB">
              <w:t>N/A</w:t>
            </w:r>
          </w:p>
        </w:tc>
        <w:tc>
          <w:tcPr>
            <w:tcW w:w="498" w:type="pct"/>
          </w:tcPr>
          <w:p w14:paraId="022492B5" w14:textId="77777777" w:rsidR="00563258" w:rsidRPr="004A32AB" w:rsidRDefault="00563258">
            <w:pPr>
              <w:pStyle w:val="TAC"/>
              <w:keepNext w:val="0"/>
            </w:pPr>
            <w:r w:rsidRPr="004A32AB">
              <w:t>N/A</w:t>
            </w:r>
          </w:p>
        </w:tc>
        <w:tc>
          <w:tcPr>
            <w:tcW w:w="498" w:type="pct"/>
          </w:tcPr>
          <w:p w14:paraId="501CD849" w14:textId="77777777" w:rsidR="00563258" w:rsidRPr="004A32AB" w:rsidRDefault="00563258">
            <w:pPr>
              <w:pStyle w:val="TAC"/>
              <w:keepNext w:val="0"/>
            </w:pPr>
            <w:r w:rsidRPr="004A32AB">
              <w:t>-</w:t>
            </w:r>
          </w:p>
        </w:tc>
        <w:tc>
          <w:tcPr>
            <w:tcW w:w="498" w:type="pct"/>
          </w:tcPr>
          <w:p w14:paraId="7DA23AA4" w14:textId="77777777" w:rsidR="00563258" w:rsidRPr="004A32AB" w:rsidRDefault="00563258">
            <w:pPr>
              <w:pStyle w:val="TAC"/>
              <w:keepNext w:val="0"/>
            </w:pPr>
            <w:r w:rsidRPr="004A32AB">
              <w:t>-</w:t>
            </w:r>
          </w:p>
        </w:tc>
        <w:tc>
          <w:tcPr>
            <w:tcW w:w="498" w:type="pct"/>
          </w:tcPr>
          <w:p w14:paraId="53B0996B" w14:textId="77777777" w:rsidR="00563258" w:rsidRPr="004A32AB" w:rsidRDefault="00563258">
            <w:pPr>
              <w:pStyle w:val="TAC"/>
              <w:keepNext w:val="0"/>
            </w:pPr>
            <w:r w:rsidRPr="004A32AB">
              <w:t>-</w:t>
            </w:r>
          </w:p>
        </w:tc>
        <w:tc>
          <w:tcPr>
            <w:tcW w:w="498" w:type="pct"/>
          </w:tcPr>
          <w:p w14:paraId="38FA70D1" w14:textId="77777777" w:rsidR="00563258" w:rsidRPr="004A32AB" w:rsidRDefault="00563258">
            <w:pPr>
              <w:pStyle w:val="TAC"/>
              <w:keepNext w:val="0"/>
            </w:pPr>
            <w:r w:rsidRPr="004A32AB">
              <w:t>-</w:t>
            </w:r>
          </w:p>
        </w:tc>
        <w:tc>
          <w:tcPr>
            <w:tcW w:w="498" w:type="pct"/>
          </w:tcPr>
          <w:p w14:paraId="7AC6DEAF" w14:textId="77777777" w:rsidR="00563258" w:rsidRPr="004A32AB" w:rsidRDefault="00563258">
            <w:pPr>
              <w:pStyle w:val="TAC"/>
              <w:keepNext w:val="0"/>
            </w:pPr>
            <w:r w:rsidRPr="004A32AB">
              <w:t>N/A</w:t>
            </w:r>
          </w:p>
        </w:tc>
        <w:tc>
          <w:tcPr>
            <w:tcW w:w="498" w:type="pct"/>
          </w:tcPr>
          <w:p w14:paraId="3A59DAD5" w14:textId="77777777" w:rsidR="00563258" w:rsidRPr="004A32AB" w:rsidRDefault="00563258">
            <w:pPr>
              <w:pStyle w:val="TAC"/>
              <w:keepNext w:val="0"/>
              <w:rPr>
                <w:lang w:eastAsia="zh-CN"/>
              </w:rPr>
            </w:pPr>
            <w:r w:rsidRPr="004A32AB">
              <w:rPr>
                <w:lang w:eastAsia="zh-CN"/>
              </w:rPr>
              <w:t>-</w:t>
            </w:r>
          </w:p>
        </w:tc>
      </w:tr>
      <w:tr w:rsidR="00563258" w:rsidRPr="004A32AB" w14:paraId="5F990F2D" w14:textId="77777777">
        <w:trPr>
          <w:jc w:val="center"/>
        </w:trPr>
        <w:tc>
          <w:tcPr>
            <w:tcW w:w="1017" w:type="pct"/>
          </w:tcPr>
          <w:p w14:paraId="6AEFBE34" w14:textId="77777777" w:rsidR="00563258" w:rsidRPr="004A32AB" w:rsidRDefault="00563258">
            <w:pPr>
              <w:pStyle w:val="TAL"/>
              <w:rPr>
                <w:b/>
              </w:rPr>
            </w:pPr>
            <w:r w:rsidRPr="004A32AB">
              <w:rPr>
                <w:b/>
              </w:rPr>
              <w:t>CS IRP</w:t>
            </w:r>
          </w:p>
        </w:tc>
        <w:tc>
          <w:tcPr>
            <w:tcW w:w="498" w:type="pct"/>
          </w:tcPr>
          <w:p w14:paraId="0A60CF00" w14:textId="77777777" w:rsidR="00563258" w:rsidRPr="004A32AB" w:rsidRDefault="00563258">
            <w:pPr>
              <w:pStyle w:val="TAC"/>
            </w:pPr>
          </w:p>
        </w:tc>
        <w:tc>
          <w:tcPr>
            <w:tcW w:w="498" w:type="pct"/>
          </w:tcPr>
          <w:p w14:paraId="3EF1DB16" w14:textId="77777777" w:rsidR="00563258" w:rsidRPr="004A32AB" w:rsidRDefault="00563258">
            <w:pPr>
              <w:pStyle w:val="TAC"/>
            </w:pPr>
          </w:p>
        </w:tc>
        <w:tc>
          <w:tcPr>
            <w:tcW w:w="498" w:type="pct"/>
          </w:tcPr>
          <w:p w14:paraId="5F6EBBA6" w14:textId="77777777" w:rsidR="00563258" w:rsidRPr="004A32AB" w:rsidRDefault="00563258">
            <w:pPr>
              <w:pStyle w:val="TAC"/>
            </w:pPr>
          </w:p>
        </w:tc>
        <w:tc>
          <w:tcPr>
            <w:tcW w:w="498" w:type="pct"/>
          </w:tcPr>
          <w:p w14:paraId="3621B548" w14:textId="77777777" w:rsidR="00563258" w:rsidRPr="004A32AB" w:rsidRDefault="00563258">
            <w:pPr>
              <w:pStyle w:val="TAC"/>
            </w:pPr>
          </w:p>
        </w:tc>
        <w:tc>
          <w:tcPr>
            <w:tcW w:w="498" w:type="pct"/>
          </w:tcPr>
          <w:p w14:paraId="46346D2A" w14:textId="77777777" w:rsidR="00563258" w:rsidRPr="004A32AB" w:rsidRDefault="00563258">
            <w:pPr>
              <w:pStyle w:val="TAC"/>
            </w:pPr>
          </w:p>
        </w:tc>
        <w:tc>
          <w:tcPr>
            <w:tcW w:w="498" w:type="pct"/>
          </w:tcPr>
          <w:p w14:paraId="644CAE36" w14:textId="77777777" w:rsidR="00563258" w:rsidRPr="004A32AB" w:rsidRDefault="00563258">
            <w:pPr>
              <w:pStyle w:val="TAC"/>
            </w:pPr>
          </w:p>
        </w:tc>
        <w:tc>
          <w:tcPr>
            <w:tcW w:w="498" w:type="pct"/>
          </w:tcPr>
          <w:p w14:paraId="6CC4322B" w14:textId="77777777" w:rsidR="00563258" w:rsidRPr="004A32AB" w:rsidRDefault="00563258">
            <w:pPr>
              <w:pStyle w:val="TAC"/>
            </w:pPr>
          </w:p>
        </w:tc>
        <w:tc>
          <w:tcPr>
            <w:tcW w:w="498" w:type="pct"/>
          </w:tcPr>
          <w:p w14:paraId="3DC592AF" w14:textId="77777777" w:rsidR="00563258" w:rsidRPr="004A32AB" w:rsidRDefault="00563258">
            <w:pPr>
              <w:pStyle w:val="TAC"/>
            </w:pPr>
          </w:p>
        </w:tc>
      </w:tr>
      <w:tr w:rsidR="00563258" w:rsidRPr="004A32AB" w14:paraId="1181FA18" w14:textId="77777777">
        <w:trPr>
          <w:jc w:val="center"/>
        </w:trPr>
        <w:tc>
          <w:tcPr>
            <w:tcW w:w="1017" w:type="pct"/>
          </w:tcPr>
          <w:p w14:paraId="0DE815C1" w14:textId="77777777" w:rsidR="00563258" w:rsidRPr="004A32AB" w:rsidRDefault="00563258">
            <w:pPr>
              <w:pStyle w:val="TAL"/>
              <w:ind w:left="213"/>
            </w:pPr>
            <w:r w:rsidRPr="004A32AB">
              <w:t>operation</w:t>
            </w:r>
          </w:p>
        </w:tc>
        <w:tc>
          <w:tcPr>
            <w:tcW w:w="498" w:type="pct"/>
          </w:tcPr>
          <w:p w14:paraId="1B974FE0" w14:textId="77777777" w:rsidR="00563258" w:rsidRPr="004A32AB" w:rsidRDefault="00563258">
            <w:pPr>
              <w:pStyle w:val="TAC"/>
            </w:pPr>
            <w:r w:rsidRPr="004A32AB">
              <w:t>X</w:t>
            </w:r>
          </w:p>
        </w:tc>
        <w:tc>
          <w:tcPr>
            <w:tcW w:w="498" w:type="pct"/>
          </w:tcPr>
          <w:p w14:paraId="16E01826" w14:textId="77777777" w:rsidR="00563258" w:rsidRPr="004A32AB" w:rsidRDefault="00563258">
            <w:pPr>
              <w:pStyle w:val="TAC"/>
            </w:pPr>
            <w:r w:rsidRPr="004A32AB">
              <w:t>-</w:t>
            </w:r>
          </w:p>
        </w:tc>
        <w:tc>
          <w:tcPr>
            <w:tcW w:w="498" w:type="pct"/>
          </w:tcPr>
          <w:p w14:paraId="2E0B2021" w14:textId="77777777" w:rsidR="00563258" w:rsidRPr="004A32AB" w:rsidRDefault="00563258">
            <w:pPr>
              <w:pStyle w:val="TAC"/>
            </w:pPr>
            <w:r w:rsidRPr="004A32AB">
              <w:t>-</w:t>
            </w:r>
          </w:p>
        </w:tc>
        <w:tc>
          <w:tcPr>
            <w:tcW w:w="498" w:type="pct"/>
          </w:tcPr>
          <w:p w14:paraId="7BDC5FE9" w14:textId="77777777" w:rsidR="00563258" w:rsidRPr="004A32AB" w:rsidRDefault="00563258">
            <w:pPr>
              <w:pStyle w:val="TAC"/>
            </w:pPr>
            <w:r w:rsidRPr="004A32AB">
              <w:t>N/A</w:t>
            </w:r>
          </w:p>
        </w:tc>
        <w:tc>
          <w:tcPr>
            <w:tcW w:w="498" w:type="pct"/>
          </w:tcPr>
          <w:p w14:paraId="50586A40" w14:textId="77777777" w:rsidR="00563258" w:rsidRPr="004A32AB" w:rsidRDefault="00563258">
            <w:pPr>
              <w:pStyle w:val="TAC"/>
            </w:pPr>
            <w:r w:rsidRPr="004A32AB">
              <w:t>-</w:t>
            </w:r>
          </w:p>
        </w:tc>
        <w:tc>
          <w:tcPr>
            <w:tcW w:w="498" w:type="pct"/>
          </w:tcPr>
          <w:p w14:paraId="6AF0F5C9" w14:textId="77777777" w:rsidR="00563258" w:rsidRPr="004A32AB" w:rsidRDefault="00563258">
            <w:pPr>
              <w:pStyle w:val="TAC"/>
            </w:pPr>
            <w:r w:rsidRPr="004A32AB">
              <w:t>-</w:t>
            </w:r>
          </w:p>
        </w:tc>
        <w:tc>
          <w:tcPr>
            <w:tcW w:w="498" w:type="pct"/>
          </w:tcPr>
          <w:p w14:paraId="3912065F" w14:textId="77777777" w:rsidR="00563258" w:rsidRPr="004A32AB" w:rsidRDefault="00563258">
            <w:pPr>
              <w:pStyle w:val="TAC"/>
            </w:pPr>
            <w:r w:rsidRPr="004A32AB">
              <w:t>X</w:t>
            </w:r>
          </w:p>
        </w:tc>
        <w:tc>
          <w:tcPr>
            <w:tcW w:w="498" w:type="pct"/>
          </w:tcPr>
          <w:p w14:paraId="038B4926" w14:textId="77777777" w:rsidR="00563258" w:rsidRPr="004A32AB" w:rsidRDefault="00563258">
            <w:pPr>
              <w:pStyle w:val="TAC"/>
            </w:pPr>
            <w:r w:rsidRPr="004A32AB">
              <w:t>X</w:t>
            </w:r>
          </w:p>
        </w:tc>
      </w:tr>
      <w:tr w:rsidR="00563258" w:rsidRPr="004A32AB" w14:paraId="2CAA606D" w14:textId="77777777">
        <w:trPr>
          <w:jc w:val="center"/>
        </w:trPr>
        <w:tc>
          <w:tcPr>
            <w:tcW w:w="1017" w:type="pct"/>
            <w:tcBorders>
              <w:bottom w:val="single" w:sz="4" w:space="0" w:color="auto"/>
            </w:tcBorders>
          </w:tcPr>
          <w:p w14:paraId="4264228A" w14:textId="77777777" w:rsidR="00563258" w:rsidRPr="004A32AB" w:rsidRDefault="00563258">
            <w:pPr>
              <w:pStyle w:val="TAL"/>
              <w:ind w:left="213"/>
            </w:pPr>
            <w:r w:rsidRPr="004A32AB">
              <w:t>notification</w:t>
            </w:r>
          </w:p>
        </w:tc>
        <w:tc>
          <w:tcPr>
            <w:tcW w:w="498" w:type="pct"/>
            <w:tcBorders>
              <w:bottom w:val="single" w:sz="4" w:space="0" w:color="auto"/>
            </w:tcBorders>
          </w:tcPr>
          <w:p w14:paraId="168DEE56" w14:textId="77777777" w:rsidR="00563258" w:rsidRPr="004A32AB" w:rsidRDefault="00563258">
            <w:pPr>
              <w:pStyle w:val="TAC"/>
              <w:keepNext w:val="0"/>
            </w:pPr>
            <w:r w:rsidRPr="004A32AB">
              <w:t>N/A</w:t>
            </w:r>
          </w:p>
        </w:tc>
        <w:tc>
          <w:tcPr>
            <w:tcW w:w="498" w:type="pct"/>
            <w:tcBorders>
              <w:bottom w:val="single" w:sz="4" w:space="0" w:color="auto"/>
            </w:tcBorders>
          </w:tcPr>
          <w:p w14:paraId="5DFD29CA" w14:textId="77777777" w:rsidR="00563258" w:rsidRPr="004A32AB" w:rsidRDefault="00563258">
            <w:pPr>
              <w:pStyle w:val="TAC"/>
              <w:keepNext w:val="0"/>
            </w:pPr>
            <w:r w:rsidRPr="004A32AB">
              <w:t>N/A</w:t>
            </w:r>
          </w:p>
        </w:tc>
        <w:tc>
          <w:tcPr>
            <w:tcW w:w="498" w:type="pct"/>
            <w:tcBorders>
              <w:bottom w:val="single" w:sz="4" w:space="0" w:color="auto"/>
            </w:tcBorders>
          </w:tcPr>
          <w:p w14:paraId="54390E56" w14:textId="77777777" w:rsidR="00563258" w:rsidRPr="004A32AB" w:rsidRDefault="00563258">
            <w:pPr>
              <w:pStyle w:val="TAC"/>
              <w:keepNext w:val="0"/>
            </w:pPr>
            <w:r w:rsidRPr="004A32AB">
              <w:t>-</w:t>
            </w:r>
          </w:p>
        </w:tc>
        <w:tc>
          <w:tcPr>
            <w:tcW w:w="498" w:type="pct"/>
            <w:tcBorders>
              <w:bottom w:val="single" w:sz="4" w:space="0" w:color="auto"/>
            </w:tcBorders>
          </w:tcPr>
          <w:p w14:paraId="2BE7DEEC" w14:textId="77777777" w:rsidR="00563258" w:rsidRPr="004A32AB" w:rsidRDefault="00563258">
            <w:pPr>
              <w:pStyle w:val="TAC"/>
              <w:keepNext w:val="0"/>
            </w:pPr>
            <w:r w:rsidRPr="004A32AB">
              <w:t>-</w:t>
            </w:r>
          </w:p>
        </w:tc>
        <w:tc>
          <w:tcPr>
            <w:tcW w:w="498" w:type="pct"/>
            <w:tcBorders>
              <w:bottom w:val="single" w:sz="4" w:space="0" w:color="auto"/>
            </w:tcBorders>
          </w:tcPr>
          <w:p w14:paraId="795FC9DD" w14:textId="77777777" w:rsidR="00563258" w:rsidRPr="004A32AB" w:rsidRDefault="00563258">
            <w:pPr>
              <w:pStyle w:val="TAC"/>
              <w:keepNext w:val="0"/>
            </w:pPr>
            <w:r w:rsidRPr="004A32AB">
              <w:t>-</w:t>
            </w:r>
          </w:p>
        </w:tc>
        <w:tc>
          <w:tcPr>
            <w:tcW w:w="498" w:type="pct"/>
            <w:tcBorders>
              <w:bottom w:val="single" w:sz="4" w:space="0" w:color="auto"/>
            </w:tcBorders>
          </w:tcPr>
          <w:p w14:paraId="6AD02416" w14:textId="77777777" w:rsidR="00563258" w:rsidRPr="004A32AB" w:rsidRDefault="00563258">
            <w:pPr>
              <w:pStyle w:val="TAC"/>
              <w:keepNext w:val="0"/>
            </w:pPr>
            <w:r w:rsidRPr="004A32AB">
              <w:t>-</w:t>
            </w:r>
          </w:p>
        </w:tc>
        <w:tc>
          <w:tcPr>
            <w:tcW w:w="498" w:type="pct"/>
            <w:tcBorders>
              <w:bottom w:val="single" w:sz="4" w:space="0" w:color="auto"/>
            </w:tcBorders>
          </w:tcPr>
          <w:p w14:paraId="4E05431F" w14:textId="77777777" w:rsidR="00563258" w:rsidRPr="004A32AB" w:rsidRDefault="00563258">
            <w:pPr>
              <w:pStyle w:val="TAC"/>
              <w:keepNext w:val="0"/>
            </w:pPr>
            <w:r w:rsidRPr="004A32AB">
              <w:t>N/A</w:t>
            </w:r>
          </w:p>
        </w:tc>
        <w:tc>
          <w:tcPr>
            <w:tcW w:w="498" w:type="pct"/>
            <w:tcBorders>
              <w:bottom w:val="single" w:sz="4" w:space="0" w:color="auto"/>
            </w:tcBorders>
          </w:tcPr>
          <w:p w14:paraId="3AECE217" w14:textId="77777777" w:rsidR="00563258" w:rsidRPr="004A32AB" w:rsidRDefault="00563258">
            <w:pPr>
              <w:pStyle w:val="TAC"/>
              <w:keepNext w:val="0"/>
            </w:pPr>
            <w:r w:rsidRPr="004A32AB">
              <w:t>-</w:t>
            </w:r>
          </w:p>
        </w:tc>
      </w:tr>
      <w:tr w:rsidR="00563258" w:rsidRPr="004A32AB" w14:paraId="0EC6E5E0" w14:textId="77777777">
        <w:trPr>
          <w:jc w:val="center"/>
        </w:trPr>
        <w:tc>
          <w:tcPr>
            <w:tcW w:w="1017" w:type="pct"/>
          </w:tcPr>
          <w:p w14:paraId="1F4207CC" w14:textId="77777777" w:rsidR="00563258" w:rsidRPr="004A32AB" w:rsidRDefault="00563258">
            <w:pPr>
              <w:pStyle w:val="TAL"/>
              <w:rPr>
                <w:b/>
                <w:lang w:eastAsia="zh-CN"/>
              </w:rPr>
            </w:pPr>
            <w:r w:rsidRPr="004A32AB">
              <w:rPr>
                <w:b/>
                <w:lang w:eastAsia="zh-CN"/>
              </w:rPr>
              <w:t>NL IRP</w:t>
            </w:r>
          </w:p>
        </w:tc>
        <w:tc>
          <w:tcPr>
            <w:tcW w:w="498" w:type="pct"/>
          </w:tcPr>
          <w:p w14:paraId="4331DA8D" w14:textId="77777777" w:rsidR="00563258" w:rsidRPr="004A32AB" w:rsidRDefault="00563258">
            <w:pPr>
              <w:pStyle w:val="TAC"/>
            </w:pPr>
          </w:p>
        </w:tc>
        <w:tc>
          <w:tcPr>
            <w:tcW w:w="498" w:type="pct"/>
          </w:tcPr>
          <w:p w14:paraId="6A9A2AF6" w14:textId="77777777" w:rsidR="00563258" w:rsidRPr="004A32AB" w:rsidRDefault="00563258">
            <w:pPr>
              <w:pStyle w:val="TAC"/>
            </w:pPr>
          </w:p>
        </w:tc>
        <w:tc>
          <w:tcPr>
            <w:tcW w:w="498" w:type="pct"/>
          </w:tcPr>
          <w:p w14:paraId="376F141B" w14:textId="77777777" w:rsidR="00563258" w:rsidRPr="004A32AB" w:rsidRDefault="00563258">
            <w:pPr>
              <w:pStyle w:val="TAC"/>
            </w:pPr>
          </w:p>
        </w:tc>
        <w:tc>
          <w:tcPr>
            <w:tcW w:w="498" w:type="pct"/>
          </w:tcPr>
          <w:p w14:paraId="3B632980" w14:textId="77777777" w:rsidR="00563258" w:rsidRPr="004A32AB" w:rsidRDefault="00563258">
            <w:pPr>
              <w:pStyle w:val="TAC"/>
            </w:pPr>
          </w:p>
        </w:tc>
        <w:tc>
          <w:tcPr>
            <w:tcW w:w="498" w:type="pct"/>
          </w:tcPr>
          <w:p w14:paraId="663BD73C" w14:textId="77777777" w:rsidR="00563258" w:rsidRPr="004A32AB" w:rsidRDefault="00563258">
            <w:pPr>
              <w:pStyle w:val="TAC"/>
            </w:pPr>
          </w:p>
        </w:tc>
        <w:tc>
          <w:tcPr>
            <w:tcW w:w="498" w:type="pct"/>
          </w:tcPr>
          <w:p w14:paraId="20BCFA6E" w14:textId="77777777" w:rsidR="00563258" w:rsidRPr="004A32AB" w:rsidRDefault="00563258">
            <w:pPr>
              <w:pStyle w:val="TAC"/>
            </w:pPr>
          </w:p>
        </w:tc>
        <w:tc>
          <w:tcPr>
            <w:tcW w:w="498" w:type="pct"/>
          </w:tcPr>
          <w:p w14:paraId="0CE01B71" w14:textId="77777777" w:rsidR="00563258" w:rsidRPr="004A32AB" w:rsidRDefault="00563258">
            <w:pPr>
              <w:pStyle w:val="TAC"/>
            </w:pPr>
          </w:p>
        </w:tc>
        <w:tc>
          <w:tcPr>
            <w:tcW w:w="498" w:type="pct"/>
          </w:tcPr>
          <w:p w14:paraId="0C896A7D" w14:textId="77777777" w:rsidR="00563258" w:rsidRPr="004A32AB" w:rsidRDefault="00563258">
            <w:pPr>
              <w:pStyle w:val="TAC"/>
            </w:pPr>
          </w:p>
        </w:tc>
      </w:tr>
      <w:tr w:rsidR="00563258" w:rsidRPr="004A32AB" w14:paraId="224ECEE3" w14:textId="77777777">
        <w:trPr>
          <w:jc w:val="center"/>
        </w:trPr>
        <w:tc>
          <w:tcPr>
            <w:tcW w:w="1017" w:type="pct"/>
          </w:tcPr>
          <w:p w14:paraId="7F6D7925" w14:textId="77777777" w:rsidR="00563258" w:rsidRPr="004A32AB" w:rsidRDefault="00563258">
            <w:pPr>
              <w:pStyle w:val="TAL"/>
              <w:ind w:left="213"/>
              <w:rPr>
                <w:lang w:eastAsia="zh-CN"/>
              </w:rPr>
            </w:pPr>
            <w:r w:rsidRPr="004A32AB">
              <w:rPr>
                <w:lang w:eastAsia="zh-CN"/>
              </w:rPr>
              <w:t>operation</w:t>
            </w:r>
          </w:p>
        </w:tc>
        <w:tc>
          <w:tcPr>
            <w:tcW w:w="498" w:type="pct"/>
          </w:tcPr>
          <w:p w14:paraId="25CD782E" w14:textId="77777777" w:rsidR="00563258" w:rsidRPr="004A32AB" w:rsidRDefault="00563258">
            <w:pPr>
              <w:pStyle w:val="TAC"/>
            </w:pPr>
            <w:r w:rsidRPr="004A32AB">
              <w:t>X</w:t>
            </w:r>
          </w:p>
        </w:tc>
        <w:tc>
          <w:tcPr>
            <w:tcW w:w="498" w:type="pct"/>
          </w:tcPr>
          <w:p w14:paraId="56883A60" w14:textId="77777777" w:rsidR="00563258" w:rsidRPr="004A32AB" w:rsidRDefault="00563258">
            <w:pPr>
              <w:pStyle w:val="TAC"/>
            </w:pPr>
            <w:r w:rsidRPr="004A32AB">
              <w:t>-</w:t>
            </w:r>
          </w:p>
        </w:tc>
        <w:tc>
          <w:tcPr>
            <w:tcW w:w="498" w:type="pct"/>
          </w:tcPr>
          <w:p w14:paraId="43346185" w14:textId="77777777" w:rsidR="00563258" w:rsidRPr="004A32AB" w:rsidRDefault="00563258">
            <w:pPr>
              <w:pStyle w:val="TAC"/>
            </w:pPr>
            <w:r w:rsidRPr="004A32AB">
              <w:t>-</w:t>
            </w:r>
          </w:p>
        </w:tc>
        <w:tc>
          <w:tcPr>
            <w:tcW w:w="498" w:type="pct"/>
          </w:tcPr>
          <w:p w14:paraId="4B8E13B1" w14:textId="77777777" w:rsidR="00563258" w:rsidRPr="004A32AB" w:rsidRDefault="00563258">
            <w:pPr>
              <w:pStyle w:val="TAC"/>
            </w:pPr>
            <w:r w:rsidRPr="004A32AB">
              <w:t>N/A</w:t>
            </w:r>
          </w:p>
        </w:tc>
        <w:tc>
          <w:tcPr>
            <w:tcW w:w="498" w:type="pct"/>
          </w:tcPr>
          <w:p w14:paraId="2496481E" w14:textId="77777777" w:rsidR="00563258" w:rsidRPr="004A32AB" w:rsidRDefault="00563258">
            <w:pPr>
              <w:pStyle w:val="TAC"/>
            </w:pPr>
            <w:r w:rsidRPr="004A32AB">
              <w:t>-</w:t>
            </w:r>
          </w:p>
        </w:tc>
        <w:tc>
          <w:tcPr>
            <w:tcW w:w="498" w:type="pct"/>
          </w:tcPr>
          <w:p w14:paraId="34596012" w14:textId="77777777" w:rsidR="00563258" w:rsidRPr="004A32AB" w:rsidRDefault="00563258">
            <w:pPr>
              <w:pStyle w:val="TAC"/>
            </w:pPr>
            <w:r w:rsidRPr="004A32AB">
              <w:t>-</w:t>
            </w:r>
          </w:p>
        </w:tc>
        <w:tc>
          <w:tcPr>
            <w:tcW w:w="498" w:type="pct"/>
          </w:tcPr>
          <w:p w14:paraId="63C75CB7" w14:textId="77777777" w:rsidR="00563258" w:rsidRPr="004A32AB" w:rsidRDefault="00563258">
            <w:pPr>
              <w:pStyle w:val="TAC"/>
            </w:pPr>
            <w:r w:rsidRPr="004A32AB">
              <w:t>X</w:t>
            </w:r>
          </w:p>
        </w:tc>
        <w:tc>
          <w:tcPr>
            <w:tcW w:w="498" w:type="pct"/>
          </w:tcPr>
          <w:p w14:paraId="723CD1F0" w14:textId="77777777" w:rsidR="00563258" w:rsidRPr="004A32AB" w:rsidRDefault="00563258">
            <w:pPr>
              <w:pStyle w:val="TAC"/>
            </w:pPr>
            <w:r w:rsidRPr="004A32AB">
              <w:t>X</w:t>
            </w:r>
          </w:p>
        </w:tc>
      </w:tr>
      <w:tr w:rsidR="00563258" w:rsidRPr="004A32AB" w14:paraId="64DF84FA" w14:textId="77777777">
        <w:trPr>
          <w:jc w:val="center"/>
        </w:trPr>
        <w:tc>
          <w:tcPr>
            <w:tcW w:w="1017" w:type="pct"/>
          </w:tcPr>
          <w:p w14:paraId="4463A71E" w14:textId="77777777" w:rsidR="00563258" w:rsidRPr="004A32AB" w:rsidRDefault="00563258">
            <w:pPr>
              <w:pStyle w:val="TAL"/>
              <w:ind w:left="213"/>
              <w:rPr>
                <w:lang w:eastAsia="zh-CN"/>
              </w:rPr>
            </w:pPr>
            <w:r w:rsidRPr="004A32AB">
              <w:rPr>
                <w:lang w:eastAsia="zh-CN"/>
              </w:rPr>
              <w:t>notification</w:t>
            </w:r>
          </w:p>
        </w:tc>
        <w:tc>
          <w:tcPr>
            <w:tcW w:w="498" w:type="pct"/>
          </w:tcPr>
          <w:p w14:paraId="3E0EFCC5" w14:textId="77777777" w:rsidR="00563258" w:rsidRPr="004A32AB" w:rsidRDefault="00563258">
            <w:pPr>
              <w:pStyle w:val="TAC"/>
            </w:pPr>
            <w:r w:rsidRPr="004A32AB">
              <w:t>N/A</w:t>
            </w:r>
          </w:p>
        </w:tc>
        <w:tc>
          <w:tcPr>
            <w:tcW w:w="498" w:type="pct"/>
          </w:tcPr>
          <w:p w14:paraId="6003E75C" w14:textId="77777777" w:rsidR="00563258" w:rsidRPr="004A32AB" w:rsidRDefault="00563258">
            <w:pPr>
              <w:pStyle w:val="TAC"/>
            </w:pPr>
            <w:r w:rsidRPr="004A32AB">
              <w:t>N/A</w:t>
            </w:r>
          </w:p>
        </w:tc>
        <w:tc>
          <w:tcPr>
            <w:tcW w:w="498" w:type="pct"/>
          </w:tcPr>
          <w:p w14:paraId="10CF8D71" w14:textId="77777777" w:rsidR="00563258" w:rsidRPr="004A32AB" w:rsidRDefault="00563258">
            <w:pPr>
              <w:pStyle w:val="TAC"/>
            </w:pPr>
            <w:r w:rsidRPr="004A32AB">
              <w:t>-</w:t>
            </w:r>
          </w:p>
        </w:tc>
        <w:tc>
          <w:tcPr>
            <w:tcW w:w="498" w:type="pct"/>
          </w:tcPr>
          <w:p w14:paraId="0571D370" w14:textId="77777777" w:rsidR="00563258" w:rsidRPr="004A32AB" w:rsidRDefault="00563258">
            <w:pPr>
              <w:pStyle w:val="TAC"/>
            </w:pPr>
            <w:r w:rsidRPr="004A32AB">
              <w:t>-</w:t>
            </w:r>
          </w:p>
        </w:tc>
        <w:tc>
          <w:tcPr>
            <w:tcW w:w="498" w:type="pct"/>
          </w:tcPr>
          <w:p w14:paraId="7AC929AE" w14:textId="77777777" w:rsidR="00563258" w:rsidRPr="004A32AB" w:rsidRDefault="00563258">
            <w:pPr>
              <w:pStyle w:val="TAC"/>
            </w:pPr>
            <w:r w:rsidRPr="004A32AB">
              <w:t>-</w:t>
            </w:r>
          </w:p>
        </w:tc>
        <w:tc>
          <w:tcPr>
            <w:tcW w:w="498" w:type="pct"/>
          </w:tcPr>
          <w:p w14:paraId="1250E8AE" w14:textId="77777777" w:rsidR="00563258" w:rsidRPr="004A32AB" w:rsidRDefault="00563258">
            <w:pPr>
              <w:pStyle w:val="TAC"/>
            </w:pPr>
            <w:r w:rsidRPr="004A32AB">
              <w:t>-</w:t>
            </w:r>
          </w:p>
        </w:tc>
        <w:tc>
          <w:tcPr>
            <w:tcW w:w="498" w:type="pct"/>
          </w:tcPr>
          <w:p w14:paraId="44FB276A" w14:textId="77777777" w:rsidR="00563258" w:rsidRPr="004A32AB" w:rsidRDefault="00563258">
            <w:pPr>
              <w:pStyle w:val="TAC"/>
            </w:pPr>
            <w:r w:rsidRPr="004A32AB">
              <w:t>N/A</w:t>
            </w:r>
          </w:p>
        </w:tc>
        <w:tc>
          <w:tcPr>
            <w:tcW w:w="498" w:type="pct"/>
          </w:tcPr>
          <w:p w14:paraId="7223DCEE" w14:textId="77777777" w:rsidR="00563258" w:rsidRPr="004A32AB" w:rsidRDefault="00563258">
            <w:pPr>
              <w:pStyle w:val="TAC"/>
            </w:pPr>
            <w:r w:rsidRPr="004A32AB">
              <w:t>-</w:t>
            </w:r>
          </w:p>
        </w:tc>
      </w:tr>
      <w:tr w:rsidR="00563258" w:rsidRPr="004A32AB" w14:paraId="109164CF" w14:textId="77777777">
        <w:trPr>
          <w:jc w:val="center"/>
        </w:trPr>
        <w:tc>
          <w:tcPr>
            <w:tcW w:w="1017" w:type="pct"/>
          </w:tcPr>
          <w:p w14:paraId="6DFD6806" w14:textId="77777777" w:rsidR="00563258" w:rsidRPr="004A32AB" w:rsidRDefault="00563258">
            <w:pPr>
              <w:pStyle w:val="TAL"/>
              <w:ind w:left="213"/>
              <w:rPr>
                <w:lang w:eastAsia="zh-CN"/>
              </w:rPr>
            </w:pPr>
            <w:r w:rsidRPr="004A32AB">
              <w:rPr>
                <w:lang w:eastAsia="zh-CN"/>
              </w:rPr>
              <w:t>file content</w:t>
            </w:r>
          </w:p>
        </w:tc>
        <w:tc>
          <w:tcPr>
            <w:tcW w:w="498" w:type="pct"/>
          </w:tcPr>
          <w:p w14:paraId="2D8C9C07" w14:textId="77777777" w:rsidR="00563258" w:rsidRPr="004A32AB" w:rsidRDefault="00563258">
            <w:pPr>
              <w:pStyle w:val="TAC"/>
              <w:keepNext w:val="0"/>
            </w:pPr>
            <w:r w:rsidRPr="004A32AB">
              <w:t>N/A</w:t>
            </w:r>
          </w:p>
        </w:tc>
        <w:tc>
          <w:tcPr>
            <w:tcW w:w="498" w:type="pct"/>
          </w:tcPr>
          <w:p w14:paraId="064A771D" w14:textId="77777777" w:rsidR="00563258" w:rsidRPr="004A32AB" w:rsidRDefault="00563258">
            <w:pPr>
              <w:pStyle w:val="TAC"/>
              <w:keepNext w:val="0"/>
            </w:pPr>
            <w:r w:rsidRPr="004A32AB">
              <w:t>N/A</w:t>
            </w:r>
          </w:p>
        </w:tc>
        <w:tc>
          <w:tcPr>
            <w:tcW w:w="498" w:type="pct"/>
          </w:tcPr>
          <w:p w14:paraId="71C83A58" w14:textId="77777777" w:rsidR="00563258" w:rsidRPr="004A32AB" w:rsidRDefault="00563258">
            <w:pPr>
              <w:pStyle w:val="TAC"/>
              <w:keepNext w:val="0"/>
              <w:rPr>
                <w:lang w:eastAsia="zh-CN"/>
              </w:rPr>
            </w:pPr>
            <w:r w:rsidRPr="004A32AB">
              <w:rPr>
                <w:lang w:eastAsia="zh-CN"/>
              </w:rPr>
              <w:t>-</w:t>
            </w:r>
          </w:p>
        </w:tc>
        <w:tc>
          <w:tcPr>
            <w:tcW w:w="498" w:type="pct"/>
          </w:tcPr>
          <w:p w14:paraId="2973459F" w14:textId="77777777" w:rsidR="00563258" w:rsidRPr="004A32AB" w:rsidRDefault="00563258">
            <w:pPr>
              <w:pStyle w:val="TAC"/>
              <w:keepNext w:val="0"/>
            </w:pPr>
            <w:r w:rsidRPr="004A32AB">
              <w:t>-</w:t>
            </w:r>
          </w:p>
        </w:tc>
        <w:tc>
          <w:tcPr>
            <w:tcW w:w="498" w:type="pct"/>
          </w:tcPr>
          <w:p w14:paraId="46429DC8" w14:textId="77777777" w:rsidR="00563258" w:rsidRPr="004A32AB" w:rsidRDefault="00563258">
            <w:pPr>
              <w:pStyle w:val="TAC"/>
              <w:keepNext w:val="0"/>
            </w:pPr>
            <w:r w:rsidRPr="004A32AB">
              <w:t>-</w:t>
            </w:r>
          </w:p>
        </w:tc>
        <w:tc>
          <w:tcPr>
            <w:tcW w:w="498" w:type="pct"/>
          </w:tcPr>
          <w:p w14:paraId="04ABE444" w14:textId="77777777" w:rsidR="00563258" w:rsidRPr="004A32AB" w:rsidRDefault="00563258">
            <w:pPr>
              <w:pStyle w:val="TAC"/>
              <w:keepNext w:val="0"/>
            </w:pPr>
            <w:r w:rsidRPr="004A32AB">
              <w:t>-</w:t>
            </w:r>
          </w:p>
        </w:tc>
        <w:tc>
          <w:tcPr>
            <w:tcW w:w="498" w:type="pct"/>
          </w:tcPr>
          <w:p w14:paraId="5160B9AD" w14:textId="77777777" w:rsidR="00563258" w:rsidRPr="004A32AB" w:rsidRDefault="00563258">
            <w:pPr>
              <w:pStyle w:val="TAC"/>
              <w:keepNext w:val="0"/>
            </w:pPr>
            <w:r w:rsidRPr="004A32AB">
              <w:t>N/A</w:t>
            </w:r>
          </w:p>
        </w:tc>
        <w:tc>
          <w:tcPr>
            <w:tcW w:w="498" w:type="pct"/>
          </w:tcPr>
          <w:p w14:paraId="06C00BCD" w14:textId="77777777" w:rsidR="00563258" w:rsidRPr="004A32AB" w:rsidRDefault="00563258">
            <w:pPr>
              <w:pStyle w:val="TAC"/>
              <w:keepNext w:val="0"/>
            </w:pPr>
            <w:r w:rsidRPr="004A32AB">
              <w:t>-</w:t>
            </w:r>
          </w:p>
        </w:tc>
      </w:tr>
      <w:tr w:rsidR="00563258" w:rsidRPr="004A32AB" w14:paraId="296F67FA" w14:textId="77777777">
        <w:trPr>
          <w:jc w:val="center"/>
        </w:trPr>
        <w:tc>
          <w:tcPr>
            <w:tcW w:w="5000" w:type="pct"/>
            <w:gridSpan w:val="9"/>
          </w:tcPr>
          <w:p w14:paraId="34D5088E"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6BB601A1"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406979B8"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0D235932" w14:textId="77777777">
        <w:trPr>
          <w:jc w:val="center"/>
        </w:trPr>
        <w:tc>
          <w:tcPr>
            <w:tcW w:w="5000" w:type="pct"/>
            <w:gridSpan w:val="9"/>
          </w:tcPr>
          <w:p w14:paraId="31F4BD62"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15123118"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75F22D0C"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66B72290"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1AB5DC3C"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4DCEAF2E"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202192B5" w14:textId="77777777" w:rsidR="00563258" w:rsidRPr="004A32AB" w:rsidRDefault="00563258">
      <w:pPr>
        <w:spacing w:after="0"/>
        <w:rPr>
          <w:lang w:eastAsia="zh-CN"/>
        </w:rPr>
      </w:pPr>
    </w:p>
    <w:p w14:paraId="4305DE6E" w14:textId="77777777" w:rsidR="00563258" w:rsidRPr="004A32AB" w:rsidRDefault="00563258" w:rsidP="00B57892">
      <w:pPr>
        <w:pStyle w:val="Heading8"/>
      </w:pPr>
      <w:r w:rsidRPr="004A32AB">
        <w:br w:type="page"/>
      </w:r>
      <w:bookmarkStart w:id="30" w:name="_Toc200703910"/>
      <w:r w:rsidR="00B57892" w:rsidRPr="004A32AB">
        <w:rPr>
          <w:lang w:eastAsia="zh-CN"/>
        </w:rPr>
        <w:lastRenderedPageBreak/>
        <w:t>Annex A</w:t>
      </w:r>
      <w:r w:rsidRPr="004A32AB">
        <w:rPr>
          <w:lang w:eastAsia="zh-CN"/>
        </w:rPr>
        <w:t xml:space="preserve"> (informative):</w:t>
      </w:r>
      <w:r w:rsidRPr="004A32AB">
        <w:rPr>
          <w:lang w:eastAsia="zh-CN"/>
        </w:rPr>
        <w:br/>
        <w:t xml:space="preserve">Protocols for IP Network Security to Support </w:t>
      </w:r>
      <w:proofErr w:type="spellStart"/>
      <w:r w:rsidRPr="004A32AB">
        <w:rPr>
          <w:lang w:eastAsia="zh-CN"/>
        </w:rPr>
        <w:t>Itf</w:t>
      </w:r>
      <w:proofErr w:type="spellEnd"/>
      <w:r w:rsidRPr="004A32AB">
        <w:rPr>
          <w:lang w:eastAsia="zh-CN"/>
        </w:rPr>
        <w:t>-N</w:t>
      </w:r>
      <w:bookmarkEnd w:id="30"/>
    </w:p>
    <w:p w14:paraId="5332F009"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642F6D72"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0A86A900"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6B0E1EC4" w14:textId="77777777" w:rsidR="00563258" w:rsidRPr="004A32AB" w:rsidRDefault="00563258">
      <w:r w:rsidRPr="004A32AB">
        <w:t xml:space="preserve">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w:t>
      </w:r>
      <w:proofErr w:type="spellStart"/>
      <w:r w:rsidRPr="004A32AB">
        <w:t>Itf</w:t>
      </w:r>
      <w:proofErr w:type="spellEnd"/>
      <w:r w:rsidRPr="004A32AB">
        <w:t>-N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17BF4722"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201895A1"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6A3116C1" w14:textId="77777777" w:rsidR="00563258" w:rsidRPr="004A32AB" w:rsidRDefault="00563258">
      <w:r w:rsidRPr="004A32AB">
        <w:t>The recommendations and guidelines in this document may also be considered in future to provide security for other interfaces such as the Type 1 [NE-EM] interface.</w:t>
      </w:r>
    </w:p>
    <w:p w14:paraId="7842DF13" w14:textId="77777777" w:rsidR="00563258" w:rsidRPr="004A32AB" w:rsidRDefault="00B57892" w:rsidP="00B57892">
      <w:pPr>
        <w:pStyle w:val="TH"/>
      </w:pPr>
      <w:r w:rsidRPr="004A32AB">
        <w:lastRenderedPageBreak/>
        <w:pict w14:anchorId="5C76E144">
          <v:shape id="_x0000_i1030" type="#_x0000_t75" style="width:445.75pt;height:273.7pt" o:allowoverlap="f">
            <v:imagedata r:id="rId14" o:title=""/>
          </v:shape>
        </w:pict>
      </w:r>
    </w:p>
    <w:p w14:paraId="3874CA7F"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738947DF"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749718C4"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639E00A0"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3F8AE9D8"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4F39D6A3"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3963FD17" w14:textId="77777777">
        <w:trPr>
          <w:cantSplit/>
          <w:trHeight w:val="2268"/>
          <w:jc w:val="center"/>
        </w:trPr>
        <w:tc>
          <w:tcPr>
            <w:tcW w:w="2165" w:type="pct"/>
            <w:shd w:val="clear" w:color="auto" w:fill="D9D9D9"/>
            <w:vAlign w:val="bottom"/>
          </w:tcPr>
          <w:p w14:paraId="78EC1CE1"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151CD2A3"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0DC9641A"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0211E55B"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03989879"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101E0738"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6B07AEB9"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20C6D36D"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06A9C129" w14:textId="77777777" w:rsidR="00563258" w:rsidRPr="004A32AB" w:rsidRDefault="00563258">
            <w:pPr>
              <w:pStyle w:val="TAH"/>
              <w:rPr>
                <w:sz w:val="20"/>
              </w:rPr>
            </w:pPr>
            <w:r w:rsidRPr="004A32AB">
              <w:rPr>
                <w:sz w:val="20"/>
              </w:rPr>
              <w:t>Denial of Service</w:t>
            </w:r>
          </w:p>
        </w:tc>
      </w:tr>
      <w:tr w:rsidR="00563258" w:rsidRPr="004A32AB" w14:paraId="6B0E7DD3" w14:textId="77777777">
        <w:trPr>
          <w:jc w:val="center"/>
        </w:trPr>
        <w:tc>
          <w:tcPr>
            <w:tcW w:w="2384" w:type="pct"/>
            <w:gridSpan w:val="2"/>
            <w:tcMar>
              <w:top w:w="0" w:type="dxa"/>
              <w:left w:w="108" w:type="dxa"/>
              <w:bottom w:w="0" w:type="dxa"/>
              <w:right w:w="108" w:type="dxa"/>
            </w:tcMar>
          </w:tcPr>
          <w:p w14:paraId="4BF121DD"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7CACF233"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1D4835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0BF8157"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DD1AD2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FEDE85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4F6828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FFB6995" w14:textId="77777777" w:rsidR="00563258" w:rsidRPr="004A32AB" w:rsidRDefault="00563258">
            <w:pPr>
              <w:pStyle w:val="TAL"/>
              <w:jc w:val="center"/>
              <w:rPr>
                <w:b/>
                <w:bCs/>
                <w:sz w:val="20"/>
              </w:rPr>
            </w:pPr>
          </w:p>
        </w:tc>
      </w:tr>
      <w:tr w:rsidR="00563258" w:rsidRPr="004A32AB" w14:paraId="013261CC" w14:textId="77777777">
        <w:trPr>
          <w:jc w:val="center"/>
        </w:trPr>
        <w:tc>
          <w:tcPr>
            <w:tcW w:w="2384" w:type="pct"/>
            <w:gridSpan w:val="2"/>
            <w:tcMar>
              <w:top w:w="0" w:type="dxa"/>
              <w:left w:w="108" w:type="dxa"/>
              <w:bottom w:w="0" w:type="dxa"/>
              <w:right w:w="108" w:type="dxa"/>
            </w:tcMar>
          </w:tcPr>
          <w:p w14:paraId="25FDFBDE"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1BB44300"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D7B182F"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65BC454"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9878AB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FE1F4F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A7F50B8"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486407" w14:textId="77777777" w:rsidR="00563258" w:rsidRPr="004A32AB" w:rsidRDefault="00563258">
            <w:pPr>
              <w:pStyle w:val="TAL"/>
              <w:jc w:val="center"/>
              <w:rPr>
                <w:b/>
                <w:bCs/>
                <w:sz w:val="20"/>
              </w:rPr>
            </w:pPr>
            <w:r w:rsidRPr="004A32AB">
              <w:rPr>
                <w:b/>
                <w:bCs/>
                <w:sz w:val="20"/>
              </w:rPr>
              <w:t>x</w:t>
            </w:r>
          </w:p>
        </w:tc>
      </w:tr>
      <w:tr w:rsidR="00563258" w:rsidRPr="004A32AB" w14:paraId="45DFEF00" w14:textId="77777777">
        <w:trPr>
          <w:jc w:val="center"/>
        </w:trPr>
        <w:tc>
          <w:tcPr>
            <w:tcW w:w="2384" w:type="pct"/>
            <w:gridSpan w:val="2"/>
            <w:tcMar>
              <w:top w:w="0" w:type="dxa"/>
              <w:left w:w="108" w:type="dxa"/>
              <w:bottom w:w="0" w:type="dxa"/>
              <w:right w:w="108" w:type="dxa"/>
            </w:tcMar>
          </w:tcPr>
          <w:p w14:paraId="04DE8F54"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692D302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59E2F90"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2093492F"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D6B477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7A0C32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D6C31E5"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AC2FFE7" w14:textId="77777777" w:rsidR="00563258" w:rsidRPr="004A32AB" w:rsidRDefault="00563258">
            <w:pPr>
              <w:pStyle w:val="TAL"/>
              <w:jc w:val="center"/>
              <w:rPr>
                <w:b/>
                <w:bCs/>
                <w:sz w:val="20"/>
              </w:rPr>
            </w:pPr>
          </w:p>
        </w:tc>
      </w:tr>
      <w:tr w:rsidR="00563258" w:rsidRPr="004A32AB" w14:paraId="78DA1FD6" w14:textId="77777777">
        <w:trPr>
          <w:jc w:val="center"/>
        </w:trPr>
        <w:tc>
          <w:tcPr>
            <w:tcW w:w="2384" w:type="pct"/>
            <w:gridSpan w:val="2"/>
            <w:tcMar>
              <w:top w:w="0" w:type="dxa"/>
              <w:left w:w="108" w:type="dxa"/>
              <w:bottom w:w="0" w:type="dxa"/>
              <w:right w:w="108" w:type="dxa"/>
            </w:tcMar>
          </w:tcPr>
          <w:p w14:paraId="3AE0A1AD"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56A7390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8445AF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162E597"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6A0E913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BE6EAF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4D1C23A"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E150E80" w14:textId="77777777" w:rsidR="00563258" w:rsidRPr="004A32AB" w:rsidRDefault="00563258">
            <w:pPr>
              <w:pStyle w:val="TAL"/>
              <w:jc w:val="center"/>
              <w:rPr>
                <w:b/>
                <w:bCs/>
                <w:sz w:val="20"/>
              </w:rPr>
            </w:pPr>
          </w:p>
        </w:tc>
      </w:tr>
      <w:tr w:rsidR="00563258" w:rsidRPr="004A32AB" w14:paraId="0A8ED7C1" w14:textId="77777777">
        <w:trPr>
          <w:jc w:val="center"/>
        </w:trPr>
        <w:tc>
          <w:tcPr>
            <w:tcW w:w="2384" w:type="pct"/>
            <w:gridSpan w:val="2"/>
            <w:tcMar>
              <w:top w:w="0" w:type="dxa"/>
              <w:left w:w="108" w:type="dxa"/>
              <w:bottom w:w="0" w:type="dxa"/>
              <w:right w:w="108" w:type="dxa"/>
            </w:tcMar>
          </w:tcPr>
          <w:p w14:paraId="63043EB0"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34E5E026"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1D4CF1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C19BBE4"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5249CA28"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3DD4070"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9FDF5B6"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EC805AE" w14:textId="77777777" w:rsidR="00563258" w:rsidRPr="004A32AB" w:rsidRDefault="00563258">
            <w:pPr>
              <w:pStyle w:val="TAL"/>
              <w:jc w:val="center"/>
              <w:rPr>
                <w:b/>
                <w:bCs/>
                <w:sz w:val="20"/>
              </w:rPr>
            </w:pPr>
            <w:r w:rsidRPr="004A32AB">
              <w:rPr>
                <w:b/>
                <w:bCs/>
                <w:sz w:val="20"/>
              </w:rPr>
              <w:t>x</w:t>
            </w:r>
          </w:p>
        </w:tc>
      </w:tr>
      <w:tr w:rsidR="00563258" w:rsidRPr="004A32AB" w14:paraId="48BD6F77" w14:textId="77777777">
        <w:trPr>
          <w:jc w:val="center"/>
        </w:trPr>
        <w:tc>
          <w:tcPr>
            <w:tcW w:w="2384" w:type="pct"/>
            <w:gridSpan w:val="2"/>
            <w:tcMar>
              <w:top w:w="0" w:type="dxa"/>
              <w:left w:w="108" w:type="dxa"/>
              <w:bottom w:w="0" w:type="dxa"/>
              <w:right w:w="108" w:type="dxa"/>
            </w:tcMar>
          </w:tcPr>
          <w:p w14:paraId="24F7BE30"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4F47FE52"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7F4633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8DE249"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7F2EC6A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089224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7F5F88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24D40D7" w14:textId="77777777" w:rsidR="00563258" w:rsidRPr="004A32AB" w:rsidRDefault="00563258">
            <w:pPr>
              <w:pStyle w:val="TAL"/>
              <w:jc w:val="center"/>
              <w:rPr>
                <w:b/>
                <w:bCs/>
                <w:sz w:val="20"/>
              </w:rPr>
            </w:pPr>
            <w:r w:rsidRPr="004A32AB">
              <w:rPr>
                <w:b/>
                <w:bCs/>
                <w:sz w:val="20"/>
              </w:rPr>
              <w:t>x</w:t>
            </w:r>
          </w:p>
        </w:tc>
      </w:tr>
      <w:tr w:rsidR="00563258" w:rsidRPr="004A32AB" w14:paraId="286B7AF8" w14:textId="77777777">
        <w:trPr>
          <w:jc w:val="center"/>
        </w:trPr>
        <w:tc>
          <w:tcPr>
            <w:tcW w:w="2384" w:type="pct"/>
            <w:gridSpan w:val="2"/>
            <w:tcMar>
              <w:top w:w="0" w:type="dxa"/>
              <w:left w:w="108" w:type="dxa"/>
              <w:bottom w:w="0" w:type="dxa"/>
              <w:right w:w="108" w:type="dxa"/>
            </w:tcMar>
          </w:tcPr>
          <w:p w14:paraId="266A0FA2"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4DE686C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FCE553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49A80AA7"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EAD832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8E65BB"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EE1B7F5"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45B2A1D" w14:textId="77777777" w:rsidR="00563258" w:rsidRPr="004A32AB" w:rsidRDefault="00563258">
            <w:pPr>
              <w:pStyle w:val="TAL"/>
              <w:jc w:val="center"/>
              <w:rPr>
                <w:b/>
                <w:bCs/>
                <w:sz w:val="20"/>
              </w:rPr>
            </w:pPr>
            <w:r w:rsidRPr="004A32AB">
              <w:rPr>
                <w:b/>
                <w:bCs/>
                <w:sz w:val="20"/>
              </w:rPr>
              <w:t>x</w:t>
            </w:r>
          </w:p>
        </w:tc>
      </w:tr>
    </w:tbl>
    <w:p w14:paraId="3E594D2B" w14:textId="77777777" w:rsidR="00563258" w:rsidRPr="004A32AB" w:rsidRDefault="00563258"/>
    <w:p w14:paraId="02F232A2" w14:textId="77777777" w:rsidR="00563258" w:rsidRPr="004A32AB" w:rsidRDefault="00563258">
      <w:pPr>
        <w:pStyle w:val="TH"/>
      </w:pPr>
    </w:p>
    <w:p w14:paraId="208D1352"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3553EB83" w14:textId="77777777">
        <w:tc>
          <w:tcPr>
            <w:tcW w:w="0" w:type="auto"/>
            <w:shd w:val="clear" w:color="auto" w:fill="CCCCCC"/>
          </w:tcPr>
          <w:p w14:paraId="5F2AF98C"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0EB448A7"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263FB7D2" w14:textId="77777777">
        <w:tc>
          <w:tcPr>
            <w:tcW w:w="0" w:type="auto"/>
          </w:tcPr>
          <w:p w14:paraId="6F7EC6F2"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6DA32141"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0FFC0B9E" w14:textId="77777777">
        <w:tc>
          <w:tcPr>
            <w:tcW w:w="0" w:type="auto"/>
          </w:tcPr>
          <w:p w14:paraId="757BBAD8"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26BBDC38"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5E2BF3CA" w14:textId="77777777">
        <w:tc>
          <w:tcPr>
            <w:tcW w:w="0" w:type="auto"/>
          </w:tcPr>
          <w:p w14:paraId="53565383"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31CE9B63"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531217D1" w14:textId="77777777">
        <w:tc>
          <w:tcPr>
            <w:tcW w:w="0" w:type="auto"/>
          </w:tcPr>
          <w:p w14:paraId="57346985"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10C0E4B1"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7941F3BB" w14:textId="77777777">
        <w:tc>
          <w:tcPr>
            <w:tcW w:w="0" w:type="auto"/>
          </w:tcPr>
          <w:p w14:paraId="78288BA2" w14:textId="77777777" w:rsidR="00563258" w:rsidRPr="004A32AB" w:rsidRDefault="00563258">
            <w:pPr>
              <w:pStyle w:val="TAL"/>
              <w:rPr>
                <w:rFonts w:cs="Arial"/>
                <w:sz w:val="20"/>
              </w:rPr>
            </w:pPr>
            <w:r w:rsidRPr="004A32AB">
              <w:rPr>
                <w:rFonts w:cs="Arial"/>
                <w:sz w:val="20"/>
              </w:rPr>
              <w:t>Activity logging</w:t>
            </w:r>
          </w:p>
        </w:tc>
        <w:tc>
          <w:tcPr>
            <w:tcW w:w="0" w:type="auto"/>
          </w:tcPr>
          <w:p w14:paraId="4681B678"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059B566" w14:textId="77777777">
        <w:tc>
          <w:tcPr>
            <w:tcW w:w="0" w:type="auto"/>
          </w:tcPr>
          <w:p w14:paraId="72303A7A" w14:textId="77777777" w:rsidR="00563258" w:rsidRPr="004A32AB" w:rsidRDefault="00563258">
            <w:pPr>
              <w:pStyle w:val="TAL"/>
              <w:rPr>
                <w:rFonts w:cs="Arial"/>
                <w:sz w:val="20"/>
              </w:rPr>
            </w:pPr>
            <w:r w:rsidRPr="004A32AB">
              <w:rPr>
                <w:rFonts w:cs="Arial"/>
                <w:sz w:val="20"/>
              </w:rPr>
              <w:t>Alarm reporting</w:t>
            </w:r>
          </w:p>
        </w:tc>
        <w:tc>
          <w:tcPr>
            <w:tcW w:w="0" w:type="auto"/>
          </w:tcPr>
          <w:p w14:paraId="3F4049BD"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0299FDA6" w14:textId="77777777">
        <w:tc>
          <w:tcPr>
            <w:tcW w:w="0" w:type="auto"/>
          </w:tcPr>
          <w:p w14:paraId="2C90C673" w14:textId="77777777" w:rsidR="00563258" w:rsidRPr="004A32AB" w:rsidRDefault="00563258">
            <w:pPr>
              <w:pStyle w:val="TAL"/>
              <w:rPr>
                <w:rFonts w:cs="Arial"/>
                <w:sz w:val="20"/>
              </w:rPr>
            </w:pPr>
            <w:r w:rsidRPr="004A32AB">
              <w:rPr>
                <w:rFonts w:cs="Arial"/>
                <w:sz w:val="20"/>
              </w:rPr>
              <w:t>Audit</w:t>
            </w:r>
          </w:p>
        </w:tc>
        <w:tc>
          <w:tcPr>
            <w:tcW w:w="0" w:type="auto"/>
          </w:tcPr>
          <w:p w14:paraId="4919ECB0" w14:textId="77777777" w:rsidR="00563258" w:rsidRPr="004A32AB" w:rsidRDefault="00563258">
            <w:pPr>
              <w:rPr>
                <w:rFonts w:ascii="Arial" w:hAnsi="Arial" w:cs="Arial"/>
              </w:rPr>
            </w:pPr>
            <w:r w:rsidRPr="004A32AB">
              <w:rPr>
                <w:rFonts w:ascii="Arial" w:hAnsi="Arial" w:cs="Arial"/>
              </w:rPr>
              <w:t>Not provided.</w:t>
            </w:r>
          </w:p>
        </w:tc>
      </w:tr>
    </w:tbl>
    <w:p w14:paraId="68A47762" w14:textId="77777777" w:rsidR="00563258" w:rsidRPr="004A32AB" w:rsidRDefault="00563258"/>
    <w:p w14:paraId="0884DFA5"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6C847CC7"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31B3D535"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5B070FEB"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38FA9705"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00805CD5"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57760BD4"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66B0A38C"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217F2DDE"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270F68BA"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15318190" w14:textId="77777777" w:rsidR="00563258" w:rsidRPr="004A32AB" w:rsidRDefault="00563258">
      <w:r w:rsidRPr="004A32AB">
        <w:t>Because IPsec technology does not operate in the context of the user, obtaining user context is difficult, making it harder to implement user AAA services.</w:t>
      </w:r>
    </w:p>
    <w:p w14:paraId="27442A8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7D218118"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09626B0F" w14:textId="77777777" w:rsidR="00563258" w:rsidRPr="004A32AB" w:rsidRDefault="00563258">
      <w:r w:rsidRPr="004A32AB">
        <w:t xml:space="preserve">It is recommended to provide baseline infrastructure security between machines communicating across the </w:t>
      </w:r>
      <w:proofErr w:type="spellStart"/>
      <w:r w:rsidRPr="004A32AB">
        <w:t>Itf</w:t>
      </w:r>
      <w:proofErr w:type="spellEnd"/>
      <w:r w:rsidRPr="004A32AB">
        <w:t>-N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1FB1E350"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066A24C5"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31114F97"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00272C4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79DA39CA"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43E7FBB6" w14:textId="77777777" w:rsidR="00563258" w:rsidRPr="004A32AB" w:rsidRDefault="0087782D" w:rsidP="0087782D">
      <w:pPr>
        <w:pStyle w:val="B1"/>
      </w:pPr>
      <w:r>
        <w:t>a)</w:t>
      </w:r>
      <w:r>
        <w:tab/>
      </w:r>
      <w:r w:rsidR="00563258" w:rsidRPr="004A32AB">
        <w:t>Data integrity</w:t>
      </w:r>
    </w:p>
    <w:p w14:paraId="35B04A9C" w14:textId="77777777" w:rsidR="00563258" w:rsidRPr="004A32AB" w:rsidRDefault="0087782D" w:rsidP="0087782D">
      <w:pPr>
        <w:pStyle w:val="B1"/>
      </w:pPr>
      <w:r>
        <w:t>b)</w:t>
      </w:r>
      <w:r>
        <w:tab/>
      </w:r>
      <w:r w:rsidR="00563258" w:rsidRPr="004A32AB">
        <w:t>Data origin authentication based on IP address</w:t>
      </w:r>
    </w:p>
    <w:p w14:paraId="472B262D" w14:textId="77777777" w:rsidR="00563258" w:rsidRPr="004A32AB" w:rsidRDefault="0087782D" w:rsidP="0087782D">
      <w:pPr>
        <w:pStyle w:val="B1"/>
      </w:pPr>
      <w:r>
        <w:t>c)</w:t>
      </w:r>
      <w:r>
        <w:tab/>
      </w:r>
      <w:r w:rsidR="00563258" w:rsidRPr="004A32AB">
        <w:t>Machine-to-machine authentication</w:t>
      </w:r>
    </w:p>
    <w:p w14:paraId="5D646E94" w14:textId="77777777" w:rsidR="00563258" w:rsidRPr="004A32AB" w:rsidRDefault="0087782D" w:rsidP="0087782D">
      <w:pPr>
        <w:pStyle w:val="B1"/>
      </w:pPr>
      <w:r>
        <w:t>d)</w:t>
      </w:r>
      <w:r>
        <w:tab/>
      </w:r>
      <w:r w:rsidR="00563258" w:rsidRPr="004A32AB">
        <w:t>Anti-Replay Protection</w:t>
      </w:r>
    </w:p>
    <w:p w14:paraId="70F3029F" w14:textId="77777777" w:rsidR="00563258" w:rsidRPr="004A32AB" w:rsidRDefault="0087782D" w:rsidP="0087782D">
      <w:pPr>
        <w:pStyle w:val="B1"/>
      </w:pPr>
      <w:r>
        <w:t>e)</w:t>
      </w:r>
      <w:r>
        <w:tab/>
      </w:r>
      <w:r w:rsidR="00563258" w:rsidRPr="004A32AB">
        <w:t>Data confidentiality</w:t>
      </w:r>
    </w:p>
    <w:p w14:paraId="35B88C51" w14:textId="77777777" w:rsidR="00563258" w:rsidRPr="004A32AB" w:rsidRDefault="0087782D" w:rsidP="0087782D">
      <w:pPr>
        <w:pStyle w:val="B1"/>
      </w:pPr>
      <w:r>
        <w:t>f)</w:t>
      </w:r>
      <w:r>
        <w:tab/>
      </w:r>
      <w:r w:rsidR="00563258" w:rsidRPr="004A32AB">
        <w:t>Cryptographic key exchange</w:t>
      </w:r>
    </w:p>
    <w:p w14:paraId="03EBD154" w14:textId="77777777" w:rsidR="00563258" w:rsidRPr="004A32AB" w:rsidRDefault="00563258">
      <w:pPr>
        <w:pStyle w:val="HTMLPreformatted"/>
        <w:rPr>
          <w:rFonts w:ascii="Arial" w:hAnsi="Arial" w:cs="Arial"/>
        </w:rPr>
      </w:pPr>
    </w:p>
    <w:p w14:paraId="08CA2516"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4DFD7EDB"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10F86470"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IPsec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2431DE1A" w14:textId="77777777" w:rsidR="00563258" w:rsidRPr="004A32AB" w:rsidRDefault="00563258">
      <w:r w:rsidRPr="004A32AB">
        <w:t xml:space="preserve">This section provides basic recommendation for the use of IPsec for protection of network management traffic crossing the </w:t>
      </w:r>
      <w:proofErr w:type="spellStart"/>
      <w:r w:rsidRPr="004A32AB">
        <w:t>Itf</w:t>
      </w:r>
      <w:proofErr w:type="spellEnd"/>
      <w:r w:rsidRPr="004A32AB">
        <w:t>-N interface, and is not intended to be exhaustive.</w:t>
      </w:r>
    </w:p>
    <w:p w14:paraId="282254E0" w14:textId="77777777" w:rsidR="00563258" w:rsidRPr="004A32AB" w:rsidRDefault="0087782D" w:rsidP="0087782D">
      <w:pPr>
        <w:pStyle w:val="B1"/>
      </w:pPr>
      <w:r>
        <w:t>a)</w:t>
      </w:r>
      <w:r>
        <w:tab/>
      </w:r>
      <w:r w:rsidR="00563258" w:rsidRPr="004A32AB">
        <w:t xml:space="preserve">The </w:t>
      </w:r>
      <w:proofErr w:type="spellStart"/>
      <w:r w:rsidR="00563258" w:rsidRPr="004A32AB">
        <w:t>Itf</w:t>
      </w:r>
      <w:proofErr w:type="spellEnd"/>
      <w:r w:rsidR="00563258" w:rsidRPr="004A32AB">
        <w:t>-N servers operate in a client-server (host to host) environment and therefore the use IPsec transport mode versus IPsec tunnel mode is recommended.</w:t>
      </w:r>
    </w:p>
    <w:p w14:paraId="481EEF83"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65D76222"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12DCA1A0"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3531207D"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38B81914"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09A6DA8D"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611B153C"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670A799C"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17E83535"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424DFC6F"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44DA016B"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7A755091"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01A0BDB2" w14:textId="77777777" w:rsidR="00563258" w:rsidRPr="004A32AB" w:rsidRDefault="00563258">
      <w:r w:rsidRPr="004A32AB">
        <w:t>The SSL/TLS protocol provides three security functions for TCP traffic: data confidentiality, data integrity and authentication.</w:t>
      </w:r>
    </w:p>
    <w:p w14:paraId="0E9A0240" w14:textId="77777777" w:rsidR="00563258" w:rsidRPr="004A32AB" w:rsidRDefault="00563258">
      <w:r w:rsidRPr="004A32AB">
        <w:t>The SSL/TLS security protocol architecture provides two layers which run over TCP:  The SSL/TLS Upper Layer Protocols, and the SSL/TLS Record Protocol.</w:t>
      </w:r>
    </w:p>
    <w:p w14:paraId="455507A6"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6A134BB3" w14:textId="77777777" w:rsidR="00563258" w:rsidRPr="004A32AB" w:rsidRDefault="0087782D" w:rsidP="0087782D">
      <w:pPr>
        <w:pStyle w:val="B1"/>
      </w:pPr>
      <w:r>
        <w:t>a)</w:t>
      </w:r>
      <w:r>
        <w:tab/>
      </w:r>
      <w:r w:rsidR="00563258" w:rsidRPr="004A32AB">
        <w:t>Negotiation of authentication and security mechanisms.</w:t>
      </w:r>
    </w:p>
    <w:p w14:paraId="014BF2D7" w14:textId="77777777" w:rsidR="00563258" w:rsidRPr="004A32AB" w:rsidRDefault="0087782D" w:rsidP="0087782D">
      <w:pPr>
        <w:pStyle w:val="B1"/>
      </w:pPr>
      <w:r>
        <w:t>b)</w:t>
      </w:r>
      <w:r>
        <w:tab/>
      </w:r>
      <w:r w:rsidR="00563258" w:rsidRPr="004A32AB">
        <w:t>Authentication of client and server.  (Using the server and client public/private keys).</w:t>
      </w:r>
    </w:p>
    <w:p w14:paraId="59AFC94B" w14:textId="77777777" w:rsidR="00563258" w:rsidRPr="004A32AB" w:rsidRDefault="0087782D" w:rsidP="0087782D">
      <w:pPr>
        <w:pStyle w:val="B1"/>
      </w:pPr>
      <w:r>
        <w:t>c)</w:t>
      </w:r>
      <w:r>
        <w:tab/>
      </w:r>
      <w:r w:rsidR="00563258" w:rsidRPr="004A32AB">
        <w:t>Establishment of security keys.</w:t>
      </w:r>
    </w:p>
    <w:p w14:paraId="47CA1C03" w14:textId="77777777" w:rsidR="00563258" w:rsidRPr="004A32AB" w:rsidRDefault="00563258">
      <w:r w:rsidRPr="004A32AB">
        <w:t>Once the SSL/TLS session is established, the SSL/TLS Record Protocol is used for bulk data transport services.  The SSL/TLS Record Protocol provides:</w:t>
      </w:r>
    </w:p>
    <w:p w14:paraId="2FA17542" w14:textId="77777777" w:rsidR="00563258" w:rsidRPr="004A32AB" w:rsidRDefault="0087782D" w:rsidP="0087782D">
      <w:pPr>
        <w:pStyle w:val="B1"/>
      </w:pPr>
      <w:r>
        <w:t>a)</w:t>
      </w:r>
      <w:r>
        <w:tab/>
      </w:r>
      <w:r w:rsidR="00563258" w:rsidRPr="004A32AB">
        <w:t>Data origin authentication based on the server keys.</w:t>
      </w:r>
    </w:p>
    <w:p w14:paraId="601C3A78" w14:textId="77777777" w:rsidR="00563258" w:rsidRPr="004A32AB" w:rsidRDefault="0087782D" w:rsidP="0087782D">
      <w:pPr>
        <w:pStyle w:val="B1"/>
      </w:pPr>
      <w:r>
        <w:t>b)</w:t>
      </w:r>
      <w:r>
        <w:tab/>
      </w:r>
      <w:r w:rsidR="00563258" w:rsidRPr="004A32AB">
        <w:t>Data integrity.</w:t>
      </w:r>
    </w:p>
    <w:p w14:paraId="35FBF119" w14:textId="77777777" w:rsidR="00563258" w:rsidRPr="004A32AB" w:rsidRDefault="0087782D" w:rsidP="0087782D">
      <w:pPr>
        <w:pStyle w:val="B1"/>
      </w:pPr>
      <w:r>
        <w:t>c)</w:t>
      </w:r>
      <w:r>
        <w:tab/>
      </w:r>
      <w:r w:rsidR="00563258" w:rsidRPr="004A32AB">
        <w:t>Confidentiality.</w:t>
      </w:r>
    </w:p>
    <w:p w14:paraId="1D5D2E5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SSL/TLS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1AC691ED" w14:textId="77777777" w:rsidR="00563258" w:rsidRPr="004A32AB" w:rsidRDefault="00563258">
      <w:r w:rsidRPr="004A32AB">
        <w:t xml:space="preserve">This section provides basic recommendation for the use of SSL/TLS for protection of network management traffic crossing the </w:t>
      </w:r>
      <w:proofErr w:type="spellStart"/>
      <w:r w:rsidRPr="004A32AB">
        <w:t>Itf</w:t>
      </w:r>
      <w:proofErr w:type="spellEnd"/>
      <w:r w:rsidRPr="004A32AB">
        <w:t>-N interface, and is not intended to be exhaustive.</w:t>
      </w:r>
    </w:p>
    <w:p w14:paraId="4ED8E2ED"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71866FEB"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4D8071B2" w14:textId="77777777" w:rsidR="00563258" w:rsidRPr="004A32AB" w:rsidRDefault="0087782D" w:rsidP="0087782D">
      <w:pPr>
        <w:pStyle w:val="B1"/>
      </w:pPr>
      <w:r>
        <w:t>c)</w:t>
      </w:r>
      <w:r>
        <w:tab/>
      </w:r>
      <w:r w:rsidR="00563258" w:rsidRPr="004A32AB">
        <w:t>References [RFC 2246], [RFC 3546], [SSL V3].</w:t>
      </w:r>
    </w:p>
    <w:p w14:paraId="5396A616"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556E6D7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086A2F0C"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6C9B9767" w14:textId="77777777" w:rsidR="00563258" w:rsidRPr="004A32AB" w:rsidRDefault="00563258">
      <w:r w:rsidRPr="004A32AB">
        <w:t>There are two versions of SSH: SSHv1 and SSHv2.  SSHv1 was developed in 1998 and is now considered insecure/obsolete.</w:t>
      </w:r>
    </w:p>
    <w:p w14:paraId="280C4587" w14:textId="77777777" w:rsidR="00563258" w:rsidRPr="004A32AB" w:rsidRDefault="00563258">
      <w:r w:rsidRPr="004A32AB">
        <w:t xml:space="preserve">Secure Shell 2 features are: </w:t>
      </w:r>
    </w:p>
    <w:p w14:paraId="79D4104D" w14:textId="77777777" w:rsidR="00563258" w:rsidRPr="004A32AB" w:rsidRDefault="0087782D" w:rsidP="0087782D">
      <w:pPr>
        <w:pStyle w:val="B1"/>
      </w:pPr>
      <w:r>
        <w:t>-</w:t>
      </w:r>
      <w:r>
        <w:tab/>
      </w:r>
      <w:r w:rsidR="00563258" w:rsidRPr="004A32AB">
        <w:t xml:space="preserve">Full replacement for Telnet, Rlogin, </w:t>
      </w:r>
      <w:proofErr w:type="spellStart"/>
      <w:r w:rsidR="00563258" w:rsidRPr="004A32AB">
        <w:t>Rsh</w:t>
      </w:r>
      <w:proofErr w:type="spellEnd"/>
      <w:r w:rsidR="00563258" w:rsidRPr="004A32AB">
        <w:t xml:space="preserve">, </w:t>
      </w:r>
      <w:proofErr w:type="spellStart"/>
      <w:r w:rsidR="00563258" w:rsidRPr="004A32AB">
        <w:t>Rcp</w:t>
      </w:r>
      <w:proofErr w:type="spellEnd"/>
      <w:r w:rsidR="00563258" w:rsidRPr="004A32AB">
        <w:t xml:space="preserve">, and FTP protocols to provide secure file transfer and file copying.     </w:t>
      </w:r>
    </w:p>
    <w:p w14:paraId="57824605" w14:textId="77777777" w:rsidR="00563258" w:rsidRPr="004A32AB" w:rsidRDefault="0087782D" w:rsidP="0087782D">
      <w:pPr>
        <w:pStyle w:val="B1"/>
      </w:pPr>
      <w:r>
        <w:t>-</w:t>
      </w:r>
      <w:r>
        <w:tab/>
      </w:r>
      <w:r w:rsidR="00563258" w:rsidRPr="004A32AB">
        <w:t>Automatic authentication of users.  (no passwords sent in clear-text).</w:t>
      </w:r>
    </w:p>
    <w:p w14:paraId="3BC504F5" w14:textId="77777777" w:rsidR="00563258" w:rsidRPr="004A32AB" w:rsidRDefault="0087782D" w:rsidP="0087782D">
      <w:pPr>
        <w:pStyle w:val="B1"/>
      </w:pPr>
      <w:r>
        <w:t>-</w:t>
      </w:r>
      <w:r>
        <w:tab/>
      </w:r>
      <w:r w:rsidR="00563258" w:rsidRPr="004A32AB">
        <w:t>Bi-directional authentication (both the server and the client are authenticated).</w:t>
      </w:r>
    </w:p>
    <w:p w14:paraId="105C0E5D"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369FB3B8"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27BE5A95"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4CA5DD92" w14:textId="77777777" w:rsidR="00563258" w:rsidRPr="004A32AB" w:rsidRDefault="0087782D" w:rsidP="0087782D">
      <w:pPr>
        <w:pStyle w:val="B1"/>
      </w:pPr>
      <w:r>
        <w:t>-</w:t>
      </w:r>
      <w:r>
        <w:tab/>
      </w:r>
      <w:r w:rsidR="00563258" w:rsidRPr="004A32AB">
        <w:t>Multiple ciphers suites available.</w:t>
      </w:r>
    </w:p>
    <w:p w14:paraId="123202E8" w14:textId="77777777" w:rsidR="00563258" w:rsidRPr="004A32AB" w:rsidRDefault="00563258" w:rsidP="001C3A98">
      <w:pPr>
        <w:spacing w:after="120"/>
      </w:pPr>
      <w:r w:rsidRPr="004A32AB">
        <w:t>The SSHv2 architecture is consists of three major components:</w:t>
      </w:r>
    </w:p>
    <w:p w14:paraId="23A64218" w14:textId="3B8271CA" w:rsidR="00563258" w:rsidRPr="004A32AB" w:rsidRDefault="0087782D" w:rsidP="0087782D">
      <w:pPr>
        <w:pStyle w:val="B1"/>
      </w:pPr>
      <w:r>
        <w:t>-</w:t>
      </w:r>
      <w:r>
        <w:tab/>
      </w:r>
      <w:r w:rsidR="00563258" w:rsidRPr="004A32AB">
        <w:t>The Transport Layer Protocol [</w:t>
      </w:r>
      <w:ins w:id="31" w:author="32.371_CR0008R1_(Rel-17)_TEI15" w:date="2024-09-06T14:45:00Z">
        <w:r w:rsidR="00B50C01" w:rsidRPr="00B50C01">
          <w:t>RFC 4253</w:t>
        </w:r>
      </w:ins>
      <w:del w:id="32" w:author="32.371_CR0008R1_(Rel-17)_TEI15" w:date="2024-09-06T14:45:00Z">
        <w:r w:rsidR="00563258" w:rsidRPr="004A32AB" w:rsidDel="00B50C01">
          <w:delText>SSH-TRANS</w:delText>
        </w:r>
      </w:del>
      <w:r w:rsidR="00563258" w:rsidRPr="004A32AB">
        <w:t>] provides server authentication, data confidentiality, and data integrity. It may optionally also provide compression.</w:t>
      </w:r>
    </w:p>
    <w:p w14:paraId="3C4254F5" w14:textId="03FF9BB3" w:rsidR="00563258" w:rsidRPr="004A32AB" w:rsidRDefault="0087782D" w:rsidP="0087782D">
      <w:pPr>
        <w:pStyle w:val="B1"/>
      </w:pPr>
      <w:r>
        <w:t>-</w:t>
      </w:r>
      <w:r>
        <w:tab/>
      </w:r>
      <w:r w:rsidR="00563258" w:rsidRPr="004A32AB">
        <w:t>The User Authentication Protocol [</w:t>
      </w:r>
      <w:ins w:id="33" w:author="32.371_CR0008R1_(Rel-17)_TEI15" w:date="2024-09-06T14:45:00Z">
        <w:r w:rsidR="00B50C01" w:rsidRPr="00B50C01">
          <w:t>RFC 4252</w:t>
        </w:r>
      </w:ins>
      <w:del w:id="34" w:author="32.371_CR0008R1_(Rel-17)_TEI15" w:date="2024-09-06T14:45:00Z">
        <w:r w:rsidR="00563258" w:rsidRPr="004A32AB" w:rsidDel="00B50C01">
          <w:delText>SSH-USERAUTH</w:delText>
        </w:r>
      </w:del>
      <w:r w:rsidR="00563258" w:rsidRPr="004A32AB">
        <w:t>] authenticates the client-side user to the server.</w:t>
      </w:r>
    </w:p>
    <w:p w14:paraId="57C2045C" w14:textId="203C20CA" w:rsidR="00563258" w:rsidRPr="004A32AB" w:rsidRDefault="0087782D" w:rsidP="0087782D">
      <w:pPr>
        <w:pStyle w:val="B1"/>
      </w:pPr>
      <w:r>
        <w:t>-</w:t>
      </w:r>
      <w:r>
        <w:tab/>
      </w:r>
      <w:r w:rsidR="00563258" w:rsidRPr="004A32AB">
        <w:t>The Connection Protocol [</w:t>
      </w:r>
      <w:ins w:id="35" w:author="32.371_CR0008R1_(Rel-17)_TEI15" w:date="2024-09-06T14:46:00Z">
        <w:r w:rsidR="00B50C01" w:rsidRPr="00B50C01">
          <w:t>RFC 4254</w:t>
        </w:r>
      </w:ins>
      <w:del w:id="36" w:author="32.371_CR0008R1_(Rel-17)_TEI15" w:date="2024-09-06T14:46:00Z">
        <w:r w:rsidR="00563258" w:rsidRPr="004A32AB" w:rsidDel="00B50C01">
          <w:delText>SSH-CONNECT</w:delText>
        </w:r>
      </w:del>
      <w:r w:rsidR="00563258" w:rsidRPr="004A32AB">
        <w:t>] multiplexes the encrypted tunnel into several logical channels.</w:t>
      </w:r>
    </w:p>
    <w:p w14:paraId="492E1098"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073F6287" w14:textId="77777777" w:rsidR="00563258" w:rsidRPr="004A32AB" w:rsidRDefault="00563258">
      <w:r w:rsidRPr="004A32AB">
        <w:t>Port number 22 has been registered with the IANA as the standard port to use for SSHv2 applications.</w:t>
      </w:r>
    </w:p>
    <w:p w14:paraId="25B3773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SSH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70F125DC" w14:textId="77777777" w:rsidR="00563258" w:rsidRPr="004A32AB" w:rsidRDefault="00563258">
      <w:r w:rsidRPr="004A32AB">
        <w:t xml:space="preserve">This section provides basic recommendation for the use of SSH for protection of network management traffic crossing the </w:t>
      </w:r>
      <w:proofErr w:type="spellStart"/>
      <w:r w:rsidRPr="004A32AB">
        <w:t>Itf</w:t>
      </w:r>
      <w:proofErr w:type="spellEnd"/>
      <w:r w:rsidRPr="004A32AB">
        <w:t>-N interface, and is not intended to be exhaustive.</w:t>
      </w:r>
    </w:p>
    <w:p w14:paraId="6E46618E"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1D196F83" w14:textId="77777777" w:rsidR="00563258" w:rsidRPr="004A32AB" w:rsidRDefault="0087782D" w:rsidP="0087782D">
      <w:pPr>
        <w:pStyle w:val="B1"/>
      </w:pPr>
      <w:r>
        <w:t>b)</w:t>
      </w:r>
      <w:r>
        <w:tab/>
      </w:r>
      <w:r w:rsidR="00563258" w:rsidRPr="004A32AB">
        <w:t>SSHv1 should be considered insecure/obsolete.</w:t>
      </w:r>
    </w:p>
    <w:p w14:paraId="73D7AFDB"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34825866" w14:textId="33578711" w:rsidR="00563258" w:rsidRPr="004A32AB" w:rsidRDefault="0087782D" w:rsidP="0087782D">
      <w:pPr>
        <w:pStyle w:val="B1"/>
      </w:pPr>
      <w:r>
        <w:t>d)</w:t>
      </w:r>
      <w:r>
        <w:tab/>
      </w:r>
      <w:r w:rsidR="00563258" w:rsidRPr="004A32AB">
        <w:t>References [</w:t>
      </w:r>
      <w:ins w:id="37" w:author="32.371_CR0008R1_(Rel-17)_TEI15" w:date="2024-09-06T14:46:00Z">
        <w:r w:rsidR="00B50C01" w:rsidRPr="00B50C01">
          <w:t>RFC 4251</w:t>
        </w:r>
      </w:ins>
      <w:del w:id="38" w:author="32.371_CR0008R1_(Rel-17)_TEI15" w:date="2024-09-06T14:46:00Z">
        <w:r w:rsidR="00563258" w:rsidRPr="004A32AB" w:rsidDel="00B50C01">
          <w:delText>SSH-ARCH</w:delText>
        </w:r>
      </w:del>
      <w:r w:rsidR="00563258" w:rsidRPr="004A32AB">
        <w:t xml:space="preserve">], </w:t>
      </w:r>
      <w:ins w:id="39" w:author="32.371_CR0008R1_(Rel-17)_TEI15" w:date="2024-09-06T14:46:00Z">
        <w:r w:rsidR="00B50C01">
          <w:t>[</w:t>
        </w:r>
        <w:r w:rsidR="00B50C01" w:rsidRPr="00B50C01">
          <w:t>RFC 4253</w:t>
        </w:r>
      </w:ins>
      <w:del w:id="40" w:author="32.371_CR0008R1_(Rel-17)_TEI15" w:date="2024-09-06T14:46:00Z">
        <w:r w:rsidR="00563258" w:rsidRPr="004A32AB" w:rsidDel="00B50C01">
          <w:delText>SSH-TRANS</w:delText>
        </w:r>
      </w:del>
      <w:r w:rsidR="00563258" w:rsidRPr="004A32AB">
        <w:t>], [</w:t>
      </w:r>
      <w:ins w:id="41" w:author="32.371_CR0008R1_(Rel-17)_TEI15" w:date="2024-09-06T14:46:00Z">
        <w:r w:rsidR="00B50C01" w:rsidRPr="00B50C01">
          <w:t>RFC 4252</w:t>
        </w:r>
      </w:ins>
      <w:del w:id="42" w:author="32.371_CR0008R1_(Rel-17)_TEI15" w:date="2024-09-06T14:46:00Z">
        <w:r w:rsidR="00563258" w:rsidRPr="004A32AB" w:rsidDel="00B50C01">
          <w:delText>SSH-USERAUTH</w:delText>
        </w:r>
      </w:del>
      <w:r w:rsidR="00563258" w:rsidRPr="004A32AB">
        <w:t>], [</w:t>
      </w:r>
      <w:ins w:id="43" w:author="32.371_CR0008R1_(Rel-17)_TEI15" w:date="2024-09-06T14:46:00Z">
        <w:r w:rsidR="00B50C01" w:rsidRPr="00B50C01">
          <w:t>RFC 4254</w:t>
        </w:r>
      </w:ins>
      <w:del w:id="44" w:author="32.371_CR0008R1_(Rel-17)_TEI15" w:date="2024-09-06T14:46:00Z">
        <w:r w:rsidR="00563258" w:rsidRPr="004A32AB" w:rsidDel="00B50C01">
          <w:delText>SSH-CONNECT</w:delText>
        </w:r>
      </w:del>
      <w:r w:rsidR="00563258" w:rsidRPr="004A32AB">
        <w:t>].</w:t>
      </w:r>
    </w:p>
    <w:p w14:paraId="07861401"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3DBA20C3"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w:t>
      </w:r>
      <w:proofErr w:type="spellStart"/>
      <w:r w:rsidRPr="004A32AB">
        <w:t>Itf</w:t>
      </w:r>
      <w:proofErr w:type="spellEnd"/>
      <w:r w:rsidRPr="004A32AB">
        <w:t xml:space="preserve">-N.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2887ADBC"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3828FBB1" w14:textId="77777777">
        <w:trPr>
          <w:trHeight w:val="242"/>
        </w:trPr>
        <w:tc>
          <w:tcPr>
            <w:tcW w:w="0" w:type="auto"/>
          </w:tcPr>
          <w:p w14:paraId="7820D76A" w14:textId="77777777" w:rsidR="00563258" w:rsidRPr="004A32AB" w:rsidRDefault="00563258">
            <w:pPr>
              <w:spacing w:after="0"/>
            </w:pPr>
            <w:r w:rsidRPr="004A32AB">
              <w:rPr>
                <w:rFonts w:eastAsia="Times New Roman"/>
              </w:rPr>
              <w:t>[TS 32.101]</w:t>
            </w:r>
          </w:p>
        </w:tc>
        <w:tc>
          <w:tcPr>
            <w:tcW w:w="0" w:type="auto"/>
          </w:tcPr>
          <w:p w14:paraId="1EF500B6"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3GPP TS 32.101: "Telecommunication management; Principles and high level requirements".</w:t>
            </w:r>
          </w:p>
        </w:tc>
      </w:tr>
      <w:tr w:rsidR="00563258" w:rsidRPr="004A32AB" w14:paraId="2699A140" w14:textId="77777777">
        <w:trPr>
          <w:trHeight w:val="332"/>
        </w:trPr>
        <w:tc>
          <w:tcPr>
            <w:tcW w:w="0" w:type="auto"/>
          </w:tcPr>
          <w:p w14:paraId="174C8A46" w14:textId="77777777" w:rsidR="00563258" w:rsidRPr="004A32AB" w:rsidRDefault="00563258">
            <w:pPr>
              <w:spacing w:after="0"/>
            </w:pPr>
            <w:r w:rsidRPr="004A32AB">
              <w:rPr>
                <w:rFonts w:eastAsia="Times New Roman"/>
              </w:rPr>
              <w:t>[M.3016]</w:t>
            </w:r>
          </w:p>
        </w:tc>
        <w:tc>
          <w:tcPr>
            <w:tcW w:w="0" w:type="auto"/>
          </w:tcPr>
          <w:p w14:paraId="6E615227"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740F3876" w14:textId="77777777">
        <w:tc>
          <w:tcPr>
            <w:tcW w:w="0" w:type="auto"/>
          </w:tcPr>
          <w:p w14:paraId="6ECBCA1F" w14:textId="77777777" w:rsidR="00563258" w:rsidRPr="004A32AB" w:rsidRDefault="00563258">
            <w:pPr>
              <w:keepNext/>
              <w:keepLines/>
              <w:spacing w:after="0"/>
            </w:pPr>
            <w:r w:rsidRPr="004A32AB">
              <w:t>[RFC2401]</w:t>
            </w:r>
          </w:p>
        </w:tc>
        <w:tc>
          <w:tcPr>
            <w:tcW w:w="0" w:type="auto"/>
          </w:tcPr>
          <w:p w14:paraId="1B15F81B"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34DBEC91" w14:textId="77777777" w:rsidR="00563258" w:rsidRPr="004A32AB" w:rsidRDefault="00563258">
            <w:pPr>
              <w:spacing w:after="0"/>
            </w:pPr>
            <w:hyperlink r:id="rId15" w:history="1">
              <w:r w:rsidRPr="004A32AB">
                <w:rPr>
                  <w:rStyle w:val="Hyperlink"/>
                </w:rPr>
                <w:t>http://www.ietf.org/rfc/rfc2401.txt?number=2401</w:t>
              </w:r>
            </w:hyperlink>
          </w:p>
        </w:tc>
      </w:tr>
      <w:tr w:rsidR="00563258" w:rsidRPr="004A32AB" w14:paraId="7B7F3CF5" w14:textId="77777777">
        <w:tc>
          <w:tcPr>
            <w:tcW w:w="0" w:type="auto"/>
          </w:tcPr>
          <w:p w14:paraId="06F5F324" w14:textId="77777777" w:rsidR="00563258" w:rsidRPr="004A32AB" w:rsidRDefault="00563258">
            <w:pPr>
              <w:keepNext/>
              <w:keepLines/>
              <w:spacing w:after="0"/>
            </w:pPr>
            <w:r w:rsidRPr="004A32AB">
              <w:t>[NDS/IP]</w:t>
            </w:r>
          </w:p>
        </w:tc>
        <w:tc>
          <w:tcPr>
            <w:tcW w:w="0" w:type="auto"/>
          </w:tcPr>
          <w:p w14:paraId="247D71B0"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170F5CB8" w14:textId="77777777">
        <w:tc>
          <w:tcPr>
            <w:tcW w:w="0" w:type="auto"/>
          </w:tcPr>
          <w:p w14:paraId="5B5282E8" w14:textId="77777777" w:rsidR="00563258" w:rsidRPr="004A32AB" w:rsidRDefault="00563258">
            <w:pPr>
              <w:spacing w:after="0"/>
            </w:pPr>
            <w:r w:rsidRPr="004A32AB">
              <w:t>[</w:t>
            </w:r>
            <w:r w:rsidRPr="004A32AB">
              <w:rPr>
                <w:snapToGrid w:val="0"/>
              </w:rPr>
              <w:t>RFC 2402</w:t>
            </w:r>
            <w:r w:rsidRPr="004A32AB">
              <w:t>]</w:t>
            </w:r>
          </w:p>
        </w:tc>
        <w:tc>
          <w:tcPr>
            <w:tcW w:w="0" w:type="auto"/>
          </w:tcPr>
          <w:p w14:paraId="0774DA86"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28EFEACC" w14:textId="77777777" w:rsidR="00563258" w:rsidRPr="004A32AB" w:rsidRDefault="00563258">
            <w:pPr>
              <w:spacing w:after="0"/>
              <w:rPr>
                <w:color w:val="000000"/>
              </w:rPr>
            </w:pPr>
            <w:hyperlink r:id="rId16" w:history="1">
              <w:r w:rsidRPr="004A32AB">
                <w:rPr>
                  <w:rStyle w:val="Hyperlink"/>
                </w:rPr>
                <w:t>http://www.ietf.org/rfc/rfc2402.txt?number=2402</w:t>
              </w:r>
            </w:hyperlink>
            <w:r w:rsidRPr="004A32AB">
              <w:t xml:space="preserve"> </w:t>
            </w:r>
          </w:p>
        </w:tc>
      </w:tr>
      <w:tr w:rsidR="00563258" w:rsidRPr="004A32AB" w14:paraId="34885837" w14:textId="77777777">
        <w:tc>
          <w:tcPr>
            <w:tcW w:w="0" w:type="auto"/>
          </w:tcPr>
          <w:p w14:paraId="4364B2B2" w14:textId="77777777" w:rsidR="00563258" w:rsidRPr="004A32AB" w:rsidRDefault="00563258">
            <w:pPr>
              <w:spacing w:after="0"/>
            </w:pPr>
            <w:r w:rsidRPr="004A32AB">
              <w:t>[</w:t>
            </w:r>
            <w:r w:rsidRPr="004A32AB">
              <w:rPr>
                <w:color w:val="000000"/>
              </w:rPr>
              <w:t>RFC 2403</w:t>
            </w:r>
            <w:r w:rsidRPr="004A32AB">
              <w:t>]</w:t>
            </w:r>
          </w:p>
        </w:tc>
        <w:tc>
          <w:tcPr>
            <w:tcW w:w="0" w:type="auto"/>
          </w:tcPr>
          <w:p w14:paraId="092824D1" w14:textId="77777777" w:rsidR="00563258" w:rsidRPr="004A32AB" w:rsidRDefault="00563258">
            <w:pPr>
              <w:spacing w:after="0"/>
            </w:pPr>
            <w:r w:rsidRPr="004A32AB">
              <w:rPr>
                <w:snapToGrid w:val="0"/>
              </w:rPr>
              <w:t xml:space="preserve">IETF RFC 2403, " The Use of HMAC-MD5-96 within ESP and AH,”  </w:t>
            </w:r>
            <w:hyperlink r:id="rId17" w:history="1">
              <w:r w:rsidRPr="004A32AB">
                <w:rPr>
                  <w:rStyle w:val="Hyperlink"/>
                </w:rPr>
                <w:t>http://www.ietf.org/rfc/rfc2403.txt?number=2403</w:t>
              </w:r>
            </w:hyperlink>
          </w:p>
          <w:p w14:paraId="64192AB5" w14:textId="77777777" w:rsidR="00563258" w:rsidRPr="004A32AB" w:rsidRDefault="00563258">
            <w:pPr>
              <w:spacing w:after="0"/>
              <w:rPr>
                <w:snapToGrid w:val="0"/>
                <w:lang w:eastAsia="zh-CN" w:bidi="he-IL"/>
              </w:rPr>
            </w:pPr>
          </w:p>
        </w:tc>
      </w:tr>
      <w:tr w:rsidR="00563258" w:rsidRPr="004A32AB" w14:paraId="758CD319" w14:textId="77777777">
        <w:tc>
          <w:tcPr>
            <w:tcW w:w="0" w:type="auto"/>
          </w:tcPr>
          <w:p w14:paraId="6DAD167C" w14:textId="77777777" w:rsidR="00563258" w:rsidRPr="004A32AB" w:rsidRDefault="00563258">
            <w:pPr>
              <w:keepNext/>
              <w:keepLines/>
              <w:spacing w:after="0"/>
              <w:rPr>
                <w:snapToGrid w:val="0"/>
              </w:rPr>
            </w:pPr>
            <w:r w:rsidRPr="004A32AB">
              <w:rPr>
                <w:snapToGrid w:val="0"/>
              </w:rPr>
              <w:t>[RFC 2404]</w:t>
            </w:r>
          </w:p>
        </w:tc>
        <w:tc>
          <w:tcPr>
            <w:tcW w:w="0" w:type="auto"/>
          </w:tcPr>
          <w:p w14:paraId="24449174" w14:textId="77777777" w:rsidR="00563258" w:rsidRPr="004A32AB" w:rsidRDefault="00563258">
            <w:pPr>
              <w:spacing w:after="0"/>
            </w:pPr>
            <w:r w:rsidRPr="004A32AB">
              <w:rPr>
                <w:snapToGrid w:val="0"/>
              </w:rPr>
              <w:t xml:space="preserve">IETF RFC 2404, " The Use of HMAC-SHA-1-96 within ESP and AH,”  </w:t>
            </w:r>
            <w:hyperlink r:id="rId18" w:history="1">
              <w:r w:rsidRPr="004A32AB">
                <w:rPr>
                  <w:rStyle w:val="Hyperlink"/>
                </w:rPr>
                <w:t>http://www.ietf.org/rfc/rfc2404.txt?number=2404</w:t>
              </w:r>
            </w:hyperlink>
          </w:p>
        </w:tc>
      </w:tr>
      <w:tr w:rsidR="00563258" w:rsidRPr="004A32AB" w14:paraId="3C12ACA7" w14:textId="77777777">
        <w:tc>
          <w:tcPr>
            <w:tcW w:w="0" w:type="auto"/>
          </w:tcPr>
          <w:p w14:paraId="368B5C9F" w14:textId="77777777" w:rsidR="00563258" w:rsidRPr="004A32AB" w:rsidRDefault="00563258">
            <w:pPr>
              <w:spacing w:after="0"/>
            </w:pPr>
            <w:r w:rsidRPr="004A32AB">
              <w:t>[</w:t>
            </w:r>
            <w:r w:rsidRPr="004A32AB">
              <w:rPr>
                <w:snapToGrid w:val="0"/>
              </w:rPr>
              <w:t>RFC 2405</w:t>
            </w:r>
            <w:r w:rsidRPr="004A32AB">
              <w:t>]</w:t>
            </w:r>
          </w:p>
        </w:tc>
        <w:tc>
          <w:tcPr>
            <w:tcW w:w="0" w:type="auto"/>
          </w:tcPr>
          <w:p w14:paraId="1B6D0107"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3FCD2509" w14:textId="77777777" w:rsidR="00563258" w:rsidRPr="004A32AB" w:rsidRDefault="00563258">
            <w:pPr>
              <w:spacing w:after="0"/>
            </w:pPr>
            <w:hyperlink r:id="rId19" w:history="1">
              <w:r w:rsidRPr="004A32AB">
                <w:rPr>
                  <w:rStyle w:val="Hyperlink"/>
                </w:rPr>
                <w:t>http://www.ietf.org/rfc/rfc2405.txt?number=2405</w:t>
              </w:r>
            </w:hyperlink>
          </w:p>
        </w:tc>
      </w:tr>
      <w:tr w:rsidR="00563258" w:rsidRPr="004A32AB" w14:paraId="1DD00744" w14:textId="77777777">
        <w:tc>
          <w:tcPr>
            <w:tcW w:w="0" w:type="auto"/>
          </w:tcPr>
          <w:p w14:paraId="3376491A" w14:textId="77777777" w:rsidR="00563258" w:rsidRPr="004A32AB" w:rsidRDefault="00563258">
            <w:pPr>
              <w:spacing w:after="0"/>
            </w:pPr>
            <w:r w:rsidRPr="004A32AB">
              <w:t>[</w:t>
            </w:r>
            <w:r w:rsidRPr="004A32AB">
              <w:rPr>
                <w:snapToGrid w:val="0"/>
              </w:rPr>
              <w:t>RFC 2406</w:t>
            </w:r>
            <w:r w:rsidRPr="004A32AB">
              <w:t>]</w:t>
            </w:r>
          </w:p>
        </w:tc>
        <w:tc>
          <w:tcPr>
            <w:tcW w:w="0" w:type="auto"/>
          </w:tcPr>
          <w:p w14:paraId="5BDF3A64" w14:textId="77777777" w:rsidR="00563258" w:rsidRPr="004A32AB" w:rsidRDefault="00563258">
            <w:pPr>
              <w:spacing w:after="0"/>
            </w:pPr>
            <w:r w:rsidRPr="004A32AB">
              <w:rPr>
                <w:snapToGrid w:val="0"/>
              </w:rPr>
              <w:t xml:space="preserve">IETF RFC 2406, "IP Encapsulating Security Payload (ESP),” </w:t>
            </w:r>
            <w:hyperlink r:id="rId20" w:history="1">
              <w:r w:rsidRPr="004A32AB">
                <w:rPr>
                  <w:rStyle w:val="Hyperlink"/>
                </w:rPr>
                <w:t>http://www.ietf.org/rfc/rfc2406.txt?number=2406</w:t>
              </w:r>
            </w:hyperlink>
          </w:p>
        </w:tc>
      </w:tr>
      <w:tr w:rsidR="00563258" w:rsidRPr="004A32AB" w14:paraId="7F1748EF" w14:textId="77777777">
        <w:tc>
          <w:tcPr>
            <w:tcW w:w="0" w:type="auto"/>
          </w:tcPr>
          <w:p w14:paraId="50B3759F"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0FB43E44"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10C56097" w14:textId="77777777" w:rsidR="00563258" w:rsidRPr="004A32AB" w:rsidRDefault="00563258">
            <w:pPr>
              <w:spacing w:after="0"/>
            </w:pPr>
            <w:hyperlink r:id="rId21" w:history="1">
              <w:r w:rsidRPr="004A32AB">
                <w:rPr>
                  <w:rStyle w:val="Hyperlink"/>
                </w:rPr>
                <w:t>http://www.ietf.org/rfc/rfc2407.txt?number=2407</w:t>
              </w:r>
            </w:hyperlink>
            <w:r w:rsidRPr="004A32AB">
              <w:t xml:space="preserve"> </w:t>
            </w:r>
          </w:p>
        </w:tc>
      </w:tr>
      <w:tr w:rsidR="00563258" w:rsidRPr="004A32AB" w14:paraId="7281FF74" w14:textId="77777777">
        <w:tc>
          <w:tcPr>
            <w:tcW w:w="0" w:type="auto"/>
          </w:tcPr>
          <w:p w14:paraId="3B55EEFD"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6ABE249E"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1B8FB0E5" w14:textId="77777777" w:rsidR="00563258" w:rsidRPr="004A32AB" w:rsidRDefault="00563258">
            <w:pPr>
              <w:spacing w:after="0"/>
            </w:pPr>
            <w:hyperlink r:id="rId22" w:history="1">
              <w:r w:rsidRPr="004A32AB">
                <w:rPr>
                  <w:rStyle w:val="Hyperlink"/>
                </w:rPr>
                <w:t>http://www.ietf.org/rfc/rfc2408.txt?number=2408</w:t>
              </w:r>
            </w:hyperlink>
            <w:r w:rsidRPr="004A32AB">
              <w:t xml:space="preserve"> </w:t>
            </w:r>
          </w:p>
        </w:tc>
      </w:tr>
      <w:tr w:rsidR="00563258" w:rsidRPr="004A32AB" w14:paraId="21C077E2" w14:textId="77777777">
        <w:tc>
          <w:tcPr>
            <w:tcW w:w="0" w:type="auto"/>
          </w:tcPr>
          <w:p w14:paraId="0032032D"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19B0768B" w14:textId="77777777" w:rsidR="00563258" w:rsidRPr="004A32AB" w:rsidRDefault="00563258">
            <w:pPr>
              <w:spacing w:after="0"/>
            </w:pPr>
            <w:r w:rsidRPr="004A32AB">
              <w:rPr>
                <w:snapToGrid w:val="0"/>
              </w:rPr>
              <w:t xml:space="preserve">IETF RFC 2409, "Internet Key Exchange,” </w:t>
            </w:r>
            <w:hyperlink r:id="rId23" w:history="1">
              <w:r w:rsidRPr="004A32AB">
                <w:rPr>
                  <w:rStyle w:val="Hyperlink"/>
                </w:rPr>
                <w:t>http://www.ietf.org/rfc/rfc2409.txt?number=2409</w:t>
              </w:r>
            </w:hyperlink>
          </w:p>
        </w:tc>
      </w:tr>
      <w:tr w:rsidR="00563258" w:rsidRPr="004A32AB" w14:paraId="4F355C65" w14:textId="77777777">
        <w:tc>
          <w:tcPr>
            <w:tcW w:w="0" w:type="auto"/>
          </w:tcPr>
          <w:p w14:paraId="6FC3E296"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48D87D77"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34522A81" w14:textId="77777777" w:rsidR="00563258" w:rsidRPr="004A32AB" w:rsidRDefault="00563258">
            <w:pPr>
              <w:spacing w:after="0"/>
            </w:pPr>
            <w:hyperlink r:id="rId24" w:history="1">
              <w:r w:rsidRPr="004A32AB">
                <w:rPr>
                  <w:rStyle w:val="Hyperlink"/>
                </w:rPr>
                <w:t>http://www.ietf.org/rfc/rfc2410.txt?number=2410</w:t>
              </w:r>
            </w:hyperlink>
          </w:p>
        </w:tc>
      </w:tr>
      <w:tr w:rsidR="00563258" w:rsidRPr="004A32AB" w14:paraId="78D8282A" w14:textId="77777777">
        <w:tc>
          <w:tcPr>
            <w:tcW w:w="0" w:type="auto"/>
          </w:tcPr>
          <w:p w14:paraId="4D267E1C"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58C0D5D5"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5" w:history="1">
              <w:r w:rsidRPr="004A32AB">
                <w:rPr>
                  <w:rStyle w:val="Hyperlink"/>
                </w:rPr>
                <w:t>http://www.ietf.org/rfc/rfc2411.txt?number=2411</w:t>
              </w:r>
            </w:hyperlink>
          </w:p>
        </w:tc>
      </w:tr>
      <w:tr w:rsidR="00563258" w:rsidRPr="004A32AB" w14:paraId="0629DFF8" w14:textId="77777777">
        <w:tc>
          <w:tcPr>
            <w:tcW w:w="0" w:type="auto"/>
          </w:tcPr>
          <w:p w14:paraId="1789C0A8"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1AB0A801" w14:textId="77777777" w:rsidR="00563258" w:rsidRPr="004A32AB" w:rsidRDefault="00563258">
            <w:pPr>
              <w:spacing w:after="0"/>
            </w:pPr>
            <w:r w:rsidRPr="004A32AB">
              <w:rPr>
                <w:snapToGrid w:val="0"/>
                <w:color w:val="000000"/>
              </w:rPr>
              <w:t xml:space="preserve">IETF RFC 2412, “The OAKLEY Key Determination Protocol,”  </w:t>
            </w:r>
            <w:hyperlink r:id="rId26" w:history="1">
              <w:r w:rsidRPr="004A32AB">
                <w:rPr>
                  <w:rStyle w:val="Hyperlink"/>
                </w:rPr>
                <w:t>http://www.ietf.org/rfc/rfc2412.txt?number=2412</w:t>
              </w:r>
            </w:hyperlink>
          </w:p>
        </w:tc>
      </w:tr>
      <w:tr w:rsidR="00563258" w:rsidRPr="004A32AB" w14:paraId="2B0E2800" w14:textId="77777777">
        <w:tc>
          <w:tcPr>
            <w:tcW w:w="0" w:type="auto"/>
          </w:tcPr>
          <w:p w14:paraId="0F81EA04" w14:textId="77777777" w:rsidR="00563258" w:rsidRPr="004A32AB" w:rsidRDefault="00563258">
            <w:pPr>
              <w:spacing w:after="0"/>
            </w:pPr>
            <w:r w:rsidRPr="004A32AB">
              <w:rPr>
                <w:color w:val="000000"/>
              </w:rPr>
              <w:t>[RFC 3602]</w:t>
            </w:r>
          </w:p>
        </w:tc>
        <w:tc>
          <w:tcPr>
            <w:tcW w:w="0" w:type="auto"/>
          </w:tcPr>
          <w:p w14:paraId="05FB426B" w14:textId="77777777" w:rsidR="00563258" w:rsidRPr="004A32AB" w:rsidRDefault="00563258">
            <w:pPr>
              <w:pStyle w:val="BodyText2"/>
              <w:spacing w:after="0" w:line="240" w:lineRule="auto"/>
              <w:rPr>
                <w:color w:val="000000"/>
              </w:rPr>
            </w:pPr>
            <w:r w:rsidRPr="004A32AB">
              <w:rPr>
                <w:color w:val="000000"/>
              </w:rPr>
              <w:t>IETF RFC 3602, “</w:t>
            </w:r>
            <w:hyperlink r:id="rId27" w:history="1">
              <w:r w:rsidRPr="004A32AB">
                <w:rPr>
                  <w:color w:val="000000"/>
                </w:rPr>
                <w:t>The AES-CBC Cipher Algorithm and Its Use with IPsec</w:t>
              </w:r>
            </w:hyperlink>
            <w:r w:rsidRPr="004A32AB">
              <w:rPr>
                <w:color w:val="000000"/>
              </w:rPr>
              <w:t xml:space="preserve">”  </w:t>
            </w:r>
          </w:p>
          <w:p w14:paraId="132FC7BC" w14:textId="7CCC54AC" w:rsidR="00563258" w:rsidRPr="004A32AB" w:rsidRDefault="00466AF5">
            <w:pPr>
              <w:pStyle w:val="BodyText2"/>
              <w:spacing w:after="0" w:line="240" w:lineRule="auto"/>
              <w:rPr>
                <w:rFonts w:eastAsia="Times New Roman"/>
                <w:color w:val="000000"/>
              </w:rPr>
            </w:pPr>
            <w:ins w:id="45" w:author="32.371_CR0008R1_(Rel-17)_TEI15" w:date="2024-09-06T14:46:00Z">
              <w:r w:rsidRPr="00466AF5">
                <w:t>https://www.rfc-editor.org/rfc/rfc3602.txt</w:t>
              </w:r>
            </w:ins>
            <w:del w:id="46" w:author="32.371_CR0008R1_(Rel-17)_TEI15" w:date="2024-09-06T14:46:00Z">
              <w:r w:rsidR="00563258" w:rsidRPr="004A32AB" w:rsidDel="00466AF5">
                <w:fldChar w:fldCharType="begin"/>
              </w:r>
              <w:r w:rsidR="00563258" w:rsidRPr="004A32AB" w:rsidDel="00466AF5">
                <w:delInstrText xml:space="preserve"> HYPERLINK "http://www.ietf.org/internet-drafts/draft-ietf-ipsec-ciph-aes-cbc-04.txt" </w:delInstrText>
              </w:r>
              <w:r w:rsidR="00563258" w:rsidRPr="004A32AB" w:rsidDel="00466AF5">
                <w:fldChar w:fldCharType="separate"/>
              </w:r>
              <w:r w:rsidR="00563258" w:rsidRPr="004A32AB" w:rsidDel="00466AF5">
                <w:rPr>
                  <w:rStyle w:val="Hyperlink"/>
                </w:rPr>
                <w:delText>http://www.ietf.org/internet-drafts/draft-ietf-ipsec-ciph-aes-cbc-04.txt</w:delText>
              </w:r>
              <w:r w:rsidR="00563258" w:rsidRPr="004A32AB" w:rsidDel="00466AF5">
                <w:fldChar w:fldCharType="end"/>
              </w:r>
            </w:del>
          </w:p>
        </w:tc>
      </w:tr>
      <w:tr w:rsidR="00563258" w:rsidRPr="004A32AB" w14:paraId="509BC3C5" w14:textId="77777777">
        <w:tc>
          <w:tcPr>
            <w:tcW w:w="0" w:type="auto"/>
          </w:tcPr>
          <w:p w14:paraId="59216463" w14:textId="77777777" w:rsidR="00563258" w:rsidRPr="004A32AB" w:rsidRDefault="00563258">
            <w:pPr>
              <w:spacing w:after="0"/>
              <w:rPr>
                <w:color w:val="000000"/>
              </w:rPr>
            </w:pPr>
            <w:r w:rsidRPr="004A32AB">
              <w:rPr>
                <w:color w:val="000000"/>
              </w:rPr>
              <w:t>[RFC 2451]</w:t>
            </w:r>
          </w:p>
        </w:tc>
        <w:tc>
          <w:tcPr>
            <w:tcW w:w="0" w:type="auto"/>
          </w:tcPr>
          <w:p w14:paraId="71150261" w14:textId="77777777" w:rsidR="00563258" w:rsidRPr="004A32AB" w:rsidRDefault="00563258">
            <w:pPr>
              <w:pStyle w:val="BodyText2"/>
              <w:spacing w:after="0" w:line="240" w:lineRule="auto"/>
              <w:rPr>
                <w:color w:val="000000"/>
              </w:rPr>
            </w:pPr>
            <w:r w:rsidRPr="004A32AB">
              <w:rPr>
                <w:color w:val="000000"/>
              </w:rPr>
              <w:t>The ESP CBC-Mode Cipher Algorithms</w:t>
            </w:r>
          </w:p>
          <w:p w14:paraId="4E0929F7" w14:textId="77777777" w:rsidR="00563258" w:rsidRPr="004A32AB" w:rsidRDefault="00563258">
            <w:pPr>
              <w:pStyle w:val="BodyText2"/>
              <w:spacing w:after="0" w:line="240" w:lineRule="auto"/>
              <w:rPr>
                <w:u w:val="single"/>
              </w:rPr>
            </w:pPr>
            <w:hyperlink r:id="rId28" w:history="1">
              <w:r w:rsidRPr="004A32AB">
                <w:rPr>
                  <w:rStyle w:val="Hyperlink"/>
                </w:rPr>
                <w:t>http://www.ietf.org/rfc/rfc2451.txt</w:t>
              </w:r>
            </w:hyperlink>
          </w:p>
        </w:tc>
      </w:tr>
      <w:tr w:rsidR="00563258" w:rsidRPr="004A32AB" w14:paraId="501472CA" w14:textId="77777777">
        <w:tc>
          <w:tcPr>
            <w:tcW w:w="0" w:type="auto"/>
          </w:tcPr>
          <w:p w14:paraId="02B22AA5" w14:textId="77777777" w:rsidR="00563258" w:rsidRPr="004A32AB" w:rsidRDefault="00563258">
            <w:pPr>
              <w:spacing w:after="0"/>
              <w:rPr>
                <w:color w:val="000000"/>
              </w:rPr>
            </w:pPr>
            <w:r w:rsidRPr="004A32AB">
              <w:rPr>
                <w:color w:val="000000"/>
              </w:rPr>
              <w:t>[RFC 2246]</w:t>
            </w:r>
          </w:p>
        </w:tc>
        <w:tc>
          <w:tcPr>
            <w:tcW w:w="0" w:type="auto"/>
          </w:tcPr>
          <w:p w14:paraId="081AB9C3"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04551BB4" w14:textId="77777777" w:rsidR="00563258" w:rsidRPr="004A32AB" w:rsidRDefault="00563258">
            <w:pPr>
              <w:pStyle w:val="BodyText2"/>
              <w:spacing w:after="0" w:line="240" w:lineRule="auto"/>
              <w:rPr>
                <w:color w:val="000000"/>
              </w:rPr>
            </w:pPr>
            <w:hyperlink r:id="rId29" w:history="1">
              <w:r w:rsidRPr="004A32AB">
                <w:rPr>
                  <w:rStyle w:val="Hyperlink"/>
                </w:rPr>
                <w:t>ftp://ftp.rfc-editor.org/in-notes/rfc2246.txt</w:t>
              </w:r>
            </w:hyperlink>
          </w:p>
        </w:tc>
      </w:tr>
      <w:tr w:rsidR="00563258" w:rsidRPr="004A32AB" w14:paraId="0492A79C" w14:textId="77777777">
        <w:trPr>
          <w:trHeight w:val="557"/>
        </w:trPr>
        <w:tc>
          <w:tcPr>
            <w:tcW w:w="0" w:type="auto"/>
          </w:tcPr>
          <w:p w14:paraId="3B8498FC" w14:textId="77777777" w:rsidR="00563258" w:rsidRPr="004A32AB" w:rsidRDefault="00563258">
            <w:pPr>
              <w:spacing w:after="0"/>
              <w:rPr>
                <w:color w:val="000000"/>
              </w:rPr>
            </w:pPr>
            <w:r w:rsidRPr="004A32AB">
              <w:rPr>
                <w:color w:val="000000"/>
              </w:rPr>
              <w:t>[RFC 3546]</w:t>
            </w:r>
          </w:p>
        </w:tc>
        <w:tc>
          <w:tcPr>
            <w:tcW w:w="0" w:type="auto"/>
          </w:tcPr>
          <w:p w14:paraId="68EDDA2E"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07D8005D" w14:textId="77777777" w:rsidR="00563258" w:rsidRPr="004A32AB" w:rsidRDefault="00563258">
            <w:pPr>
              <w:pStyle w:val="BodyText2"/>
              <w:spacing w:after="0" w:line="240" w:lineRule="auto"/>
              <w:rPr>
                <w:color w:val="000000"/>
              </w:rPr>
            </w:pPr>
            <w:hyperlink r:id="rId30" w:history="1">
              <w:r w:rsidRPr="004A32AB">
                <w:rPr>
                  <w:rStyle w:val="Hyperlink"/>
                </w:rPr>
                <w:t>ftp://ftp.rfc-editor.org/in-notes/rfc3546</w:t>
              </w:r>
              <w:r w:rsidRPr="004A32AB">
                <w:rPr>
                  <w:rStyle w:val="Hyperlink"/>
                </w:rPr>
                <w:t>.</w:t>
              </w:r>
              <w:r w:rsidRPr="004A32AB">
                <w:rPr>
                  <w:rStyle w:val="Hyperlink"/>
                </w:rPr>
                <w:t>txt</w:t>
              </w:r>
            </w:hyperlink>
          </w:p>
        </w:tc>
      </w:tr>
      <w:tr w:rsidR="00563258" w:rsidRPr="004A32AB" w14:paraId="2E0C58CD" w14:textId="77777777">
        <w:tc>
          <w:tcPr>
            <w:tcW w:w="0" w:type="auto"/>
          </w:tcPr>
          <w:p w14:paraId="0934CB84" w14:textId="77777777" w:rsidR="00563258" w:rsidRPr="004A32AB" w:rsidRDefault="00563258">
            <w:pPr>
              <w:spacing w:after="0"/>
              <w:rPr>
                <w:color w:val="000000"/>
              </w:rPr>
            </w:pPr>
            <w:r w:rsidRPr="004A32AB">
              <w:rPr>
                <w:color w:val="000000"/>
              </w:rPr>
              <w:t>[SSL V3]</w:t>
            </w:r>
          </w:p>
        </w:tc>
        <w:tc>
          <w:tcPr>
            <w:tcW w:w="0" w:type="auto"/>
          </w:tcPr>
          <w:p w14:paraId="49703123"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7019EFAB" w14:textId="77777777" w:rsidR="00563258" w:rsidRPr="004A32AB" w:rsidRDefault="00563258">
            <w:pPr>
              <w:pStyle w:val="BodyText2"/>
              <w:spacing w:after="0" w:line="240" w:lineRule="auto"/>
              <w:rPr>
                <w:color w:val="000000"/>
              </w:rPr>
            </w:pPr>
            <w:hyperlink r:id="rId31" w:history="1">
              <w:r w:rsidRPr="004A32AB">
                <w:rPr>
                  <w:rStyle w:val="Hyperlink"/>
                </w:rPr>
                <w:t>http://wp.netscape.com/eng/ssl3/</w:t>
              </w:r>
            </w:hyperlink>
          </w:p>
        </w:tc>
      </w:tr>
      <w:tr w:rsidR="00563258" w:rsidRPr="004A32AB" w14:paraId="6FA75A09" w14:textId="77777777">
        <w:tc>
          <w:tcPr>
            <w:tcW w:w="0" w:type="auto"/>
          </w:tcPr>
          <w:p w14:paraId="2AB776AF" w14:textId="260ADA7C" w:rsidR="00563258" w:rsidRPr="004A32AB" w:rsidRDefault="00563258">
            <w:pPr>
              <w:spacing w:after="0"/>
              <w:rPr>
                <w:color w:val="000000"/>
              </w:rPr>
            </w:pPr>
            <w:r w:rsidRPr="004A32AB">
              <w:t>[</w:t>
            </w:r>
            <w:ins w:id="47" w:author="32.371_CR0008R1_(Rel-17)_TEI15" w:date="2024-09-06T14:47:00Z">
              <w:r w:rsidR="00723F94" w:rsidRPr="00723F94">
                <w:t>RFC 4251</w:t>
              </w:r>
            </w:ins>
            <w:del w:id="48" w:author="32.371_CR0008R1_(Rel-17)_TEI15" w:date="2024-09-06T14:47:00Z">
              <w:r w:rsidRPr="004A32AB" w:rsidDel="00723F94">
                <w:delText>SSH-ARCH</w:delText>
              </w:r>
            </w:del>
            <w:r w:rsidRPr="004A32AB">
              <w:t>]</w:t>
            </w:r>
          </w:p>
        </w:tc>
        <w:tc>
          <w:tcPr>
            <w:tcW w:w="0" w:type="auto"/>
          </w:tcPr>
          <w:p w14:paraId="08CE8DE1" w14:textId="77777777" w:rsidR="00723F94" w:rsidRDefault="00723F94" w:rsidP="00723F94">
            <w:pPr>
              <w:spacing w:after="0"/>
              <w:rPr>
                <w:ins w:id="49" w:author="32.371_CR0008R1_(Rel-17)_TEI15" w:date="2024-09-06T14:47:00Z"/>
              </w:rPr>
            </w:pPr>
            <w:ins w:id="50" w:author="32.371_CR0008R1_(Rel-17)_TEI15" w:date="2024-09-06T14:47:00Z">
              <w:r>
                <w:t>IETF RFC 4251, "The Secure Shell (SSH) Protocol Architecture"</w:t>
              </w:r>
            </w:ins>
          </w:p>
          <w:p w14:paraId="5B50D29E" w14:textId="7725A27D" w:rsidR="00563258" w:rsidRPr="004A32AB" w:rsidDel="00723F94" w:rsidRDefault="00723F94" w:rsidP="00723F94">
            <w:pPr>
              <w:spacing w:after="0"/>
              <w:rPr>
                <w:del w:id="51" w:author="32.371_CR0008R1_(Rel-17)_TEI15" w:date="2024-09-06T14:47:00Z"/>
              </w:rPr>
            </w:pPr>
            <w:ins w:id="52" w:author="32.371_CR0008R1_(Rel-17)_TEI15" w:date="2024-09-06T14:47:00Z">
              <w:r>
                <w:t>https://www.rfc-editor.org/rfc/rfc4251.txt</w:t>
              </w:r>
            </w:ins>
            <w:del w:id="53" w:author="32.371_CR0008R1_(Rel-17)_TEI15" w:date="2024-09-06T14:47:00Z">
              <w:r w:rsidR="00563258" w:rsidRPr="004A32AB" w:rsidDel="00723F94">
                <w:delText xml:space="preserve">Ylonen, T., "SSH Protocol Architecture", I-D draft-ietf-architecture-15.txt, Oct 2003. </w:delText>
              </w:r>
            </w:del>
          </w:p>
          <w:p w14:paraId="46ACD655" w14:textId="39CD01E5" w:rsidR="00563258" w:rsidRPr="004A32AB" w:rsidRDefault="00563258">
            <w:pPr>
              <w:pStyle w:val="Caption"/>
              <w:spacing w:before="0" w:after="0"/>
              <w:rPr>
                <w:b w:val="0"/>
              </w:rPr>
            </w:pPr>
            <w:del w:id="54" w:author="32.371_CR0008R1_(Rel-17)_TEI15" w:date="2024-09-06T14:47:00Z">
              <w:r w:rsidRPr="004A32AB" w:rsidDel="00723F94">
                <w:rPr>
                  <w:b w:val="0"/>
                </w:rPr>
                <w:fldChar w:fldCharType="begin"/>
              </w:r>
              <w:r w:rsidRPr="004A32AB" w:rsidDel="00723F94">
                <w:rPr>
                  <w:b w:val="0"/>
                </w:rPr>
                <w:delInstrText xml:space="preserve"> HYPERLINK "http://www.ietf.org/internet-drafts/draft-ietf-secsh-architecture-15.txt" </w:delInstrText>
              </w:r>
              <w:r w:rsidRPr="004A32AB" w:rsidDel="00723F94">
                <w:rPr>
                  <w:b w:val="0"/>
                </w:rPr>
              </w:r>
              <w:r w:rsidRPr="004A32AB" w:rsidDel="00723F94">
                <w:rPr>
                  <w:b w:val="0"/>
                </w:rPr>
                <w:fldChar w:fldCharType="separate"/>
              </w:r>
              <w:r w:rsidRPr="004A32AB" w:rsidDel="00723F94">
                <w:rPr>
                  <w:rStyle w:val="Hyperlink"/>
                  <w:b w:val="0"/>
                </w:rPr>
                <w:delText>http://www.ietf.org/internet-drafts/draft-ietf-secsh-architecture-15.txt</w:delText>
              </w:r>
              <w:r w:rsidRPr="004A32AB" w:rsidDel="00723F94">
                <w:rPr>
                  <w:b w:val="0"/>
                </w:rPr>
                <w:fldChar w:fldCharType="end"/>
              </w:r>
            </w:del>
          </w:p>
        </w:tc>
      </w:tr>
      <w:tr w:rsidR="00563258" w:rsidRPr="004A32AB" w14:paraId="12E8BD16" w14:textId="77777777">
        <w:tc>
          <w:tcPr>
            <w:tcW w:w="0" w:type="auto"/>
          </w:tcPr>
          <w:p w14:paraId="0235FF56" w14:textId="1837FC8F" w:rsidR="00563258" w:rsidRPr="004A32AB" w:rsidRDefault="00563258">
            <w:pPr>
              <w:spacing w:after="0"/>
            </w:pPr>
            <w:r w:rsidRPr="004A32AB">
              <w:t>[</w:t>
            </w:r>
            <w:ins w:id="55" w:author="32.371_CR0008R1_(Rel-17)_TEI15" w:date="2024-09-06T14:47:00Z">
              <w:r w:rsidR="00723F94" w:rsidRPr="00723F94">
                <w:t>RFC 4253</w:t>
              </w:r>
            </w:ins>
            <w:del w:id="56" w:author="32.371_CR0008R1_(Rel-17)_TEI15" w:date="2024-09-06T14:47:00Z">
              <w:r w:rsidRPr="004A32AB" w:rsidDel="00723F94">
                <w:delText>SSH-TRANS</w:delText>
              </w:r>
            </w:del>
            <w:r w:rsidRPr="004A32AB">
              <w:t>]</w:t>
            </w:r>
          </w:p>
        </w:tc>
        <w:tc>
          <w:tcPr>
            <w:tcW w:w="0" w:type="auto"/>
          </w:tcPr>
          <w:p w14:paraId="04B89633" w14:textId="77777777" w:rsidR="00723F94" w:rsidRDefault="00723F94" w:rsidP="00723F94">
            <w:pPr>
              <w:spacing w:after="0"/>
              <w:rPr>
                <w:ins w:id="57" w:author="32.371_CR0008R1_(Rel-17)_TEI15" w:date="2024-09-06T14:47:00Z"/>
              </w:rPr>
            </w:pPr>
            <w:ins w:id="58" w:author="32.371_CR0008R1_(Rel-17)_TEI15" w:date="2024-09-06T14:47:00Z">
              <w:r>
                <w:t xml:space="preserve">IETF RFC 4253, "The Secure Shell (SSH) Transport Layer Protocol" </w:t>
              </w:r>
            </w:ins>
          </w:p>
          <w:p w14:paraId="6C9147A7" w14:textId="3866CFEF" w:rsidR="00563258" w:rsidRPr="004A32AB" w:rsidDel="00723F94" w:rsidRDefault="00723F94" w:rsidP="00723F94">
            <w:pPr>
              <w:spacing w:after="0"/>
              <w:rPr>
                <w:del w:id="59" w:author="32.371_CR0008R1_(Rel-17)_TEI15" w:date="2024-09-06T14:47:00Z"/>
              </w:rPr>
            </w:pPr>
            <w:ins w:id="60" w:author="32.371_CR0008R1_(Rel-17)_TEI15" w:date="2024-09-06T14:47:00Z">
              <w:r>
                <w:t>https://www.rfc-editor.org/rfc/rfc4253.txt</w:t>
              </w:r>
            </w:ins>
            <w:del w:id="61" w:author="32.371_CR0008R1_(Rel-17)_TEI15" w:date="2024-09-06T14:47:00Z">
              <w:r w:rsidR="00563258" w:rsidRPr="004A32AB" w:rsidDel="00723F94">
                <w:delText xml:space="preserve">Ylonen, T., "SSH Transport Layer Protocol", I-D draft-ietf-transport-17.txt, Oct 2003.  </w:delText>
              </w:r>
            </w:del>
          </w:p>
          <w:p w14:paraId="1C76C177" w14:textId="48872C3A" w:rsidR="00563258" w:rsidRPr="004A32AB" w:rsidRDefault="00563258">
            <w:pPr>
              <w:spacing w:after="0"/>
            </w:pPr>
            <w:del w:id="62" w:author="32.371_CR0008R1_(Rel-17)_TEI15" w:date="2024-09-06T14:47:00Z">
              <w:r w:rsidRPr="004A32AB" w:rsidDel="00723F94">
                <w:fldChar w:fldCharType="begin"/>
              </w:r>
              <w:r w:rsidRPr="004A32AB" w:rsidDel="00723F94">
                <w:delInstrText xml:space="preserve"> HYPERLINK "http://www.ietf.org/internet-drafts/draft-ietf-secsh-transport-17.txt" </w:delInstrText>
              </w:r>
              <w:r w:rsidRPr="004A32AB" w:rsidDel="00723F94">
                <w:fldChar w:fldCharType="separate"/>
              </w:r>
              <w:r w:rsidRPr="004A32AB" w:rsidDel="00723F94">
                <w:rPr>
                  <w:rStyle w:val="Hyperlink"/>
                </w:rPr>
                <w:delText>http://www.ietf.org/internet-drafts/draft-ietf-secsh-transport-17.txt</w:delText>
              </w:r>
              <w:r w:rsidRPr="004A32AB" w:rsidDel="00723F94">
                <w:fldChar w:fldCharType="end"/>
              </w:r>
            </w:del>
          </w:p>
        </w:tc>
      </w:tr>
      <w:tr w:rsidR="00563258" w:rsidRPr="004A32AB" w14:paraId="4815E599" w14:textId="77777777">
        <w:tc>
          <w:tcPr>
            <w:tcW w:w="0" w:type="auto"/>
          </w:tcPr>
          <w:p w14:paraId="05AABA14" w14:textId="4920A447" w:rsidR="00563258" w:rsidRPr="004A32AB" w:rsidRDefault="00563258">
            <w:pPr>
              <w:spacing w:after="0"/>
              <w:rPr>
                <w:color w:val="000000"/>
              </w:rPr>
            </w:pPr>
            <w:r w:rsidRPr="004A32AB">
              <w:t>[</w:t>
            </w:r>
            <w:ins w:id="63" w:author="32.371_CR0008R1_(Rel-17)_TEI15" w:date="2024-09-06T14:47:00Z">
              <w:r w:rsidR="00723F94" w:rsidRPr="00723F94">
                <w:t>RFC 4252</w:t>
              </w:r>
            </w:ins>
            <w:del w:id="64" w:author="32.371_CR0008R1_(Rel-17)_TEI15" w:date="2024-09-06T14:47:00Z">
              <w:r w:rsidRPr="004A32AB" w:rsidDel="00723F94">
                <w:delText>SSH-USERAUTH</w:delText>
              </w:r>
            </w:del>
            <w:r w:rsidRPr="004A32AB">
              <w:t>]</w:t>
            </w:r>
          </w:p>
        </w:tc>
        <w:tc>
          <w:tcPr>
            <w:tcW w:w="0" w:type="auto"/>
          </w:tcPr>
          <w:p w14:paraId="0B283A25" w14:textId="77777777" w:rsidR="00723F94" w:rsidRDefault="00723F94" w:rsidP="00723F94">
            <w:pPr>
              <w:spacing w:after="0"/>
              <w:rPr>
                <w:ins w:id="65" w:author="32.371_CR0008R1_(Rel-17)_TEI15" w:date="2024-09-06T14:47:00Z"/>
              </w:rPr>
            </w:pPr>
            <w:ins w:id="66" w:author="32.371_CR0008R1_(Rel-17)_TEI15" w:date="2024-09-06T14:47:00Z">
              <w:r>
                <w:t>IETF RFC 4252 "The Secure Shell (SSH) Authentication Protocol"</w:t>
              </w:r>
            </w:ins>
          </w:p>
          <w:p w14:paraId="01B156E1" w14:textId="214B430F" w:rsidR="00563258" w:rsidRPr="004A32AB" w:rsidDel="00723F94" w:rsidRDefault="00723F94" w:rsidP="00723F94">
            <w:pPr>
              <w:spacing w:after="0"/>
              <w:rPr>
                <w:del w:id="67" w:author="32.371_CR0008R1_(Rel-17)_TEI15" w:date="2024-09-06T14:47:00Z"/>
              </w:rPr>
            </w:pPr>
            <w:ins w:id="68" w:author="32.371_CR0008R1_(Rel-17)_TEI15" w:date="2024-09-06T14:47:00Z">
              <w:r>
                <w:t>https://www.rfc-editor.org/rfc/rfc4252.txt</w:t>
              </w:r>
            </w:ins>
            <w:del w:id="69" w:author="32.371_CR0008R1_(Rel-17)_TEI15" w:date="2024-09-06T14:47:00Z">
              <w:r w:rsidR="00563258" w:rsidRPr="004A32AB" w:rsidDel="00723F94">
                <w:delText xml:space="preserve">Ylonen, T., "SSH Authentication Protocol", I-D draft-ietf-userauth-18.txt, Sept 2002.  </w:delText>
              </w:r>
            </w:del>
          </w:p>
          <w:p w14:paraId="0B5E9F67" w14:textId="168F1BBF" w:rsidR="00563258" w:rsidRPr="004A32AB" w:rsidRDefault="00563258">
            <w:pPr>
              <w:spacing w:after="0"/>
            </w:pPr>
            <w:del w:id="70" w:author="32.371_CR0008R1_(Rel-17)_TEI15" w:date="2024-09-06T14:47:00Z">
              <w:r w:rsidRPr="004A32AB" w:rsidDel="00723F94">
                <w:fldChar w:fldCharType="begin"/>
              </w:r>
              <w:r w:rsidRPr="004A32AB" w:rsidDel="00723F94">
                <w:delInstrText xml:space="preserve"> HYPERLINK "http://www.ietf.org/internet-drafts/draft-ietf-secsh-userauth-18.txt" </w:delInstrText>
              </w:r>
              <w:r w:rsidRPr="004A32AB" w:rsidDel="00723F94">
                <w:fldChar w:fldCharType="separate"/>
              </w:r>
              <w:r w:rsidRPr="004A32AB" w:rsidDel="00723F94">
                <w:rPr>
                  <w:rStyle w:val="Hyperlink"/>
                </w:rPr>
                <w:delText>http://www.ietf.org/internet-drafts/draft-ietf-secsh-userauth-18.txt</w:delText>
              </w:r>
              <w:r w:rsidRPr="004A32AB" w:rsidDel="00723F94">
                <w:fldChar w:fldCharType="end"/>
              </w:r>
            </w:del>
          </w:p>
        </w:tc>
      </w:tr>
      <w:tr w:rsidR="00563258" w:rsidRPr="004A32AB" w14:paraId="511100B1" w14:textId="77777777">
        <w:tc>
          <w:tcPr>
            <w:tcW w:w="0" w:type="auto"/>
          </w:tcPr>
          <w:p w14:paraId="0B15EB61" w14:textId="10E29391" w:rsidR="00563258" w:rsidRPr="004A32AB" w:rsidRDefault="00563258">
            <w:pPr>
              <w:spacing w:after="0"/>
              <w:rPr>
                <w:color w:val="000000"/>
              </w:rPr>
            </w:pPr>
            <w:r w:rsidRPr="004A32AB">
              <w:t>[</w:t>
            </w:r>
            <w:ins w:id="71" w:author="32.371_CR0008R1_(Rel-17)_TEI15" w:date="2024-09-06T14:48:00Z">
              <w:r w:rsidR="00723F94" w:rsidRPr="00723F94">
                <w:t>RFC 4254</w:t>
              </w:r>
            </w:ins>
            <w:del w:id="72" w:author="32.371_CR0008R1_(Rel-17)_TEI15" w:date="2024-09-06T14:48:00Z">
              <w:r w:rsidRPr="004A32AB" w:rsidDel="00723F94">
                <w:delText>SSH-CONNECT</w:delText>
              </w:r>
            </w:del>
            <w:r w:rsidRPr="004A32AB">
              <w:t>]</w:t>
            </w:r>
          </w:p>
        </w:tc>
        <w:tc>
          <w:tcPr>
            <w:tcW w:w="0" w:type="auto"/>
          </w:tcPr>
          <w:p w14:paraId="1C42CF18" w14:textId="77777777" w:rsidR="00723F94" w:rsidRDefault="00723F94" w:rsidP="00723F94">
            <w:pPr>
              <w:spacing w:after="0"/>
              <w:rPr>
                <w:ins w:id="73" w:author="32.371_CR0008R1_(Rel-17)_TEI15" w:date="2024-09-06T14:48:00Z"/>
              </w:rPr>
            </w:pPr>
            <w:ins w:id="74" w:author="32.371_CR0008R1_(Rel-17)_TEI15" w:date="2024-09-06T14:48:00Z">
              <w:r>
                <w:t>IETF RFC 4254, "The Secure Shell (SSH) Connection Protocol"</w:t>
              </w:r>
            </w:ins>
          </w:p>
          <w:p w14:paraId="62F39365" w14:textId="4A0F8B55" w:rsidR="00563258" w:rsidRPr="004A32AB" w:rsidDel="00723F94" w:rsidRDefault="00723F94" w:rsidP="00723F94">
            <w:pPr>
              <w:spacing w:after="0"/>
              <w:rPr>
                <w:del w:id="75" w:author="32.371_CR0008R1_(Rel-17)_TEI15" w:date="2024-09-06T14:48:00Z"/>
              </w:rPr>
            </w:pPr>
            <w:ins w:id="76" w:author="32.371_CR0008R1_(Rel-17)_TEI15" w:date="2024-09-06T14:48:00Z">
              <w:r>
                <w:t>https://www.rfc-editor.org/rfc/rfc4254.txt</w:t>
              </w:r>
            </w:ins>
            <w:del w:id="77" w:author="32.371_CR0008R1_(Rel-17)_TEI15" w:date="2024-09-06T14:48:00Z">
              <w:r w:rsidR="00563258" w:rsidRPr="004A32AB" w:rsidDel="00723F94">
                <w:delText>Ylonen, T., "SSH Connection Protocol", I-D draft-ietf-connect-18.txt, Oct 2003.</w:delText>
              </w:r>
            </w:del>
          </w:p>
          <w:p w14:paraId="356A7B82" w14:textId="4402033B" w:rsidR="00563258" w:rsidRPr="004A32AB" w:rsidRDefault="00563258">
            <w:pPr>
              <w:spacing w:after="0"/>
            </w:pPr>
            <w:del w:id="78" w:author="32.371_CR0008R1_(Rel-17)_TEI15" w:date="2024-09-06T14:48:00Z">
              <w:r w:rsidRPr="004A32AB" w:rsidDel="00723F94">
                <w:fldChar w:fldCharType="begin"/>
              </w:r>
              <w:r w:rsidRPr="004A32AB" w:rsidDel="00723F94">
                <w:delInstrText xml:space="preserve"> HYPERLINK "http://www.ietf.org/internet-drafts/draft-ietf-secsh-connect-18.txt" </w:delInstrText>
              </w:r>
              <w:r w:rsidRPr="004A32AB" w:rsidDel="00723F94">
                <w:fldChar w:fldCharType="separate"/>
              </w:r>
              <w:r w:rsidRPr="004A32AB" w:rsidDel="00723F94">
                <w:rPr>
                  <w:rStyle w:val="Hyperlink"/>
                </w:rPr>
                <w:delText>http://www.ietf.org/internet-drafts/draft-ietf-secsh-connect-18.txt</w:delText>
              </w:r>
              <w:r w:rsidRPr="004A32AB" w:rsidDel="00723F94">
                <w:fldChar w:fldCharType="end"/>
              </w:r>
            </w:del>
          </w:p>
        </w:tc>
      </w:tr>
      <w:tr w:rsidR="00563258" w:rsidRPr="004A32AB" w14:paraId="20359BF9" w14:textId="77777777">
        <w:trPr>
          <w:trHeight w:val="98"/>
        </w:trPr>
        <w:tc>
          <w:tcPr>
            <w:tcW w:w="0" w:type="auto"/>
          </w:tcPr>
          <w:p w14:paraId="145477AC" w14:textId="77777777" w:rsidR="00563258" w:rsidRPr="004A32AB" w:rsidRDefault="00563258">
            <w:pPr>
              <w:spacing w:after="0"/>
            </w:pPr>
            <w:r w:rsidRPr="004A32AB">
              <w:rPr>
                <w:color w:val="000000"/>
              </w:rPr>
              <w:lastRenderedPageBreak/>
              <w:t>[FIPS-46-3]</w:t>
            </w:r>
          </w:p>
        </w:tc>
        <w:tc>
          <w:tcPr>
            <w:tcW w:w="0" w:type="auto"/>
          </w:tcPr>
          <w:p w14:paraId="077FAE25"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48487ECF" w14:textId="77777777" w:rsidR="00563258" w:rsidRPr="004A32AB" w:rsidRDefault="00563258">
            <w:pPr>
              <w:spacing w:after="0"/>
            </w:pPr>
            <w:hyperlink r:id="rId32" w:history="1">
              <w:r w:rsidRPr="004A32AB">
                <w:rPr>
                  <w:rStyle w:val="Hyperlink"/>
                </w:rPr>
                <w:t>http://csrc.nist.gov/publications/fips/fips46-3/fips46-3.pdf</w:t>
              </w:r>
            </w:hyperlink>
          </w:p>
        </w:tc>
      </w:tr>
      <w:tr w:rsidR="00563258" w:rsidRPr="004A32AB" w14:paraId="75C14649" w14:textId="77777777">
        <w:trPr>
          <w:trHeight w:val="98"/>
        </w:trPr>
        <w:tc>
          <w:tcPr>
            <w:tcW w:w="0" w:type="auto"/>
          </w:tcPr>
          <w:p w14:paraId="43AD71F4" w14:textId="77777777" w:rsidR="00563258" w:rsidRPr="004A32AB" w:rsidRDefault="00563258">
            <w:pPr>
              <w:spacing w:after="0"/>
            </w:pPr>
            <w:r w:rsidRPr="004A32AB">
              <w:rPr>
                <w:color w:val="000000"/>
              </w:rPr>
              <w:t>[FIPS-197]</w:t>
            </w:r>
          </w:p>
        </w:tc>
        <w:tc>
          <w:tcPr>
            <w:tcW w:w="0" w:type="auto"/>
          </w:tcPr>
          <w:p w14:paraId="6FF976F4"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50555C43" w14:textId="77777777" w:rsidR="00563258" w:rsidRPr="004A32AB" w:rsidRDefault="00563258">
            <w:pPr>
              <w:spacing w:after="0"/>
            </w:pPr>
            <w:hyperlink r:id="rId33" w:history="1">
              <w:r w:rsidRPr="004A32AB">
                <w:rPr>
                  <w:rStyle w:val="Hyperlink"/>
                </w:rPr>
                <w:t>http://csrc.nist.gov/publications/fips/fips197/fips-197.pdf</w:t>
              </w:r>
            </w:hyperlink>
          </w:p>
        </w:tc>
      </w:tr>
      <w:tr w:rsidR="00563258" w:rsidRPr="004A32AB" w14:paraId="68C70D53" w14:textId="77777777">
        <w:tc>
          <w:tcPr>
            <w:tcW w:w="0" w:type="auto"/>
          </w:tcPr>
          <w:p w14:paraId="12B25775" w14:textId="77777777" w:rsidR="00563258" w:rsidRPr="004A32AB" w:rsidRDefault="00563258">
            <w:pPr>
              <w:spacing w:after="0"/>
            </w:pPr>
            <w:r w:rsidRPr="004A32AB">
              <w:rPr>
                <w:color w:val="000000"/>
              </w:rPr>
              <w:t>[FIPS-197]</w:t>
            </w:r>
          </w:p>
        </w:tc>
        <w:tc>
          <w:tcPr>
            <w:tcW w:w="0" w:type="auto"/>
          </w:tcPr>
          <w:p w14:paraId="5ED1DD92"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342E217A" w14:textId="77777777" w:rsidR="00563258" w:rsidRPr="004A32AB" w:rsidRDefault="00563258">
            <w:pPr>
              <w:spacing w:after="0"/>
            </w:pPr>
            <w:hyperlink r:id="rId34" w:history="1">
              <w:r w:rsidRPr="004A32AB">
                <w:rPr>
                  <w:rStyle w:val="Hyperlink"/>
                </w:rPr>
                <w:t>http://csrc.nist.gov/publications/fips/fips197/fips-197.pdf</w:t>
              </w:r>
            </w:hyperlink>
          </w:p>
        </w:tc>
      </w:tr>
      <w:tr w:rsidR="00563258" w:rsidRPr="004A32AB" w14:paraId="70860459" w14:textId="77777777">
        <w:tc>
          <w:tcPr>
            <w:tcW w:w="0" w:type="auto"/>
          </w:tcPr>
          <w:p w14:paraId="37571859" w14:textId="77777777" w:rsidR="00563258" w:rsidRPr="004A32AB" w:rsidRDefault="00563258">
            <w:pPr>
              <w:spacing w:after="0"/>
            </w:pPr>
            <w:r w:rsidRPr="004A32AB">
              <w:t>[RFC 2437]</w:t>
            </w:r>
          </w:p>
        </w:tc>
        <w:tc>
          <w:tcPr>
            <w:tcW w:w="0" w:type="auto"/>
          </w:tcPr>
          <w:p w14:paraId="234DD717" w14:textId="77777777" w:rsidR="00563258" w:rsidRPr="004A32AB" w:rsidRDefault="00563258">
            <w:pPr>
              <w:spacing w:after="0"/>
            </w:pPr>
            <w:r w:rsidRPr="004A32AB">
              <w:t xml:space="preserve">PKCS #1: RSA Cryptography Specifications Version 2.0.  B. </w:t>
            </w:r>
            <w:proofErr w:type="spellStart"/>
            <w:r w:rsidRPr="004A32AB">
              <w:t>Kaliski</w:t>
            </w:r>
            <w:proofErr w:type="spellEnd"/>
            <w:r w:rsidRPr="004A32AB">
              <w:t>, J. Staddon. October 1998</w:t>
            </w:r>
          </w:p>
          <w:p w14:paraId="7C414F24" w14:textId="77777777" w:rsidR="00563258" w:rsidRPr="004A32AB" w:rsidRDefault="00563258">
            <w:pPr>
              <w:spacing w:after="0"/>
            </w:pPr>
            <w:hyperlink r:id="rId35" w:history="1">
              <w:r w:rsidRPr="004A32AB">
                <w:rPr>
                  <w:rStyle w:val="Hyperlink"/>
                </w:rPr>
                <w:t>http://www.ietf.org/rfc/rfc2437.txt?number=2437</w:t>
              </w:r>
            </w:hyperlink>
          </w:p>
        </w:tc>
      </w:tr>
    </w:tbl>
    <w:p w14:paraId="6061B64D" w14:textId="77777777" w:rsidR="00563258" w:rsidRPr="004A32AB" w:rsidRDefault="00563258" w:rsidP="005212C5">
      <w:pPr>
        <w:pStyle w:val="Heading8"/>
      </w:pPr>
      <w:r w:rsidRPr="004A32AB">
        <w:br w:type="page"/>
      </w:r>
      <w:bookmarkStart w:id="79" w:name="_Toc200703911"/>
      <w:r w:rsidR="00B57892" w:rsidRPr="004A32AB">
        <w:rPr>
          <w:lang w:eastAsia="zh-CN"/>
        </w:rPr>
        <w:lastRenderedPageBreak/>
        <w:t>Annex B (informative):</w:t>
      </w:r>
      <w:r w:rsidR="00B57892" w:rsidRPr="004A32AB">
        <w:rPr>
          <w:lang w:eastAsia="zh-CN"/>
        </w:rPr>
        <w:br/>
        <w:t>Firewalls f</w:t>
      </w:r>
      <w:r w:rsidRPr="004A32AB">
        <w:rPr>
          <w:lang w:eastAsia="zh-CN"/>
        </w:rPr>
        <w:t xml:space="preserve">or Network Security to Support </w:t>
      </w:r>
      <w:proofErr w:type="spellStart"/>
      <w:r w:rsidRPr="004A32AB">
        <w:rPr>
          <w:lang w:eastAsia="zh-CN"/>
        </w:rPr>
        <w:t>Itf</w:t>
      </w:r>
      <w:proofErr w:type="spellEnd"/>
      <w:r w:rsidRPr="004A32AB">
        <w:rPr>
          <w:lang w:eastAsia="zh-CN"/>
        </w:rPr>
        <w:t>-N</w:t>
      </w:r>
      <w:bookmarkEnd w:id="79"/>
    </w:p>
    <w:p w14:paraId="1F9B9E70" w14:textId="77777777" w:rsidR="00563258" w:rsidRPr="004A32AB" w:rsidRDefault="00563258">
      <w:r w:rsidRPr="004A32AB">
        <w:t xml:space="preserve">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w:t>
      </w:r>
      <w:proofErr w:type="spellStart"/>
      <w:r w:rsidRPr="004A32AB">
        <w:t>Itf</w:t>
      </w:r>
      <w:proofErr w:type="spellEnd"/>
      <w:r w:rsidRPr="004A32AB">
        <w:t xml:space="preserve">-N interface.  For the </w:t>
      </w:r>
      <w:proofErr w:type="spellStart"/>
      <w:r w:rsidRPr="004A32AB">
        <w:t>Itf</w:t>
      </w:r>
      <w:proofErr w:type="spellEnd"/>
      <w:r w:rsidRPr="004A32AB">
        <w:t xml:space="preserve">-N interface, firewalls may be used to only allow traffic between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to transit the firewall boundaries.  The addition of firewalls at the </w:t>
      </w:r>
      <w:proofErr w:type="spellStart"/>
      <w:r w:rsidRPr="004A32AB">
        <w:t>Itf</w:t>
      </w:r>
      <w:proofErr w:type="spellEnd"/>
      <w:r w:rsidRPr="004A32AB">
        <w:t>-N interface helps provide “</w:t>
      </w:r>
      <w:r w:rsidR="004A32AB" w:rsidRPr="004A32AB">
        <w:t>defence</w:t>
      </w:r>
      <w:r w:rsidRPr="004A32AB">
        <w:t xml:space="preserve"> in depth” security whereby multiple security mechanisms are overlaid to achieve stronger security.</w:t>
      </w:r>
    </w:p>
    <w:p w14:paraId="3019E8D5" w14:textId="77777777" w:rsidR="00563258" w:rsidRPr="004A32AB" w:rsidRDefault="00563258">
      <w:r w:rsidRPr="004A32AB">
        <w:t xml:space="preserve">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w:t>
      </w:r>
      <w:proofErr w:type="spellStart"/>
      <w:r w:rsidRPr="004A32AB">
        <w:t>Itf</w:t>
      </w:r>
      <w:proofErr w:type="spellEnd"/>
      <w:r w:rsidRPr="004A32AB">
        <w:t xml:space="preserve">-N interface as separate appliances at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or may be provided as software on the host machines themselves.  Types of firewalls include static packet filtering, application layer, and state aware packet filtering firewalls.  Any of the firewall types may be used to provide protection for the </w:t>
      </w:r>
      <w:proofErr w:type="spellStart"/>
      <w:r w:rsidRPr="004A32AB">
        <w:t>Itf</w:t>
      </w:r>
      <w:proofErr w:type="spellEnd"/>
      <w:r w:rsidRPr="004A32AB">
        <w:t>-N interface, and the choice will depend on particular customer needs and preferences.</w:t>
      </w:r>
    </w:p>
    <w:p w14:paraId="6D060B6B"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1BF0F21F"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0585589F"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67A57891" w14:textId="77777777" w:rsidR="00563258" w:rsidRPr="004A32AB" w:rsidRDefault="00563258">
      <w:r w:rsidRPr="004A32AB">
        <w:t xml:space="preserve">When using firewalls as an additional security mechanism for the </w:t>
      </w:r>
      <w:proofErr w:type="spellStart"/>
      <w:r w:rsidRPr="004A32AB">
        <w:t>Itf</w:t>
      </w:r>
      <w:proofErr w:type="spellEnd"/>
      <w:r w:rsidRPr="004A32AB">
        <w:t xml:space="preserve">-N interface, the firewalls should be configured to allow only communication between the </w:t>
      </w:r>
      <w:proofErr w:type="spellStart"/>
      <w:r w:rsidRPr="004A32AB">
        <w:t>IRPManager</w:t>
      </w:r>
      <w:proofErr w:type="spellEnd"/>
      <w:r w:rsidRPr="004A32AB">
        <w:t xml:space="preserve"> and the </w:t>
      </w:r>
      <w:proofErr w:type="spellStart"/>
      <w:r w:rsidRPr="004A32AB">
        <w:t>IRPAgent</w:t>
      </w:r>
      <w:proofErr w:type="spellEnd"/>
      <w:r w:rsidRPr="004A32AB">
        <w:t xml:space="preserve"> host machines.  Any other traffic on the network attempting to access the </w:t>
      </w:r>
      <w:proofErr w:type="spellStart"/>
      <w:r w:rsidRPr="004A32AB">
        <w:t>IRPManager</w:t>
      </w:r>
      <w:proofErr w:type="spellEnd"/>
      <w:r w:rsidRPr="004A32AB">
        <w:t xml:space="preserve"> or </w:t>
      </w:r>
      <w:proofErr w:type="spellStart"/>
      <w:r w:rsidRPr="004A32AB">
        <w:t>IRPAgent</w:t>
      </w:r>
      <w:proofErr w:type="spellEnd"/>
      <w:r w:rsidRPr="004A32AB">
        <w:t xml:space="preserve"> host machines should be denied.  This will isolate the </w:t>
      </w:r>
      <w:proofErr w:type="spellStart"/>
      <w:r w:rsidRPr="004A32AB">
        <w:t>IRPManager</w:t>
      </w:r>
      <w:proofErr w:type="spellEnd"/>
      <w:r w:rsidRPr="004A32AB">
        <w:t xml:space="preserve"> to </w:t>
      </w:r>
      <w:proofErr w:type="spellStart"/>
      <w:r w:rsidRPr="004A32AB">
        <w:t>IRPAgent</w:t>
      </w:r>
      <w:proofErr w:type="spellEnd"/>
      <w:r w:rsidRPr="004A32AB">
        <w:t xml:space="preserve"> network communications from other network traffic, thereby providing a layer of protection for these machines.</w:t>
      </w:r>
    </w:p>
    <w:p w14:paraId="520F4457" w14:textId="77777777" w:rsidR="00563258" w:rsidRPr="004A32AB" w:rsidRDefault="00563258">
      <w:r w:rsidRPr="004A32AB">
        <w:t xml:space="preserve">Note that providing firewalls may have system engineering and product impacts, and some applications may have to be made firewall aware.  Also note that firewalls will not protect against all security attacks such as an attacker spoofing legitimate </w:t>
      </w:r>
      <w:proofErr w:type="spellStart"/>
      <w:r w:rsidRPr="004A32AB">
        <w:t>IRPManager</w:t>
      </w:r>
      <w:proofErr w:type="spellEnd"/>
      <w:r w:rsidRPr="004A32AB">
        <w:t xml:space="preserve"> or </w:t>
      </w:r>
      <w:proofErr w:type="spellStart"/>
      <w:r w:rsidRPr="004A32AB">
        <w:t>IRPAgent</w:t>
      </w:r>
      <w:proofErr w:type="spellEnd"/>
      <w:r w:rsidRPr="004A32AB">
        <w:t xml:space="preserve"> packet information.</w:t>
      </w:r>
    </w:p>
    <w:p w14:paraId="2EBDAC80" w14:textId="77777777" w:rsidR="00B57892" w:rsidRPr="004A32AB" w:rsidRDefault="00B57892" w:rsidP="00B57892">
      <w:pPr>
        <w:pStyle w:val="Heading8"/>
      </w:pPr>
      <w:r w:rsidRPr="004A32AB">
        <w:br w:type="page"/>
      </w:r>
      <w:bookmarkStart w:id="80" w:name="_Toc200703912"/>
      <w:r w:rsidRPr="004A32AB">
        <w:lastRenderedPageBreak/>
        <w:t>Annex C (informative):</w:t>
      </w:r>
      <w:r w:rsidRPr="004A32AB">
        <w:br/>
        <w:t>Change history</w:t>
      </w:r>
      <w:bookmarkEnd w:id="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44D7DAA8" w14:textId="77777777" w:rsidTr="0087782D">
        <w:tblPrEx>
          <w:tblCellMar>
            <w:top w:w="0" w:type="dxa"/>
            <w:bottom w:w="0" w:type="dxa"/>
          </w:tblCellMar>
        </w:tblPrEx>
        <w:trPr>
          <w:cantSplit/>
        </w:trPr>
        <w:tc>
          <w:tcPr>
            <w:tcW w:w="5000" w:type="pct"/>
            <w:gridSpan w:val="9"/>
            <w:tcBorders>
              <w:bottom w:val="nil"/>
            </w:tcBorders>
            <w:shd w:val="solid" w:color="FFFFFF" w:fill="auto"/>
          </w:tcPr>
          <w:p w14:paraId="3D8F7DBF" w14:textId="77777777" w:rsidR="00930692" w:rsidRPr="004A32AB" w:rsidRDefault="00930692" w:rsidP="00B20F47">
            <w:pPr>
              <w:pStyle w:val="TAL"/>
              <w:jc w:val="center"/>
              <w:rPr>
                <w:b/>
                <w:sz w:val="16"/>
              </w:rPr>
            </w:pPr>
            <w:r w:rsidRPr="004A32AB">
              <w:rPr>
                <w:b/>
              </w:rPr>
              <w:t>Change history</w:t>
            </w:r>
          </w:p>
        </w:tc>
      </w:tr>
      <w:tr w:rsidR="00930692" w:rsidRPr="004A32AB" w14:paraId="44606F0C" w14:textId="77777777" w:rsidTr="007E11E9">
        <w:tblPrEx>
          <w:tblCellMar>
            <w:top w:w="0" w:type="dxa"/>
            <w:bottom w:w="0" w:type="dxa"/>
          </w:tblCellMar>
        </w:tblPrEx>
        <w:tc>
          <w:tcPr>
            <w:tcW w:w="362" w:type="pct"/>
            <w:shd w:val="pct10" w:color="auto" w:fill="FFFFFF"/>
          </w:tcPr>
          <w:p w14:paraId="27EC49CE"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2ED83775"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37D45241"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67645DC7"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106E9727"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7DA9704E"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684668EE"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70345164"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22236EDA" w14:textId="77777777" w:rsidR="00930692" w:rsidRPr="004A32AB" w:rsidRDefault="00930692" w:rsidP="00B20F47">
            <w:pPr>
              <w:pStyle w:val="TAL"/>
              <w:rPr>
                <w:b/>
                <w:sz w:val="16"/>
              </w:rPr>
            </w:pPr>
            <w:r w:rsidRPr="004A32AB">
              <w:rPr>
                <w:b/>
                <w:sz w:val="16"/>
              </w:rPr>
              <w:t>New</w:t>
            </w:r>
          </w:p>
        </w:tc>
      </w:tr>
      <w:tr w:rsidR="00930692" w:rsidRPr="004A32AB" w14:paraId="793FABB1" w14:textId="77777777" w:rsidTr="007E11E9">
        <w:tblPrEx>
          <w:tblCellMar>
            <w:top w:w="0" w:type="dxa"/>
            <w:bottom w:w="0" w:type="dxa"/>
          </w:tblCellMar>
        </w:tblPrEx>
        <w:tc>
          <w:tcPr>
            <w:tcW w:w="362" w:type="pct"/>
            <w:shd w:val="solid" w:color="FFFFFF" w:fill="auto"/>
          </w:tcPr>
          <w:p w14:paraId="4290EEA2"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4D1F9D6F"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50E78A55"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5DB2C501"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2E3CA74F"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67EB4369"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4785F873"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79991D6E"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020AF402" w14:textId="77777777" w:rsidR="00930692" w:rsidRPr="004A32AB" w:rsidRDefault="00930692" w:rsidP="00B20F47">
            <w:pPr>
              <w:pStyle w:val="TAL"/>
              <w:rPr>
                <w:snapToGrid w:val="0"/>
                <w:sz w:val="16"/>
                <w:szCs w:val="16"/>
              </w:rPr>
            </w:pPr>
          </w:p>
        </w:tc>
      </w:tr>
      <w:tr w:rsidR="00930692" w:rsidRPr="004A32AB" w14:paraId="480FCD56" w14:textId="77777777" w:rsidTr="007E11E9">
        <w:tblPrEx>
          <w:tblCellMar>
            <w:top w:w="0" w:type="dxa"/>
            <w:bottom w:w="0" w:type="dxa"/>
          </w:tblCellMar>
        </w:tblPrEx>
        <w:tc>
          <w:tcPr>
            <w:tcW w:w="362" w:type="pct"/>
            <w:shd w:val="solid" w:color="FFFFFF" w:fill="auto"/>
          </w:tcPr>
          <w:p w14:paraId="1AAAA3A3"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1F5451D9"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00D4BD10"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7C65D05F"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68F7CA3E"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051689F7"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4CB76940"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334D8FA5"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418C8D26"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5AFFE660" w14:textId="77777777" w:rsidTr="007E11E9">
        <w:tblPrEx>
          <w:tblCellMar>
            <w:top w:w="0" w:type="dxa"/>
            <w:bottom w:w="0" w:type="dxa"/>
          </w:tblCellMar>
        </w:tblPrEx>
        <w:tc>
          <w:tcPr>
            <w:tcW w:w="362" w:type="pct"/>
            <w:shd w:val="clear" w:color="auto" w:fill="auto"/>
          </w:tcPr>
          <w:p w14:paraId="2145309D"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7666BEBD"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5EB05258"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2D53D336"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03DA7EE9"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70435E46"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63849505"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7055C8BD"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2602F864"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5DCEDA35" w14:textId="77777777" w:rsidTr="007E11E9">
        <w:tblPrEx>
          <w:tblCellMar>
            <w:top w:w="0" w:type="dxa"/>
            <w:bottom w:w="0" w:type="dxa"/>
          </w:tblCellMar>
        </w:tblPrEx>
        <w:tc>
          <w:tcPr>
            <w:tcW w:w="362" w:type="pct"/>
            <w:shd w:val="clear" w:color="auto" w:fill="auto"/>
          </w:tcPr>
          <w:p w14:paraId="2635C6BF"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78164701"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09AEE55B"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15A18E6E"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71E1D88A"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003D2A63"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458FBC01"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362C5A5E"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5E938E81"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03AC8D23" w14:textId="77777777" w:rsidTr="007E11E9">
        <w:tblPrEx>
          <w:tblCellMar>
            <w:top w:w="0" w:type="dxa"/>
            <w:bottom w:w="0" w:type="dxa"/>
          </w:tblCellMar>
        </w:tblPrEx>
        <w:tc>
          <w:tcPr>
            <w:tcW w:w="362" w:type="pct"/>
            <w:shd w:val="clear" w:color="auto" w:fill="auto"/>
          </w:tcPr>
          <w:p w14:paraId="6395F9F2"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0BA298D3"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77CD9D4F"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2618C48E"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1F3941F2"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72A3A9E4"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0BB98CE3"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685E9A15"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104A0B9F"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077E3D6D" w14:textId="77777777" w:rsidTr="007E11E9">
        <w:tblPrEx>
          <w:tblCellMar>
            <w:top w:w="0" w:type="dxa"/>
            <w:bottom w:w="0" w:type="dxa"/>
          </w:tblCellMar>
        </w:tblPrEx>
        <w:tc>
          <w:tcPr>
            <w:tcW w:w="362" w:type="pct"/>
            <w:shd w:val="clear" w:color="auto" w:fill="auto"/>
          </w:tcPr>
          <w:p w14:paraId="0DAF17F0" w14:textId="77777777" w:rsidR="00BB3A49" w:rsidRPr="003A53B8" w:rsidRDefault="00BB3A49" w:rsidP="006D5560">
            <w:pPr>
              <w:pStyle w:val="TAL"/>
              <w:rPr>
                <w:sz w:val="16"/>
              </w:rPr>
            </w:pPr>
            <w:r>
              <w:rPr>
                <w:sz w:val="16"/>
              </w:rPr>
              <w:t>Mar 2007</w:t>
            </w:r>
          </w:p>
        </w:tc>
        <w:tc>
          <w:tcPr>
            <w:tcW w:w="357" w:type="pct"/>
            <w:shd w:val="clear" w:color="auto" w:fill="auto"/>
          </w:tcPr>
          <w:p w14:paraId="113609B6" w14:textId="77777777" w:rsidR="00BB3A49" w:rsidRPr="003A53B8" w:rsidRDefault="00BB3A49" w:rsidP="006D5560">
            <w:pPr>
              <w:pStyle w:val="TAL"/>
              <w:rPr>
                <w:sz w:val="16"/>
              </w:rPr>
            </w:pPr>
            <w:r>
              <w:rPr>
                <w:sz w:val="16"/>
              </w:rPr>
              <w:t>SA_35</w:t>
            </w:r>
          </w:p>
        </w:tc>
        <w:tc>
          <w:tcPr>
            <w:tcW w:w="396" w:type="pct"/>
            <w:shd w:val="clear" w:color="auto" w:fill="auto"/>
          </w:tcPr>
          <w:p w14:paraId="611F5572"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0A1DD773"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35DF12DF"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49E3C26A"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41A62856"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1E663E31"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536C9433"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46FECAFC" w14:textId="77777777" w:rsidTr="007E11E9">
        <w:tblPrEx>
          <w:tblCellMar>
            <w:top w:w="0" w:type="dxa"/>
            <w:bottom w:w="0" w:type="dxa"/>
          </w:tblCellMar>
        </w:tblPrEx>
        <w:tc>
          <w:tcPr>
            <w:tcW w:w="362" w:type="pct"/>
            <w:shd w:val="clear" w:color="auto" w:fill="auto"/>
          </w:tcPr>
          <w:p w14:paraId="11072A5C"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5AF0C1E5"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614B4A0D"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2064C917"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55832E34"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2490593C"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50BC0C31"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592C92E2"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1E0BD533"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0F34CD3D" w14:textId="77777777" w:rsidTr="007E11E9">
        <w:tblPrEx>
          <w:tblCellMar>
            <w:top w:w="0" w:type="dxa"/>
            <w:bottom w:w="0" w:type="dxa"/>
          </w:tblCellMar>
        </w:tblPrEx>
        <w:tc>
          <w:tcPr>
            <w:tcW w:w="362" w:type="pct"/>
            <w:shd w:val="clear" w:color="auto" w:fill="auto"/>
          </w:tcPr>
          <w:p w14:paraId="37BE0DFF"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112BD16C"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590DD148"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0222A814"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0696B07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5DFD0E6A"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501EDE07"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4B3881D1"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51D90F82"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5C0C59E4" w14:textId="77777777" w:rsidTr="007E11E9">
        <w:tblPrEx>
          <w:tblCellMar>
            <w:top w:w="0" w:type="dxa"/>
            <w:bottom w:w="0" w:type="dxa"/>
          </w:tblCellMar>
        </w:tblPrEx>
        <w:tc>
          <w:tcPr>
            <w:tcW w:w="362" w:type="pct"/>
            <w:shd w:val="clear" w:color="auto" w:fill="auto"/>
          </w:tcPr>
          <w:p w14:paraId="77B25CEC"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10A3B9AE"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74170A12"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32EA47C8"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60D08538"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3A938CB6"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4989F403"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4C630562"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0DD268D5"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04B0411B" w14:textId="77777777" w:rsidTr="007E11E9">
        <w:tblPrEx>
          <w:tblCellMar>
            <w:top w:w="0" w:type="dxa"/>
            <w:bottom w:w="0" w:type="dxa"/>
          </w:tblCellMar>
        </w:tblPrEx>
        <w:tc>
          <w:tcPr>
            <w:tcW w:w="362" w:type="pct"/>
            <w:shd w:val="clear" w:color="auto" w:fill="auto"/>
          </w:tcPr>
          <w:p w14:paraId="60E1679A"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42506EBD"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22B522CD"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A04D9A8"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71ECAF0"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035C28EA"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019A56A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18FBF122"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145E675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7C906455" w14:textId="77777777" w:rsidTr="007E11E9">
        <w:tblPrEx>
          <w:tblCellMar>
            <w:top w:w="0" w:type="dxa"/>
            <w:bottom w:w="0" w:type="dxa"/>
          </w:tblCellMar>
        </w:tblPrEx>
        <w:tc>
          <w:tcPr>
            <w:tcW w:w="362" w:type="pct"/>
            <w:shd w:val="clear" w:color="auto" w:fill="auto"/>
          </w:tcPr>
          <w:p w14:paraId="78BE4A43"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3733DD4C"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5BBD6C86"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0CF92833"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D87E5FF"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718F4DB0"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21A441EA"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358173EB"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4248C3E8"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2D8FFBFA" w14:textId="77777777" w:rsidTr="007E11E9">
        <w:tblPrEx>
          <w:tblCellMar>
            <w:top w:w="0" w:type="dxa"/>
            <w:bottom w:w="0" w:type="dxa"/>
          </w:tblCellMar>
        </w:tblPrEx>
        <w:tc>
          <w:tcPr>
            <w:tcW w:w="362" w:type="pct"/>
            <w:tcBorders>
              <w:bottom w:val="single" w:sz="12" w:space="0" w:color="auto"/>
            </w:tcBorders>
            <w:shd w:val="clear" w:color="auto" w:fill="auto"/>
          </w:tcPr>
          <w:p w14:paraId="4A6614E7"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493CBDDB"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3A4C4F87"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1C93C72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6C4B3C10"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1D4C346A"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0F839111"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4560E263"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30D9C60F"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11.0.0</w:t>
            </w:r>
          </w:p>
        </w:tc>
      </w:tr>
      <w:tr w:rsidR="00091FC8" w:rsidRPr="004A32AB" w14:paraId="5E480642"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07C26716"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47F9727C"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47A9E16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5B39FF6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5B0795A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4D048726"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41C19D16"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3BB43E7E"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0CCE3806"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12.0.0</w:t>
            </w:r>
          </w:p>
        </w:tc>
      </w:tr>
      <w:tr w:rsidR="0087782D" w:rsidRPr="004A32AB" w14:paraId="766AAE64"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0C250824"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03B611B7"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7AD25BA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73128B5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2977ECF5"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78CA4BF1"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03D04DB2"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694163ED"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0CA37921"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13.0.0</w:t>
            </w:r>
          </w:p>
        </w:tc>
      </w:tr>
      <w:tr w:rsidR="0087782D" w:rsidRPr="004A32AB" w14:paraId="6D0DC333"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75B13680"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2A84B63A"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404F8DEF"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4704F2E0"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23E6482E"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546BC727"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45C41715"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0EB65A65"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04B69F66" w14:textId="77777777" w:rsidR="0087782D" w:rsidRPr="006127E8" w:rsidRDefault="0087782D"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14.0.0</w:t>
            </w:r>
          </w:p>
        </w:tc>
      </w:tr>
    </w:tbl>
    <w:p w14:paraId="44066FBE"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13CA7311" w14:textId="77777777" w:rsidTr="002F29BE">
        <w:tblPrEx>
          <w:tblCellMar>
            <w:top w:w="0" w:type="dxa"/>
            <w:bottom w:w="0" w:type="dxa"/>
          </w:tblCellMar>
        </w:tblPrEx>
        <w:trPr>
          <w:cantSplit/>
        </w:trPr>
        <w:tc>
          <w:tcPr>
            <w:tcW w:w="9639" w:type="dxa"/>
            <w:gridSpan w:val="8"/>
            <w:tcBorders>
              <w:bottom w:val="nil"/>
            </w:tcBorders>
            <w:shd w:val="solid" w:color="FFFFFF" w:fill="auto"/>
          </w:tcPr>
          <w:p w14:paraId="45F99B5F" w14:textId="77777777" w:rsidR="007E11E9" w:rsidRPr="00235394" w:rsidRDefault="007E11E9" w:rsidP="002F29BE">
            <w:pPr>
              <w:pStyle w:val="TAL"/>
              <w:jc w:val="center"/>
              <w:rPr>
                <w:b/>
                <w:sz w:val="16"/>
              </w:rPr>
            </w:pPr>
            <w:r w:rsidRPr="00235394">
              <w:rPr>
                <w:b/>
              </w:rPr>
              <w:t>Change history</w:t>
            </w:r>
          </w:p>
        </w:tc>
      </w:tr>
      <w:tr w:rsidR="007E11E9" w:rsidRPr="00235394" w14:paraId="0B5DFB73" w14:textId="77777777" w:rsidTr="00CA76CB">
        <w:tblPrEx>
          <w:tblCellMar>
            <w:top w:w="0" w:type="dxa"/>
            <w:bottom w:w="0" w:type="dxa"/>
          </w:tblCellMar>
        </w:tblPrEx>
        <w:tc>
          <w:tcPr>
            <w:tcW w:w="800" w:type="dxa"/>
            <w:tcBorders>
              <w:bottom w:val="single" w:sz="12" w:space="0" w:color="auto"/>
            </w:tcBorders>
            <w:shd w:val="pct10" w:color="auto" w:fill="FFFFFF"/>
          </w:tcPr>
          <w:p w14:paraId="58AD07B3" w14:textId="77777777" w:rsidR="007E11E9" w:rsidRPr="00235394" w:rsidRDefault="007E11E9" w:rsidP="002F29BE">
            <w:pPr>
              <w:pStyle w:val="TAL"/>
              <w:rPr>
                <w:b/>
                <w:sz w:val="16"/>
              </w:rPr>
            </w:pPr>
            <w:r w:rsidRPr="00235394">
              <w:rPr>
                <w:b/>
                <w:sz w:val="16"/>
              </w:rPr>
              <w:t>Date</w:t>
            </w:r>
          </w:p>
        </w:tc>
        <w:tc>
          <w:tcPr>
            <w:tcW w:w="800" w:type="dxa"/>
            <w:tcBorders>
              <w:bottom w:val="single" w:sz="12" w:space="0" w:color="auto"/>
            </w:tcBorders>
            <w:shd w:val="pct10" w:color="auto" w:fill="FFFFFF"/>
          </w:tcPr>
          <w:p w14:paraId="010D4489" w14:textId="77777777" w:rsidR="007E11E9" w:rsidRPr="00235394" w:rsidRDefault="007E11E9" w:rsidP="002F29BE">
            <w:pPr>
              <w:pStyle w:val="TAL"/>
              <w:rPr>
                <w:b/>
                <w:sz w:val="16"/>
              </w:rPr>
            </w:pPr>
            <w:r>
              <w:rPr>
                <w:b/>
                <w:sz w:val="16"/>
              </w:rPr>
              <w:t>Meeting</w:t>
            </w:r>
          </w:p>
        </w:tc>
        <w:tc>
          <w:tcPr>
            <w:tcW w:w="1094" w:type="dxa"/>
            <w:tcBorders>
              <w:bottom w:val="single" w:sz="12" w:space="0" w:color="auto"/>
            </w:tcBorders>
            <w:shd w:val="pct10" w:color="auto" w:fill="FFFFFF"/>
          </w:tcPr>
          <w:p w14:paraId="750ADB76" w14:textId="77777777" w:rsidR="007E11E9" w:rsidRPr="00235394" w:rsidRDefault="007E11E9" w:rsidP="002F29BE">
            <w:pPr>
              <w:pStyle w:val="TAL"/>
              <w:rPr>
                <w:b/>
                <w:sz w:val="16"/>
              </w:rPr>
            </w:pPr>
            <w:proofErr w:type="spellStart"/>
            <w:r w:rsidRPr="00235394">
              <w:rPr>
                <w:b/>
                <w:sz w:val="16"/>
              </w:rPr>
              <w:t>TDoc</w:t>
            </w:r>
            <w:proofErr w:type="spellEnd"/>
          </w:p>
        </w:tc>
        <w:tc>
          <w:tcPr>
            <w:tcW w:w="425" w:type="dxa"/>
            <w:tcBorders>
              <w:bottom w:val="single" w:sz="12" w:space="0" w:color="auto"/>
            </w:tcBorders>
            <w:shd w:val="pct10" w:color="auto" w:fill="FFFFFF"/>
          </w:tcPr>
          <w:p w14:paraId="3C9237B4" w14:textId="77777777" w:rsidR="007E11E9" w:rsidRPr="00235394" w:rsidRDefault="007E11E9" w:rsidP="002F29BE">
            <w:pPr>
              <w:pStyle w:val="TAL"/>
              <w:rPr>
                <w:b/>
                <w:sz w:val="16"/>
              </w:rPr>
            </w:pPr>
            <w:r w:rsidRPr="00235394">
              <w:rPr>
                <w:b/>
                <w:sz w:val="16"/>
              </w:rPr>
              <w:t>CR</w:t>
            </w:r>
          </w:p>
        </w:tc>
        <w:tc>
          <w:tcPr>
            <w:tcW w:w="425" w:type="dxa"/>
            <w:tcBorders>
              <w:bottom w:val="single" w:sz="12" w:space="0" w:color="auto"/>
            </w:tcBorders>
            <w:shd w:val="pct10" w:color="auto" w:fill="FFFFFF"/>
          </w:tcPr>
          <w:p w14:paraId="506FC0BE" w14:textId="77777777" w:rsidR="007E11E9" w:rsidRPr="00235394" w:rsidRDefault="007E11E9" w:rsidP="002F29BE">
            <w:pPr>
              <w:pStyle w:val="TAL"/>
              <w:rPr>
                <w:b/>
                <w:sz w:val="16"/>
              </w:rPr>
            </w:pPr>
            <w:r w:rsidRPr="00235394">
              <w:rPr>
                <w:b/>
                <w:sz w:val="16"/>
              </w:rPr>
              <w:t>Rev</w:t>
            </w:r>
          </w:p>
        </w:tc>
        <w:tc>
          <w:tcPr>
            <w:tcW w:w="425" w:type="dxa"/>
            <w:tcBorders>
              <w:bottom w:val="single" w:sz="12" w:space="0" w:color="auto"/>
            </w:tcBorders>
            <w:shd w:val="pct10" w:color="auto" w:fill="FFFFFF"/>
          </w:tcPr>
          <w:p w14:paraId="6A421662" w14:textId="77777777" w:rsidR="007E11E9" w:rsidRPr="00235394" w:rsidRDefault="007E11E9" w:rsidP="002F29BE">
            <w:pPr>
              <w:pStyle w:val="TAL"/>
              <w:rPr>
                <w:b/>
                <w:sz w:val="16"/>
              </w:rPr>
            </w:pPr>
            <w:r>
              <w:rPr>
                <w:b/>
                <w:sz w:val="16"/>
              </w:rPr>
              <w:t>Cat</w:t>
            </w:r>
          </w:p>
        </w:tc>
        <w:tc>
          <w:tcPr>
            <w:tcW w:w="4962" w:type="dxa"/>
            <w:tcBorders>
              <w:bottom w:val="single" w:sz="12" w:space="0" w:color="auto"/>
            </w:tcBorders>
            <w:shd w:val="pct10" w:color="auto" w:fill="FFFFFF"/>
          </w:tcPr>
          <w:p w14:paraId="046193E2" w14:textId="77777777" w:rsidR="007E11E9" w:rsidRPr="00235394" w:rsidRDefault="007E11E9" w:rsidP="002F29BE">
            <w:pPr>
              <w:pStyle w:val="TAL"/>
              <w:rPr>
                <w:b/>
                <w:sz w:val="16"/>
              </w:rPr>
            </w:pPr>
            <w:r w:rsidRPr="00235394">
              <w:rPr>
                <w:b/>
                <w:sz w:val="16"/>
              </w:rPr>
              <w:t>Subject/Comment</w:t>
            </w:r>
          </w:p>
        </w:tc>
        <w:tc>
          <w:tcPr>
            <w:tcW w:w="708" w:type="dxa"/>
            <w:tcBorders>
              <w:bottom w:val="single" w:sz="12" w:space="0" w:color="auto"/>
            </w:tcBorders>
            <w:shd w:val="pct10" w:color="auto" w:fill="FFFFFF"/>
          </w:tcPr>
          <w:p w14:paraId="2E72F642"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3067F45A" w14:textId="77777777" w:rsidTr="007B03FF">
        <w:tblPrEx>
          <w:tblCellMar>
            <w:top w:w="0" w:type="dxa"/>
            <w:bottom w:w="0" w:type="dxa"/>
          </w:tblCellMar>
        </w:tblPrEx>
        <w:tc>
          <w:tcPr>
            <w:tcW w:w="800" w:type="dxa"/>
            <w:tcBorders>
              <w:top w:val="single" w:sz="12" w:space="0" w:color="auto"/>
              <w:bottom w:val="single" w:sz="12" w:space="0" w:color="auto"/>
            </w:tcBorders>
            <w:shd w:val="solid" w:color="FFFFFF" w:fill="auto"/>
          </w:tcPr>
          <w:p w14:paraId="2F842A78" w14:textId="77777777" w:rsidR="007E11E9" w:rsidRPr="006B0D02" w:rsidRDefault="007E11E9" w:rsidP="002F29B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C5E0034" w14:textId="77777777" w:rsidR="007E11E9" w:rsidRPr="006B0D02" w:rsidRDefault="007E11E9" w:rsidP="002F29BE">
            <w:pPr>
              <w:pStyle w:val="TAC"/>
              <w:rPr>
                <w:sz w:val="16"/>
                <w:szCs w:val="16"/>
              </w:rPr>
            </w:pPr>
          </w:p>
        </w:tc>
        <w:tc>
          <w:tcPr>
            <w:tcW w:w="1094" w:type="dxa"/>
            <w:tcBorders>
              <w:top w:val="single" w:sz="12" w:space="0" w:color="auto"/>
              <w:bottom w:val="single" w:sz="12" w:space="0" w:color="auto"/>
            </w:tcBorders>
            <w:shd w:val="solid" w:color="FFFFFF" w:fill="auto"/>
          </w:tcPr>
          <w:p w14:paraId="3D3AB716" w14:textId="77777777" w:rsidR="007E11E9" w:rsidRPr="006B0D02" w:rsidRDefault="007E11E9" w:rsidP="002F29BE">
            <w:pPr>
              <w:pStyle w:val="TAC"/>
              <w:rPr>
                <w:sz w:val="16"/>
                <w:szCs w:val="16"/>
              </w:rPr>
            </w:pPr>
          </w:p>
        </w:tc>
        <w:tc>
          <w:tcPr>
            <w:tcW w:w="425" w:type="dxa"/>
            <w:tcBorders>
              <w:top w:val="single" w:sz="12" w:space="0" w:color="auto"/>
              <w:bottom w:val="single" w:sz="12" w:space="0" w:color="auto"/>
            </w:tcBorders>
            <w:shd w:val="solid" w:color="FFFFFF" w:fill="auto"/>
          </w:tcPr>
          <w:p w14:paraId="108EABEC" w14:textId="77777777" w:rsidR="007E11E9" w:rsidRPr="006B0D02" w:rsidRDefault="007E11E9" w:rsidP="002F29BE">
            <w:pPr>
              <w:pStyle w:val="TAL"/>
              <w:rPr>
                <w:sz w:val="16"/>
                <w:szCs w:val="16"/>
              </w:rPr>
            </w:pPr>
          </w:p>
        </w:tc>
        <w:tc>
          <w:tcPr>
            <w:tcW w:w="425" w:type="dxa"/>
            <w:tcBorders>
              <w:top w:val="single" w:sz="12" w:space="0" w:color="auto"/>
              <w:bottom w:val="single" w:sz="12" w:space="0" w:color="auto"/>
            </w:tcBorders>
            <w:shd w:val="solid" w:color="FFFFFF" w:fill="auto"/>
          </w:tcPr>
          <w:p w14:paraId="4C6649E9" w14:textId="77777777" w:rsidR="007E11E9" w:rsidRPr="006B0D02" w:rsidRDefault="007E11E9" w:rsidP="002F29BE">
            <w:pPr>
              <w:pStyle w:val="TAR"/>
              <w:rPr>
                <w:sz w:val="16"/>
                <w:szCs w:val="16"/>
              </w:rPr>
            </w:pPr>
          </w:p>
        </w:tc>
        <w:tc>
          <w:tcPr>
            <w:tcW w:w="425" w:type="dxa"/>
            <w:tcBorders>
              <w:top w:val="single" w:sz="12" w:space="0" w:color="auto"/>
              <w:bottom w:val="single" w:sz="12" w:space="0" w:color="auto"/>
            </w:tcBorders>
            <w:shd w:val="solid" w:color="FFFFFF" w:fill="auto"/>
          </w:tcPr>
          <w:p w14:paraId="0B2E4CEF" w14:textId="77777777" w:rsidR="007E11E9" w:rsidRPr="006B0D02" w:rsidRDefault="007E11E9" w:rsidP="002F29BE">
            <w:pPr>
              <w:pStyle w:val="TAC"/>
              <w:rPr>
                <w:sz w:val="16"/>
                <w:szCs w:val="16"/>
              </w:rPr>
            </w:pPr>
          </w:p>
        </w:tc>
        <w:tc>
          <w:tcPr>
            <w:tcW w:w="4962" w:type="dxa"/>
            <w:tcBorders>
              <w:top w:val="single" w:sz="12" w:space="0" w:color="auto"/>
              <w:bottom w:val="single" w:sz="12" w:space="0" w:color="auto"/>
            </w:tcBorders>
            <w:shd w:val="solid" w:color="FFFFFF" w:fill="auto"/>
          </w:tcPr>
          <w:p w14:paraId="0A4A25C6" w14:textId="77777777" w:rsidR="007E11E9" w:rsidRPr="006B0D02" w:rsidRDefault="007E11E9" w:rsidP="002F29B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997D234" w14:textId="77777777" w:rsidR="007E11E9" w:rsidRPr="007D6048" w:rsidRDefault="007E11E9" w:rsidP="002F29BE">
            <w:pPr>
              <w:pStyle w:val="TAC"/>
              <w:rPr>
                <w:sz w:val="16"/>
                <w:szCs w:val="16"/>
              </w:rPr>
            </w:pPr>
            <w:r>
              <w:rPr>
                <w:sz w:val="16"/>
                <w:szCs w:val="16"/>
              </w:rPr>
              <w:t>15.0.0</w:t>
            </w:r>
          </w:p>
        </w:tc>
      </w:tr>
      <w:tr w:rsidR="00CA76CB" w:rsidRPr="007D6048" w14:paraId="631C3807" w14:textId="77777777" w:rsidTr="007B03FF">
        <w:tblPrEx>
          <w:tblCellMar>
            <w:top w:w="0" w:type="dxa"/>
            <w:bottom w:w="0" w:type="dxa"/>
          </w:tblCellMar>
        </w:tblPrEx>
        <w:tc>
          <w:tcPr>
            <w:tcW w:w="800" w:type="dxa"/>
            <w:tcBorders>
              <w:top w:val="single" w:sz="12" w:space="0" w:color="auto"/>
              <w:bottom w:val="single" w:sz="12" w:space="0" w:color="auto"/>
            </w:tcBorders>
            <w:shd w:val="solid" w:color="FFFFFF" w:fill="auto"/>
          </w:tcPr>
          <w:p w14:paraId="1F15E3E9" w14:textId="77777777" w:rsidR="00CA76CB" w:rsidRDefault="00CA76CB" w:rsidP="002F29BE">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25D51280" w14:textId="77777777" w:rsidR="00CA76CB" w:rsidRPr="006B0D02" w:rsidRDefault="00CA76CB"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A337C75" w14:textId="77777777" w:rsidR="00CA76CB" w:rsidRPr="006B0D02" w:rsidRDefault="00CA76CB"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43A8B0B" w14:textId="77777777" w:rsidR="00CA76CB" w:rsidRPr="006B0D02" w:rsidRDefault="00CA76CB"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4E641" w14:textId="77777777" w:rsidR="00CA76CB" w:rsidRPr="006B0D02" w:rsidRDefault="00CA76CB"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3253D5" w14:textId="77777777" w:rsidR="00CA76CB" w:rsidRPr="006B0D02" w:rsidRDefault="00CA76CB"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0FC6F4EA" w14:textId="77777777" w:rsidR="00CA76CB" w:rsidRDefault="00CA76CB" w:rsidP="002F29BE">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EAE6316" w14:textId="77777777" w:rsidR="00CA76CB" w:rsidRPr="006127E8" w:rsidRDefault="00CA76CB" w:rsidP="002F29BE">
            <w:pPr>
              <w:pStyle w:val="TAC"/>
              <w:rPr>
                <w:bCs/>
                <w:sz w:val="16"/>
                <w:szCs w:val="16"/>
              </w:rPr>
            </w:pPr>
            <w:r w:rsidRPr="006127E8">
              <w:rPr>
                <w:bCs/>
                <w:sz w:val="16"/>
                <w:szCs w:val="16"/>
              </w:rPr>
              <w:t>16.0.0</w:t>
            </w:r>
          </w:p>
        </w:tc>
      </w:tr>
      <w:tr w:rsidR="007B03FF" w:rsidRPr="007D6048" w14:paraId="2EEF1429" w14:textId="77777777" w:rsidTr="006A5511">
        <w:tblPrEx>
          <w:tblCellMar>
            <w:top w:w="0" w:type="dxa"/>
            <w:bottom w:w="0" w:type="dxa"/>
          </w:tblCellMar>
        </w:tblPrEx>
        <w:tc>
          <w:tcPr>
            <w:tcW w:w="800" w:type="dxa"/>
            <w:tcBorders>
              <w:top w:val="single" w:sz="12" w:space="0" w:color="auto"/>
              <w:bottom w:val="single" w:sz="12" w:space="0" w:color="auto"/>
            </w:tcBorders>
            <w:shd w:val="solid" w:color="FFFFFF" w:fill="auto"/>
          </w:tcPr>
          <w:p w14:paraId="4C9E5A1B" w14:textId="77777777" w:rsidR="007B03FF" w:rsidRDefault="007B03FF" w:rsidP="002F29BE">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
          <w:p w14:paraId="71F3976C" w14:textId="77777777" w:rsidR="007B03FF" w:rsidRDefault="007B03FF"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904ED5E" w14:textId="77777777" w:rsidR="007B03FF" w:rsidRDefault="007B03FF"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D12EE9D" w14:textId="77777777" w:rsidR="007B03FF" w:rsidRDefault="007B03FF"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A58D11B" w14:textId="77777777" w:rsidR="007B03FF" w:rsidRDefault="007B03FF"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5ACB01" w14:textId="77777777" w:rsidR="007B03FF" w:rsidRDefault="007B03FF"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22AC92B" w14:textId="77777777" w:rsidR="007B03FF" w:rsidRDefault="007B03FF" w:rsidP="002F29BE">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5E744E5C" w14:textId="77777777" w:rsidR="007B03FF" w:rsidRPr="007B03FF" w:rsidRDefault="007B03FF" w:rsidP="002F29BE">
            <w:pPr>
              <w:pStyle w:val="TAC"/>
              <w:rPr>
                <w:b/>
                <w:bCs/>
                <w:sz w:val="16"/>
                <w:szCs w:val="16"/>
              </w:rPr>
            </w:pPr>
            <w:r w:rsidRPr="007B03FF">
              <w:rPr>
                <w:b/>
                <w:bCs/>
                <w:sz w:val="16"/>
                <w:szCs w:val="16"/>
              </w:rPr>
              <w:t>17.0.0</w:t>
            </w:r>
          </w:p>
        </w:tc>
      </w:tr>
      <w:tr w:rsidR="006A5511" w:rsidRPr="007D6048" w14:paraId="598C3369" w14:textId="77777777" w:rsidTr="00CA76CB">
        <w:tblPrEx>
          <w:tblCellMar>
            <w:top w:w="0" w:type="dxa"/>
            <w:bottom w:w="0" w:type="dxa"/>
          </w:tblCellMar>
        </w:tblPrEx>
        <w:trPr>
          <w:ins w:id="81" w:author="32.371_CR0008R1_(Rel-17)_TEI15" w:date="2024-09-06T14:45:00Z"/>
        </w:trPr>
        <w:tc>
          <w:tcPr>
            <w:tcW w:w="800" w:type="dxa"/>
            <w:tcBorders>
              <w:top w:val="single" w:sz="12" w:space="0" w:color="auto"/>
            </w:tcBorders>
            <w:shd w:val="solid" w:color="FFFFFF" w:fill="auto"/>
          </w:tcPr>
          <w:p w14:paraId="3C0E845E" w14:textId="729D3C00" w:rsidR="006A5511" w:rsidRDefault="006A5511" w:rsidP="002F29BE">
            <w:pPr>
              <w:pStyle w:val="TAC"/>
              <w:rPr>
                <w:ins w:id="82" w:author="32.371_CR0008R1_(Rel-17)_TEI15" w:date="2024-09-06T14:45:00Z"/>
                <w:sz w:val="16"/>
                <w:szCs w:val="16"/>
              </w:rPr>
            </w:pPr>
            <w:ins w:id="83" w:author="32.371_CR0008R1_(Rel-17)_TEI15" w:date="2024-09-06T14:45:00Z">
              <w:r>
                <w:rPr>
                  <w:sz w:val="16"/>
                  <w:szCs w:val="16"/>
                </w:rPr>
                <w:t>2024-09</w:t>
              </w:r>
            </w:ins>
          </w:p>
        </w:tc>
        <w:tc>
          <w:tcPr>
            <w:tcW w:w="800" w:type="dxa"/>
            <w:tcBorders>
              <w:top w:val="single" w:sz="12" w:space="0" w:color="auto"/>
            </w:tcBorders>
            <w:shd w:val="solid" w:color="FFFFFF" w:fill="auto"/>
          </w:tcPr>
          <w:p w14:paraId="13F8DBD3" w14:textId="1513CBAE" w:rsidR="006A5511" w:rsidRDefault="006A5511" w:rsidP="002F29BE">
            <w:pPr>
              <w:pStyle w:val="TAC"/>
              <w:rPr>
                <w:ins w:id="84" w:author="32.371_CR0008R1_(Rel-17)_TEI15" w:date="2024-09-06T14:45:00Z"/>
                <w:sz w:val="16"/>
                <w:szCs w:val="16"/>
              </w:rPr>
            </w:pPr>
            <w:ins w:id="85" w:author="32.371_CR0008R1_(Rel-17)_TEI15" w:date="2024-09-06T14:45:00Z">
              <w:r>
                <w:rPr>
                  <w:sz w:val="16"/>
                  <w:szCs w:val="16"/>
                </w:rPr>
                <w:t>SA#105</w:t>
              </w:r>
            </w:ins>
          </w:p>
        </w:tc>
        <w:tc>
          <w:tcPr>
            <w:tcW w:w="1094" w:type="dxa"/>
            <w:tcBorders>
              <w:top w:val="single" w:sz="12" w:space="0" w:color="auto"/>
            </w:tcBorders>
            <w:shd w:val="solid" w:color="FFFFFF" w:fill="auto"/>
          </w:tcPr>
          <w:p w14:paraId="4D15E0AE" w14:textId="409CA8B6" w:rsidR="006A5511" w:rsidRDefault="006A5511" w:rsidP="002F29BE">
            <w:pPr>
              <w:pStyle w:val="TAC"/>
              <w:rPr>
                <w:ins w:id="86" w:author="32.371_CR0008R1_(Rel-17)_TEI15" w:date="2024-09-06T14:45:00Z"/>
                <w:sz w:val="16"/>
                <w:szCs w:val="16"/>
              </w:rPr>
            </w:pPr>
            <w:ins w:id="87" w:author="32.371_CR0008R1_(Rel-17)_TEI15" w:date="2024-09-06T14:45:00Z">
              <w:r w:rsidRPr="006A5511">
                <w:rPr>
                  <w:sz w:val="16"/>
                  <w:szCs w:val="16"/>
                </w:rPr>
                <w:t>SP-241172</w:t>
              </w:r>
            </w:ins>
          </w:p>
        </w:tc>
        <w:tc>
          <w:tcPr>
            <w:tcW w:w="425" w:type="dxa"/>
            <w:tcBorders>
              <w:top w:val="single" w:sz="12" w:space="0" w:color="auto"/>
            </w:tcBorders>
            <w:shd w:val="solid" w:color="FFFFFF" w:fill="auto"/>
          </w:tcPr>
          <w:p w14:paraId="5B59416F" w14:textId="33799978" w:rsidR="006A5511" w:rsidRDefault="006A5511" w:rsidP="002F29BE">
            <w:pPr>
              <w:pStyle w:val="TAL"/>
              <w:rPr>
                <w:ins w:id="88" w:author="32.371_CR0008R1_(Rel-17)_TEI15" w:date="2024-09-06T14:45:00Z"/>
                <w:sz w:val="16"/>
                <w:szCs w:val="16"/>
              </w:rPr>
            </w:pPr>
            <w:ins w:id="89" w:author="32.371_CR0008R1_(Rel-17)_TEI15" w:date="2024-09-06T14:45:00Z">
              <w:r>
                <w:rPr>
                  <w:sz w:val="16"/>
                  <w:szCs w:val="16"/>
                </w:rPr>
                <w:t>0008</w:t>
              </w:r>
            </w:ins>
          </w:p>
        </w:tc>
        <w:tc>
          <w:tcPr>
            <w:tcW w:w="425" w:type="dxa"/>
            <w:tcBorders>
              <w:top w:val="single" w:sz="12" w:space="0" w:color="auto"/>
            </w:tcBorders>
            <w:shd w:val="solid" w:color="FFFFFF" w:fill="auto"/>
          </w:tcPr>
          <w:p w14:paraId="0A303172" w14:textId="5B016077" w:rsidR="006A5511" w:rsidRDefault="006A5511" w:rsidP="002F29BE">
            <w:pPr>
              <w:pStyle w:val="TAR"/>
              <w:rPr>
                <w:ins w:id="90" w:author="32.371_CR0008R1_(Rel-17)_TEI15" w:date="2024-09-06T14:45:00Z"/>
                <w:sz w:val="16"/>
                <w:szCs w:val="16"/>
              </w:rPr>
            </w:pPr>
            <w:ins w:id="91" w:author="32.371_CR0008R1_(Rel-17)_TEI15" w:date="2024-09-06T14:45:00Z">
              <w:r>
                <w:rPr>
                  <w:sz w:val="16"/>
                  <w:szCs w:val="16"/>
                </w:rPr>
                <w:t>1</w:t>
              </w:r>
            </w:ins>
          </w:p>
        </w:tc>
        <w:tc>
          <w:tcPr>
            <w:tcW w:w="425" w:type="dxa"/>
            <w:tcBorders>
              <w:top w:val="single" w:sz="12" w:space="0" w:color="auto"/>
            </w:tcBorders>
            <w:shd w:val="solid" w:color="FFFFFF" w:fill="auto"/>
          </w:tcPr>
          <w:p w14:paraId="75E58806" w14:textId="5EDEA732" w:rsidR="006A5511" w:rsidRDefault="006A5511" w:rsidP="002F29BE">
            <w:pPr>
              <w:pStyle w:val="TAC"/>
              <w:rPr>
                <w:ins w:id="92" w:author="32.371_CR0008R1_(Rel-17)_TEI15" w:date="2024-09-06T14:45:00Z"/>
                <w:sz w:val="16"/>
                <w:szCs w:val="16"/>
              </w:rPr>
            </w:pPr>
            <w:ins w:id="93" w:author="32.371_CR0008R1_(Rel-17)_TEI15" w:date="2024-09-06T14:45:00Z">
              <w:r>
                <w:rPr>
                  <w:sz w:val="16"/>
                  <w:szCs w:val="16"/>
                </w:rPr>
                <w:t>A</w:t>
              </w:r>
            </w:ins>
          </w:p>
        </w:tc>
        <w:tc>
          <w:tcPr>
            <w:tcW w:w="4962" w:type="dxa"/>
            <w:tcBorders>
              <w:top w:val="single" w:sz="12" w:space="0" w:color="auto"/>
            </w:tcBorders>
            <w:shd w:val="solid" w:color="FFFFFF" w:fill="auto"/>
          </w:tcPr>
          <w:p w14:paraId="01A0556E" w14:textId="1EC10D92" w:rsidR="006A5511" w:rsidRDefault="006A5511" w:rsidP="002F29BE">
            <w:pPr>
              <w:pStyle w:val="TAL"/>
              <w:rPr>
                <w:ins w:id="94" w:author="32.371_CR0008R1_(Rel-17)_TEI15" w:date="2024-09-06T14:45:00Z"/>
                <w:sz w:val="16"/>
                <w:szCs w:val="16"/>
              </w:rPr>
            </w:pPr>
            <w:ins w:id="95" w:author="32.371_CR0008R1_(Rel-17)_TEI15" w:date="2024-09-06T14:45:00Z">
              <w:r>
                <w:rPr>
                  <w:sz w:val="16"/>
                  <w:szCs w:val="16"/>
                </w:rPr>
                <w:t>Rel-17 CR 32.371 Update the IETF references to published RFCs</w:t>
              </w:r>
            </w:ins>
          </w:p>
        </w:tc>
        <w:tc>
          <w:tcPr>
            <w:tcW w:w="708" w:type="dxa"/>
            <w:tcBorders>
              <w:top w:val="single" w:sz="12" w:space="0" w:color="auto"/>
            </w:tcBorders>
            <w:shd w:val="solid" w:color="FFFFFF" w:fill="auto"/>
          </w:tcPr>
          <w:p w14:paraId="7EFA0B30" w14:textId="6F325CCC" w:rsidR="006A5511" w:rsidRPr="007B03FF" w:rsidRDefault="006A5511" w:rsidP="002F29BE">
            <w:pPr>
              <w:pStyle w:val="TAC"/>
              <w:rPr>
                <w:ins w:id="96" w:author="32.371_CR0008R1_(Rel-17)_TEI15" w:date="2024-09-06T14:45:00Z"/>
                <w:b/>
                <w:bCs/>
                <w:sz w:val="16"/>
                <w:szCs w:val="16"/>
              </w:rPr>
            </w:pPr>
            <w:ins w:id="97" w:author="32.371_CR0008R1_(Rel-17)_TEI15" w:date="2024-09-06T14:45:00Z">
              <w:r>
                <w:rPr>
                  <w:b/>
                  <w:bCs/>
                  <w:sz w:val="16"/>
                  <w:szCs w:val="16"/>
                </w:rPr>
                <w:t>17.1.0</w:t>
              </w:r>
            </w:ins>
          </w:p>
        </w:tc>
      </w:tr>
    </w:tbl>
    <w:p w14:paraId="24E54296" w14:textId="77777777" w:rsidR="000E67DA" w:rsidRDefault="000E67DA"/>
    <w:p w14:paraId="0A38383B" w14:textId="77777777" w:rsidR="00BB3A49" w:rsidRDefault="00BB3A49"/>
    <w:sectPr w:rsidR="00BB3A49">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70B9" w14:textId="77777777" w:rsidR="00FF5CDC" w:rsidRDefault="00FF5CDC">
      <w:r>
        <w:separator/>
      </w:r>
    </w:p>
  </w:endnote>
  <w:endnote w:type="continuationSeparator" w:id="0">
    <w:p w14:paraId="358D7A9C" w14:textId="77777777" w:rsidR="00FF5CDC" w:rsidRDefault="00F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7C2F"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1235" w14:textId="77777777" w:rsidR="00FF5CDC" w:rsidRDefault="00FF5CDC">
      <w:r>
        <w:separator/>
      </w:r>
    </w:p>
  </w:footnote>
  <w:footnote w:type="continuationSeparator" w:id="0">
    <w:p w14:paraId="043619AD" w14:textId="77777777" w:rsidR="00FF5CDC" w:rsidRDefault="00FF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273" w14:textId="0583850A"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723F94">
      <w:rPr>
        <w:noProof/>
      </w:rPr>
      <w:t>3GPP TS 32.371 V17.1.017.0.0 (2024-092022-04)</w:t>
    </w:r>
    <w:r>
      <w:fldChar w:fldCharType="end"/>
    </w:r>
  </w:p>
  <w:p w14:paraId="043A4F5B"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4C0306E9" w14:textId="339633F7" w:rsidR="00563258" w:rsidRDefault="00563258">
    <w:pPr>
      <w:pStyle w:val="Header"/>
      <w:framePr w:wrap="auto" w:vAnchor="text" w:hAnchor="margin" w:y="1"/>
      <w:widowControl/>
    </w:pPr>
    <w:r>
      <w:fldChar w:fldCharType="begin"/>
    </w:r>
    <w:r>
      <w:instrText xml:space="preserve"> STYLEREF ZGSM </w:instrText>
    </w:r>
    <w:r>
      <w:fldChar w:fldCharType="separate"/>
    </w:r>
    <w:r w:rsidR="00723F94">
      <w:rPr>
        <w:noProof/>
      </w:rPr>
      <w:t>Release 17</w:t>
    </w:r>
    <w:r>
      <w:fldChar w:fldCharType="end"/>
    </w:r>
  </w:p>
  <w:p w14:paraId="2B2D02F8"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2E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0E53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602D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8"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1"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12"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5"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572598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01404209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36882214">
    <w:abstractNumId w:val="13"/>
  </w:num>
  <w:num w:numId="4" w16cid:durableId="1255287808">
    <w:abstractNumId w:val="7"/>
  </w:num>
  <w:num w:numId="5" w16cid:durableId="684552711">
    <w:abstractNumId w:val="11"/>
  </w:num>
  <w:num w:numId="6" w16cid:durableId="1213884570">
    <w:abstractNumId w:val="10"/>
  </w:num>
  <w:num w:numId="7" w16cid:durableId="667908734">
    <w:abstractNumId w:val="5"/>
  </w:num>
  <w:num w:numId="8" w16cid:durableId="2014140525">
    <w:abstractNumId w:val="18"/>
  </w:num>
  <w:num w:numId="9" w16cid:durableId="608507739">
    <w:abstractNumId w:val="14"/>
  </w:num>
  <w:num w:numId="10" w16cid:durableId="1045982619">
    <w:abstractNumId w:val="9"/>
  </w:num>
  <w:num w:numId="11" w16cid:durableId="276374723">
    <w:abstractNumId w:val="12"/>
  </w:num>
  <w:num w:numId="12" w16cid:durableId="192303598">
    <w:abstractNumId w:val="8"/>
  </w:num>
  <w:num w:numId="13" w16cid:durableId="1438865313">
    <w:abstractNumId w:val="4"/>
  </w:num>
  <w:num w:numId="14" w16cid:durableId="2123180550">
    <w:abstractNumId w:val="16"/>
  </w:num>
  <w:num w:numId="15" w16cid:durableId="1500806585">
    <w:abstractNumId w:val="6"/>
  </w:num>
  <w:num w:numId="16" w16cid:durableId="1810825324">
    <w:abstractNumId w:val="17"/>
  </w:num>
  <w:num w:numId="17" w16cid:durableId="1752043873">
    <w:abstractNumId w:val="15"/>
  </w:num>
  <w:num w:numId="18" w16cid:durableId="1583177542">
    <w:abstractNumId w:val="2"/>
  </w:num>
  <w:num w:numId="19" w16cid:durableId="1582178390">
    <w:abstractNumId w:val="1"/>
  </w:num>
  <w:num w:numId="20" w16cid:durableId="1006127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8R1_(Rel-17)_TEI15">
    <w15:presenceInfo w15:providerId="None" w15:userId="32.371_CR0008R1_(Rel-17)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0MDCyNDMyMDGxMDZV0lEKTi0uzszPAykwrAUAIXXV+ywAAAA="/>
  </w:docVars>
  <w:rsids>
    <w:rsidRoot w:val="00AE4D56"/>
    <w:rsid w:val="00091FC8"/>
    <w:rsid w:val="00094CEF"/>
    <w:rsid w:val="000E67DA"/>
    <w:rsid w:val="0014511A"/>
    <w:rsid w:val="001C3A98"/>
    <w:rsid w:val="002121AF"/>
    <w:rsid w:val="00274E60"/>
    <w:rsid w:val="002F29BE"/>
    <w:rsid w:val="00301A34"/>
    <w:rsid w:val="00314142"/>
    <w:rsid w:val="00365F4D"/>
    <w:rsid w:val="0038195D"/>
    <w:rsid w:val="003970ED"/>
    <w:rsid w:val="003A2DC7"/>
    <w:rsid w:val="003C13FD"/>
    <w:rsid w:val="003F5496"/>
    <w:rsid w:val="003F7B60"/>
    <w:rsid w:val="0042145A"/>
    <w:rsid w:val="00466AF5"/>
    <w:rsid w:val="004A32AB"/>
    <w:rsid w:val="004B2A90"/>
    <w:rsid w:val="00517105"/>
    <w:rsid w:val="005212C5"/>
    <w:rsid w:val="0052304A"/>
    <w:rsid w:val="00532C78"/>
    <w:rsid w:val="00563258"/>
    <w:rsid w:val="006127E8"/>
    <w:rsid w:val="00621A5C"/>
    <w:rsid w:val="00644FBC"/>
    <w:rsid w:val="006A5511"/>
    <w:rsid w:val="006D5560"/>
    <w:rsid w:val="00723F94"/>
    <w:rsid w:val="00737184"/>
    <w:rsid w:val="007872E2"/>
    <w:rsid w:val="007B03FF"/>
    <w:rsid w:val="007E11E9"/>
    <w:rsid w:val="00825845"/>
    <w:rsid w:val="008347B3"/>
    <w:rsid w:val="00846612"/>
    <w:rsid w:val="00863EBF"/>
    <w:rsid w:val="0087782D"/>
    <w:rsid w:val="008E0310"/>
    <w:rsid w:val="00916F0C"/>
    <w:rsid w:val="00930692"/>
    <w:rsid w:val="009A0732"/>
    <w:rsid w:val="009C4A29"/>
    <w:rsid w:val="00A65E10"/>
    <w:rsid w:val="00AA4850"/>
    <w:rsid w:val="00AB5E96"/>
    <w:rsid w:val="00AE4D56"/>
    <w:rsid w:val="00AE689D"/>
    <w:rsid w:val="00AE730D"/>
    <w:rsid w:val="00AF3312"/>
    <w:rsid w:val="00B20F47"/>
    <w:rsid w:val="00B4304A"/>
    <w:rsid w:val="00B50C01"/>
    <w:rsid w:val="00B57892"/>
    <w:rsid w:val="00BB3A49"/>
    <w:rsid w:val="00BF10E0"/>
    <w:rsid w:val="00C560E3"/>
    <w:rsid w:val="00CA5204"/>
    <w:rsid w:val="00CA76CB"/>
    <w:rsid w:val="00CE7BA6"/>
    <w:rsid w:val="00D2692B"/>
    <w:rsid w:val="00D43437"/>
    <w:rsid w:val="00DD5B4A"/>
    <w:rsid w:val="00E01A34"/>
    <w:rsid w:val="00E20933"/>
    <w:rsid w:val="00E3647B"/>
    <w:rsid w:val="00E36548"/>
    <w:rsid w:val="00E611FE"/>
    <w:rsid w:val="00E960A2"/>
    <w:rsid w:val="00EE0673"/>
    <w:rsid w:val="00F36829"/>
    <w:rsid w:val="00F6794F"/>
    <w:rsid w:val="00FF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81"/>
    <o:shapelayout v:ext="edit">
      <o:idmap v:ext="edit" data="1"/>
    </o:shapelayout>
  </w:shapeDefaults>
  <w:decimalSymbol w:val=","/>
  <w:listSeparator w:val=";"/>
  <w14:docId w14:val="618B1F6B"/>
  <w15:chartTrackingRefBased/>
  <w15:docId w15:val="{4EFB78C5-C769-4156-8993-A8CB27C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eastAsia="zh-CN"/>
    </w:rPr>
  </w:style>
  <w:style w:type="paragraph" w:customStyle="1" w:styleId="enumlev1">
    <w:name w:val="enumlev1"/>
    <w:basedOn w:val="Normal"/>
    <w:pPr>
      <w:tabs>
        <w:tab w:val="left" w:pos="397"/>
      </w:tabs>
      <w:spacing w:before="86" w:after="0"/>
      <w:ind w:left="397" w:hanging="397"/>
      <w:jc w:val="both"/>
    </w:pPr>
    <w:rPr>
      <w:lang w:eastAsia="zh-CN"/>
    </w:rPr>
  </w:style>
  <w:style w:type="character" w:customStyle="1" w:styleId="CharChar">
    <w:name w:val=" 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eastAsia="en-US"/>
    </w:rPr>
  </w:style>
  <w:style w:type="paragraph" w:styleId="Bibliography">
    <w:name w:val="Bibliography"/>
    <w:basedOn w:val="Normal"/>
    <w:next w:val="Normal"/>
    <w:uiPriority w:val="37"/>
    <w:semiHidden/>
    <w:unhideWhenUsed/>
    <w:rsid w:val="007B03FF"/>
  </w:style>
  <w:style w:type="paragraph" w:styleId="BlockText">
    <w:name w:val="Block Text"/>
    <w:basedOn w:val="Normal"/>
    <w:rsid w:val="007B03FF"/>
    <w:pPr>
      <w:spacing w:after="120"/>
      <w:ind w:left="1440" w:right="1440"/>
    </w:pPr>
  </w:style>
  <w:style w:type="paragraph" w:styleId="BodyText3">
    <w:name w:val="Body Text 3"/>
    <w:basedOn w:val="Normal"/>
    <w:link w:val="BodyText3Char"/>
    <w:rsid w:val="007B03FF"/>
    <w:pPr>
      <w:spacing w:after="120"/>
    </w:pPr>
    <w:rPr>
      <w:sz w:val="16"/>
      <w:szCs w:val="16"/>
    </w:rPr>
  </w:style>
  <w:style w:type="character" w:customStyle="1" w:styleId="BodyText3Char">
    <w:name w:val="Body Text 3 Char"/>
    <w:link w:val="BodyText3"/>
    <w:rsid w:val="007B03FF"/>
    <w:rPr>
      <w:sz w:val="16"/>
      <w:szCs w:val="16"/>
      <w:lang w:eastAsia="en-US"/>
    </w:rPr>
  </w:style>
  <w:style w:type="paragraph" w:styleId="BodyTextFirstIndent">
    <w:name w:val="Body Text First Indent"/>
    <w:basedOn w:val="BodyText"/>
    <w:link w:val="BodyTextFirstIndentChar"/>
    <w:rsid w:val="007B03FF"/>
    <w:pPr>
      <w:spacing w:after="120"/>
      <w:ind w:firstLine="210"/>
    </w:pPr>
  </w:style>
  <w:style w:type="character" w:customStyle="1" w:styleId="BodyTextChar">
    <w:name w:val="Body Text Char"/>
    <w:link w:val="BodyText"/>
    <w:rsid w:val="007B03FF"/>
    <w:rPr>
      <w:lang w:eastAsia="en-US"/>
    </w:rPr>
  </w:style>
  <w:style w:type="character" w:customStyle="1" w:styleId="BodyTextFirstIndentChar">
    <w:name w:val="Body Text First Indent Char"/>
    <w:basedOn w:val="BodyTextChar"/>
    <w:link w:val="BodyTextFirstIndent"/>
    <w:rsid w:val="007B03FF"/>
    <w:rPr>
      <w:lang w:eastAsia="en-US"/>
    </w:rPr>
  </w:style>
  <w:style w:type="paragraph" w:styleId="BodyTextFirstIndent2">
    <w:name w:val="Body Text First Indent 2"/>
    <w:basedOn w:val="BodyTextIndent"/>
    <w:link w:val="BodyTextFirstIndent2Char"/>
    <w:rsid w:val="007B03FF"/>
    <w:pPr>
      <w:widowControl/>
      <w:spacing w:after="120"/>
      <w:ind w:left="283" w:firstLine="210"/>
    </w:pPr>
    <w:rPr>
      <w:sz w:val="20"/>
    </w:rPr>
  </w:style>
  <w:style w:type="character" w:customStyle="1" w:styleId="BodyTextIndentChar">
    <w:name w:val="Body Text Indent Char"/>
    <w:link w:val="BodyTextIndent"/>
    <w:rsid w:val="007B03FF"/>
    <w:rPr>
      <w:sz w:val="22"/>
      <w:lang w:eastAsia="en-US"/>
    </w:rPr>
  </w:style>
  <w:style w:type="character" w:customStyle="1" w:styleId="BodyTextFirstIndent2Char">
    <w:name w:val="Body Text First Indent 2 Char"/>
    <w:basedOn w:val="BodyTextIndentChar"/>
    <w:link w:val="BodyTextFirstIndent2"/>
    <w:rsid w:val="007B03FF"/>
    <w:rPr>
      <w:sz w:val="22"/>
      <w:lang w:eastAsia="en-US"/>
    </w:rPr>
  </w:style>
  <w:style w:type="paragraph" w:styleId="BodyTextIndent2">
    <w:name w:val="Body Text Indent 2"/>
    <w:basedOn w:val="Normal"/>
    <w:link w:val="BodyTextIndent2Char"/>
    <w:rsid w:val="007B03FF"/>
    <w:pPr>
      <w:spacing w:after="120" w:line="480" w:lineRule="auto"/>
      <w:ind w:left="283"/>
    </w:pPr>
  </w:style>
  <w:style w:type="character" w:customStyle="1" w:styleId="BodyTextIndent2Char">
    <w:name w:val="Body Text Indent 2 Char"/>
    <w:link w:val="BodyTextIndent2"/>
    <w:rsid w:val="007B03FF"/>
    <w:rPr>
      <w:lang w:eastAsia="en-US"/>
    </w:rPr>
  </w:style>
  <w:style w:type="paragraph" w:styleId="BodyTextIndent3">
    <w:name w:val="Body Text Indent 3"/>
    <w:basedOn w:val="Normal"/>
    <w:link w:val="BodyTextIndent3Char"/>
    <w:rsid w:val="007B03FF"/>
    <w:pPr>
      <w:spacing w:after="120"/>
      <w:ind w:left="283"/>
    </w:pPr>
    <w:rPr>
      <w:sz w:val="16"/>
      <w:szCs w:val="16"/>
    </w:rPr>
  </w:style>
  <w:style w:type="character" w:customStyle="1" w:styleId="BodyTextIndent3Char">
    <w:name w:val="Body Text Indent 3 Char"/>
    <w:link w:val="BodyTextIndent3"/>
    <w:rsid w:val="007B03FF"/>
    <w:rPr>
      <w:sz w:val="16"/>
      <w:szCs w:val="16"/>
      <w:lang w:eastAsia="en-US"/>
    </w:rPr>
  </w:style>
  <w:style w:type="paragraph" w:styleId="Closing">
    <w:name w:val="Closing"/>
    <w:basedOn w:val="Normal"/>
    <w:link w:val="ClosingChar"/>
    <w:rsid w:val="007B03FF"/>
    <w:pPr>
      <w:ind w:left="4252"/>
    </w:pPr>
  </w:style>
  <w:style w:type="character" w:customStyle="1" w:styleId="ClosingChar">
    <w:name w:val="Closing Char"/>
    <w:link w:val="Closing"/>
    <w:rsid w:val="007B03FF"/>
    <w:rPr>
      <w:lang w:eastAsia="en-US"/>
    </w:rPr>
  </w:style>
  <w:style w:type="paragraph" w:styleId="CommentSubject">
    <w:name w:val="annotation subject"/>
    <w:basedOn w:val="CommentText"/>
    <w:next w:val="CommentText"/>
    <w:link w:val="CommentSubjectChar"/>
    <w:rsid w:val="007B03FF"/>
    <w:rPr>
      <w:b/>
      <w:bCs/>
    </w:rPr>
  </w:style>
  <w:style w:type="character" w:customStyle="1" w:styleId="CommentTextChar">
    <w:name w:val="Comment Text Char"/>
    <w:link w:val="CommentText"/>
    <w:semiHidden/>
    <w:rsid w:val="007B03FF"/>
    <w:rPr>
      <w:lang w:eastAsia="en-US"/>
    </w:rPr>
  </w:style>
  <w:style w:type="character" w:customStyle="1" w:styleId="CommentSubjectChar">
    <w:name w:val="Comment Subject Char"/>
    <w:link w:val="CommentSubject"/>
    <w:rsid w:val="007B03FF"/>
    <w:rPr>
      <w:b/>
      <w:bCs/>
      <w:lang w:eastAsia="en-US"/>
    </w:rPr>
  </w:style>
  <w:style w:type="paragraph" w:styleId="Date">
    <w:name w:val="Date"/>
    <w:basedOn w:val="Normal"/>
    <w:next w:val="Normal"/>
    <w:link w:val="DateChar"/>
    <w:rsid w:val="007B03FF"/>
  </w:style>
  <w:style w:type="character" w:customStyle="1" w:styleId="DateChar">
    <w:name w:val="Date Char"/>
    <w:link w:val="Date"/>
    <w:rsid w:val="007B03FF"/>
    <w:rPr>
      <w:lang w:eastAsia="en-US"/>
    </w:rPr>
  </w:style>
  <w:style w:type="paragraph" w:styleId="E-mailSignature">
    <w:name w:val="E-mail Signature"/>
    <w:basedOn w:val="Normal"/>
    <w:link w:val="E-mailSignatureChar"/>
    <w:rsid w:val="007B03FF"/>
  </w:style>
  <w:style w:type="character" w:customStyle="1" w:styleId="E-mailSignatureChar">
    <w:name w:val="E-mail Signature Char"/>
    <w:link w:val="E-mailSignature"/>
    <w:rsid w:val="007B03FF"/>
    <w:rPr>
      <w:lang w:eastAsia="en-US"/>
    </w:rPr>
  </w:style>
  <w:style w:type="paragraph" w:styleId="EndnoteText">
    <w:name w:val="endnote text"/>
    <w:basedOn w:val="Normal"/>
    <w:link w:val="EndnoteTextChar"/>
    <w:rsid w:val="007B03FF"/>
  </w:style>
  <w:style w:type="character" w:customStyle="1" w:styleId="EndnoteTextChar">
    <w:name w:val="Endnote Text Char"/>
    <w:link w:val="EndnoteText"/>
    <w:rsid w:val="007B03FF"/>
    <w:rPr>
      <w:lang w:eastAsia="en-US"/>
    </w:rPr>
  </w:style>
  <w:style w:type="paragraph" w:styleId="EnvelopeAddress">
    <w:name w:val="envelope address"/>
    <w:basedOn w:val="Normal"/>
    <w:rsid w:val="007B03FF"/>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03FF"/>
    <w:rPr>
      <w:rFonts w:ascii="Calibri Light" w:eastAsia="Times New Roman" w:hAnsi="Calibri Light"/>
    </w:rPr>
  </w:style>
  <w:style w:type="paragraph" w:styleId="HTMLAddress">
    <w:name w:val="HTML Address"/>
    <w:basedOn w:val="Normal"/>
    <w:link w:val="HTMLAddressChar"/>
    <w:rsid w:val="007B03FF"/>
    <w:rPr>
      <w:i/>
      <w:iCs/>
    </w:rPr>
  </w:style>
  <w:style w:type="character" w:customStyle="1" w:styleId="HTMLAddressChar">
    <w:name w:val="HTML Address Char"/>
    <w:link w:val="HTMLAddress"/>
    <w:rsid w:val="007B03FF"/>
    <w:rPr>
      <w:i/>
      <w:iCs/>
      <w:lang w:eastAsia="en-US"/>
    </w:rPr>
  </w:style>
  <w:style w:type="paragraph" w:styleId="Index3">
    <w:name w:val="index 3"/>
    <w:basedOn w:val="Normal"/>
    <w:next w:val="Normal"/>
    <w:rsid w:val="007B03FF"/>
    <w:pPr>
      <w:ind w:left="600" w:hanging="200"/>
    </w:pPr>
  </w:style>
  <w:style w:type="paragraph" w:styleId="Index4">
    <w:name w:val="index 4"/>
    <w:basedOn w:val="Normal"/>
    <w:next w:val="Normal"/>
    <w:rsid w:val="007B03FF"/>
    <w:pPr>
      <w:ind w:left="800" w:hanging="200"/>
    </w:pPr>
  </w:style>
  <w:style w:type="paragraph" w:styleId="Index5">
    <w:name w:val="index 5"/>
    <w:basedOn w:val="Normal"/>
    <w:next w:val="Normal"/>
    <w:rsid w:val="007B03FF"/>
    <w:pPr>
      <w:ind w:left="1000" w:hanging="200"/>
    </w:pPr>
  </w:style>
  <w:style w:type="paragraph" w:styleId="Index6">
    <w:name w:val="index 6"/>
    <w:basedOn w:val="Normal"/>
    <w:next w:val="Normal"/>
    <w:rsid w:val="007B03FF"/>
    <w:pPr>
      <w:ind w:left="1200" w:hanging="200"/>
    </w:pPr>
  </w:style>
  <w:style w:type="paragraph" w:styleId="Index7">
    <w:name w:val="index 7"/>
    <w:basedOn w:val="Normal"/>
    <w:next w:val="Normal"/>
    <w:rsid w:val="007B03FF"/>
    <w:pPr>
      <w:ind w:left="1400" w:hanging="200"/>
    </w:pPr>
  </w:style>
  <w:style w:type="paragraph" w:styleId="Index8">
    <w:name w:val="index 8"/>
    <w:basedOn w:val="Normal"/>
    <w:next w:val="Normal"/>
    <w:rsid w:val="007B03FF"/>
    <w:pPr>
      <w:ind w:left="1600" w:hanging="200"/>
    </w:pPr>
  </w:style>
  <w:style w:type="paragraph" w:styleId="Index9">
    <w:name w:val="index 9"/>
    <w:basedOn w:val="Normal"/>
    <w:next w:val="Normal"/>
    <w:rsid w:val="007B03FF"/>
    <w:pPr>
      <w:ind w:left="1800" w:hanging="200"/>
    </w:pPr>
  </w:style>
  <w:style w:type="paragraph" w:styleId="IntenseQuote">
    <w:name w:val="Intense Quote"/>
    <w:basedOn w:val="Normal"/>
    <w:next w:val="Normal"/>
    <w:link w:val="IntenseQuoteChar"/>
    <w:uiPriority w:val="30"/>
    <w:qFormat/>
    <w:rsid w:val="007B03F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B03FF"/>
    <w:rPr>
      <w:i/>
      <w:iCs/>
      <w:color w:val="4472C4"/>
      <w:lang w:eastAsia="en-US"/>
    </w:rPr>
  </w:style>
  <w:style w:type="paragraph" w:styleId="ListContinue">
    <w:name w:val="List Continue"/>
    <w:basedOn w:val="Normal"/>
    <w:rsid w:val="007B03FF"/>
    <w:pPr>
      <w:spacing w:after="120"/>
      <w:ind w:left="283"/>
      <w:contextualSpacing/>
    </w:pPr>
  </w:style>
  <w:style w:type="paragraph" w:styleId="ListContinue2">
    <w:name w:val="List Continue 2"/>
    <w:basedOn w:val="Normal"/>
    <w:rsid w:val="007B03FF"/>
    <w:pPr>
      <w:spacing w:after="120"/>
      <w:ind w:left="566"/>
      <w:contextualSpacing/>
    </w:pPr>
  </w:style>
  <w:style w:type="paragraph" w:styleId="ListContinue3">
    <w:name w:val="List Continue 3"/>
    <w:basedOn w:val="Normal"/>
    <w:rsid w:val="007B03FF"/>
    <w:pPr>
      <w:spacing w:after="120"/>
      <w:ind w:left="849"/>
      <w:contextualSpacing/>
    </w:pPr>
  </w:style>
  <w:style w:type="paragraph" w:styleId="ListContinue4">
    <w:name w:val="List Continue 4"/>
    <w:basedOn w:val="Normal"/>
    <w:rsid w:val="007B03FF"/>
    <w:pPr>
      <w:spacing w:after="120"/>
      <w:ind w:left="1132"/>
      <w:contextualSpacing/>
    </w:pPr>
  </w:style>
  <w:style w:type="paragraph" w:styleId="ListContinue5">
    <w:name w:val="List Continue 5"/>
    <w:basedOn w:val="Normal"/>
    <w:rsid w:val="007B03FF"/>
    <w:pPr>
      <w:spacing w:after="120"/>
      <w:ind w:left="1415"/>
      <w:contextualSpacing/>
    </w:pPr>
  </w:style>
  <w:style w:type="paragraph" w:styleId="ListNumber3">
    <w:name w:val="List Number 3"/>
    <w:basedOn w:val="Normal"/>
    <w:rsid w:val="007B03FF"/>
    <w:pPr>
      <w:numPr>
        <w:numId w:val="18"/>
      </w:numPr>
      <w:contextualSpacing/>
    </w:pPr>
  </w:style>
  <w:style w:type="paragraph" w:styleId="ListNumber4">
    <w:name w:val="List Number 4"/>
    <w:basedOn w:val="Normal"/>
    <w:rsid w:val="007B03FF"/>
    <w:pPr>
      <w:numPr>
        <w:numId w:val="19"/>
      </w:numPr>
      <w:contextualSpacing/>
    </w:pPr>
  </w:style>
  <w:style w:type="paragraph" w:styleId="ListNumber5">
    <w:name w:val="List Number 5"/>
    <w:basedOn w:val="Normal"/>
    <w:rsid w:val="007B03FF"/>
    <w:pPr>
      <w:numPr>
        <w:numId w:val="20"/>
      </w:numPr>
      <w:contextualSpacing/>
    </w:pPr>
  </w:style>
  <w:style w:type="paragraph" w:styleId="ListParagraph">
    <w:name w:val="List Paragraph"/>
    <w:basedOn w:val="Normal"/>
    <w:uiPriority w:val="34"/>
    <w:qFormat/>
    <w:rsid w:val="007B03FF"/>
    <w:pPr>
      <w:ind w:left="720"/>
    </w:pPr>
  </w:style>
  <w:style w:type="paragraph" w:styleId="MacroText">
    <w:name w:val="macro"/>
    <w:link w:val="MacroTextChar"/>
    <w:rsid w:val="007B03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7B03FF"/>
    <w:rPr>
      <w:rFonts w:ascii="Courier New" w:hAnsi="Courier New" w:cs="Courier New"/>
      <w:lang w:eastAsia="en-US"/>
    </w:rPr>
  </w:style>
  <w:style w:type="paragraph" w:styleId="MessageHeader">
    <w:name w:val="Message Header"/>
    <w:basedOn w:val="Normal"/>
    <w:link w:val="MessageHeaderChar"/>
    <w:rsid w:val="007B03F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7B03F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B03FF"/>
    <w:pPr>
      <w:overflowPunct w:val="0"/>
      <w:autoSpaceDE w:val="0"/>
      <w:autoSpaceDN w:val="0"/>
      <w:adjustRightInd w:val="0"/>
      <w:textAlignment w:val="baseline"/>
    </w:pPr>
    <w:rPr>
      <w:lang w:eastAsia="en-US"/>
    </w:rPr>
  </w:style>
  <w:style w:type="paragraph" w:styleId="NormalWeb">
    <w:name w:val="Normal (Web)"/>
    <w:basedOn w:val="Normal"/>
    <w:rsid w:val="007B03FF"/>
    <w:rPr>
      <w:sz w:val="24"/>
      <w:szCs w:val="24"/>
    </w:rPr>
  </w:style>
  <w:style w:type="paragraph" w:styleId="NormalIndent">
    <w:name w:val="Normal Indent"/>
    <w:basedOn w:val="Normal"/>
    <w:rsid w:val="007B03FF"/>
    <w:pPr>
      <w:ind w:left="720"/>
    </w:pPr>
  </w:style>
  <w:style w:type="paragraph" w:styleId="NoteHeading">
    <w:name w:val="Note Heading"/>
    <w:basedOn w:val="Normal"/>
    <w:next w:val="Normal"/>
    <w:link w:val="NoteHeadingChar"/>
    <w:rsid w:val="007B03FF"/>
  </w:style>
  <w:style w:type="character" w:customStyle="1" w:styleId="NoteHeadingChar">
    <w:name w:val="Note Heading Char"/>
    <w:link w:val="NoteHeading"/>
    <w:rsid w:val="007B03FF"/>
    <w:rPr>
      <w:lang w:eastAsia="en-US"/>
    </w:rPr>
  </w:style>
  <w:style w:type="paragraph" w:styleId="Quote">
    <w:name w:val="Quote"/>
    <w:basedOn w:val="Normal"/>
    <w:next w:val="Normal"/>
    <w:link w:val="QuoteChar"/>
    <w:uiPriority w:val="29"/>
    <w:qFormat/>
    <w:rsid w:val="007B03FF"/>
    <w:pPr>
      <w:spacing w:before="200" w:after="160"/>
      <w:ind w:left="864" w:right="864"/>
      <w:jc w:val="center"/>
    </w:pPr>
    <w:rPr>
      <w:i/>
      <w:iCs/>
      <w:color w:val="404040"/>
    </w:rPr>
  </w:style>
  <w:style w:type="character" w:customStyle="1" w:styleId="QuoteChar">
    <w:name w:val="Quote Char"/>
    <w:link w:val="Quote"/>
    <w:uiPriority w:val="29"/>
    <w:rsid w:val="007B03FF"/>
    <w:rPr>
      <w:i/>
      <w:iCs/>
      <w:color w:val="404040"/>
      <w:lang w:eastAsia="en-US"/>
    </w:rPr>
  </w:style>
  <w:style w:type="paragraph" w:styleId="Salutation">
    <w:name w:val="Salutation"/>
    <w:basedOn w:val="Normal"/>
    <w:next w:val="Normal"/>
    <w:link w:val="SalutationChar"/>
    <w:rsid w:val="007B03FF"/>
  </w:style>
  <w:style w:type="character" w:customStyle="1" w:styleId="SalutationChar">
    <w:name w:val="Salutation Char"/>
    <w:link w:val="Salutation"/>
    <w:rsid w:val="007B03FF"/>
    <w:rPr>
      <w:lang w:eastAsia="en-US"/>
    </w:rPr>
  </w:style>
  <w:style w:type="paragraph" w:styleId="Signature">
    <w:name w:val="Signature"/>
    <w:basedOn w:val="Normal"/>
    <w:link w:val="SignatureChar"/>
    <w:rsid w:val="007B03FF"/>
    <w:pPr>
      <w:ind w:left="4252"/>
    </w:pPr>
  </w:style>
  <w:style w:type="character" w:customStyle="1" w:styleId="SignatureChar">
    <w:name w:val="Signature Char"/>
    <w:link w:val="Signature"/>
    <w:rsid w:val="007B03FF"/>
    <w:rPr>
      <w:lang w:eastAsia="en-US"/>
    </w:rPr>
  </w:style>
  <w:style w:type="paragraph" w:styleId="Subtitle">
    <w:name w:val="Subtitle"/>
    <w:basedOn w:val="Normal"/>
    <w:next w:val="Normal"/>
    <w:link w:val="SubtitleChar"/>
    <w:qFormat/>
    <w:rsid w:val="007B03FF"/>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7B03F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7B03FF"/>
    <w:pPr>
      <w:ind w:left="200" w:hanging="200"/>
    </w:pPr>
  </w:style>
  <w:style w:type="paragraph" w:styleId="TableofFigures">
    <w:name w:val="table of figures"/>
    <w:basedOn w:val="Normal"/>
    <w:next w:val="Normal"/>
    <w:rsid w:val="007B03FF"/>
  </w:style>
  <w:style w:type="paragraph" w:styleId="Title">
    <w:name w:val="Title"/>
    <w:basedOn w:val="Normal"/>
    <w:next w:val="Normal"/>
    <w:link w:val="TitleChar"/>
    <w:qFormat/>
    <w:rsid w:val="007B03F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7B03F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7B03FF"/>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03FF"/>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6A551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ietf.org/rfc/rfc2404.txt?number=2404" TargetMode="External"/><Relationship Id="rId26" Type="http://schemas.openxmlformats.org/officeDocument/2006/relationships/hyperlink" Target="http://www.ietf.org/rfc/rfc2412.txt?number=2412"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tf.org/rfc/rfc2407.txt?number=2407"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ietf.org/rfc/rfc2403.txt?number=2403" TargetMode="External"/><Relationship Id="rId25" Type="http://schemas.openxmlformats.org/officeDocument/2006/relationships/hyperlink" Target="http://www.ietf.org/rfc/rfc2411.txt?number=2411" TargetMode="External"/><Relationship Id="rId33" Type="http://schemas.openxmlformats.org/officeDocument/2006/relationships/hyperlink" Target="http://csrc.nist.gov/publications/fips/fips197/fips-19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tf.org/rfc/rfc2402.txt?number=2402" TargetMode="External"/><Relationship Id="rId20" Type="http://schemas.openxmlformats.org/officeDocument/2006/relationships/hyperlink" Target="http://www.ietf.org/rfc/rfc2406.txt?number=2406" TargetMode="External"/><Relationship Id="rId29" Type="http://schemas.openxmlformats.org/officeDocument/2006/relationships/hyperlink" Target="ftp://ftp.rfc-editor.org/in-notes/rfc2246.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ietf.org/rfc/rfc2410.txt?number=2410" TargetMode="External"/><Relationship Id="rId32" Type="http://schemas.openxmlformats.org/officeDocument/2006/relationships/hyperlink" Target="http://csrc.nist.gov/publications/fips/fips46-3/fips46-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tf.org/rfc/rfc2401.txt?number=2401" TargetMode="External"/><Relationship Id="rId23" Type="http://schemas.openxmlformats.org/officeDocument/2006/relationships/hyperlink" Target="http://www.ietf.org/rfc/rfc2409.txt?number=2409" TargetMode="External"/><Relationship Id="rId28" Type="http://schemas.openxmlformats.org/officeDocument/2006/relationships/hyperlink" Target="http://www.ietf.org/rfc/rfc2451.txt" TargetMode="External"/><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http://www.ietf.org/rfc/rfc2405.txt?number=2405" TargetMode="External"/><Relationship Id="rId31" Type="http://schemas.openxmlformats.org/officeDocument/2006/relationships/hyperlink" Target="http://wp.netscape.com/eng/ss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www.ietf.org/rfc/rfc2408.txt?number=2408" TargetMode="External"/><Relationship Id="rId27" Type="http://schemas.openxmlformats.org/officeDocument/2006/relationships/hyperlink" Target="http://www.ietf.org/rfc/rfc3602.txt" TargetMode="External"/><Relationship Id="rId30" Type="http://schemas.openxmlformats.org/officeDocument/2006/relationships/hyperlink" Target="ftp://ftp.rfc-editor.org/in-notes/rfc3546.txt" TargetMode="External"/><Relationship Id="rId35" Type="http://schemas.openxmlformats.org/officeDocument/2006/relationships/hyperlink" Target="http://www.ietf.org/rfc/rfc2437.txt?number=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D87AFE-CC3A-44EE-AFE9-4102823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9597</Words>
  <Characters>54704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64173</CharactersWithSpaces>
  <SharedDoc>false</SharedDoc>
  <HyperlinkBase/>
  <HLinks>
    <vt:vector size="156" baseType="variant">
      <vt:variant>
        <vt:i4>6684727</vt:i4>
      </vt:variant>
      <vt:variant>
        <vt:i4>159</vt:i4>
      </vt:variant>
      <vt:variant>
        <vt:i4>0</vt:i4>
      </vt:variant>
      <vt:variant>
        <vt:i4>5</vt:i4>
      </vt:variant>
      <vt:variant>
        <vt:lpwstr>http://www.ietf.org/rfc/rfc2437.txt?number=2437</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6815777</vt:i4>
      </vt:variant>
      <vt:variant>
        <vt:i4>153</vt:i4>
      </vt:variant>
      <vt:variant>
        <vt:i4>0</vt:i4>
      </vt:variant>
      <vt:variant>
        <vt:i4>5</vt:i4>
      </vt:variant>
      <vt:variant>
        <vt:lpwstr>http://csrc.nist.gov/publications/fips/fips197/fips-197.pdf</vt:lpwstr>
      </vt:variant>
      <vt:variant>
        <vt:lpwstr/>
      </vt:variant>
      <vt:variant>
        <vt:i4>1638427</vt:i4>
      </vt:variant>
      <vt:variant>
        <vt:i4>150</vt:i4>
      </vt:variant>
      <vt:variant>
        <vt:i4>0</vt:i4>
      </vt:variant>
      <vt:variant>
        <vt:i4>5</vt:i4>
      </vt:variant>
      <vt:variant>
        <vt:lpwstr>http://csrc.nist.gov/publications/fips/fips46-3/fips46-3.pdf</vt:lpwstr>
      </vt:variant>
      <vt:variant>
        <vt:lpwstr/>
      </vt:variant>
      <vt:variant>
        <vt:i4>3342434</vt:i4>
      </vt:variant>
      <vt:variant>
        <vt:i4>147</vt:i4>
      </vt:variant>
      <vt:variant>
        <vt:i4>0</vt:i4>
      </vt:variant>
      <vt:variant>
        <vt:i4>5</vt:i4>
      </vt:variant>
      <vt:variant>
        <vt:lpwstr>http://www.ietf.org/internet-drafts/draft-ietf-secsh-connect-18.txt</vt:lpwstr>
      </vt:variant>
      <vt:variant>
        <vt:lpwstr/>
      </vt:variant>
      <vt:variant>
        <vt:i4>5767194</vt:i4>
      </vt:variant>
      <vt:variant>
        <vt:i4>144</vt:i4>
      </vt:variant>
      <vt:variant>
        <vt:i4>0</vt:i4>
      </vt:variant>
      <vt:variant>
        <vt:i4>5</vt:i4>
      </vt:variant>
      <vt:variant>
        <vt:lpwstr>http://www.ietf.org/internet-drafts/draft-ietf-secsh-userauth-18.txt</vt:lpwstr>
      </vt:variant>
      <vt:variant>
        <vt:lpwstr/>
      </vt:variant>
      <vt:variant>
        <vt:i4>5373969</vt:i4>
      </vt:variant>
      <vt:variant>
        <vt:i4>141</vt:i4>
      </vt:variant>
      <vt:variant>
        <vt:i4>0</vt:i4>
      </vt:variant>
      <vt:variant>
        <vt:i4>5</vt:i4>
      </vt:variant>
      <vt:variant>
        <vt:lpwstr>http://www.ietf.org/internet-drafts/draft-ietf-secsh-transport-17.txt</vt:lpwstr>
      </vt:variant>
      <vt:variant>
        <vt:lpwstr/>
      </vt:variant>
      <vt:variant>
        <vt:i4>5767195</vt:i4>
      </vt:variant>
      <vt:variant>
        <vt:i4>138</vt:i4>
      </vt:variant>
      <vt:variant>
        <vt:i4>0</vt:i4>
      </vt:variant>
      <vt:variant>
        <vt:i4>5</vt:i4>
      </vt:variant>
      <vt:variant>
        <vt:lpwstr>http://www.ietf.org/internet-drafts/draft-ietf-secsh-architecture-15.txt</vt:lpwstr>
      </vt:variant>
      <vt:variant>
        <vt:lpwstr/>
      </vt:variant>
      <vt:variant>
        <vt:i4>6029343</vt:i4>
      </vt:variant>
      <vt:variant>
        <vt:i4>135</vt:i4>
      </vt:variant>
      <vt:variant>
        <vt:i4>0</vt:i4>
      </vt:variant>
      <vt:variant>
        <vt:i4>5</vt:i4>
      </vt:variant>
      <vt:variant>
        <vt:lpwstr>http://wp.netscape.com/eng/ssl3/</vt:lpwstr>
      </vt:variant>
      <vt:variant>
        <vt:lpwstr/>
      </vt:variant>
      <vt:variant>
        <vt:i4>4980815</vt:i4>
      </vt:variant>
      <vt:variant>
        <vt:i4>132</vt:i4>
      </vt:variant>
      <vt:variant>
        <vt:i4>0</vt:i4>
      </vt:variant>
      <vt:variant>
        <vt:i4>5</vt:i4>
      </vt:variant>
      <vt:variant>
        <vt:lpwstr>ftp://ftp.rfc-editor.org/in-notes/rfc3546.txt</vt:lpwstr>
      </vt:variant>
      <vt:variant>
        <vt:lpwstr/>
      </vt:variant>
      <vt:variant>
        <vt:i4>5046344</vt:i4>
      </vt:variant>
      <vt:variant>
        <vt:i4>129</vt:i4>
      </vt:variant>
      <vt:variant>
        <vt:i4>0</vt:i4>
      </vt:variant>
      <vt:variant>
        <vt:i4>5</vt:i4>
      </vt:variant>
      <vt:variant>
        <vt:lpwstr>ftp://ftp.rfc-editor.org/in-notes/rfc2246.txt</vt:lpwstr>
      </vt:variant>
      <vt:variant>
        <vt:lpwstr/>
      </vt:variant>
      <vt:variant>
        <vt:i4>3866666</vt:i4>
      </vt:variant>
      <vt:variant>
        <vt:i4>126</vt:i4>
      </vt:variant>
      <vt:variant>
        <vt:i4>0</vt:i4>
      </vt:variant>
      <vt:variant>
        <vt:i4>5</vt:i4>
      </vt:variant>
      <vt:variant>
        <vt:lpwstr>http://www.ietf.org/rfc/rfc2451.txt</vt:lpwstr>
      </vt:variant>
      <vt:variant>
        <vt:lpwstr/>
      </vt:variant>
      <vt:variant>
        <vt:i4>4456471</vt:i4>
      </vt:variant>
      <vt:variant>
        <vt:i4>123</vt:i4>
      </vt:variant>
      <vt:variant>
        <vt:i4>0</vt:i4>
      </vt:variant>
      <vt:variant>
        <vt:i4>5</vt:i4>
      </vt:variant>
      <vt:variant>
        <vt:lpwstr>http://www.ietf.org/internet-drafts/draft-ietf-ipsec-ciph-aes-cbc-04.txt</vt:lpwstr>
      </vt:variant>
      <vt:variant>
        <vt:lpwstr/>
      </vt:variant>
      <vt:variant>
        <vt:i4>4128811</vt:i4>
      </vt:variant>
      <vt:variant>
        <vt:i4>120</vt:i4>
      </vt:variant>
      <vt:variant>
        <vt:i4>0</vt:i4>
      </vt:variant>
      <vt:variant>
        <vt:i4>5</vt:i4>
      </vt:variant>
      <vt:variant>
        <vt:lpwstr>http://www.ietf.org/rfc/rfc3602.txt</vt:lpwstr>
      </vt:variant>
      <vt:variant>
        <vt:lpwstr/>
      </vt:variant>
      <vt:variant>
        <vt:i4>6684722</vt:i4>
      </vt:variant>
      <vt:variant>
        <vt:i4>117</vt:i4>
      </vt:variant>
      <vt:variant>
        <vt:i4>0</vt:i4>
      </vt:variant>
      <vt:variant>
        <vt:i4>5</vt:i4>
      </vt:variant>
      <vt:variant>
        <vt:lpwstr>http://www.ietf.org/rfc/rfc2412.txt?number=2412</vt:lpwstr>
      </vt:variant>
      <vt:variant>
        <vt:lpwstr/>
      </vt:variant>
      <vt:variant>
        <vt:i4>6684721</vt:i4>
      </vt:variant>
      <vt:variant>
        <vt:i4>114</vt:i4>
      </vt:variant>
      <vt:variant>
        <vt:i4>0</vt:i4>
      </vt:variant>
      <vt:variant>
        <vt:i4>5</vt:i4>
      </vt:variant>
      <vt:variant>
        <vt:lpwstr>http://www.ietf.org/rfc/rfc2411.txt?number=2411</vt:lpwstr>
      </vt:variant>
      <vt:variant>
        <vt:lpwstr/>
      </vt:variant>
      <vt:variant>
        <vt:i4>6684720</vt:i4>
      </vt:variant>
      <vt:variant>
        <vt:i4>111</vt:i4>
      </vt:variant>
      <vt:variant>
        <vt:i4>0</vt:i4>
      </vt:variant>
      <vt:variant>
        <vt:i4>5</vt:i4>
      </vt:variant>
      <vt:variant>
        <vt:lpwstr>http://www.ietf.org/rfc/rfc2410.txt?number=2410</vt:lpwstr>
      </vt:variant>
      <vt:variant>
        <vt:lpwstr/>
      </vt:variant>
      <vt:variant>
        <vt:i4>6684729</vt:i4>
      </vt:variant>
      <vt:variant>
        <vt:i4>108</vt:i4>
      </vt:variant>
      <vt:variant>
        <vt:i4>0</vt:i4>
      </vt:variant>
      <vt:variant>
        <vt:i4>5</vt:i4>
      </vt:variant>
      <vt:variant>
        <vt:lpwstr>http://www.ietf.org/rfc/rfc2409.txt?number=2409</vt:lpwstr>
      </vt:variant>
      <vt:variant>
        <vt:lpwstr/>
      </vt:variant>
      <vt:variant>
        <vt:i4>6684728</vt:i4>
      </vt:variant>
      <vt:variant>
        <vt:i4>105</vt:i4>
      </vt:variant>
      <vt:variant>
        <vt:i4>0</vt:i4>
      </vt:variant>
      <vt:variant>
        <vt:i4>5</vt:i4>
      </vt:variant>
      <vt:variant>
        <vt:lpwstr>http://www.ietf.org/rfc/rfc2408.txt?number=2408</vt:lpwstr>
      </vt:variant>
      <vt:variant>
        <vt:lpwstr/>
      </vt:variant>
      <vt:variant>
        <vt:i4>6684727</vt:i4>
      </vt:variant>
      <vt:variant>
        <vt:i4>102</vt:i4>
      </vt:variant>
      <vt:variant>
        <vt:i4>0</vt:i4>
      </vt:variant>
      <vt:variant>
        <vt:i4>5</vt:i4>
      </vt:variant>
      <vt:variant>
        <vt:lpwstr>http://www.ietf.org/rfc/rfc2407.txt?number=2407</vt:lpwstr>
      </vt:variant>
      <vt:variant>
        <vt:lpwstr/>
      </vt:variant>
      <vt:variant>
        <vt:i4>6684726</vt:i4>
      </vt:variant>
      <vt:variant>
        <vt:i4>99</vt:i4>
      </vt:variant>
      <vt:variant>
        <vt:i4>0</vt:i4>
      </vt:variant>
      <vt:variant>
        <vt:i4>5</vt:i4>
      </vt:variant>
      <vt:variant>
        <vt:lpwstr>http://www.ietf.org/rfc/rfc2406.txt?number=2406</vt:lpwstr>
      </vt:variant>
      <vt:variant>
        <vt:lpwstr/>
      </vt:variant>
      <vt:variant>
        <vt:i4>6684725</vt:i4>
      </vt:variant>
      <vt:variant>
        <vt:i4>96</vt:i4>
      </vt:variant>
      <vt:variant>
        <vt:i4>0</vt:i4>
      </vt:variant>
      <vt:variant>
        <vt:i4>5</vt:i4>
      </vt:variant>
      <vt:variant>
        <vt:lpwstr>http://www.ietf.org/rfc/rfc2405.txt?number=2405</vt:lpwstr>
      </vt:variant>
      <vt:variant>
        <vt:lpwstr/>
      </vt:variant>
      <vt:variant>
        <vt:i4>6684724</vt:i4>
      </vt:variant>
      <vt:variant>
        <vt:i4>93</vt:i4>
      </vt:variant>
      <vt:variant>
        <vt:i4>0</vt:i4>
      </vt:variant>
      <vt:variant>
        <vt:i4>5</vt:i4>
      </vt:variant>
      <vt:variant>
        <vt:lpwstr>http://www.ietf.org/rfc/rfc2404.txt?number=2404</vt:lpwstr>
      </vt:variant>
      <vt:variant>
        <vt:lpwstr/>
      </vt:variant>
      <vt:variant>
        <vt:i4>6684723</vt:i4>
      </vt:variant>
      <vt:variant>
        <vt:i4>90</vt:i4>
      </vt:variant>
      <vt:variant>
        <vt:i4>0</vt:i4>
      </vt:variant>
      <vt:variant>
        <vt:i4>5</vt:i4>
      </vt:variant>
      <vt:variant>
        <vt:lpwstr>http://www.ietf.org/rfc/rfc2403.txt?number=2403</vt:lpwstr>
      </vt:variant>
      <vt:variant>
        <vt:lpwstr/>
      </vt:variant>
      <vt:variant>
        <vt:i4>6684722</vt:i4>
      </vt:variant>
      <vt:variant>
        <vt:i4>87</vt:i4>
      </vt:variant>
      <vt:variant>
        <vt:i4>0</vt:i4>
      </vt:variant>
      <vt:variant>
        <vt:i4>5</vt:i4>
      </vt:variant>
      <vt:variant>
        <vt:lpwstr>http://www.ietf.org/rfc/rfc2402.txt?number=2402</vt:lpwstr>
      </vt:variant>
      <vt:variant>
        <vt:lpwstr/>
      </vt:variant>
      <vt:variant>
        <vt:i4>6684721</vt:i4>
      </vt:variant>
      <vt:variant>
        <vt:i4>84</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17)</dc:subject>
  <dc:creator>MCC Support</dc:creator>
  <cp:keywords>UMTS, Management, Security</cp:keywords>
  <dc:description/>
  <cp:lastModifiedBy>32.371_CR0008R1_(Rel-17)_TEI15</cp:lastModifiedBy>
  <cp:revision>6</cp:revision>
  <cp:lastPrinted>2004-03-12T13:52:00Z</cp:lastPrinted>
  <dcterms:created xsi:type="dcterms:W3CDTF">2024-09-06T12:45:00Z</dcterms:created>
  <dcterms:modified xsi:type="dcterms:W3CDTF">2024-09-06T12:48:00Z</dcterms:modified>
</cp:coreProperties>
</file>