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8D" w14:textId="5E2D8348"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ins w:id="1" w:author="Author">
        <w:r w:rsidR="00CB6A75">
          <w:rPr>
            <w:noProof w:val="0"/>
          </w:rPr>
          <w:t>18.7.0</w:t>
        </w:r>
      </w:ins>
      <w:del w:id="2" w:author="Author">
        <w:r w:rsidR="00BB35B2" w:rsidDel="00CB6A75">
          <w:rPr>
            <w:noProof w:val="0"/>
          </w:rPr>
          <w:delText>18.6.0</w:delText>
        </w:r>
      </w:del>
      <w:r w:rsidR="00D704A0" w:rsidRPr="00A06DE9">
        <w:rPr>
          <w:noProof w:val="0"/>
        </w:rPr>
        <w:t xml:space="preserve"> </w:t>
      </w:r>
      <w:r w:rsidRPr="00A06DE9">
        <w:rPr>
          <w:noProof w:val="0"/>
          <w:sz w:val="32"/>
        </w:rPr>
        <w:t>(</w:t>
      </w:r>
      <w:ins w:id="3" w:author="Author">
        <w:r w:rsidR="00CB6A75">
          <w:rPr>
            <w:noProof w:val="0"/>
            <w:sz w:val="32"/>
          </w:rPr>
          <w:t>2024-09</w:t>
        </w:r>
      </w:ins>
      <w:del w:id="4" w:author="Author">
        <w:r w:rsidR="00BB35B2" w:rsidDel="00CB6A75">
          <w:rPr>
            <w:noProof w:val="0"/>
            <w:sz w:val="32"/>
          </w:rPr>
          <w:delText>2024-06</w:delText>
        </w:r>
      </w:del>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7777777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r w:rsidR="00D24C36">
        <w:rPr>
          <w:rStyle w:val="ZGSM"/>
        </w:rPr>
        <w:t>8</w:t>
      </w:r>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5"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77777777" w:rsidR="00080512" w:rsidRPr="00A06DE9" w:rsidRDefault="00DC309B" w:rsidP="00FA1266">
      <w:pPr>
        <w:pStyle w:val="FP"/>
        <w:framePr w:h="3057" w:hRule="exact" w:wrap="notBeside" w:vAnchor="page" w:hAnchor="margin" w:y="12605"/>
        <w:jc w:val="center"/>
        <w:rPr>
          <w:sz w:val="18"/>
        </w:rPr>
      </w:pPr>
      <w:r w:rsidRPr="00A06DE9">
        <w:rPr>
          <w:sz w:val="18"/>
        </w:rPr>
        <w:t xml:space="preserve">© </w:t>
      </w:r>
      <w:r w:rsidR="00D2382F" w:rsidRPr="00A06DE9">
        <w:rPr>
          <w:sz w:val="18"/>
        </w:rPr>
        <w:t>20</w:t>
      </w:r>
      <w:r w:rsidR="00D2382F">
        <w:rPr>
          <w:sz w:val="18"/>
        </w:rPr>
        <w:t>2</w:t>
      </w:r>
      <w:r w:rsidR="004A45C4">
        <w:rPr>
          <w:sz w:val="18"/>
        </w:rPr>
        <w:t>4</w:t>
      </w:r>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6" w:name="copyrightaddon"/>
      <w:bookmarkEnd w:id="6"/>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5"/>
    <w:p w14:paraId="7F074F12" w14:textId="77777777" w:rsidR="00080512" w:rsidRPr="00A06DE9" w:rsidRDefault="00080512">
      <w:pPr>
        <w:pStyle w:val="TT"/>
      </w:pPr>
      <w:r w:rsidRPr="00A06DE9">
        <w:br w:type="page"/>
      </w:r>
      <w:r w:rsidRPr="00A06DE9">
        <w:lastRenderedPageBreak/>
        <w:t>Contents</w:t>
      </w:r>
    </w:p>
    <w:p w14:paraId="0757F04B" w14:textId="5E85B2D2" w:rsidR="00E92E2B" w:rsidRDefault="00E319AE">
      <w:pPr>
        <w:pStyle w:val="TOC1"/>
        <w:rPr>
          <w:rFonts w:asciiTheme="minorHAnsi" w:eastAsiaTheme="minorEastAsia" w:hAnsiTheme="minorHAnsi" w:cstheme="minorBidi"/>
          <w:kern w:val="2"/>
          <w:szCs w:val="22"/>
          <w:lang w:eastAsia="en-GB"/>
          <w14:ligatures w14:val="standardContextual"/>
        </w:rPr>
      </w:pPr>
      <w:r>
        <w:fldChar w:fldCharType="begin" w:fldLock="1"/>
      </w:r>
      <w:r>
        <w:instrText xml:space="preserve"> TOC \o "1-9" </w:instrText>
      </w:r>
      <w:r>
        <w:fldChar w:fldCharType="separate"/>
      </w:r>
      <w:r w:rsidR="00E92E2B">
        <w:t>Foreword</w:t>
      </w:r>
      <w:r w:rsidR="00E92E2B">
        <w:tab/>
      </w:r>
      <w:r w:rsidR="00E92E2B">
        <w:fldChar w:fldCharType="begin" w:fldLock="1"/>
      </w:r>
      <w:r w:rsidR="00E92E2B">
        <w:instrText xml:space="preserve"> PAGEREF _Toc171687224 \h </w:instrText>
      </w:r>
      <w:r w:rsidR="00E92E2B">
        <w:fldChar w:fldCharType="separate"/>
      </w:r>
      <w:r w:rsidR="00E92E2B">
        <w:t>5</w:t>
      </w:r>
      <w:r w:rsidR="00E92E2B">
        <w:fldChar w:fldCharType="end"/>
      </w:r>
    </w:p>
    <w:p w14:paraId="53AA28F7" w14:textId="31E97BB2" w:rsidR="00E92E2B" w:rsidRDefault="00E92E2B">
      <w:pPr>
        <w:pStyle w:val="TOC1"/>
        <w:rPr>
          <w:rFonts w:asciiTheme="minorHAnsi" w:eastAsiaTheme="minorEastAsia" w:hAnsiTheme="minorHAnsi" w:cstheme="minorBidi"/>
          <w:kern w:val="2"/>
          <w:szCs w:val="22"/>
          <w:lang w:eastAsia="en-GB"/>
          <w14:ligatures w14:val="standardContextual"/>
        </w:rPr>
      </w:pPr>
      <w:r>
        <w:t>1</w:t>
      </w:r>
      <w:r>
        <w:rPr>
          <w:rFonts w:asciiTheme="minorHAnsi" w:eastAsiaTheme="minorEastAsia" w:hAnsiTheme="minorHAnsi" w:cstheme="minorBidi"/>
          <w:kern w:val="2"/>
          <w:szCs w:val="22"/>
          <w:lang w:eastAsia="en-GB"/>
          <w14:ligatures w14:val="standardContextual"/>
        </w:rPr>
        <w:tab/>
      </w:r>
      <w:r>
        <w:t>Scope</w:t>
      </w:r>
      <w:r>
        <w:tab/>
      </w:r>
      <w:r>
        <w:fldChar w:fldCharType="begin" w:fldLock="1"/>
      </w:r>
      <w:r>
        <w:instrText xml:space="preserve"> PAGEREF _Toc171687225 \h </w:instrText>
      </w:r>
      <w:r>
        <w:fldChar w:fldCharType="separate"/>
      </w:r>
      <w:r>
        <w:t>6</w:t>
      </w:r>
      <w:r>
        <w:fldChar w:fldCharType="end"/>
      </w:r>
    </w:p>
    <w:p w14:paraId="41F25CA7" w14:textId="085FF2A3" w:rsidR="00E92E2B" w:rsidRDefault="00E92E2B">
      <w:pPr>
        <w:pStyle w:val="TOC1"/>
        <w:rPr>
          <w:rFonts w:asciiTheme="minorHAnsi" w:eastAsiaTheme="minorEastAsia" w:hAnsiTheme="minorHAnsi" w:cstheme="minorBidi"/>
          <w:kern w:val="2"/>
          <w:szCs w:val="22"/>
          <w:lang w:eastAsia="en-GB"/>
          <w14:ligatures w14:val="standardContextual"/>
        </w:rPr>
      </w:pPr>
      <w:r>
        <w:t>2</w:t>
      </w:r>
      <w:r>
        <w:rPr>
          <w:rFonts w:asciiTheme="minorHAnsi" w:eastAsiaTheme="minorEastAsia" w:hAnsiTheme="minorHAnsi" w:cstheme="minorBidi"/>
          <w:kern w:val="2"/>
          <w:szCs w:val="22"/>
          <w:lang w:eastAsia="en-GB"/>
          <w14:ligatures w14:val="standardContextual"/>
        </w:rPr>
        <w:tab/>
      </w:r>
      <w:r>
        <w:t>References</w:t>
      </w:r>
      <w:r>
        <w:tab/>
      </w:r>
      <w:r>
        <w:fldChar w:fldCharType="begin" w:fldLock="1"/>
      </w:r>
      <w:r>
        <w:instrText xml:space="preserve"> PAGEREF _Toc171687226 \h </w:instrText>
      </w:r>
      <w:r>
        <w:fldChar w:fldCharType="separate"/>
      </w:r>
      <w:r>
        <w:t>6</w:t>
      </w:r>
      <w:r>
        <w:fldChar w:fldCharType="end"/>
      </w:r>
    </w:p>
    <w:p w14:paraId="09D9531B" w14:textId="30819A38" w:rsidR="00E92E2B" w:rsidRDefault="00E92E2B">
      <w:pPr>
        <w:pStyle w:val="TOC1"/>
        <w:rPr>
          <w:rFonts w:asciiTheme="minorHAnsi" w:eastAsiaTheme="minorEastAsia" w:hAnsiTheme="minorHAnsi" w:cstheme="minorBidi"/>
          <w:kern w:val="2"/>
          <w:szCs w:val="22"/>
          <w:lang w:eastAsia="en-GB"/>
          <w14:ligatures w14:val="standardContextual"/>
        </w:rPr>
      </w:pPr>
      <w:r>
        <w:t>3</w:t>
      </w:r>
      <w:r>
        <w:rPr>
          <w:rFonts w:asciiTheme="minorHAnsi" w:eastAsiaTheme="minorEastAsia" w:hAnsiTheme="minorHAnsi" w:cstheme="minorBidi"/>
          <w:kern w:val="2"/>
          <w:szCs w:val="22"/>
          <w:lang w:eastAsia="en-GB"/>
          <w14:ligatures w14:val="standardContextual"/>
        </w:rPr>
        <w:tab/>
      </w:r>
      <w:r>
        <w:t>Definitions, symbols and abbreviations</w:t>
      </w:r>
      <w:r>
        <w:tab/>
      </w:r>
      <w:r>
        <w:fldChar w:fldCharType="begin" w:fldLock="1"/>
      </w:r>
      <w:r>
        <w:instrText xml:space="preserve"> PAGEREF _Toc171687227 \h </w:instrText>
      </w:r>
      <w:r>
        <w:fldChar w:fldCharType="separate"/>
      </w:r>
      <w:r>
        <w:t>7</w:t>
      </w:r>
      <w:r>
        <w:fldChar w:fldCharType="end"/>
      </w:r>
    </w:p>
    <w:p w14:paraId="7155DD84" w14:textId="70C5127C" w:rsidR="00E92E2B" w:rsidRDefault="00E92E2B">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Definitions</w:t>
      </w:r>
      <w:r>
        <w:tab/>
      </w:r>
      <w:r>
        <w:fldChar w:fldCharType="begin" w:fldLock="1"/>
      </w:r>
      <w:r>
        <w:instrText xml:space="preserve"> PAGEREF _Toc171687228 \h </w:instrText>
      </w:r>
      <w:r>
        <w:fldChar w:fldCharType="separate"/>
      </w:r>
      <w:r>
        <w:t>7</w:t>
      </w:r>
      <w:r>
        <w:fldChar w:fldCharType="end"/>
      </w:r>
    </w:p>
    <w:p w14:paraId="061FFF54" w14:textId="77BA7D69" w:rsidR="00E92E2B" w:rsidRDefault="00E92E2B">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Symbols</w:t>
      </w:r>
      <w:r>
        <w:tab/>
      </w:r>
      <w:r>
        <w:fldChar w:fldCharType="begin" w:fldLock="1"/>
      </w:r>
      <w:r>
        <w:instrText xml:space="preserve"> PAGEREF _Toc171687229 \h </w:instrText>
      </w:r>
      <w:r>
        <w:fldChar w:fldCharType="separate"/>
      </w:r>
      <w:r>
        <w:t>8</w:t>
      </w:r>
      <w:r>
        <w:fldChar w:fldCharType="end"/>
      </w:r>
    </w:p>
    <w:p w14:paraId="1492DC10" w14:textId="1568DD59" w:rsidR="00E92E2B" w:rsidRDefault="00E92E2B">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Abbreviations</w:t>
      </w:r>
      <w:r>
        <w:tab/>
      </w:r>
      <w:r>
        <w:fldChar w:fldCharType="begin" w:fldLock="1"/>
      </w:r>
      <w:r>
        <w:instrText xml:space="preserve"> PAGEREF _Toc171687230 \h </w:instrText>
      </w:r>
      <w:r>
        <w:fldChar w:fldCharType="separate"/>
      </w:r>
      <w:r>
        <w:t>8</w:t>
      </w:r>
      <w:r>
        <w:fldChar w:fldCharType="end"/>
      </w:r>
    </w:p>
    <w:p w14:paraId="6110FB2C" w14:textId="5928931C" w:rsidR="00E92E2B" w:rsidRDefault="00E92E2B">
      <w:pPr>
        <w:pStyle w:val="TOC1"/>
        <w:rPr>
          <w:rFonts w:asciiTheme="minorHAnsi" w:eastAsiaTheme="minorEastAsia" w:hAnsiTheme="minorHAnsi" w:cstheme="minorBidi"/>
          <w:kern w:val="2"/>
          <w:szCs w:val="22"/>
          <w:lang w:eastAsia="en-GB"/>
          <w14:ligatures w14:val="standardContextual"/>
        </w:rPr>
      </w:pPr>
      <w:r>
        <w:rPr>
          <w:lang w:eastAsia="zh-CN"/>
        </w:rPr>
        <w:t>4</w:t>
      </w:r>
      <w:r>
        <w:rPr>
          <w:rFonts w:asciiTheme="minorHAnsi" w:eastAsiaTheme="minorEastAsia" w:hAnsiTheme="minorHAnsi" w:cstheme="minorBidi"/>
          <w:kern w:val="2"/>
          <w:szCs w:val="22"/>
          <w:lang w:eastAsia="en-GB"/>
          <w14:ligatures w14:val="standardContextual"/>
        </w:rPr>
        <w:tab/>
      </w:r>
      <w:r>
        <w:t>Architecture</w:t>
      </w:r>
      <w:r>
        <w:rPr>
          <w:lang w:eastAsia="zh-CN"/>
        </w:rPr>
        <w:t xml:space="preserve"> reference model</w:t>
      </w:r>
      <w:r>
        <w:tab/>
      </w:r>
      <w:r>
        <w:fldChar w:fldCharType="begin" w:fldLock="1"/>
      </w:r>
      <w:r>
        <w:instrText xml:space="preserve"> PAGEREF _Toc171687231 \h </w:instrText>
      </w:r>
      <w:r>
        <w:fldChar w:fldCharType="separate"/>
      </w:r>
      <w:r>
        <w:t>8</w:t>
      </w:r>
      <w:r>
        <w:fldChar w:fldCharType="end"/>
      </w:r>
    </w:p>
    <w:p w14:paraId="6380AB03" w14:textId="6611FE8D" w:rsidR="00E92E2B" w:rsidRDefault="00E92E2B">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General</w:t>
      </w:r>
      <w:r>
        <w:tab/>
      </w:r>
      <w:r>
        <w:fldChar w:fldCharType="begin" w:fldLock="1"/>
      </w:r>
      <w:r>
        <w:instrText xml:space="preserve"> PAGEREF _Toc171687232 \h </w:instrText>
      </w:r>
      <w:r>
        <w:fldChar w:fldCharType="separate"/>
      </w:r>
      <w:r>
        <w:t>8</w:t>
      </w:r>
      <w:r>
        <w:fldChar w:fldCharType="end"/>
      </w:r>
    </w:p>
    <w:p w14:paraId="5A2D7EBC" w14:textId="6ADE67F4" w:rsidR="00E92E2B" w:rsidRDefault="00E92E2B">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Reference architecture</w:t>
      </w:r>
      <w:r>
        <w:tab/>
      </w:r>
      <w:r>
        <w:fldChar w:fldCharType="begin" w:fldLock="1"/>
      </w:r>
      <w:r>
        <w:instrText xml:space="preserve"> PAGEREF _Toc171687233 \h </w:instrText>
      </w:r>
      <w:r>
        <w:fldChar w:fldCharType="separate"/>
      </w:r>
      <w:r>
        <w:t>8</w:t>
      </w:r>
      <w:r>
        <w:fldChar w:fldCharType="end"/>
      </w:r>
    </w:p>
    <w:p w14:paraId="1E63DAAD" w14:textId="26235BB6" w:rsidR="00E92E2B" w:rsidRDefault="00E92E2B">
      <w:pPr>
        <w:pStyle w:val="TOC1"/>
        <w:rPr>
          <w:rFonts w:asciiTheme="minorHAnsi" w:eastAsiaTheme="minorEastAsia" w:hAnsiTheme="minorHAnsi" w:cstheme="minorBidi"/>
          <w:kern w:val="2"/>
          <w:szCs w:val="22"/>
          <w:lang w:eastAsia="en-GB"/>
          <w14:ligatures w14:val="standardContextual"/>
        </w:rPr>
      </w:pPr>
      <w:r>
        <w:t>5</w:t>
      </w:r>
      <w:r>
        <w:rPr>
          <w:rFonts w:asciiTheme="minorHAnsi" w:eastAsiaTheme="minorEastAsia" w:hAnsiTheme="minorHAnsi" w:cstheme="minorBidi"/>
          <w:kern w:val="2"/>
          <w:szCs w:val="22"/>
          <w:lang w:eastAsia="en-GB"/>
          <w14:ligatures w14:val="standardContextual"/>
        </w:rPr>
        <w:tab/>
      </w:r>
      <w:r>
        <w:t>Charging function requirement</w:t>
      </w:r>
      <w:r>
        <w:tab/>
      </w:r>
      <w:r>
        <w:fldChar w:fldCharType="begin" w:fldLock="1"/>
      </w:r>
      <w:r>
        <w:instrText xml:space="preserve"> PAGEREF _Toc171687234 \h </w:instrText>
      </w:r>
      <w:r>
        <w:fldChar w:fldCharType="separate"/>
      </w:r>
      <w:r>
        <w:t>9</w:t>
      </w:r>
      <w:r>
        <w:fldChar w:fldCharType="end"/>
      </w:r>
    </w:p>
    <w:p w14:paraId="77C8D34B" w14:textId="5402AA95" w:rsidR="00E92E2B" w:rsidRDefault="00E92E2B">
      <w:pPr>
        <w:pStyle w:val="TOC2"/>
        <w:rPr>
          <w:rFonts w:asciiTheme="minorHAnsi" w:eastAsiaTheme="minorEastAsia" w:hAnsiTheme="minorHAnsi" w:cstheme="minorBidi"/>
          <w:kern w:val="2"/>
          <w:sz w:val="22"/>
          <w:szCs w:val="22"/>
          <w:lang w:eastAsia="en-GB"/>
          <w14:ligatures w14:val="standardContextual"/>
        </w:rPr>
      </w:pPr>
      <w:r>
        <w:rPr>
          <w:lang w:eastAsia="zh-CN"/>
        </w:rPr>
        <w:t>5.1</w:t>
      </w:r>
      <w:r>
        <w:rPr>
          <w:rFonts w:asciiTheme="minorHAnsi" w:eastAsiaTheme="minorEastAsia" w:hAnsiTheme="minorHAnsi" w:cstheme="minorBidi"/>
          <w:kern w:val="2"/>
          <w:sz w:val="22"/>
          <w:szCs w:val="22"/>
          <w:lang w:eastAsia="en-GB"/>
          <w14:ligatures w14:val="standardContextual"/>
        </w:rPr>
        <w:tab/>
      </w:r>
      <w:r>
        <w:rPr>
          <w:lang w:eastAsia="zh-CN"/>
        </w:rPr>
        <w:t>Offline charging scenario</w:t>
      </w:r>
      <w:r>
        <w:tab/>
      </w:r>
      <w:r>
        <w:fldChar w:fldCharType="begin" w:fldLock="1"/>
      </w:r>
      <w:r>
        <w:instrText xml:space="preserve"> PAGEREF _Toc171687235 \h </w:instrText>
      </w:r>
      <w:r>
        <w:fldChar w:fldCharType="separate"/>
      </w:r>
      <w:r>
        <w:t>9</w:t>
      </w:r>
      <w:r>
        <w:fldChar w:fldCharType="end"/>
      </w:r>
    </w:p>
    <w:p w14:paraId="6E5EEA24" w14:textId="457CE958" w:rsidR="00E92E2B" w:rsidRDefault="00E92E2B">
      <w:pPr>
        <w:pStyle w:val="TOC3"/>
        <w:rPr>
          <w:rFonts w:asciiTheme="minorHAnsi" w:eastAsiaTheme="minorEastAsia" w:hAnsiTheme="minorHAnsi" w:cstheme="minorBidi"/>
          <w:kern w:val="2"/>
          <w:sz w:val="22"/>
          <w:szCs w:val="22"/>
          <w:lang w:eastAsia="en-GB"/>
          <w14:ligatures w14:val="standardContextual"/>
        </w:rPr>
      </w:pPr>
      <w:r>
        <w:t>5.1.1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_Toc171687236 \h </w:instrText>
      </w:r>
      <w:r>
        <w:fldChar w:fldCharType="separate"/>
      </w:r>
      <w:r>
        <w:t>9</w:t>
      </w:r>
      <w:r>
        <w:fldChar w:fldCharType="end"/>
      </w:r>
    </w:p>
    <w:p w14:paraId="4A4957B2" w14:textId="3B153300" w:rsidR="00E92E2B" w:rsidRDefault="00E92E2B">
      <w:pPr>
        <w:pStyle w:val="TOC3"/>
        <w:rPr>
          <w:rFonts w:asciiTheme="minorHAnsi" w:eastAsiaTheme="minorEastAsia" w:hAnsiTheme="minorHAnsi" w:cstheme="minorBidi"/>
          <w:kern w:val="2"/>
          <w:sz w:val="22"/>
          <w:szCs w:val="22"/>
          <w:lang w:eastAsia="en-GB"/>
          <w14:ligatures w14:val="standardContextual"/>
        </w:rPr>
      </w:pPr>
      <w:r>
        <w:t>5.1.2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_Toc171687237 \h </w:instrText>
      </w:r>
      <w:r>
        <w:fldChar w:fldCharType="separate"/>
      </w:r>
      <w:r>
        <w:t>9</w:t>
      </w:r>
      <w:r>
        <w:fldChar w:fldCharType="end"/>
      </w:r>
    </w:p>
    <w:p w14:paraId="7AB621CD" w14:textId="6180B27C" w:rsidR="00E92E2B" w:rsidRDefault="00E92E2B">
      <w:pPr>
        <w:pStyle w:val="TOC4"/>
        <w:rPr>
          <w:rFonts w:asciiTheme="minorHAnsi" w:eastAsiaTheme="minorEastAsia" w:hAnsiTheme="minorHAnsi" w:cstheme="minorBidi"/>
          <w:kern w:val="2"/>
          <w:sz w:val="22"/>
          <w:szCs w:val="22"/>
          <w:lang w:eastAsia="en-GB"/>
          <w14:ligatures w14:val="standardContextual"/>
        </w:rPr>
      </w:pPr>
      <w:r>
        <w:t>5.1.2.1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_Toc171687238 \h </w:instrText>
      </w:r>
      <w:r>
        <w:fldChar w:fldCharType="separate"/>
      </w:r>
      <w:r>
        <w:t>9</w:t>
      </w:r>
      <w:r>
        <w:fldChar w:fldCharType="end"/>
      </w:r>
    </w:p>
    <w:p w14:paraId="383BA305" w14:textId="2CE03C05" w:rsidR="00E92E2B" w:rsidRDefault="00E92E2B">
      <w:pPr>
        <w:pStyle w:val="TOC4"/>
        <w:rPr>
          <w:rFonts w:asciiTheme="minorHAnsi" w:eastAsiaTheme="minorEastAsia" w:hAnsiTheme="minorHAnsi" w:cstheme="minorBidi"/>
          <w:kern w:val="2"/>
          <w:sz w:val="22"/>
          <w:szCs w:val="22"/>
          <w:lang w:eastAsia="en-GB"/>
          <w14:ligatures w14:val="standardContextual"/>
        </w:rPr>
      </w:pPr>
      <w:r>
        <w:t>5.1.2.2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_Toc171687239 \h </w:instrText>
      </w:r>
      <w:r>
        <w:fldChar w:fldCharType="separate"/>
      </w:r>
      <w:r>
        <w:t>9</w:t>
      </w:r>
      <w:r>
        <w:fldChar w:fldCharType="end"/>
      </w:r>
    </w:p>
    <w:p w14:paraId="62E9BFDF" w14:textId="42C9BA68" w:rsidR="00E92E2B" w:rsidRDefault="00E92E2B">
      <w:pPr>
        <w:pStyle w:val="TOC5"/>
        <w:rPr>
          <w:rFonts w:asciiTheme="minorHAnsi" w:eastAsiaTheme="minorEastAsia" w:hAnsiTheme="minorHAnsi" w:cstheme="minorBidi"/>
          <w:kern w:val="2"/>
          <w:sz w:val="22"/>
          <w:szCs w:val="22"/>
          <w:lang w:eastAsia="en-GB"/>
          <w14:ligatures w14:val="standardContextual"/>
        </w:rPr>
      </w:pPr>
      <w:r>
        <w:t>5.1.2.2.1</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_Toc171687240 \h </w:instrText>
      </w:r>
      <w:r>
        <w:fldChar w:fldCharType="separate"/>
      </w:r>
      <w:r>
        <w:t>9</w:t>
      </w:r>
      <w:r>
        <w:fldChar w:fldCharType="end"/>
      </w:r>
    </w:p>
    <w:p w14:paraId="3C72ABAC" w14:textId="21B29E70" w:rsidR="00E92E2B" w:rsidRDefault="00E92E2B">
      <w:pPr>
        <w:pStyle w:val="TOC5"/>
        <w:rPr>
          <w:rFonts w:asciiTheme="minorHAnsi" w:eastAsiaTheme="minorEastAsia" w:hAnsiTheme="minorHAnsi" w:cstheme="minorBidi"/>
          <w:kern w:val="2"/>
          <w:sz w:val="22"/>
          <w:szCs w:val="22"/>
          <w:lang w:eastAsia="en-GB"/>
          <w14:ligatures w14:val="standardContextual"/>
        </w:rPr>
      </w:pPr>
      <w:r>
        <w:t>5.1.2.2.2</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_Toc171687241 \h </w:instrText>
      </w:r>
      <w:r>
        <w:fldChar w:fldCharType="separate"/>
      </w:r>
      <w:r>
        <w:t>11</w:t>
      </w:r>
      <w:r>
        <w:fldChar w:fldCharType="end"/>
      </w:r>
    </w:p>
    <w:p w14:paraId="1630C146" w14:textId="20891066" w:rsidR="00E92E2B" w:rsidRDefault="00E92E2B">
      <w:pPr>
        <w:pStyle w:val="TOC2"/>
        <w:rPr>
          <w:rFonts w:asciiTheme="minorHAnsi" w:eastAsiaTheme="minorEastAsia" w:hAnsiTheme="minorHAnsi" w:cstheme="minorBidi"/>
          <w:kern w:val="2"/>
          <w:sz w:val="22"/>
          <w:szCs w:val="22"/>
          <w:lang w:eastAsia="en-GB"/>
          <w14:ligatures w14:val="standardContextual"/>
        </w:rPr>
      </w:pPr>
      <w:r>
        <w:rPr>
          <w:lang w:eastAsia="zh-CN"/>
        </w:rPr>
        <w:t>5.2</w:t>
      </w:r>
      <w:r>
        <w:rPr>
          <w:rFonts w:asciiTheme="minorHAnsi" w:eastAsiaTheme="minorEastAsia" w:hAnsiTheme="minorHAnsi" w:cstheme="minorBidi"/>
          <w:kern w:val="2"/>
          <w:sz w:val="22"/>
          <w:szCs w:val="22"/>
          <w:lang w:eastAsia="en-GB"/>
          <w14:ligatures w14:val="standardContextual"/>
        </w:rPr>
        <w:tab/>
      </w:r>
      <w:r>
        <w:rPr>
          <w:lang w:eastAsia="zh-CN"/>
        </w:rPr>
        <w:t>Online charging scenario</w:t>
      </w:r>
      <w:r>
        <w:tab/>
      </w:r>
      <w:r>
        <w:fldChar w:fldCharType="begin" w:fldLock="1"/>
      </w:r>
      <w:r>
        <w:instrText xml:space="preserve"> PAGEREF _Toc171687242 \h </w:instrText>
      </w:r>
      <w:r>
        <w:fldChar w:fldCharType="separate"/>
      </w:r>
      <w:r>
        <w:t>12</w:t>
      </w:r>
      <w:r>
        <w:fldChar w:fldCharType="end"/>
      </w:r>
    </w:p>
    <w:p w14:paraId="67736176" w14:textId="4434DF5B" w:rsidR="00E92E2B" w:rsidRDefault="00E92E2B">
      <w:pPr>
        <w:pStyle w:val="TOC3"/>
        <w:rPr>
          <w:rFonts w:asciiTheme="minorHAnsi" w:eastAsiaTheme="minorEastAsia" w:hAnsiTheme="minorHAnsi" w:cstheme="minorBidi"/>
          <w:kern w:val="2"/>
          <w:sz w:val="22"/>
          <w:szCs w:val="22"/>
          <w:lang w:eastAsia="en-GB"/>
          <w14:ligatures w14:val="standardContextual"/>
        </w:rPr>
      </w:pPr>
      <w:r>
        <w:t>5.2.1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_Toc171687243 \h </w:instrText>
      </w:r>
      <w:r>
        <w:fldChar w:fldCharType="separate"/>
      </w:r>
      <w:r>
        <w:t>12</w:t>
      </w:r>
      <w:r>
        <w:fldChar w:fldCharType="end"/>
      </w:r>
    </w:p>
    <w:p w14:paraId="506ECD33" w14:textId="6F29F3D9" w:rsidR="00E92E2B" w:rsidRDefault="00E92E2B">
      <w:pPr>
        <w:pStyle w:val="TOC3"/>
        <w:rPr>
          <w:rFonts w:asciiTheme="minorHAnsi" w:eastAsiaTheme="minorEastAsia" w:hAnsiTheme="minorHAnsi" w:cstheme="minorBidi"/>
          <w:kern w:val="2"/>
          <w:sz w:val="22"/>
          <w:szCs w:val="22"/>
          <w:lang w:eastAsia="en-GB"/>
          <w14:ligatures w14:val="standardContextual"/>
        </w:rPr>
      </w:pPr>
      <w:r>
        <w:t>5.2.2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_Toc171687244 \h </w:instrText>
      </w:r>
      <w:r>
        <w:fldChar w:fldCharType="separate"/>
      </w:r>
      <w:r>
        <w:t>12</w:t>
      </w:r>
      <w:r>
        <w:fldChar w:fldCharType="end"/>
      </w:r>
    </w:p>
    <w:p w14:paraId="45C2F57E" w14:textId="67E90AB4" w:rsidR="00E92E2B" w:rsidRDefault="00E92E2B">
      <w:pPr>
        <w:pStyle w:val="TOC4"/>
        <w:rPr>
          <w:rFonts w:asciiTheme="minorHAnsi" w:eastAsiaTheme="minorEastAsia" w:hAnsiTheme="minorHAnsi" w:cstheme="minorBidi"/>
          <w:kern w:val="2"/>
          <w:sz w:val="22"/>
          <w:szCs w:val="22"/>
          <w:lang w:eastAsia="en-GB"/>
          <w14:ligatures w14:val="standardContextual"/>
        </w:rPr>
      </w:pPr>
      <w:r>
        <w:t>5.2.2.1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_Toc171687245 \h </w:instrText>
      </w:r>
      <w:r>
        <w:fldChar w:fldCharType="separate"/>
      </w:r>
      <w:r>
        <w:t>12</w:t>
      </w:r>
      <w:r>
        <w:fldChar w:fldCharType="end"/>
      </w:r>
    </w:p>
    <w:p w14:paraId="6350C60D" w14:textId="33A547DC" w:rsidR="00E92E2B" w:rsidRDefault="00E92E2B">
      <w:pPr>
        <w:pStyle w:val="TOC4"/>
        <w:rPr>
          <w:rFonts w:asciiTheme="minorHAnsi" w:eastAsiaTheme="minorEastAsia" w:hAnsiTheme="minorHAnsi" w:cstheme="minorBidi"/>
          <w:kern w:val="2"/>
          <w:sz w:val="22"/>
          <w:szCs w:val="22"/>
          <w:lang w:eastAsia="en-GB"/>
          <w14:ligatures w14:val="standardContextual"/>
        </w:rPr>
      </w:pPr>
      <w:r>
        <w:t>5.2.2.2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_Toc171687246 \h </w:instrText>
      </w:r>
      <w:r>
        <w:fldChar w:fldCharType="separate"/>
      </w:r>
      <w:r>
        <w:t>13</w:t>
      </w:r>
      <w:r>
        <w:fldChar w:fldCharType="end"/>
      </w:r>
    </w:p>
    <w:p w14:paraId="2CCAD46A" w14:textId="65401FFA"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eastAsia="zh-CN"/>
        </w:rPr>
        <w:t>5.2.3</w:t>
      </w:r>
      <w:r>
        <w:rPr>
          <w:rFonts w:asciiTheme="minorHAnsi" w:eastAsiaTheme="minorEastAsia" w:hAnsiTheme="minorHAnsi" w:cstheme="minorBidi"/>
          <w:kern w:val="2"/>
          <w:sz w:val="22"/>
          <w:szCs w:val="22"/>
          <w:lang w:eastAsia="en-GB"/>
          <w14:ligatures w14:val="standardContextual"/>
        </w:rPr>
        <w:tab/>
      </w:r>
      <w:r w:rsidRPr="0069489C">
        <w:rPr>
          <w:lang w:eastAsia="zh-CN"/>
        </w:rPr>
        <w:t>Void</w:t>
      </w:r>
      <w:r>
        <w:tab/>
      </w:r>
      <w:r>
        <w:fldChar w:fldCharType="begin" w:fldLock="1"/>
      </w:r>
      <w:r>
        <w:instrText xml:space="preserve"> PAGEREF _Toc171687247 \h </w:instrText>
      </w:r>
      <w:r>
        <w:fldChar w:fldCharType="separate"/>
      </w:r>
      <w:r>
        <w:t>13</w:t>
      </w:r>
      <w:r>
        <w:fldChar w:fldCharType="end"/>
      </w:r>
    </w:p>
    <w:p w14:paraId="7C43AB5D" w14:textId="609F8F85" w:rsidR="00E92E2B" w:rsidRDefault="00E92E2B">
      <w:pPr>
        <w:pStyle w:val="TOC2"/>
        <w:rPr>
          <w:rFonts w:asciiTheme="minorHAnsi" w:eastAsiaTheme="minorEastAsia" w:hAnsiTheme="minorHAnsi" w:cstheme="minorBidi"/>
          <w:kern w:val="2"/>
          <w:sz w:val="22"/>
          <w:szCs w:val="22"/>
          <w:lang w:eastAsia="en-GB"/>
          <w14:ligatures w14:val="standardContextual"/>
        </w:rPr>
      </w:pPr>
      <w:r>
        <w:rPr>
          <w:lang w:eastAsia="zh-CN"/>
        </w:rPr>
        <w:t>5.3</w:t>
      </w:r>
      <w:r>
        <w:rPr>
          <w:rFonts w:asciiTheme="minorHAnsi" w:eastAsiaTheme="minorEastAsia" w:hAnsiTheme="minorHAnsi" w:cstheme="minorBidi"/>
          <w:kern w:val="2"/>
          <w:sz w:val="22"/>
          <w:szCs w:val="22"/>
          <w:lang w:eastAsia="en-GB"/>
          <w14:ligatures w14:val="standardContextual"/>
        </w:rPr>
        <w:tab/>
      </w:r>
      <w:r>
        <w:rPr>
          <w:lang w:eastAsia="zh-CN"/>
        </w:rPr>
        <w:t>Converged Charging scenario</w:t>
      </w:r>
      <w:r>
        <w:tab/>
      </w:r>
      <w:r>
        <w:fldChar w:fldCharType="begin" w:fldLock="1"/>
      </w:r>
      <w:r>
        <w:instrText xml:space="preserve"> PAGEREF _Toc171687248 \h </w:instrText>
      </w:r>
      <w:r>
        <w:fldChar w:fldCharType="separate"/>
      </w:r>
      <w:r>
        <w:t>13</w:t>
      </w:r>
      <w:r>
        <w:fldChar w:fldCharType="end"/>
      </w:r>
    </w:p>
    <w:p w14:paraId="4B120C37" w14:textId="24D243C9" w:rsidR="00E92E2B" w:rsidRDefault="00E92E2B">
      <w:pPr>
        <w:pStyle w:val="TOC3"/>
        <w:rPr>
          <w:rFonts w:asciiTheme="minorHAnsi" w:eastAsiaTheme="minorEastAsia" w:hAnsiTheme="minorHAnsi" w:cstheme="minorBidi"/>
          <w:kern w:val="2"/>
          <w:sz w:val="22"/>
          <w:szCs w:val="22"/>
          <w:lang w:eastAsia="en-GB"/>
          <w14:ligatures w14:val="standardContextual"/>
        </w:rPr>
      </w:pPr>
      <w:r>
        <w:t>5.3.1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_Toc171687249 \h </w:instrText>
      </w:r>
      <w:r>
        <w:fldChar w:fldCharType="separate"/>
      </w:r>
      <w:r>
        <w:t>13</w:t>
      </w:r>
      <w:r>
        <w:fldChar w:fldCharType="end"/>
      </w:r>
    </w:p>
    <w:p w14:paraId="0E6B7685" w14:textId="2C6FF60B" w:rsidR="00E92E2B" w:rsidRDefault="00E92E2B">
      <w:pPr>
        <w:pStyle w:val="TOC3"/>
        <w:rPr>
          <w:rFonts w:asciiTheme="minorHAnsi" w:eastAsiaTheme="minorEastAsia" w:hAnsiTheme="minorHAnsi" w:cstheme="minorBidi"/>
          <w:kern w:val="2"/>
          <w:sz w:val="22"/>
          <w:szCs w:val="22"/>
          <w:lang w:eastAsia="en-GB"/>
          <w14:ligatures w14:val="standardContextual"/>
        </w:rPr>
      </w:pPr>
      <w:r>
        <w:t>5.3.2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_Toc171687250 \h </w:instrText>
      </w:r>
      <w:r>
        <w:fldChar w:fldCharType="separate"/>
      </w:r>
      <w:r>
        <w:t>13</w:t>
      </w:r>
      <w:r>
        <w:fldChar w:fldCharType="end"/>
      </w:r>
    </w:p>
    <w:p w14:paraId="4BAE8C4E" w14:textId="4C6CC5E4" w:rsidR="00E92E2B" w:rsidRDefault="00E92E2B">
      <w:pPr>
        <w:pStyle w:val="TOC4"/>
        <w:rPr>
          <w:rFonts w:asciiTheme="minorHAnsi" w:eastAsiaTheme="minorEastAsia" w:hAnsiTheme="minorHAnsi" w:cstheme="minorBidi"/>
          <w:kern w:val="2"/>
          <w:sz w:val="22"/>
          <w:szCs w:val="22"/>
          <w:lang w:eastAsia="en-GB"/>
          <w14:ligatures w14:val="standardContextual"/>
        </w:rPr>
      </w:pPr>
      <w:r>
        <w:t>5.3.2.1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_Toc171687251 \h </w:instrText>
      </w:r>
      <w:r>
        <w:fldChar w:fldCharType="separate"/>
      </w:r>
      <w:r>
        <w:t>13</w:t>
      </w:r>
      <w:r>
        <w:fldChar w:fldCharType="end"/>
      </w:r>
    </w:p>
    <w:p w14:paraId="02496AD3" w14:textId="32CB0819" w:rsidR="00E92E2B" w:rsidRDefault="00E92E2B">
      <w:pPr>
        <w:pStyle w:val="TOC4"/>
        <w:rPr>
          <w:rFonts w:asciiTheme="minorHAnsi" w:eastAsiaTheme="minorEastAsia" w:hAnsiTheme="minorHAnsi" w:cstheme="minorBidi"/>
          <w:kern w:val="2"/>
          <w:sz w:val="22"/>
          <w:szCs w:val="22"/>
          <w:lang w:eastAsia="en-GB"/>
          <w14:ligatures w14:val="standardContextual"/>
        </w:rPr>
      </w:pPr>
      <w:r>
        <w:t>5.3.2.2</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_Toc171687252 \h </w:instrText>
      </w:r>
      <w:r>
        <w:fldChar w:fldCharType="separate"/>
      </w:r>
      <w:r>
        <w:t>13</w:t>
      </w:r>
      <w:r>
        <w:fldChar w:fldCharType="end"/>
      </w:r>
    </w:p>
    <w:p w14:paraId="5593D600" w14:textId="19B3F1E4" w:rsidR="00E92E2B" w:rsidRDefault="00E92E2B">
      <w:pPr>
        <w:pStyle w:val="TOC4"/>
        <w:rPr>
          <w:rFonts w:asciiTheme="minorHAnsi" w:eastAsiaTheme="minorEastAsia" w:hAnsiTheme="minorHAnsi" w:cstheme="minorBidi"/>
          <w:kern w:val="2"/>
          <w:sz w:val="22"/>
          <w:szCs w:val="22"/>
          <w:lang w:eastAsia="en-GB"/>
          <w14:ligatures w14:val="standardContextual"/>
        </w:rPr>
      </w:pPr>
      <w:r>
        <w:t>5.3.2.3</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_Toc171687253 \h </w:instrText>
      </w:r>
      <w:r>
        <w:fldChar w:fldCharType="separate"/>
      </w:r>
      <w:r>
        <w:t>14</w:t>
      </w:r>
      <w:r>
        <w:fldChar w:fldCharType="end"/>
      </w:r>
    </w:p>
    <w:p w14:paraId="2385A46E" w14:textId="6F2DBCAB" w:rsidR="00E92E2B" w:rsidRDefault="00E92E2B">
      <w:pPr>
        <w:pStyle w:val="TOC4"/>
        <w:rPr>
          <w:rFonts w:asciiTheme="minorHAnsi" w:eastAsiaTheme="minorEastAsia" w:hAnsiTheme="minorHAnsi" w:cstheme="minorBidi"/>
          <w:kern w:val="2"/>
          <w:sz w:val="22"/>
          <w:szCs w:val="22"/>
          <w:lang w:eastAsia="en-GB"/>
          <w14:ligatures w14:val="standardContextual"/>
        </w:rPr>
      </w:pPr>
      <w:r>
        <w:t>5.3.2.</w:t>
      </w:r>
      <w:r w:rsidRPr="0069489C">
        <w:t>5</w:t>
      </w:r>
      <w:r>
        <w:rPr>
          <w:rFonts w:asciiTheme="minorHAnsi" w:eastAsiaTheme="minorEastAsia" w:hAnsiTheme="minorHAnsi" w:cstheme="minorBidi"/>
          <w:kern w:val="2"/>
          <w:sz w:val="22"/>
          <w:szCs w:val="22"/>
          <w:lang w:eastAsia="en-GB"/>
          <w14:ligatures w14:val="standardContextual"/>
        </w:rPr>
        <w:tab/>
      </w:r>
      <w:r>
        <w:t>Switch between quota managed and not quota managed</w:t>
      </w:r>
      <w:r>
        <w:tab/>
      </w:r>
      <w:r>
        <w:fldChar w:fldCharType="begin" w:fldLock="1"/>
      </w:r>
      <w:r>
        <w:instrText xml:space="preserve"> PAGEREF _Toc171687254 \h </w:instrText>
      </w:r>
      <w:r>
        <w:fldChar w:fldCharType="separate"/>
      </w:r>
      <w:r>
        <w:t>24</w:t>
      </w:r>
      <w:r>
        <w:fldChar w:fldCharType="end"/>
      </w:r>
    </w:p>
    <w:p w14:paraId="5901E60D" w14:textId="281D5398" w:rsidR="00E92E2B" w:rsidRDefault="00E92E2B">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69489C">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 xml:space="preserve">Other </w:t>
      </w:r>
      <w:r>
        <w:t>functionalities</w:t>
      </w:r>
      <w:r>
        <w:tab/>
      </w:r>
      <w:r>
        <w:fldChar w:fldCharType="begin" w:fldLock="1"/>
      </w:r>
      <w:r>
        <w:instrText xml:space="preserve"> PAGEREF _Toc171687255 \h </w:instrText>
      </w:r>
      <w:r>
        <w:fldChar w:fldCharType="separate"/>
      </w:r>
      <w:r>
        <w:t>25</w:t>
      </w:r>
      <w:r>
        <w:fldChar w:fldCharType="end"/>
      </w:r>
    </w:p>
    <w:p w14:paraId="38E3759D" w14:textId="1EA5C40B"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sidRPr="0069489C">
        <w:rPr>
          <w:lang w:eastAsia="zh-CN"/>
        </w:rPr>
        <w:t>4</w:t>
      </w:r>
      <w:r>
        <w:t>.1</w:t>
      </w:r>
      <w:r>
        <w:rPr>
          <w:rFonts w:asciiTheme="minorHAnsi" w:eastAsiaTheme="minorEastAsia" w:hAnsiTheme="minorHAnsi" w:cstheme="minorBidi"/>
          <w:kern w:val="2"/>
          <w:sz w:val="22"/>
          <w:szCs w:val="22"/>
          <w:lang w:eastAsia="en-GB"/>
          <w14:ligatures w14:val="standardContextual"/>
        </w:rPr>
        <w:tab/>
      </w:r>
      <w:r>
        <w:t>Re-authorization</w:t>
      </w:r>
      <w:r>
        <w:tab/>
      </w:r>
      <w:r>
        <w:fldChar w:fldCharType="begin" w:fldLock="1"/>
      </w:r>
      <w:r>
        <w:instrText xml:space="preserve"> PAGEREF _Toc171687256 \h </w:instrText>
      </w:r>
      <w:r>
        <w:fldChar w:fldCharType="separate"/>
      </w:r>
      <w:r>
        <w:t>25</w:t>
      </w:r>
      <w:r>
        <w:fldChar w:fldCharType="end"/>
      </w:r>
    </w:p>
    <w:p w14:paraId="0923C94D" w14:textId="79F012E0"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sidRPr="0069489C">
        <w:rPr>
          <w:lang w:eastAsia="zh-CN"/>
        </w:rPr>
        <w:t>4</w:t>
      </w:r>
      <w:r>
        <w:t>.2</w:t>
      </w:r>
      <w:r>
        <w:rPr>
          <w:rFonts w:asciiTheme="minorHAnsi" w:eastAsiaTheme="minorEastAsia" w:hAnsiTheme="minorHAnsi" w:cstheme="minorBidi"/>
          <w:kern w:val="2"/>
          <w:sz w:val="22"/>
          <w:szCs w:val="22"/>
          <w:lang w:eastAsia="en-GB"/>
          <w14:ligatures w14:val="standardContextual"/>
        </w:rPr>
        <w:tab/>
      </w:r>
      <w:r>
        <w:t>Threshold based re-authorization triggers</w:t>
      </w:r>
      <w:r>
        <w:tab/>
      </w:r>
      <w:r>
        <w:fldChar w:fldCharType="begin" w:fldLock="1"/>
      </w:r>
      <w:r>
        <w:instrText xml:space="preserve"> PAGEREF _Toc171687257 \h </w:instrText>
      </w:r>
      <w:r>
        <w:fldChar w:fldCharType="separate"/>
      </w:r>
      <w:r>
        <w:t>26</w:t>
      </w:r>
      <w:r>
        <w:fldChar w:fldCharType="end"/>
      </w:r>
    </w:p>
    <w:p w14:paraId="3CEE4A77" w14:textId="0BD6ABD0"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sidRPr="0069489C">
        <w:rPr>
          <w:lang w:eastAsia="zh-CN"/>
        </w:rPr>
        <w:t>4</w:t>
      </w:r>
      <w:r>
        <w:t>.3</w:t>
      </w:r>
      <w:r>
        <w:rPr>
          <w:rFonts w:asciiTheme="minorHAnsi" w:eastAsiaTheme="minorEastAsia" w:hAnsiTheme="minorHAnsi" w:cstheme="minorBidi"/>
          <w:kern w:val="2"/>
          <w:sz w:val="22"/>
          <w:szCs w:val="22"/>
          <w:lang w:eastAsia="en-GB"/>
          <w14:ligatures w14:val="standardContextual"/>
        </w:rPr>
        <w:tab/>
      </w:r>
      <w:r>
        <w:t>Termination action</w:t>
      </w:r>
      <w:r>
        <w:tab/>
      </w:r>
      <w:r>
        <w:fldChar w:fldCharType="begin" w:fldLock="1"/>
      </w:r>
      <w:r>
        <w:instrText xml:space="preserve"> PAGEREF _Toc171687258 \h </w:instrText>
      </w:r>
      <w:r>
        <w:fldChar w:fldCharType="separate"/>
      </w:r>
      <w:r>
        <w:t>26</w:t>
      </w:r>
      <w:r>
        <w:fldChar w:fldCharType="end"/>
      </w:r>
    </w:p>
    <w:p w14:paraId="1CAB999D" w14:textId="55A64B13"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sidRPr="0069489C">
        <w:rPr>
          <w:lang w:eastAsia="zh-CN"/>
        </w:rPr>
        <w:t>4</w:t>
      </w:r>
      <w:r>
        <w:t>.</w:t>
      </w:r>
      <w:r>
        <w:rPr>
          <w:lang w:eastAsia="zh-CN"/>
        </w:rPr>
        <w:t>4</w:t>
      </w:r>
      <w:r>
        <w:rPr>
          <w:rFonts w:asciiTheme="minorHAnsi" w:eastAsiaTheme="minorEastAsia" w:hAnsiTheme="minorHAnsi" w:cstheme="minorBidi"/>
          <w:kern w:val="2"/>
          <w:sz w:val="22"/>
          <w:szCs w:val="22"/>
          <w:lang w:eastAsia="en-GB"/>
          <w14:ligatures w14:val="standardContextual"/>
        </w:rPr>
        <w:tab/>
      </w:r>
      <w:r>
        <w:t>Service termination</w:t>
      </w:r>
      <w:r>
        <w:tab/>
      </w:r>
      <w:r>
        <w:fldChar w:fldCharType="begin" w:fldLock="1"/>
      </w:r>
      <w:r>
        <w:instrText xml:space="preserve"> PAGEREF _Toc171687259 \h </w:instrText>
      </w:r>
      <w:r>
        <w:fldChar w:fldCharType="separate"/>
      </w:r>
      <w:r>
        <w:t>26</w:t>
      </w:r>
      <w:r>
        <w:fldChar w:fldCharType="end"/>
      </w:r>
    </w:p>
    <w:p w14:paraId="7E30E277" w14:textId="488F3BBD"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sidRPr="0069489C">
        <w:t>4</w:t>
      </w:r>
      <w:r>
        <w:t>.5</w:t>
      </w:r>
      <w:r>
        <w:rPr>
          <w:rFonts w:asciiTheme="minorHAnsi" w:eastAsiaTheme="minorEastAsia" w:hAnsiTheme="minorHAnsi" w:cstheme="minorBidi"/>
          <w:kern w:val="2"/>
          <w:sz w:val="22"/>
          <w:szCs w:val="22"/>
          <w:lang w:eastAsia="en-GB"/>
          <w14:ligatures w14:val="standardContextual"/>
        </w:rPr>
        <w:tab/>
      </w:r>
      <w:r w:rsidRPr="0069489C">
        <w:rPr>
          <w:lang w:val="en-US"/>
        </w:rPr>
        <w:t>T</w:t>
      </w:r>
      <w:r>
        <w:t xml:space="preserve">rigger </w:t>
      </w:r>
      <w:r w:rsidRPr="0069489C">
        <w:rPr>
          <w:lang w:val="en-US"/>
        </w:rPr>
        <w:t>M</w:t>
      </w:r>
      <w:r>
        <w:t>echanism</w:t>
      </w:r>
      <w:r>
        <w:tab/>
      </w:r>
      <w:r>
        <w:fldChar w:fldCharType="begin" w:fldLock="1"/>
      </w:r>
      <w:r>
        <w:instrText xml:space="preserve"> PAGEREF _Toc171687260 \h </w:instrText>
      </w:r>
      <w:r>
        <w:fldChar w:fldCharType="separate"/>
      </w:r>
      <w:r>
        <w:t>26</w:t>
      </w:r>
      <w:r>
        <w:fldChar w:fldCharType="end"/>
      </w:r>
    </w:p>
    <w:p w14:paraId="346CE58B" w14:textId="777FB4AE" w:rsidR="00E92E2B" w:rsidRDefault="00E92E2B">
      <w:pPr>
        <w:pStyle w:val="TOC3"/>
        <w:rPr>
          <w:rFonts w:asciiTheme="minorHAnsi" w:eastAsiaTheme="minorEastAsia" w:hAnsiTheme="minorHAnsi" w:cstheme="minorBidi"/>
          <w:kern w:val="2"/>
          <w:sz w:val="22"/>
          <w:szCs w:val="22"/>
          <w:lang w:eastAsia="en-GB"/>
          <w14:ligatures w14:val="standardContextual"/>
        </w:rPr>
      </w:pPr>
      <w:r>
        <w:t>5.4.</w:t>
      </w:r>
      <w:r w:rsidRPr="0069489C">
        <w:rPr>
          <w:lang w:val="en-US"/>
        </w:rPr>
        <w:t>6</w:t>
      </w:r>
      <w:r>
        <w:rPr>
          <w:rFonts w:asciiTheme="minorHAnsi" w:eastAsiaTheme="minorEastAsia" w:hAnsiTheme="minorHAnsi" w:cstheme="minorBidi"/>
          <w:kern w:val="2"/>
          <w:sz w:val="22"/>
          <w:szCs w:val="22"/>
          <w:lang w:eastAsia="en-GB"/>
          <w14:ligatures w14:val="standardContextual"/>
        </w:rPr>
        <w:tab/>
      </w:r>
      <w:r w:rsidRPr="0069489C">
        <w:rPr>
          <w:lang w:val="en-US"/>
        </w:rPr>
        <w:t>CHF-controlled quota management</w:t>
      </w:r>
      <w:r>
        <w:tab/>
      </w:r>
      <w:r>
        <w:fldChar w:fldCharType="begin" w:fldLock="1"/>
      </w:r>
      <w:r>
        <w:instrText xml:space="preserve"> PAGEREF _Toc171687261 \h </w:instrText>
      </w:r>
      <w:r>
        <w:fldChar w:fldCharType="separate"/>
      </w:r>
      <w:r>
        <w:t>27</w:t>
      </w:r>
      <w:r>
        <w:fldChar w:fldCharType="end"/>
      </w:r>
    </w:p>
    <w:p w14:paraId="50AED824" w14:textId="1CB90DB1"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69489C">
        <w:rPr>
          <w:lang w:bidi="ar-IQ"/>
        </w:rPr>
        <w:t>7</w:t>
      </w:r>
      <w:r>
        <w:rPr>
          <w:rFonts w:asciiTheme="minorHAnsi" w:eastAsiaTheme="minorEastAsia" w:hAnsiTheme="minorHAnsi" w:cstheme="minorBidi"/>
          <w:kern w:val="2"/>
          <w:sz w:val="22"/>
          <w:szCs w:val="22"/>
          <w:lang w:eastAsia="en-GB"/>
          <w14:ligatures w14:val="standardContextual"/>
        </w:rPr>
        <w:tab/>
      </w:r>
      <w:r>
        <w:rPr>
          <w:lang w:bidi="ar-IQ"/>
        </w:rPr>
        <w:t>Charging identifier</w:t>
      </w:r>
      <w:r>
        <w:tab/>
      </w:r>
      <w:r>
        <w:fldChar w:fldCharType="begin" w:fldLock="1"/>
      </w:r>
      <w:r>
        <w:instrText xml:space="preserve"> PAGEREF _Toc171687262 \h </w:instrText>
      </w:r>
      <w:r>
        <w:fldChar w:fldCharType="separate"/>
      </w:r>
      <w:r>
        <w:t>28</w:t>
      </w:r>
      <w:r>
        <w:fldChar w:fldCharType="end"/>
      </w:r>
    </w:p>
    <w:p w14:paraId="5EA6C454" w14:textId="42ABA77F"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69489C">
        <w:rPr>
          <w:lang w:bidi="ar-IQ"/>
        </w:rPr>
        <w:t>8</w:t>
      </w:r>
      <w:r>
        <w:rPr>
          <w:rFonts w:asciiTheme="minorHAnsi" w:eastAsiaTheme="minorEastAsia" w:hAnsiTheme="minorHAnsi" w:cstheme="minorBidi"/>
          <w:kern w:val="2"/>
          <w:sz w:val="22"/>
          <w:szCs w:val="22"/>
          <w:lang w:eastAsia="en-GB"/>
          <w14:ligatures w14:val="standardContextual"/>
        </w:rPr>
        <w:tab/>
      </w:r>
      <w:r>
        <w:rPr>
          <w:lang w:bidi="ar-IQ"/>
        </w:rPr>
        <w:t>Quota management</w:t>
      </w:r>
      <w:r>
        <w:tab/>
      </w:r>
      <w:r>
        <w:fldChar w:fldCharType="begin" w:fldLock="1"/>
      </w:r>
      <w:r>
        <w:instrText xml:space="preserve"> PAGEREF _Toc171687263 \h </w:instrText>
      </w:r>
      <w:r>
        <w:fldChar w:fldCharType="separate"/>
      </w:r>
      <w:r>
        <w:t>28</w:t>
      </w:r>
      <w:r>
        <w:fldChar w:fldCharType="end"/>
      </w:r>
    </w:p>
    <w:p w14:paraId="3EC6AFE5" w14:textId="01416555" w:rsidR="00E92E2B" w:rsidRDefault="00E92E2B">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69489C">
        <w:rPr>
          <w:lang w:bidi="ar-IQ"/>
        </w:rPr>
        <w:t>8</w:t>
      </w:r>
      <w:r>
        <w:rPr>
          <w:lang w:bidi="ar-IQ"/>
        </w:rPr>
        <w:t>.1</w:t>
      </w:r>
      <w:r>
        <w:rPr>
          <w:rFonts w:asciiTheme="minorHAnsi" w:eastAsiaTheme="minorEastAsia" w:hAnsiTheme="minorHAnsi" w:cstheme="minorBidi"/>
          <w:kern w:val="2"/>
          <w:sz w:val="22"/>
          <w:szCs w:val="22"/>
          <w:lang w:eastAsia="en-GB"/>
          <w14:ligatures w14:val="standardContextual"/>
        </w:rPr>
        <w:tab/>
      </w:r>
      <w:r>
        <w:rPr>
          <w:lang w:bidi="ar-IQ"/>
        </w:rPr>
        <w:t>General</w:t>
      </w:r>
      <w:r>
        <w:tab/>
      </w:r>
      <w:r>
        <w:fldChar w:fldCharType="begin" w:fldLock="1"/>
      </w:r>
      <w:r>
        <w:instrText xml:space="preserve"> PAGEREF _Toc171687264 \h </w:instrText>
      </w:r>
      <w:r>
        <w:fldChar w:fldCharType="separate"/>
      </w:r>
      <w:r>
        <w:t>28</w:t>
      </w:r>
      <w:r>
        <w:fldChar w:fldCharType="end"/>
      </w:r>
    </w:p>
    <w:p w14:paraId="6756B4D0" w14:textId="32EB5997" w:rsidR="00E92E2B" w:rsidRDefault="00E92E2B">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69489C">
        <w:rPr>
          <w:lang w:bidi="ar-IQ"/>
        </w:rPr>
        <w:t>8</w:t>
      </w:r>
      <w:r>
        <w:rPr>
          <w:lang w:bidi="ar-IQ"/>
        </w:rPr>
        <w:t>.2</w:t>
      </w:r>
      <w:r>
        <w:rPr>
          <w:rFonts w:asciiTheme="minorHAnsi" w:eastAsiaTheme="minorEastAsia" w:hAnsiTheme="minorHAnsi" w:cstheme="minorBidi"/>
          <w:kern w:val="2"/>
          <w:sz w:val="22"/>
          <w:szCs w:val="22"/>
          <w:lang w:eastAsia="en-GB"/>
          <w14:ligatures w14:val="standardContextual"/>
        </w:rPr>
        <w:tab/>
      </w:r>
      <w:r>
        <w:rPr>
          <w:lang w:bidi="ar-IQ"/>
        </w:rPr>
        <w:t>Quota management for inter CHF</w:t>
      </w:r>
      <w:r>
        <w:tab/>
      </w:r>
      <w:r>
        <w:fldChar w:fldCharType="begin" w:fldLock="1"/>
      </w:r>
      <w:r>
        <w:instrText xml:space="preserve"> PAGEREF _Toc171687265 \h </w:instrText>
      </w:r>
      <w:r>
        <w:fldChar w:fldCharType="separate"/>
      </w:r>
      <w:r>
        <w:t>28</w:t>
      </w:r>
      <w:r>
        <w:fldChar w:fldCharType="end"/>
      </w:r>
    </w:p>
    <w:p w14:paraId="04637A7D" w14:textId="100EEB5B" w:rsidR="00E92E2B" w:rsidRDefault="00E92E2B">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69489C">
        <w:rPr>
          <w:lang w:eastAsia="zh-CN"/>
        </w:rPr>
        <w:t>5</w:t>
      </w:r>
      <w:r>
        <w:rPr>
          <w:rFonts w:asciiTheme="minorHAnsi" w:eastAsiaTheme="minorEastAsia" w:hAnsiTheme="minorHAnsi" w:cstheme="minorBidi"/>
          <w:kern w:val="2"/>
          <w:sz w:val="22"/>
          <w:szCs w:val="22"/>
          <w:lang w:eastAsia="en-GB"/>
          <w14:ligatures w14:val="standardContextual"/>
        </w:rPr>
        <w:tab/>
      </w:r>
      <w:r>
        <w:rPr>
          <w:lang w:eastAsia="zh-CN"/>
        </w:rPr>
        <w:t>Error handling</w:t>
      </w:r>
      <w:r>
        <w:tab/>
      </w:r>
      <w:r>
        <w:fldChar w:fldCharType="begin" w:fldLock="1"/>
      </w:r>
      <w:r>
        <w:instrText xml:space="preserve"> PAGEREF _Toc171687266 \h </w:instrText>
      </w:r>
      <w:r>
        <w:fldChar w:fldCharType="separate"/>
      </w:r>
      <w:r>
        <w:t>28</w:t>
      </w:r>
      <w:r>
        <w:fldChar w:fldCharType="end"/>
      </w:r>
    </w:p>
    <w:p w14:paraId="775EC89A" w14:textId="26238600"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sidRPr="0069489C">
        <w:rPr>
          <w:lang w:eastAsia="zh-CN"/>
        </w:rPr>
        <w:t>5</w:t>
      </w:r>
      <w:r>
        <w:t>.1</w:t>
      </w:r>
      <w:r>
        <w:rPr>
          <w:rFonts w:asciiTheme="minorHAnsi" w:eastAsiaTheme="minorEastAsia" w:hAnsiTheme="minorHAnsi" w:cstheme="minorBidi"/>
          <w:kern w:val="2"/>
          <w:sz w:val="22"/>
          <w:szCs w:val="22"/>
          <w:lang w:eastAsia="en-GB"/>
          <w14:ligatures w14:val="standardContextual"/>
        </w:rPr>
        <w:tab/>
      </w:r>
      <w:r>
        <w:t>Failure handling</w:t>
      </w:r>
      <w:r>
        <w:tab/>
      </w:r>
      <w:r>
        <w:fldChar w:fldCharType="begin" w:fldLock="1"/>
      </w:r>
      <w:r>
        <w:instrText xml:space="preserve"> PAGEREF _Toc171687267 \h </w:instrText>
      </w:r>
      <w:r>
        <w:fldChar w:fldCharType="separate"/>
      </w:r>
      <w:r>
        <w:t>28</w:t>
      </w:r>
      <w:r>
        <w:fldChar w:fldCharType="end"/>
      </w:r>
    </w:p>
    <w:p w14:paraId="0A42A8D2" w14:textId="43A1F45E" w:rsidR="00E92E2B" w:rsidRDefault="00E92E2B">
      <w:pPr>
        <w:pStyle w:val="TOC4"/>
        <w:rPr>
          <w:rFonts w:asciiTheme="minorHAnsi" w:eastAsiaTheme="minorEastAsia" w:hAnsiTheme="minorHAnsi" w:cstheme="minorBidi"/>
          <w:kern w:val="2"/>
          <w:sz w:val="22"/>
          <w:szCs w:val="22"/>
          <w:lang w:eastAsia="en-GB"/>
          <w14:ligatures w14:val="standardContextual"/>
        </w:rPr>
      </w:pPr>
      <w:r>
        <w:t>5.</w:t>
      </w:r>
      <w:r w:rsidRPr="0069489C">
        <w:rPr>
          <w:lang w:eastAsia="zh-CN"/>
        </w:rPr>
        <w:t>5</w:t>
      </w:r>
      <w:r>
        <w:t>.1.1</w:t>
      </w:r>
      <w:r>
        <w:rPr>
          <w:rFonts w:asciiTheme="minorHAnsi" w:eastAsiaTheme="minorEastAsia" w:hAnsiTheme="minorHAnsi" w:cstheme="minorBidi"/>
          <w:kern w:val="2"/>
          <w:sz w:val="22"/>
          <w:szCs w:val="22"/>
          <w:lang w:eastAsia="en-GB"/>
          <w14:ligatures w14:val="standardContextual"/>
        </w:rPr>
        <w:tab/>
      </w:r>
      <w:r>
        <w:t>CTF detected failure</w:t>
      </w:r>
      <w:r>
        <w:tab/>
      </w:r>
      <w:r>
        <w:fldChar w:fldCharType="begin" w:fldLock="1"/>
      </w:r>
      <w:r>
        <w:instrText xml:space="preserve"> PAGEREF _Toc171687268 \h </w:instrText>
      </w:r>
      <w:r>
        <w:fldChar w:fldCharType="separate"/>
      </w:r>
      <w:r>
        <w:t>28</w:t>
      </w:r>
      <w:r>
        <w:fldChar w:fldCharType="end"/>
      </w:r>
    </w:p>
    <w:p w14:paraId="3A5330EB" w14:textId="53A5B3CA" w:rsidR="00E92E2B" w:rsidRDefault="00E92E2B">
      <w:pPr>
        <w:pStyle w:val="TOC4"/>
        <w:rPr>
          <w:rFonts w:asciiTheme="minorHAnsi" w:eastAsiaTheme="minorEastAsia" w:hAnsiTheme="minorHAnsi" w:cstheme="minorBidi"/>
          <w:kern w:val="2"/>
          <w:sz w:val="22"/>
          <w:szCs w:val="22"/>
          <w:lang w:eastAsia="en-GB"/>
          <w14:ligatures w14:val="standardContextual"/>
        </w:rPr>
      </w:pPr>
      <w:r>
        <w:t>5.</w:t>
      </w:r>
      <w:r w:rsidRPr="0069489C">
        <w:rPr>
          <w:lang w:eastAsia="zh-CN"/>
        </w:rPr>
        <w:t>5</w:t>
      </w:r>
      <w:r>
        <w:t>.1.2</w:t>
      </w:r>
      <w:r>
        <w:rPr>
          <w:rFonts w:asciiTheme="minorHAnsi" w:eastAsiaTheme="minorEastAsia" w:hAnsiTheme="minorHAnsi" w:cstheme="minorBidi"/>
          <w:kern w:val="2"/>
          <w:sz w:val="22"/>
          <w:szCs w:val="22"/>
          <w:lang w:eastAsia="en-GB"/>
          <w14:ligatures w14:val="standardContextual"/>
        </w:rPr>
        <w:tab/>
      </w:r>
      <w:r>
        <w:t>CHF detected failure</w:t>
      </w:r>
      <w:r>
        <w:tab/>
      </w:r>
      <w:r>
        <w:fldChar w:fldCharType="begin" w:fldLock="1"/>
      </w:r>
      <w:r>
        <w:instrText xml:space="preserve"> PAGEREF _Toc171687269 \h </w:instrText>
      </w:r>
      <w:r>
        <w:fldChar w:fldCharType="separate"/>
      </w:r>
      <w:r>
        <w:t>29</w:t>
      </w:r>
      <w:r>
        <w:fldChar w:fldCharType="end"/>
      </w:r>
    </w:p>
    <w:p w14:paraId="24887CCB" w14:textId="44E2BCFF" w:rsidR="00E92E2B" w:rsidRDefault="00E92E2B">
      <w:pPr>
        <w:pStyle w:val="TOC4"/>
        <w:rPr>
          <w:rFonts w:asciiTheme="minorHAnsi" w:eastAsiaTheme="minorEastAsia" w:hAnsiTheme="minorHAnsi" w:cstheme="minorBidi"/>
          <w:kern w:val="2"/>
          <w:sz w:val="22"/>
          <w:szCs w:val="22"/>
          <w:lang w:eastAsia="en-GB"/>
          <w14:ligatures w14:val="standardContextual"/>
        </w:rPr>
      </w:pPr>
      <w:r>
        <w:t>5.</w:t>
      </w:r>
      <w:r>
        <w:rPr>
          <w:lang w:eastAsia="zh-CN"/>
        </w:rPr>
        <w:t>5</w:t>
      </w:r>
      <w:r>
        <w:t>.1.</w:t>
      </w:r>
      <w:r w:rsidRPr="0069489C">
        <w:t>3</w:t>
      </w:r>
      <w:r>
        <w:rPr>
          <w:rFonts w:asciiTheme="minorHAnsi" w:eastAsiaTheme="minorEastAsia" w:hAnsiTheme="minorHAnsi" w:cstheme="minorBidi"/>
          <w:kern w:val="2"/>
          <w:sz w:val="22"/>
          <w:szCs w:val="22"/>
          <w:lang w:eastAsia="en-GB"/>
          <w14:ligatures w14:val="standardContextual"/>
        </w:rPr>
        <w:tab/>
      </w:r>
      <w:r>
        <w:t>CHF as NF Consumer detected failure</w:t>
      </w:r>
      <w:r>
        <w:tab/>
      </w:r>
      <w:r>
        <w:fldChar w:fldCharType="begin" w:fldLock="1"/>
      </w:r>
      <w:r>
        <w:instrText xml:space="preserve"> PAGEREF _Toc171687270 \h </w:instrText>
      </w:r>
      <w:r>
        <w:fldChar w:fldCharType="separate"/>
      </w:r>
      <w:r>
        <w:t>29</w:t>
      </w:r>
      <w:r>
        <w:fldChar w:fldCharType="end"/>
      </w:r>
    </w:p>
    <w:p w14:paraId="23282DEC" w14:textId="50D3076B"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sidRPr="0069489C">
        <w:t>5</w:t>
      </w:r>
      <w:r>
        <w:t>.2</w:t>
      </w:r>
      <w:r>
        <w:rPr>
          <w:rFonts w:asciiTheme="minorHAnsi" w:eastAsiaTheme="minorEastAsia" w:hAnsiTheme="minorHAnsi" w:cstheme="minorBidi"/>
          <w:kern w:val="2"/>
          <w:sz w:val="22"/>
          <w:szCs w:val="22"/>
          <w:lang w:eastAsia="en-GB"/>
          <w14:ligatures w14:val="standardContextual"/>
        </w:rPr>
        <w:tab/>
      </w:r>
      <w:r>
        <w:t>Retr</w:t>
      </w:r>
      <w:r>
        <w:rPr>
          <w:lang w:eastAsia="zh-CN"/>
        </w:rPr>
        <w:t>y</w:t>
      </w:r>
      <w:r>
        <w:t xml:space="preserve"> handling</w:t>
      </w:r>
      <w:r>
        <w:tab/>
      </w:r>
      <w:r>
        <w:fldChar w:fldCharType="begin" w:fldLock="1"/>
      </w:r>
      <w:r>
        <w:instrText xml:space="preserve"> PAGEREF _Toc171687271 \h </w:instrText>
      </w:r>
      <w:r>
        <w:fldChar w:fldCharType="separate"/>
      </w:r>
      <w:r>
        <w:t>29</w:t>
      </w:r>
      <w:r>
        <w:fldChar w:fldCharType="end"/>
      </w:r>
    </w:p>
    <w:p w14:paraId="577676B9" w14:textId="1DDA297C" w:rsidR="00E92E2B" w:rsidRDefault="00E92E2B">
      <w:pPr>
        <w:pStyle w:val="TOC3"/>
        <w:rPr>
          <w:rFonts w:asciiTheme="minorHAnsi" w:eastAsiaTheme="minorEastAsia" w:hAnsiTheme="minorHAnsi" w:cstheme="minorBidi"/>
          <w:kern w:val="2"/>
          <w:sz w:val="22"/>
          <w:szCs w:val="22"/>
          <w:lang w:eastAsia="en-GB"/>
          <w14:ligatures w14:val="standardContextual"/>
        </w:rPr>
      </w:pPr>
      <w:r>
        <w:t>5.</w:t>
      </w:r>
      <w:r>
        <w:rPr>
          <w:lang w:eastAsia="zh-CN"/>
        </w:rPr>
        <w:t>5</w:t>
      </w:r>
      <w:r>
        <w:t>.</w:t>
      </w:r>
      <w:r w:rsidRPr="0069489C">
        <w:t>3</w:t>
      </w:r>
      <w:r>
        <w:rPr>
          <w:rFonts w:asciiTheme="minorHAnsi" w:eastAsiaTheme="minorEastAsia" w:hAnsiTheme="minorHAnsi" w:cstheme="minorBidi"/>
          <w:kern w:val="2"/>
          <w:sz w:val="22"/>
          <w:szCs w:val="22"/>
          <w:lang w:eastAsia="en-GB"/>
          <w14:ligatures w14:val="standardContextual"/>
        </w:rPr>
        <w:tab/>
      </w:r>
      <w:r>
        <w:t>Response code handling</w:t>
      </w:r>
      <w:r>
        <w:tab/>
      </w:r>
      <w:r>
        <w:fldChar w:fldCharType="begin" w:fldLock="1"/>
      </w:r>
      <w:r>
        <w:instrText xml:space="preserve"> PAGEREF _Toc171687272 \h </w:instrText>
      </w:r>
      <w:r>
        <w:fldChar w:fldCharType="separate"/>
      </w:r>
      <w:r>
        <w:t>30</w:t>
      </w:r>
      <w:r>
        <w:fldChar w:fldCharType="end"/>
      </w:r>
    </w:p>
    <w:p w14:paraId="76B575B0" w14:textId="35ACD992" w:rsidR="00E92E2B" w:rsidRDefault="00E92E2B">
      <w:pPr>
        <w:pStyle w:val="TOC1"/>
        <w:rPr>
          <w:rFonts w:asciiTheme="minorHAnsi" w:eastAsiaTheme="minorEastAsia" w:hAnsiTheme="minorHAnsi" w:cstheme="minorBidi"/>
          <w:kern w:val="2"/>
          <w:szCs w:val="22"/>
          <w:lang w:eastAsia="en-GB"/>
          <w14:ligatures w14:val="standardContextual"/>
        </w:rPr>
      </w:pPr>
      <w:r>
        <w:t>6</w:t>
      </w:r>
      <w:r>
        <w:rPr>
          <w:rFonts w:asciiTheme="minorHAnsi" w:eastAsiaTheme="minorEastAsia" w:hAnsiTheme="minorHAnsi" w:cstheme="minorBidi"/>
          <w:kern w:val="2"/>
          <w:szCs w:val="22"/>
          <w:lang w:eastAsia="en-GB"/>
          <w14:ligatures w14:val="standardContextual"/>
        </w:rPr>
        <w:tab/>
      </w:r>
      <w:r>
        <w:t>Service definition</w:t>
      </w:r>
      <w:r>
        <w:tab/>
      </w:r>
      <w:r>
        <w:fldChar w:fldCharType="begin" w:fldLock="1"/>
      </w:r>
      <w:r>
        <w:instrText xml:space="preserve"> PAGEREF _Toc171687273 \h </w:instrText>
      </w:r>
      <w:r>
        <w:fldChar w:fldCharType="separate"/>
      </w:r>
      <w:r>
        <w:t>30</w:t>
      </w:r>
      <w:r>
        <w:fldChar w:fldCharType="end"/>
      </w:r>
    </w:p>
    <w:p w14:paraId="2A70E304" w14:textId="4B4286D3" w:rsidR="00E92E2B" w:rsidRDefault="00E92E2B">
      <w:pPr>
        <w:pStyle w:val="TOC2"/>
        <w:rPr>
          <w:rFonts w:asciiTheme="minorHAnsi" w:eastAsiaTheme="minorEastAsia" w:hAnsiTheme="minorHAnsi" w:cstheme="minorBidi"/>
          <w:kern w:val="2"/>
          <w:sz w:val="22"/>
          <w:szCs w:val="22"/>
          <w:lang w:eastAsia="en-GB"/>
          <w14:ligatures w14:val="standardContextual"/>
        </w:rPr>
      </w:pPr>
      <w:r>
        <w:t>6.1</w:t>
      </w:r>
      <w:r>
        <w:rPr>
          <w:rFonts w:asciiTheme="minorHAnsi" w:eastAsiaTheme="minorEastAsia" w:hAnsiTheme="minorHAnsi" w:cstheme="minorBidi"/>
          <w:kern w:val="2"/>
          <w:sz w:val="22"/>
          <w:szCs w:val="22"/>
          <w:lang w:eastAsia="en-GB"/>
          <w14:ligatures w14:val="standardContextual"/>
        </w:rPr>
        <w:tab/>
      </w:r>
      <w:r>
        <w:t xml:space="preserve">NF </w:t>
      </w:r>
      <w:r w:rsidRPr="0069489C">
        <w:t>s</w:t>
      </w:r>
      <w:r>
        <w:t xml:space="preserve">ervice </w:t>
      </w:r>
      <w:r w:rsidRPr="0069489C">
        <w:t>f</w:t>
      </w:r>
      <w:r>
        <w:t>ramework</w:t>
      </w:r>
      <w:r>
        <w:tab/>
      </w:r>
      <w:r>
        <w:fldChar w:fldCharType="begin" w:fldLock="1"/>
      </w:r>
      <w:r>
        <w:instrText xml:space="preserve"> PAGEREF _Toc171687274 \h </w:instrText>
      </w:r>
      <w:r>
        <w:fldChar w:fldCharType="separate"/>
      </w:r>
      <w:r>
        <w:t>30</w:t>
      </w:r>
      <w:r>
        <w:fldChar w:fldCharType="end"/>
      </w:r>
    </w:p>
    <w:p w14:paraId="47C1D084" w14:textId="51C9B93C" w:rsidR="00E92E2B" w:rsidRDefault="00E92E2B">
      <w:pPr>
        <w:pStyle w:val="TOC2"/>
        <w:rPr>
          <w:rFonts w:asciiTheme="minorHAnsi" w:eastAsiaTheme="minorEastAsia" w:hAnsiTheme="minorHAnsi" w:cstheme="minorBidi"/>
          <w:kern w:val="2"/>
          <w:sz w:val="22"/>
          <w:szCs w:val="22"/>
          <w:lang w:eastAsia="en-GB"/>
          <w14:ligatures w14:val="standardContextual"/>
        </w:rPr>
      </w:pPr>
      <w:r>
        <w:t>6.</w:t>
      </w:r>
      <w:r>
        <w:rPr>
          <w:lang w:eastAsia="zh-CN"/>
        </w:rPr>
        <w:t>2</w:t>
      </w:r>
      <w:r>
        <w:rPr>
          <w:rFonts w:asciiTheme="minorHAnsi" w:eastAsiaTheme="minorEastAsia" w:hAnsiTheme="minorHAnsi" w:cstheme="minorBidi"/>
          <w:kern w:val="2"/>
          <w:sz w:val="22"/>
          <w:szCs w:val="22"/>
          <w:lang w:eastAsia="en-GB"/>
          <w14:ligatures w14:val="standardContextual"/>
        </w:rPr>
        <w:tab/>
      </w:r>
      <w:r>
        <w:t>Nchf_ConvergedCharging service</w:t>
      </w:r>
      <w:r>
        <w:tab/>
      </w:r>
      <w:r>
        <w:fldChar w:fldCharType="begin" w:fldLock="1"/>
      </w:r>
      <w:r>
        <w:instrText xml:space="preserve"> PAGEREF _Toc171687275 \h </w:instrText>
      </w:r>
      <w:r>
        <w:fldChar w:fldCharType="separate"/>
      </w:r>
      <w:r>
        <w:t>31</w:t>
      </w:r>
      <w:r>
        <w:fldChar w:fldCharType="end"/>
      </w:r>
    </w:p>
    <w:p w14:paraId="71693D67" w14:textId="27BBE5FE" w:rsidR="00E92E2B" w:rsidRDefault="00E92E2B">
      <w:pPr>
        <w:pStyle w:val="TOC3"/>
        <w:rPr>
          <w:rFonts w:asciiTheme="minorHAnsi" w:eastAsiaTheme="minorEastAsia" w:hAnsiTheme="minorHAnsi" w:cstheme="minorBidi"/>
          <w:kern w:val="2"/>
          <w:sz w:val="22"/>
          <w:szCs w:val="22"/>
          <w:lang w:eastAsia="en-GB"/>
          <w14:ligatures w14:val="standardContextual"/>
        </w:rPr>
      </w:pPr>
      <w:r>
        <w:t>6.</w:t>
      </w:r>
      <w:r>
        <w:rPr>
          <w:lang w:eastAsia="zh-CN"/>
        </w:rPr>
        <w:t>2.1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_Toc171687276 \h </w:instrText>
      </w:r>
      <w:r>
        <w:fldChar w:fldCharType="separate"/>
      </w:r>
      <w:r>
        <w:t>31</w:t>
      </w:r>
      <w:r>
        <w:fldChar w:fldCharType="end"/>
      </w:r>
    </w:p>
    <w:p w14:paraId="6D65965F" w14:textId="0A66594C"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eastAsia="zh-CN"/>
        </w:rPr>
        <w:t>6.2.2</w:t>
      </w:r>
      <w:r>
        <w:rPr>
          <w:rFonts w:asciiTheme="minorHAnsi" w:eastAsiaTheme="minorEastAsia" w:hAnsiTheme="minorHAnsi" w:cstheme="minorBidi"/>
          <w:kern w:val="2"/>
          <w:sz w:val="22"/>
          <w:szCs w:val="22"/>
          <w:lang w:eastAsia="en-GB"/>
          <w14:ligatures w14:val="standardContextual"/>
        </w:rPr>
        <w:tab/>
      </w:r>
      <w:r>
        <w:rPr>
          <w:lang w:eastAsia="zh-CN"/>
        </w:rPr>
        <w:t>Nchf_ConvergedCharging_Create</w:t>
      </w:r>
      <w:r>
        <w:t xml:space="preserve"> service operation</w:t>
      </w:r>
      <w:r>
        <w:tab/>
      </w:r>
      <w:r>
        <w:fldChar w:fldCharType="begin" w:fldLock="1"/>
      </w:r>
      <w:r>
        <w:instrText xml:space="preserve"> PAGEREF _Toc171687277 \h </w:instrText>
      </w:r>
      <w:r>
        <w:fldChar w:fldCharType="separate"/>
      </w:r>
      <w:r>
        <w:t>32</w:t>
      </w:r>
      <w:r>
        <w:fldChar w:fldCharType="end"/>
      </w:r>
    </w:p>
    <w:p w14:paraId="6D46A163" w14:textId="71739B60" w:rsidR="00E92E2B" w:rsidRDefault="00E92E2B">
      <w:pPr>
        <w:pStyle w:val="TOC3"/>
        <w:rPr>
          <w:rFonts w:asciiTheme="minorHAnsi" w:eastAsiaTheme="minorEastAsia" w:hAnsiTheme="minorHAnsi" w:cstheme="minorBidi"/>
          <w:kern w:val="2"/>
          <w:sz w:val="22"/>
          <w:szCs w:val="22"/>
          <w:lang w:eastAsia="en-GB"/>
          <w14:ligatures w14:val="standardContextual"/>
        </w:rPr>
      </w:pPr>
      <w:r>
        <w:lastRenderedPageBreak/>
        <w:t>6.2.3</w:t>
      </w:r>
      <w:r>
        <w:rPr>
          <w:rFonts w:asciiTheme="minorHAnsi" w:eastAsiaTheme="minorEastAsia" w:hAnsiTheme="minorHAnsi" w:cstheme="minorBidi"/>
          <w:kern w:val="2"/>
          <w:sz w:val="22"/>
          <w:szCs w:val="22"/>
          <w:lang w:eastAsia="en-GB"/>
          <w14:ligatures w14:val="standardContextual"/>
        </w:rPr>
        <w:tab/>
      </w:r>
      <w:r>
        <w:t>Nchf_ConvergedCharging_Update service operation</w:t>
      </w:r>
      <w:r>
        <w:tab/>
      </w:r>
      <w:r>
        <w:fldChar w:fldCharType="begin" w:fldLock="1"/>
      </w:r>
      <w:r>
        <w:instrText xml:space="preserve"> PAGEREF _Toc171687278 \h </w:instrText>
      </w:r>
      <w:r>
        <w:fldChar w:fldCharType="separate"/>
      </w:r>
      <w:r>
        <w:t>32</w:t>
      </w:r>
      <w:r>
        <w:fldChar w:fldCharType="end"/>
      </w:r>
    </w:p>
    <w:p w14:paraId="49AA3BF0" w14:textId="1B8D6DA4"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eastAsia="zh-CN"/>
        </w:rPr>
        <w:t>6.2.4</w:t>
      </w:r>
      <w:r>
        <w:rPr>
          <w:rFonts w:asciiTheme="minorHAnsi" w:eastAsiaTheme="minorEastAsia" w:hAnsiTheme="minorHAnsi" w:cstheme="minorBidi"/>
          <w:kern w:val="2"/>
          <w:sz w:val="22"/>
          <w:szCs w:val="22"/>
          <w:lang w:eastAsia="en-GB"/>
          <w14:ligatures w14:val="standardContextual"/>
        </w:rPr>
        <w:tab/>
      </w:r>
      <w:r>
        <w:rPr>
          <w:lang w:eastAsia="zh-CN"/>
        </w:rPr>
        <w:t>Nchf_ConvergedCharging_</w:t>
      </w:r>
      <w:r w:rsidRPr="0069489C">
        <w:rPr>
          <w:rFonts w:eastAsia="SimSun"/>
        </w:rPr>
        <w:t>Release</w:t>
      </w:r>
      <w:r>
        <w:t xml:space="preserve"> service operation</w:t>
      </w:r>
      <w:r>
        <w:tab/>
      </w:r>
      <w:r>
        <w:fldChar w:fldCharType="begin" w:fldLock="1"/>
      </w:r>
      <w:r>
        <w:instrText xml:space="preserve"> PAGEREF _Toc171687279 \h </w:instrText>
      </w:r>
      <w:r>
        <w:fldChar w:fldCharType="separate"/>
      </w:r>
      <w:r>
        <w:t>33</w:t>
      </w:r>
      <w:r>
        <w:fldChar w:fldCharType="end"/>
      </w:r>
    </w:p>
    <w:p w14:paraId="22CA5276" w14:textId="6E27D84B"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eastAsia="zh-CN"/>
        </w:rPr>
        <w:t>6.2.5</w:t>
      </w:r>
      <w:r>
        <w:rPr>
          <w:rFonts w:asciiTheme="minorHAnsi" w:eastAsiaTheme="minorEastAsia" w:hAnsiTheme="minorHAnsi" w:cstheme="minorBidi"/>
          <w:kern w:val="2"/>
          <w:sz w:val="22"/>
          <w:szCs w:val="22"/>
          <w:lang w:eastAsia="en-GB"/>
          <w14:ligatures w14:val="standardContextual"/>
        </w:rPr>
        <w:tab/>
      </w:r>
      <w:r>
        <w:t>Nchf_Converged</w:t>
      </w:r>
      <w:r>
        <w:rPr>
          <w:lang w:eastAsia="zh-CN"/>
        </w:rPr>
        <w:t>Charging_</w:t>
      </w:r>
      <w:r>
        <w:t>Notify service operation</w:t>
      </w:r>
      <w:r>
        <w:tab/>
      </w:r>
      <w:r>
        <w:fldChar w:fldCharType="begin" w:fldLock="1"/>
      </w:r>
      <w:r>
        <w:instrText xml:space="preserve"> PAGEREF _Toc171687280 \h </w:instrText>
      </w:r>
      <w:r>
        <w:fldChar w:fldCharType="separate"/>
      </w:r>
      <w:r>
        <w:t>33</w:t>
      </w:r>
      <w:r>
        <w:fldChar w:fldCharType="end"/>
      </w:r>
    </w:p>
    <w:p w14:paraId="46CA3E67" w14:textId="12745218" w:rsidR="00E92E2B" w:rsidRDefault="00E92E2B">
      <w:pPr>
        <w:pStyle w:val="TOC2"/>
        <w:rPr>
          <w:rFonts w:asciiTheme="minorHAnsi" w:eastAsiaTheme="minorEastAsia" w:hAnsiTheme="minorHAnsi" w:cstheme="minorBidi"/>
          <w:kern w:val="2"/>
          <w:sz w:val="22"/>
          <w:szCs w:val="22"/>
          <w:lang w:eastAsia="en-GB"/>
          <w14:ligatures w14:val="standardContextual"/>
        </w:rPr>
      </w:pPr>
      <w:r>
        <w:t>6.</w:t>
      </w:r>
      <w:r>
        <w:rPr>
          <w:lang w:eastAsia="zh-CN"/>
        </w:rPr>
        <w:t>3</w:t>
      </w:r>
      <w:r>
        <w:rPr>
          <w:rFonts w:asciiTheme="minorHAnsi" w:eastAsiaTheme="minorEastAsia" w:hAnsiTheme="minorHAnsi" w:cstheme="minorBidi"/>
          <w:kern w:val="2"/>
          <w:sz w:val="22"/>
          <w:szCs w:val="22"/>
          <w:lang w:eastAsia="en-GB"/>
          <w14:ligatures w14:val="standardContextual"/>
        </w:rPr>
        <w:tab/>
      </w:r>
      <w:r>
        <w:t>Nchf_SpendingLimitControl service</w:t>
      </w:r>
      <w:r>
        <w:tab/>
      </w:r>
      <w:r>
        <w:fldChar w:fldCharType="begin" w:fldLock="1"/>
      </w:r>
      <w:r>
        <w:instrText xml:space="preserve"> PAGEREF _Toc171687281 \h </w:instrText>
      </w:r>
      <w:r>
        <w:fldChar w:fldCharType="separate"/>
      </w:r>
      <w:r>
        <w:t>33</w:t>
      </w:r>
      <w:r>
        <w:fldChar w:fldCharType="end"/>
      </w:r>
    </w:p>
    <w:p w14:paraId="57C8BE79" w14:textId="45AA0269" w:rsidR="00E92E2B" w:rsidRDefault="00E92E2B">
      <w:pPr>
        <w:pStyle w:val="TOC3"/>
        <w:rPr>
          <w:rFonts w:asciiTheme="minorHAnsi" w:eastAsiaTheme="minorEastAsia" w:hAnsiTheme="minorHAnsi" w:cstheme="minorBidi"/>
          <w:kern w:val="2"/>
          <w:sz w:val="22"/>
          <w:szCs w:val="22"/>
          <w:lang w:eastAsia="en-GB"/>
          <w14:ligatures w14:val="standardContextual"/>
        </w:rPr>
      </w:pPr>
      <w:r>
        <w:t>6.</w:t>
      </w:r>
      <w:r>
        <w:rPr>
          <w:lang w:eastAsia="zh-CN"/>
        </w:rPr>
        <w:t>3.1</w:t>
      </w:r>
      <w:r>
        <w:rPr>
          <w:rFonts w:asciiTheme="minorHAnsi" w:eastAsiaTheme="minorEastAsia" w:hAnsiTheme="minorHAnsi" w:cstheme="minorBidi"/>
          <w:kern w:val="2"/>
          <w:sz w:val="22"/>
          <w:szCs w:val="22"/>
          <w:lang w:eastAsia="en-GB"/>
          <w14:ligatures w14:val="standardContextual"/>
        </w:rPr>
        <w:tab/>
      </w:r>
      <w:r>
        <w:rPr>
          <w:lang w:eastAsia="zh-CN"/>
        </w:rPr>
        <w:t>Overview</w:t>
      </w:r>
      <w:r>
        <w:tab/>
      </w:r>
      <w:r>
        <w:fldChar w:fldCharType="begin" w:fldLock="1"/>
      </w:r>
      <w:r>
        <w:instrText xml:space="preserve"> PAGEREF _Toc171687282 \h </w:instrText>
      </w:r>
      <w:r>
        <w:fldChar w:fldCharType="separate"/>
      </w:r>
      <w:r>
        <w:t>33</w:t>
      </w:r>
      <w:r>
        <w:fldChar w:fldCharType="end"/>
      </w:r>
    </w:p>
    <w:p w14:paraId="4B40059E" w14:textId="33D2A817" w:rsidR="00E92E2B" w:rsidRDefault="00E92E2B">
      <w:pPr>
        <w:pStyle w:val="TOC2"/>
        <w:rPr>
          <w:rFonts w:asciiTheme="minorHAnsi" w:eastAsiaTheme="minorEastAsia" w:hAnsiTheme="minorHAnsi" w:cstheme="minorBidi"/>
          <w:kern w:val="2"/>
          <w:sz w:val="22"/>
          <w:szCs w:val="22"/>
          <w:lang w:eastAsia="en-GB"/>
          <w14:ligatures w14:val="standardContextual"/>
        </w:rPr>
      </w:pPr>
      <w:r>
        <w:t>6.4</w:t>
      </w:r>
      <w:r>
        <w:rPr>
          <w:rFonts w:asciiTheme="minorHAnsi" w:eastAsiaTheme="minorEastAsia" w:hAnsiTheme="minorHAnsi" w:cstheme="minorBidi"/>
          <w:kern w:val="2"/>
          <w:sz w:val="22"/>
          <w:szCs w:val="22"/>
          <w:lang w:eastAsia="en-GB"/>
          <w14:ligatures w14:val="standardContextual"/>
        </w:rPr>
        <w:tab/>
      </w:r>
      <w:r w:rsidRPr="0069489C">
        <w:t>Void</w:t>
      </w:r>
      <w:r>
        <w:tab/>
      </w:r>
      <w:r>
        <w:fldChar w:fldCharType="begin" w:fldLock="1"/>
      </w:r>
      <w:r>
        <w:instrText xml:space="preserve"> PAGEREF _Toc171687283 \h </w:instrText>
      </w:r>
      <w:r>
        <w:fldChar w:fldCharType="separate"/>
      </w:r>
      <w:r>
        <w:t>33</w:t>
      </w:r>
      <w:r>
        <w:fldChar w:fldCharType="end"/>
      </w:r>
    </w:p>
    <w:p w14:paraId="72245A2F" w14:textId="665688DF" w:rsidR="00E92E2B" w:rsidRDefault="00E92E2B">
      <w:pPr>
        <w:pStyle w:val="TOC2"/>
        <w:rPr>
          <w:rFonts w:asciiTheme="minorHAnsi" w:eastAsiaTheme="minorEastAsia" w:hAnsiTheme="minorHAnsi" w:cstheme="minorBidi"/>
          <w:kern w:val="2"/>
          <w:sz w:val="22"/>
          <w:szCs w:val="22"/>
          <w:lang w:eastAsia="en-GB"/>
          <w14:ligatures w14:val="standardContextual"/>
        </w:rPr>
      </w:pPr>
      <w:r>
        <w:t>6.</w:t>
      </w:r>
      <w:r w:rsidRPr="0069489C">
        <w:t>5</w:t>
      </w:r>
      <w:r>
        <w:rPr>
          <w:rFonts w:asciiTheme="minorHAnsi" w:eastAsiaTheme="minorEastAsia" w:hAnsiTheme="minorHAnsi" w:cstheme="minorBidi"/>
          <w:kern w:val="2"/>
          <w:sz w:val="22"/>
          <w:szCs w:val="22"/>
          <w:lang w:eastAsia="en-GB"/>
          <w14:ligatures w14:val="standardContextual"/>
        </w:rPr>
        <w:tab/>
      </w:r>
      <w:r>
        <w:t>Nchf_OfflineOnlyCharging service</w:t>
      </w:r>
      <w:r>
        <w:tab/>
      </w:r>
      <w:r>
        <w:fldChar w:fldCharType="begin" w:fldLock="1"/>
      </w:r>
      <w:r>
        <w:instrText xml:space="preserve"> PAGEREF _Toc171687284 \h </w:instrText>
      </w:r>
      <w:r>
        <w:fldChar w:fldCharType="separate"/>
      </w:r>
      <w:r>
        <w:t>33</w:t>
      </w:r>
      <w:r>
        <w:fldChar w:fldCharType="end"/>
      </w:r>
    </w:p>
    <w:p w14:paraId="77A4AA77" w14:textId="0C5F42C2" w:rsidR="00E92E2B" w:rsidRDefault="00E92E2B">
      <w:pPr>
        <w:pStyle w:val="TOC3"/>
        <w:rPr>
          <w:rFonts w:asciiTheme="minorHAnsi" w:eastAsiaTheme="minorEastAsia" w:hAnsiTheme="minorHAnsi" w:cstheme="minorBidi"/>
          <w:kern w:val="2"/>
          <w:sz w:val="22"/>
          <w:szCs w:val="22"/>
          <w:lang w:eastAsia="en-GB"/>
          <w14:ligatures w14:val="standardContextual"/>
        </w:rPr>
      </w:pPr>
      <w:r>
        <w:t>6.</w:t>
      </w:r>
      <w:r w:rsidRPr="0069489C">
        <w:t>5</w:t>
      </w:r>
      <w:r>
        <w:rPr>
          <w:lang w:eastAsia="zh-CN"/>
        </w:rPr>
        <w:t>.1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_Toc171687285 \h </w:instrText>
      </w:r>
      <w:r>
        <w:fldChar w:fldCharType="separate"/>
      </w:r>
      <w:r>
        <w:t>33</w:t>
      </w:r>
      <w:r>
        <w:fldChar w:fldCharType="end"/>
      </w:r>
    </w:p>
    <w:p w14:paraId="032C9EEE" w14:textId="0D1831ED"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69489C">
        <w:rPr>
          <w:lang w:eastAsia="zh-CN"/>
        </w:rPr>
        <w:t>5</w:t>
      </w:r>
      <w:r>
        <w:rPr>
          <w:lang w:eastAsia="zh-CN"/>
        </w:rPr>
        <w:t>.2</w:t>
      </w:r>
      <w:r>
        <w:rPr>
          <w:rFonts w:asciiTheme="minorHAnsi" w:eastAsiaTheme="minorEastAsia" w:hAnsiTheme="minorHAnsi" w:cstheme="minorBidi"/>
          <w:kern w:val="2"/>
          <w:sz w:val="22"/>
          <w:szCs w:val="22"/>
          <w:lang w:eastAsia="en-GB"/>
          <w14:ligatures w14:val="standardContextual"/>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_Toc171687286 \h </w:instrText>
      </w:r>
      <w:r>
        <w:fldChar w:fldCharType="separate"/>
      </w:r>
      <w:r>
        <w:t>34</w:t>
      </w:r>
      <w:r>
        <w:fldChar w:fldCharType="end"/>
      </w:r>
    </w:p>
    <w:p w14:paraId="61D9C223" w14:textId="790AEC9F" w:rsidR="00E92E2B" w:rsidRDefault="00E92E2B">
      <w:pPr>
        <w:pStyle w:val="TOC3"/>
        <w:rPr>
          <w:rFonts w:asciiTheme="minorHAnsi" w:eastAsiaTheme="minorEastAsia" w:hAnsiTheme="minorHAnsi" w:cstheme="minorBidi"/>
          <w:kern w:val="2"/>
          <w:sz w:val="22"/>
          <w:szCs w:val="22"/>
          <w:lang w:eastAsia="en-GB"/>
          <w14:ligatures w14:val="standardContextual"/>
        </w:rPr>
      </w:pPr>
      <w:r>
        <w:t>6.</w:t>
      </w:r>
      <w:r w:rsidRPr="0069489C">
        <w:t>5</w:t>
      </w:r>
      <w:r>
        <w:t>.3</w:t>
      </w:r>
      <w:r>
        <w:rPr>
          <w:rFonts w:asciiTheme="minorHAnsi" w:eastAsiaTheme="minorEastAsia" w:hAnsiTheme="minorHAnsi" w:cstheme="minorBidi"/>
          <w:kern w:val="2"/>
          <w:sz w:val="22"/>
          <w:szCs w:val="22"/>
          <w:lang w:eastAsia="en-GB"/>
          <w14:ligatures w14:val="standardContextual"/>
        </w:rPr>
        <w:tab/>
      </w:r>
      <w:r>
        <w:t>Nchf_OfflineOnlyCharging_Update service operation</w:t>
      </w:r>
      <w:r>
        <w:tab/>
      </w:r>
      <w:r>
        <w:fldChar w:fldCharType="begin" w:fldLock="1"/>
      </w:r>
      <w:r>
        <w:instrText xml:space="preserve"> PAGEREF _Toc171687287 \h </w:instrText>
      </w:r>
      <w:r>
        <w:fldChar w:fldCharType="separate"/>
      </w:r>
      <w:r>
        <w:t>34</w:t>
      </w:r>
      <w:r>
        <w:fldChar w:fldCharType="end"/>
      </w:r>
    </w:p>
    <w:p w14:paraId="79F9A2F6" w14:textId="33F6911A" w:rsidR="00E92E2B" w:rsidRDefault="00E92E2B">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69489C">
        <w:rPr>
          <w:lang w:eastAsia="zh-CN"/>
        </w:rPr>
        <w:t>5</w:t>
      </w:r>
      <w:r>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Nchf_OfflineOnlyCharging_</w:t>
      </w:r>
      <w:r w:rsidRPr="0069489C">
        <w:rPr>
          <w:rFonts w:eastAsia="SimSun"/>
        </w:rPr>
        <w:t>Release</w:t>
      </w:r>
      <w:r>
        <w:t xml:space="preserve"> service operation</w:t>
      </w:r>
      <w:r>
        <w:tab/>
      </w:r>
      <w:r>
        <w:fldChar w:fldCharType="begin" w:fldLock="1"/>
      </w:r>
      <w:r>
        <w:instrText xml:space="preserve"> PAGEREF _Toc171687288 \h </w:instrText>
      </w:r>
      <w:r>
        <w:fldChar w:fldCharType="separate"/>
      </w:r>
      <w:r>
        <w:t>34</w:t>
      </w:r>
      <w:r>
        <w:fldChar w:fldCharType="end"/>
      </w:r>
    </w:p>
    <w:p w14:paraId="78EDBDEF" w14:textId="773474E6" w:rsidR="00E92E2B" w:rsidRDefault="00E92E2B">
      <w:pPr>
        <w:pStyle w:val="TOC1"/>
        <w:rPr>
          <w:rFonts w:asciiTheme="minorHAnsi" w:eastAsiaTheme="minorEastAsia" w:hAnsiTheme="minorHAnsi" w:cstheme="minorBidi"/>
          <w:kern w:val="2"/>
          <w:szCs w:val="22"/>
          <w:lang w:eastAsia="en-GB"/>
          <w14:ligatures w14:val="standardContextual"/>
        </w:rPr>
      </w:pPr>
      <w:r>
        <w:t>7</w:t>
      </w:r>
      <w:r>
        <w:rPr>
          <w:rFonts w:asciiTheme="minorHAnsi" w:eastAsiaTheme="minorEastAsia" w:hAnsiTheme="minorHAnsi" w:cstheme="minorBidi"/>
          <w:kern w:val="2"/>
          <w:szCs w:val="22"/>
          <w:lang w:eastAsia="en-GB"/>
          <w14:ligatures w14:val="standardContextual"/>
        </w:rPr>
        <w:tab/>
      </w:r>
      <w:r>
        <w:t>Message contents</w:t>
      </w:r>
      <w:r>
        <w:tab/>
      </w:r>
      <w:r>
        <w:fldChar w:fldCharType="begin" w:fldLock="1"/>
      </w:r>
      <w:r>
        <w:instrText xml:space="preserve"> PAGEREF _Toc171687289 \h </w:instrText>
      </w:r>
      <w:r>
        <w:fldChar w:fldCharType="separate"/>
      </w:r>
      <w:r>
        <w:t>35</w:t>
      </w:r>
      <w:r>
        <w:fldChar w:fldCharType="end"/>
      </w:r>
    </w:p>
    <w:p w14:paraId="539C82B8" w14:textId="3E42506C" w:rsidR="00E92E2B" w:rsidRDefault="00E92E2B" w:rsidP="00E92E2B">
      <w:pPr>
        <w:pStyle w:val="TOC8"/>
        <w:rPr>
          <w:rFonts w:asciiTheme="minorHAnsi" w:eastAsiaTheme="minorEastAsia" w:hAnsiTheme="minorHAnsi" w:cstheme="minorBidi"/>
          <w:b w:val="0"/>
          <w:kern w:val="2"/>
          <w:szCs w:val="22"/>
          <w:lang w:eastAsia="en-GB"/>
          <w14:ligatures w14:val="standardContextual"/>
        </w:rPr>
      </w:pPr>
      <w:r>
        <w:t>Annex A (informative):</w:t>
      </w:r>
      <w:r>
        <w:tab/>
        <w:t>Change history</w:t>
      </w:r>
      <w:r>
        <w:tab/>
      </w:r>
      <w:r>
        <w:fldChar w:fldCharType="begin" w:fldLock="1"/>
      </w:r>
      <w:r>
        <w:instrText xml:space="preserve"> PAGEREF _Toc171687290 \h </w:instrText>
      </w:r>
      <w:r>
        <w:fldChar w:fldCharType="separate"/>
      </w:r>
      <w:r>
        <w:t>41</w:t>
      </w:r>
      <w:r>
        <w:fldChar w:fldCharType="end"/>
      </w:r>
    </w:p>
    <w:p w14:paraId="364D1D4D" w14:textId="364FA14A" w:rsidR="00080512" w:rsidRPr="00A06DE9" w:rsidRDefault="00E319AE">
      <w:r>
        <w:rPr>
          <w:noProof/>
          <w:sz w:val="22"/>
        </w:rPr>
        <w:fldChar w:fldCharType="end"/>
      </w:r>
    </w:p>
    <w:p w14:paraId="4769EEFC" w14:textId="77777777" w:rsidR="00080512" w:rsidRPr="00A06DE9" w:rsidRDefault="00080512">
      <w:pPr>
        <w:pStyle w:val="Heading1"/>
      </w:pPr>
      <w:r w:rsidRPr="00A06DE9">
        <w:br w:type="page"/>
      </w:r>
      <w:bookmarkStart w:id="7" w:name="_Toc20212950"/>
      <w:bookmarkStart w:id="8" w:name="_Toc27668365"/>
      <w:bookmarkStart w:id="9" w:name="_Toc44668264"/>
      <w:bookmarkStart w:id="10" w:name="_Toc58836824"/>
      <w:bookmarkStart w:id="11" w:name="_Toc58837831"/>
      <w:bookmarkStart w:id="12" w:name="_Toc171687224"/>
      <w:r w:rsidRPr="00A06DE9">
        <w:lastRenderedPageBreak/>
        <w:t>Foreword</w:t>
      </w:r>
      <w:bookmarkEnd w:id="7"/>
      <w:bookmarkEnd w:id="8"/>
      <w:bookmarkEnd w:id="9"/>
      <w:bookmarkEnd w:id="10"/>
      <w:bookmarkEnd w:id="11"/>
      <w:bookmarkEnd w:id="12"/>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 xml:space="preserve">Version </w:t>
      </w:r>
      <w:proofErr w:type="spellStart"/>
      <w:r w:rsidRPr="00A06DE9">
        <w:t>x.y.z</w:t>
      </w:r>
      <w:proofErr w:type="spellEnd"/>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r w:rsidRPr="00A06DE9">
        <w:br w:type="page"/>
      </w:r>
      <w:bookmarkStart w:id="13" w:name="_Toc20212951"/>
      <w:bookmarkStart w:id="14" w:name="_Toc27668366"/>
      <w:bookmarkStart w:id="15" w:name="_Toc44668265"/>
      <w:bookmarkStart w:id="16" w:name="_Toc58836825"/>
      <w:bookmarkStart w:id="17" w:name="_Toc58837832"/>
      <w:bookmarkStart w:id="18" w:name="_Toc171687225"/>
      <w:r w:rsidRPr="00A06DE9">
        <w:lastRenderedPageBreak/>
        <w:t>1</w:t>
      </w:r>
      <w:r w:rsidRPr="00A06DE9">
        <w:tab/>
        <w:t>Scope</w:t>
      </w:r>
      <w:bookmarkEnd w:id="13"/>
      <w:bookmarkEnd w:id="14"/>
      <w:bookmarkEnd w:id="15"/>
      <w:bookmarkEnd w:id="16"/>
      <w:bookmarkEnd w:id="17"/>
      <w:bookmarkEnd w:id="18"/>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19" w:name="_Toc20212952"/>
      <w:bookmarkStart w:id="20" w:name="_Toc27668367"/>
      <w:bookmarkStart w:id="21" w:name="_Toc44668266"/>
      <w:bookmarkStart w:id="22" w:name="_Toc58836826"/>
      <w:bookmarkStart w:id="23" w:name="_Toc58837833"/>
      <w:bookmarkStart w:id="24" w:name="_Toc171687226"/>
      <w:r w:rsidRPr="00A06DE9">
        <w:t>2</w:t>
      </w:r>
      <w:r w:rsidRPr="00A06DE9">
        <w:tab/>
        <w:t>References</w:t>
      </w:r>
      <w:bookmarkEnd w:id="19"/>
      <w:bookmarkEnd w:id="20"/>
      <w:bookmarkEnd w:id="21"/>
      <w:bookmarkEnd w:id="22"/>
      <w:bookmarkEnd w:id="23"/>
      <w:bookmarkEnd w:id="24"/>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25" w:name="OLE_LINK1"/>
      <w:bookmarkStart w:id="26" w:name="OLE_LINK2"/>
      <w:bookmarkStart w:id="27" w:name="OLE_LINK3"/>
      <w:bookmarkStart w:id="28"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25"/>
    <w:bookmarkEnd w:id="26"/>
    <w:bookmarkEnd w:id="27"/>
    <w:bookmarkEnd w:id="28"/>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Pr>
          <w:lang w:val="fr-FR"/>
        </w:rPr>
        <w:t>9</w:t>
      </w:r>
      <w:r>
        <w:t>]</w:t>
      </w:r>
      <w:r>
        <w:tab/>
        <w:t>3GPP TS 28.203: "Charging management;</w:t>
      </w:r>
      <w:r w:rsidRPr="00567DB9">
        <w:t xml:space="preserve"> Network slice admission control charging in the 5G System (5GS)</w:t>
      </w:r>
      <w:r>
        <w:t>".</w:t>
      </w:r>
    </w:p>
    <w:p w14:paraId="7DAA0F48" w14:textId="77777777" w:rsidR="007C096A" w:rsidRPr="00A06DE9" w:rsidRDefault="007C096A" w:rsidP="007C096A">
      <w:pPr>
        <w:pStyle w:val="EX"/>
      </w:pPr>
      <w:r>
        <w:t>[</w:t>
      </w:r>
      <w:r>
        <w:rPr>
          <w:lang w:val="fr-FR"/>
        </w:rPr>
        <w:t>40</w:t>
      </w:r>
      <w:r>
        <w:t>]</w:t>
      </w:r>
      <w:r>
        <w:tab/>
        <w:t xml:space="preserve">3GPP TS 28.204: "Charging management; </w:t>
      </w:r>
      <w:r w:rsidRPr="002439CD">
        <w:t>Network slice-specific authentication and authorization charging in the 5G System (5GS)</w:t>
      </w:r>
      <w:r>
        <w:t>; Stage 2".</w:t>
      </w:r>
    </w:p>
    <w:p w14:paraId="00193CFD" w14:textId="77777777" w:rsidR="007C096A" w:rsidRDefault="00DA654F" w:rsidP="00866E7A">
      <w:pPr>
        <w:pStyle w:val="EX"/>
        <w:rPr>
          <w:lang w:eastAsia="de-DE"/>
        </w:rPr>
      </w:pPr>
      <w:r w:rsidRPr="00A06DE9">
        <w:lastRenderedPageBreak/>
        <w:t>[</w:t>
      </w:r>
      <w:r w:rsidR="007C096A">
        <w:rPr>
          <w:lang w:val="en-GB"/>
        </w:rPr>
        <w:t>41</w:t>
      </w:r>
      <w:r w:rsidRPr="00A06DE9">
        <w:t>] - [4</w:t>
      </w:r>
      <w:r w:rsidR="007C096A">
        <w:rPr>
          <w:lang w:val="fr-FR"/>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29" w:name="_Toc20212953"/>
      <w:bookmarkStart w:id="30" w:name="_Toc27668368"/>
      <w:bookmarkStart w:id="31" w:name="_Toc44668267"/>
      <w:bookmarkStart w:id="32" w:name="_Toc58836827"/>
      <w:bookmarkStart w:id="33" w:name="_Toc58837834"/>
      <w:bookmarkStart w:id="34" w:name="_Toc171687227"/>
      <w:r w:rsidRPr="00A06DE9">
        <w:t>3</w:t>
      </w:r>
      <w:r w:rsidRPr="00A06DE9">
        <w:tab/>
        <w:t xml:space="preserve">Definitions, </w:t>
      </w:r>
      <w:r w:rsidR="008028A4" w:rsidRPr="00A06DE9">
        <w:t>symbols and abbreviations</w:t>
      </w:r>
      <w:bookmarkEnd w:id="29"/>
      <w:bookmarkEnd w:id="30"/>
      <w:bookmarkEnd w:id="31"/>
      <w:bookmarkEnd w:id="32"/>
      <w:bookmarkEnd w:id="33"/>
      <w:bookmarkEnd w:id="34"/>
    </w:p>
    <w:p w14:paraId="2AD08C52" w14:textId="77777777" w:rsidR="00080512" w:rsidRPr="00A06DE9" w:rsidRDefault="00080512">
      <w:pPr>
        <w:pStyle w:val="Heading2"/>
      </w:pPr>
      <w:bookmarkStart w:id="35" w:name="_Toc20212954"/>
      <w:bookmarkStart w:id="36" w:name="_Toc27668369"/>
      <w:bookmarkStart w:id="37" w:name="_Toc44668268"/>
      <w:bookmarkStart w:id="38" w:name="_Toc58836828"/>
      <w:bookmarkStart w:id="39" w:name="_Toc58837835"/>
      <w:bookmarkStart w:id="40" w:name="_Toc171687228"/>
      <w:r w:rsidRPr="00A06DE9">
        <w:t>3.1</w:t>
      </w:r>
      <w:r w:rsidRPr="00A06DE9">
        <w:tab/>
        <w:t>Definitions</w:t>
      </w:r>
      <w:bookmarkEnd w:id="35"/>
      <w:bookmarkEnd w:id="36"/>
      <w:bookmarkEnd w:id="37"/>
      <w:bookmarkEnd w:id="38"/>
      <w:bookmarkEnd w:id="39"/>
      <w:bookmarkEnd w:id="40"/>
    </w:p>
    <w:p w14:paraId="1DA3E1F5" w14:textId="77777777" w:rsidR="00080512" w:rsidRPr="00A06DE9" w:rsidRDefault="00080512">
      <w:r w:rsidRPr="00A06DE9">
        <w:t xml:space="preserve">For the purposes of the present document, the terms and definitions given in </w:t>
      </w:r>
      <w:bookmarkStart w:id="41" w:name="OLE_LINK6"/>
      <w:bookmarkStart w:id="42" w:name="OLE_LINK7"/>
      <w:bookmarkStart w:id="43" w:name="OLE_LINK8"/>
      <w:r w:rsidR="00DF62CD" w:rsidRPr="00A06DE9">
        <w:t xml:space="preserve">3GPP </w:t>
      </w:r>
      <w:bookmarkEnd w:id="41"/>
      <w:bookmarkEnd w:id="42"/>
      <w:bookmarkEnd w:id="43"/>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44" w:name="_Toc20212955"/>
      <w:bookmarkStart w:id="45" w:name="_Toc27668370"/>
      <w:bookmarkStart w:id="46" w:name="_Toc44668269"/>
      <w:bookmarkStart w:id="47" w:name="_Toc58836829"/>
      <w:bookmarkStart w:id="48" w:name="_Toc58837836"/>
      <w:bookmarkStart w:id="49" w:name="_Toc171687229"/>
      <w:r w:rsidRPr="00A06DE9">
        <w:lastRenderedPageBreak/>
        <w:t>3.2</w:t>
      </w:r>
      <w:r w:rsidRPr="00A06DE9">
        <w:tab/>
        <w:t>Symbols</w:t>
      </w:r>
      <w:bookmarkEnd w:id="44"/>
      <w:bookmarkEnd w:id="45"/>
      <w:bookmarkEnd w:id="46"/>
      <w:bookmarkEnd w:id="47"/>
      <w:bookmarkEnd w:id="48"/>
      <w:bookmarkEnd w:id="49"/>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proofErr w:type="spellStart"/>
      <w:r w:rsidRPr="00A06DE9">
        <w:rPr>
          <w:rFonts w:hint="eastAsia"/>
          <w:color w:val="000000"/>
          <w:lang w:bidi="ar-IQ"/>
        </w:rPr>
        <w:t>N</w:t>
      </w:r>
      <w:r w:rsidRPr="00A06DE9">
        <w:rPr>
          <w:color w:val="000000"/>
          <w:lang w:bidi="ar-IQ"/>
        </w:rPr>
        <w:t>chf</w:t>
      </w:r>
      <w:proofErr w:type="spellEnd"/>
      <w:r w:rsidRPr="00A06DE9">
        <w:rPr>
          <w:color w:val="000000"/>
          <w:lang w:bidi="ar-IQ"/>
        </w:rPr>
        <w:tab/>
        <w:t>Service-based interface exhibited by Charging Function.</w:t>
      </w:r>
    </w:p>
    <w:p w14:paraId="78F8F72D" w14:textId="77777777" w:rsidR="00080512" w:rsidRPr="00A06DE9" w:rsidRDefault="00080512">
      <w:pPr>
        <w:pStyle w:val="Heading2"/>
      </w:pPr>
      <w:bookmarkStart w:id="50" w:name="_Toc20212956"/>
      <w:bookmarkStart w:id="51" w:name="_Toc27668371"/>
      <w:bookmarkStart w:id="52" w:name="_Toc44668270"/>
      <w:bookmarkStart w:id="53" w:name="_Toc58836830"/>
      <w:bookmarkStart w:id="54" w:name="_Toc58837837"/>
      <w:bookmarkStart w:id="55" w:name="_Toc171687230"/>
      <w:r w:rsidRPr="00A06DE9">
        <w:t>3.3</w:t>
      </w:r>
      <w:r w:rsidRPr="00A06DE9">
        <w:tab/>
        <w:t>Abbreviations</w:t>
      </w:r>
      <w:bookmarkEnd w:id="50"/>
      <w:bookmarkEnd w:id="51"/>
      <w:bookmarkEnd w:id="52"/>
      <w:bookmarkEnd w:id="53"/>
      <w:bookmarkEnd w:id="54"/>
      <w:bookmarkEnd w:id="55"/>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proofErr w:type="spellStart"/>
      <w:r w:rsidRPr="00FD5F19">
        <w:t>MnS</w:t>
      </w:r>
      <w:proofErr w:type="spellEnd"/>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56" w:name="_Toc20212957"/>
      <w:bookmarkStart w:id="57" w:name="_Toc27668372"/>
      <w:bookmarkStart w:id="58" w:name="_Toc44668271"/>
      <w:bookmarkStart w:id="59" w:name="_Toc58836831"/>
      <w:bookmarkStart w:id="60" w:name="_Toc58837838"/>
      <w:bookmarkStart w:id="61" w:name="_Toc171687231"/>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56"/>
      <w:bookmarkEnd w:id="57"/>
      <w:bookmarkEnd w:id="58"/>
      <w:bookmarkEnd w:id="59"/>
      <w:bookmarkEnd w:id="60"/>
      <w:bookmarkEnd w:id="61"/>
    </w:p>
    <w:p w14:paraId="74597AD5" w14:textId="77777777" w:rsidR="00B71D27" w:rsidRPr="00A06DE9" w:rsidRDefault="005313CE" w:rsidP="00142F9E">
      <w:pPr>
        <w:pStyle w:val="Heading2"/>
      </w:pPr>
      <w:bookmarkStart w:id="62" w:name="_Toc20212958"/>
      <w:bookmarkStart w:id="63" w:name="_Toc27668373"/>
      <w:bookmarkStart w:id="64" w:name="_Toc44668272"/>
      <w:bookmarkStart w:id="65" w:name="_Toc58836832"/>
      <w:bookmarkStart w:id="66" w:name="_Toc58837839"/>
      <w:bookmarkStart w:id="67" w:name="_Toc171687232"/>
      <w:r w:rsidRPr="00A06DE9">
        <w:t>4</w:t>
      </w:r>
      <w:r w:rsidR="00B71D27" w:rsidRPr="00A06DE9">
        <w:rPr>
          <w:rFonts w:hint="eastAsia"/>
        </w:rPr>
        <w:t>.1</w:t>
      </w:r>
      <w:r w:rsidR="00B71D27" w:rsidRPr="00A06DE9">
        <w:rPr>
          <w:rFonts w:hint="eastAsia"/>
        </w:rPr>
        <w:tab/>
      </w:r>
      <w:r w:rsidR="00B71D27" w:rsidRPr="00A06DE9">
        <w:t>General</w:t>
      </w:r>
      <w:bookmarkEnd w:id="62"/>
      <w:bookmarkEnd w:id="63"/>
      <w:bookmarkEnd w:id="64"/>
      <w:bookmarkEnd w:id="65"/>
      <w:bookmarkEnd w:id="66"/>
      <w:bookmarkEnd w:id="67"/>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68" w:name="_Toc20212959"/>
      <w:bookmarkStart w:id="69" w:name="_Toc27668374"/>
      <w:bookmarkStart w:id="70" w:name="_Toc44668273"/>
      <w:bookmarkStart w:id="71" w:name="_Toc58836833"/>
      <w:bookmarkStart w:id="72" w:name="_Toc58837840"/>
      <w:bookmarkStart w:id="73" w:name="_Toc171687233"/>
      <w:r w:rsidRPr="00A06DE9">
        <w:t>4</w:t>
      </w:r>
      <w:r w:rsidR="00B71D27" w:rsidRPr="00A06DE9">
        <w:rPr>
          <w:rFonts w:hint="eastAsia"/>
        </w:rPr>
        <w:t>.2</w:t>
      </w:r>
      <w:r w:rsidR="00B71D27" w:rsidRPr="00A06DE9">
        <w:rPr>
          <w:rFonts w:hint="eastAsia"/>
        </w:rPr>
        <w:tab/>
        <w:t>R</w:t>
      </w:r>
      <w:r w:rsidR="00B71D27" w:rsidRPr="00A06DE9">
        <w:t>eference architecture</w:t>
      </w:r>
      <w:bookmarkEnd w:id="68"/>
      <w:bookmarkEnd w:id="69"/>
      <w:bookmarkEnd w:id="70"/>
      <w:bookmarkEnd w:id="71"/>
      <w:bookmarkEnd w:id="72"/>
      <w:bookmarkEnd w:id="73"/>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 xml:space="preserve">using </w:t>
      </w:r>
      <w:proofErr w:type="spellStart"/>
      <w:r w:rsidRPr="00A06DE9">
        <w:t>Nc</w:t>
      </w:r>
      <w:r w:rsidRPr="00A06DE9">
        <w:rPr>
          <w:rFonts w:hint="eastAsia"/>
          <w:lang w:eastAsia="zh-CN"/>
        </w:rPr>
        <w:t>hf</w:t>
      </w:r>
      <w:proofErr w:type="spellEnd"/>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 xml:space="preserve">using </w:t>
      </w:r>
      <w:proofErr w:type="spellStart"/>
      <w:r w:rsidR="00F12980" w:rsidRPr="00A06DE9">
        <w:t>Nc</w:t>
      </w:r>
      <w:r w:rsidR="00F12980" w:rsidRPr="00A06DE9">
        <w:rPr>
          <w:rFonts w:hint="eastAsia"/>
          <w:lang w:eastAsia="zh-CN"/>
        </w:rPr>
        <w:t>hf</w:t>
      </w:r>
      <w:proofErr w:type="spellEnd"/>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 xml:space="preserve">interact using </w:t>
      </w:r>
      <w:proofErr w:type="spellStart"/>
      <w:r w:rsidR="00BC4464" w:rsidRPr="00A06DE9">
        <w:t>Nc</w:t>
      </w:r>
      <w:r w:rsidR="00BC4464" w:rsidRPr="00A06DE9">
        <w:rPr>
          <w:rFonts w:hint="eastAsia"/>
          <w:lang w:eastAsia="zh-CN"/>
        </w:rPr>
        <w:t>hf</w:t>
      </w:r>
      <w:proofErr w:type="spellEnd"/>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w:t>
      </w:r>
      <w:proofErr w:type="spellStart"/>
      <w:r w:rsidRPr="00A06DE9">
        <w:rPr>
          <w:rFonts w:hint="eastAsia"/>
          <w:lang w:eastAsia="zh-CN"/>
        </w:rPr>
        <w:t>Nchf</w:t>
      </w:r>
      <w:proofErr w:type="spellEnd"/>
      <w:r w:rsidRPr="00A06DE9">
        <w:rPr>
          <w:rFonts w:hint="eastAsia"/>
          <w:lang w:eastAsia="zh-CN"/>
        </w:rPr>
        <w:t xml:space="preserve">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 xml:space="preserve">rchitecture for the </w:t>
      </w:r>
      <w:proofErr w:type="spellStart"/>
      <w:r w:rsidRPr="00A06DE9">
        <w:t>Nc</w:t>
      </w:r>
      <w:r w:rsidRPr="00A06DE9">
        <w:rPr>
          <w:rFonts w:hint="eastAsia"/>
          <w:lang w:eastAsia="zh-CN"/>
        </w:rPr>
        <w:t>h</w:t>
      </w:r>
      <w:r w:rsidRPr="00A06DE9">
        <w:t>f</w:t>
      </w:r>
      <w:proofErr w:type="spellEnd"/>
      <w:r w:rsidRPr="00A06DE9">
        <w:t xml:space="preserve">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5pt;height:153.55pt" o:ole="">
            <v:imagedata r:id="rId11" o:title=""/>
          </v:shape>
          <o:OLEObject Type="Embed" ProgID="Visio.Drawing.11" ShapeID="_x0000_i1025" DrawAspect="Content" ObjectID="_1787386655" r:id="rId12"/>
        </w:object>
      </w:r>
    </w:p>
    <w:p w14:paraId="2620F590" w14:textId="77777777" w:rsidR="00B71D27" w:rsidRPr="00A06DE9" w:rsidRDefault="00B71D27" w:rsidP="00C57D51">
      <w:pPr>
        <w:pStyle w:val="TF"/>
      </w:pPr>
      <w:r w:rsidRPr="00A06DE9">
        <w:t>Figure </w:t>
      </w:r>
      <w:r w:rsidR="005313CE" w:rsidRPr="00A06DE9">
        <w:t>4</w:t>
      </w:r>
      <w:r w:rsidRPr="00A06DE9">
        <w:t>.2</w:t>
      </w:r>
      <w:r w:rsidR="005313CE" w:rsidRPr="00A06DE9">
        <w:t>.</w:t>
      </w:r>
      <w:r w:rsidRPr="00A06DE9">
        <w:t xml:space="preserve">1: Reference Architecture for the </w:t>
      </w:r>
      <w:proofErr w:type="spellStart"/>
      <w:r w:rsidRPr="00A06DE9">
        <w:t>N</w:t>
      </w:r>
      <w:r w:rsidRPr="00A06DE9">
        <w:rPr>
          <w:rFonts w:hint="eastAsia"/>
        </w:rPr>
        <w:t>chf</w:t>
      </w:r>
      <w:proofErr w:type="spellEnd"/>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74" w:name="_Toc20212960"/>
      <w:bookmarkStart w:id="75" w:name="_Toc27668375"/>
      <w:bookmarkStart w:id="76" w:name="_Toc44668274"/>
      <w:bookmarkStart w:id="77" w:name="_Toc58836834"/>
      <w:bookmarkStart w:id="78" w:name="_Toc58837841"/>
      <w:bookmarkStart w:id="79" w:name="_Toc171687234"/>
      <w:r w:rsidRPr="00A06DE9">
        <w:t>5</w:t>
      </w:r>
      <w:r w:rsidRPr="00A06DE9">
        <w:tab/>
        <w:t xml:space="preserve">Charging </w:t>
      </w:r>
      <w:r w:rsidR="00FF6920">
        <w:t>f</w:t>
      </w:r>
      <w:r w:rsidR="00FF6920" w:rsidRPr="00A06DE9">
        <w:t xml:space="preserve">unction </w:t>
      </w:r>
      <w:r w:rsidRPr="00A06DE9">
        <w:t>requirement</w:t>
      </w:r>
      <w:bookmarkEnd w:id="74"/>
      <w:bookmarkEnd w:id="75"/>
      <w:bookmarkEnd w:id="76"/>
      <w:bookmarkEnd w:id="77"/>
      <w:bookmarkEnd w:id="78"/>
      <w:bookmarkEnd w:id="79"/>
    </w:p>
    <w:p w14:paraId="1FA4BFA1" w14:textId="77777777" w:rsidR="0013471A" w:rsidRPr="00A06DE9" w:rsidRDefault="0013471A" w:rsidP="0013471A">
      <w:pPr>
        <w:pStyle w:val="Heading2"/>
        <w:rPr>
          <w:lang w:eastAsia="zh-CN"/>
        </w:rPr>
      </w:pPr>
      <w:bookmarkStart w:id="80" w:name="_Toc20212961"/>
      <w:bookmarkStart w:id="81" w:name="_Toc27668376"/>
      <w:bookmarkStart w:id="82" w:name="_Toc44668275"/>
      <w:bookmarkStart w:id="83" w:name="_Toc58836835"/>
      <w:bookmarkStart w:id="84" w:name="_Toc58837842"/>
      <w:bookmarkStart w:id="85" w:name="_Toc171687235"/>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80"/>
      <w:bookmarkEnd w:id="81"/>
      <w:bookmarkEnd w:id="82"/>
      <w:bookmarkEnd w:id="83"/>
      <w:bookmarkEnd w:id="84"/>
      <w:bookmarkEnd w:id="85"/>
    </w:p>
    <w:p w14:paraId="0E5858E9" w14:textId="77777777" w:rsidR="0013471A" w:rsidRPr="00A06DE9" w:rsidRDefault="0013471A" w:rsidP="0013471A">
      <w:pPr>
        <w:pStyle w:val="Heading3"/>
      </w:pPr>
      <w:bookmarkStart w:id="86" w:name="_Toc20212962"/>
      <w:bookmarkStart w:id="87" w:name="_Toc27668377"/>
      <w:bookmarkStart w:id="88" w:name="_Toc44668276"/>
      <w:bookmarkStart w:id="89" w:name="_Toc58836836"/>
      <w:bookmarkStart w:id="90" w:name="_Toc58837843"/>
      <w:bookmarkStart w:id="91" w:name="_Toc171687236"/>
      <w:r w:rsidRPr="00A06DE9">
        <w:t>5.1.1</w:t>
      </w:r>
      <w:r w:rsidRPr="00A06DE9">
        <w:tab/>
        <w:t>Basic principles</w:t>
      </w:r>
      <w:bookmarkEnd w:id="86"/>
      <w:bookmarkEnd w:id="87"/>
      <w:bookmarkEnd w:id="88"/>
      <w:bookmarkEnd w:id="89"/>
      <w:bookmarkEnd w:id="90"/>
      <w:bookmarkEnd w:id="91"/>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92" w:name="_Toc20212963"/>
      <w:bookmarkStart w:id="93" w:name="_Toc27668378"/>
      <w:bookmarkStart w:id="94" w:name="_Toc44668277"/>
      <w:bookmarkStart w:id="95" w:name="_Toc58836837"/>
      <w:bookmarkStart w:id="96" w:name="_Toc58837844"/>
      <w:bookmarkStart w:id="97" w:name="_Toc171687237"/>
      <w:r w:rsidRPr="00A06DE9">
        <w:t>5.1.2</w:t>
      </w:r>
      <w:r w:rsidRPr="00A06DE9">
        <w:tab/>
        <w:t>Charging scenarios</w:t>
      </w:r>
      <w:bookmarkEnd w:id="92"/>
      <w:bookmarkEnd w:id="93"/>
      <w:bookmarkEnd w:id="94"/>
      <w:bookmarkEnd w:id="95"/>
      <w:bookmarkEnd w:id="96"/>
      <w:bookmarkEnd w:id="97"/>
    </w:p>
    <w:p w14:paraId="4076326D" w14:textId="77777777" w:rsidR="0013471A" w:rsidRPr="00A06DE9" w:rsidRDefault="0013471A" w:rsidP="0013471A">
      <w:pPr>
        <w:pStyle w:val="Heading4"/>
      </w:pPr>
      <w:bookmarkStart w:id="98" w:name="_Toc20212964"/>
      <w:bookmarkStart w:id="99" w:name="_Toc27668379"/>
      <w:bookmarkStart w:id="100" w:name="_Toc44668278"/>
      <w:bookmarkStart w:id="101" w:name="_Toc58836838"/>
      <w:bookmarkStart w:id="102" w:name="_Toc58837845"/>
      <w:bookmarkStart w:id="103" w:name="_Toc171687238"/>
      <w:r w:rsidRPr="00A06DE9">
        <w:t>5.1.2.</w:t>
      </w:r>
      <w:r w:rsidR="00ED3A40" w:rsidRPr="00A06DE9">
        <w:t>1</w:t>
      </w:r>
      <w:r w:rsidRPr="00A06DE9">
        <w:tab/>
        <w:t>Introduction</w:t>
      </w:r>
      <w:bookmarkEnd w:id="98"/>
      <w:bookmarkEnd w:id="99"/>
      <w:bookmarkEnd w:id="100"/>
      <w:bookmarkEnd w:id="101"/>
      <w:bookmarkEnd w:id="102"/>
      <w:bookmarkEnd w:id="103"/>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04" w:name="_Toc20212965"/>
      <w:bookmarkStart w:id="105" w:name="_Toc27668380"/>
      <w:bookmarkStart w:id="106" w:name="_Toc44668279"/>
      <w:bookmarkStart w:id="107" w:name="_Toc58836839"/>
      <w:bookmarkStart w:id="108" w:name="_Toc58837846"/>
      <w:bookmarkStart w:id="109" w:name="_Toc171687239"/>
      <w:r w:rsidRPr="00A06DE9">
        <w:t>5.1.2.</w:t>
      </w:r>
      <w:r w:rsidR="00ED3A40" w:rsidRPr="00A06DE9">
        <w:t>2</w:t>
      </w:r>
      <w:r w:rsidRPr="00A06DE9">
        <w:tab/>
        <w:t>Scenarios</w:t>
      </w:r>
      <w:bookmarkEnd w:id="104"/>
      <w:bookmarkEnd w:id="105"/>
      <w:bookmarkEnd w:id="106"/>
      <w:bookmarkEnd w:id="107"/>
      <w:bookmarkEnd w:id="108"/>
      <w:bookmarkEnd w:id="109"/>
    </w:p>
    <w:p w14:paraId="0ECE06D3" w14:textId="77777777" w:rsidR="00401549" w:rsidRDefault="00401549" w:rsidP="00401549">
      <w:pPr>
        <w:pStyle w:val="Heading5"/>
      </w:pPr>
      <w:bookmarkStart w:id="110" w:name="_Toc20212966"/>
      <w:bookmarkStart w:id="111" w:name="_Toc27668381"/>
      <w:bookmarkStart w:id="112" w:name="_Toc44668280"/>
      <w:bookmarkStart w:id="113" w:name="_Toc58836840"/>
      <w:bookmarkStart w:id="114" w:name="_Toc58837847"/>
      <w:bookmarkStart w:id="115" w:name="_Toc171687240"/>
      <w:r>
        <w:t>5.1.2.2.1</w:t>
      </w:r>
      <w:r>
        <w:tab/>
        <w:t>Event based charging</w:t>
      </w:r>
      <w:bookmarkEnd w:id="110"/>
      <w:bookmarkEnd w:id="111"/>
      <w:bookmarkEnd w:id="112"/>
      <w:bookmarkEnd w:id="113"/>
      <w:bookmarkEnd w:id="114"/>
      <w:bookmarkEnd w:id="115"/>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3.95pt;height:216.55pt" o:ole="">
            <v:imagedata r:id="rId13" o:title=""/>
          </v:shape>
          <o:OLEObject Type="Embed" ProgID="Visio.Drawing.11" ShapeID="_x0000_i1026" DrawAspect="Content" ObjectID="_1787386656" r:id="rId14"/>
        </w:object>
      </w:r>
    </w:p>
    <w:p w14:paraId="11F4C293" w14:textId="77777777" w:rsidR="00401549" w:rsidRPr="00A06DE9" w:rsidRDefault="00401549" w:rsidP="00401549">
      <w:pPr>
        <w:pStyle w:val="TF"/>
      </w:pPr>
      <w:r w:rsidRPr="00A06DE9">
        <w:t>Figure 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16"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16"/>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17" w:name="_Hlk14261187"/>
      <w:r w:rsidRPr="00A06DE9">
        <w:t xml:space="preserve">The CHF informs the </w:t>
      </w:r>
      <w:r w:rsidRPr="0044434B">
        <w:t>NF (CTF)</w:t>
      </w:r>
      <w:r>
        <w:t xml:space="preserve"> </w:t>
      </w:r>
      <w:r w:rsidRPr="00A06DE9">
        <w:t>on the result of the request</w:t>
      </w:r>
      <w:bookmarkEnd w:id="117"/>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18" w:name="_Toc20212967"/>
      <w:bookmarkStart w:id="119" w:name="_Toc27668382"/>
      <w:bookmarkStart w:id="120" w:name="_Toc44668281"/>
      <w:bookmarkStart w:id="121" w:name="_Toc58836841"/>
      <w:bookmarkStart w:id="122" w:name="_Toc58837848"/>
      <w:bookmarkStart w:id="123" w:name="_Toc171687241"/>
      <w:r>
        <w:lastRenderedPageBreak/>
        <w:t>5.1.2.2.2</w:t>
      </w:r>
      <w:r>
        <w:tab/>
        <w:t>Session based charging</w:t>
      </w:r>
      <w:bookmarkEnd w:id="118"/>
      <w:bookmarkEnd w:id="119"/>
      <w:bookmarkEnd w:id="120"/>
      <w:bookmarkEnd w:id="121"/>
      <w:bookmarkEnd w:id="122"/>
      <w:bookmarkEnd w:id="123"/>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6pt;height:573.9pt" o:ole="">
            <v:imagedata r:id="rId15" o:title=""/>
          </v:shape>
          <o:OLEObject Type="Embed" ProgID="Visio.Drawing.11" ShapeID="_x0000_i1027" DrawAspect="Content" ObjectID="_1787386657" r:id="rId16"/>
        </w:object>
      </w:r>
    </w:p>
    <w:p w14:paraId="74346F82" w14:textId="77777777" w:rsidR="00401549" w:rsidRPr="00A06DE9" w:rsidRDefault="00401549" w:rsidP="00401549">
      <w:pPr>
        <w:pStyle w:val="TF"/>
      </w:pPr>
      <w:r w:rsidRPr="00A06DE9">
        <w:t>Figure 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w:t>
      </w:r>
      <w:proofErr w:type="spellStart"/>
      <w:r>
        <w:t>optionnaly</w:t>
      </w:r>
      <w:proofErr w:type="spellEnd"/>
      <w:r>
        <w:t xml:space="preserve">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24" w:name="_Toc20212968"/>
      <w:bookmarkStart w:id="125" w:name="_Toc27668383"/>
      <w:bookmarkStart w:id="126" w:name="_Toc44668282"/>
      <w:bookmarkStart w:id="127" w:name="_Toc58836842"/>
      <w:bookmarkStart w:id="128" w:name="_Toc58837849"/>
      <w:bookmarkStart w:id="129" w:name="_Toc171687242"/>
      <w:r w:rsidRPr="00A06DE9">
        <w:rPr>
          <w:rFonts w:hint="eastAsia"/>
          <w:lang w:eastAsia="zh-CN"/>
        </w:rPr>
        <w:t>5.2</w:t>
      </w:r>
      <w:r w:rsidRPr="00A06DE9">
        <w:tab/>
      </w:r>
      <w:r w:rsidRPr="00A06DE9">
        <w:rPr>
          <w:rFonts w:hint="eastAsia"/>
          <w:lang w:eastAsia="zh-CN"/>
        </w:rPr>
        <w:t>Online charging scenario</w:t>
      </w:r>
      <w:bookmarkEnd w:id="124"/>
      <w:bookmarkEnd w:id="125"/>
      <w:bookmarkEnd w:id="126"/>
      <w:bookmarkEnd w:id="127"/>
      <w:bookmarkEnd w:id="128"/>
      <w:bookmarkEnd w:id="129"/>
    </w:p>
    <w:p w14:paraId="0FC41DA7" w14:textId="77777777" w:rsidR="0013471A" w:rsidRPr="00A06DE9" w:rsidRDefault="0013471A" w:rsidP="0013471A">
      <w:pPr>
        <w:pStyle w:val="Heading3"/>
      </w:pPr>
      <w:bookmarkStart w:id="130" w:name="_Toc20212969"/>
      <w:bookmarkStart w:id="131" w:name="_Toc27668384"/>
      <w:bookmarkStart w:id="132" w:name="_Toc44668283"/>
      <w:bookmarkStart w:id="133" w:name="_Toc58836843"/>
      <w:bookmarkStart w:id="134" w:name="_Toc58837850"/>
      <w:bookmarkStart w:id="135" w:name="_Toc171687243"/>
      <w:r w:rsidRPr="00A06DE9">
        <w:t>5.2.1</w:t>
      </w:r>
      <w:r w:rsidRPr="00A06DE9">
        <w:tab/>
        <w:t>Basic principles</w:t>
      </w:r>
      <w:bookmarkEnd w:id="130"/>
      <w:bookmarkEnd w:id="131"/>
      <w:bookmarkEnd w:id="132"/>
      <w:bookmarkEnd w:id="133"/>
      <w:bookmarkEnd w:id="134"/>
      <w:bookmarkEnd w:id="135"/>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36" w:name="_Toc20212970"/>
      <w:bookmarkStart w:id="137" w:name="_Toc27668385"/>
      <w:bookmarkStart w:id="138" w:name="_Toc44668284"/>
      <w:bookmarkStart w:id="139" w:name="_Toc58836844"/>
      <w:bookmarkStart w:id="140" w:name="_Toc58837851"/>
      <w:bookmarkStart w:id="141" w:name="_Toc171687244"/>
      <w:r w:rsidRPr="00A06DE9">
        <w:t>5.2.2</w:t>
      </w:r>
      <w:r w:rsidRPr="00A06DE9">
        <w:tab/>
        <w:t>Charging scenarios</w:t>
      </w:r>
      <w:bookmarkEnd w:id="136"/>
      <w:bookmarkEnd w:id="137"/>
      <w:bookmarkEnd w:id="138"/>
      <w:bookmarkEnd w:id="139"/>
      <w:bookmarkEnd w:id="140"/>
      <w:bookmarkEnd w:id="141"/>
    </w:p>
    <w:p w14:paraId="43375BC4" w14:textId="77777777" w:rsidR="0013471A" w:rsidRPr="00A06DE9" w:rsidRDefault="0013471A" w:rsidP="0013471A">
      <w:pPr>
        <w:pStyle w:val="Heading4"/>
      </w:pPr>
      <w:bookmarkStart w:id="142" w:name="_Toc20212971"/>
      <w:bookmarkStart w:id="143" w:name="_Toc27668386"/>
      <w:bookmarkStart w:id="144" w:name="_Toc44668285"/>
      <w:bookmarkStart w:id="145" w:name="_Toc58836845"/>
      <w:bookmarkStart w:id="146" w:name="_Toc58837852"/>
      <w:bookmarkStart w:id="147" w:name="_Toc171687245"/>
      <w:r w:rsidRPr="00A06DE9">
        <w:t>5.2.2.</w:t>
      </w:r>
      <w:r w:rsidR="00ED3A40" w:rsidRPr="00A06DE9">
        <w:t>1</w:t>
      </w:r>
      <w:r w:rsidRPr="00A06DE9">
        <w:tab/>
        <w:t>Introduction</w:t>
      </w:r>
      <w:bookmarkEnd w:id="142"/>
      <w:bookmarkEnd w:id="143"/>
      <w:bookmarkEnd w:id="144"/>
      <w:bookmarkEnd w:id="145"/>
      <w:bookmarkEnd w:id="146"/>
      <w:bookmarkEnd w:id="147"/>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48" w:name="_Toc20212972"/>
      <w:bookmarkStart w:id="149" w:name="_Toc27668387"/>
      <w:bookmarkStart w:id="150" w:name="_Toc44668286"/>
      <w:bookmarkStart w:id="151" w:name="_Toc58836846"/>
      <w:bookmarkStart w:id="152" w:name="_Toc58837853"/>
      <w:bookmarkStart w:id="153" w:name="_Toc171687246"/>
      <w:r w:rsidRPr="00A06DE9">
        <w:t>5.2.2.</w:t>
      </w:r>
      <w:r w:rsidR="00ED3A40" w:rsidRPr="00A06DE9">
        <w:t>2</w:t>
      </w:r>
      <w:r w:rsidRPr="00A06DE9">
        <w:tab/>
        <w:t>Scenarios</w:t>
      </w:r>
      <w:bookmarkEnd w:id="148"/>
      <w:bookmarkEnd w:id="149"/>
      <w:bookmarkEnd w:id="150"/>
      <w:bookmarkEnd w:id="151"/>
      <w:bookmarkEnd w:id="152"/>
      <w:bookmarkEnd w:id="153"/>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54" w:name="_Toc20212973"/>
      <w:bookmarkStart w:id="155" w:name="_Toc27668388"/>
      <w:bookmarkStart w:id="156" w:name="_Toc44668287"/>
      <w:bookmarkStart w:id="157" w:name="_Toc58836847"/>
      <w:bookmarkStart w:id="158" w:name="_Toc58837854"/>
      <w:bookmarkStart w:id="159" w:name="_Toc171687247"/>
      <w:r w:rsidRPr="00A06DE9">
        <w:rPr>
          <w:rFonts w:hint="eastAsia"/>
          <w:lang w:eastAsia="zh-CN"/>
        </w:rPr>
        <w:t>5.2.3</w:t>
      </w:r>
      <w:r w:rsidRPr="00A06DE9">
        <w:rPr>
          <w:rFonts w:hint="eastAsia"/>
          <w:lang w:eastAsia="zh-CN"/>
        </w:rPr>
        <w:tab/>
      </w:r>
      <w:r w:rsidR="004D1D0B">
        <w:rPr>
          <w:lang w:val="en-GB" w:eastAsia="zh-CN"/>
        </w:rPr>
        <w:t>Void</w:t>
      </w:r>
      <w:bookmarkEnd w:id="154"/>
      <w:bookmarkEnd w:id="155"/>
      <w:bookmarkEnd w:id="156"/>
      <w:bookmarkEnd w:id="157"/>
      <w:bookmarkEnd w:id="158"/>
      <w:bookmarkEnd w:id="159"/>
    </w:p>
    <w:p w14:paraId="54414C01" w14:textId="77777777" w:rsidR="0013471A" w:rsidRPr="00A06DE9" w:rsidRDefault="0013471A" w:rsidP="0013471A">
      <w:pPr>
        <w:pStyle w:val="Heading2"/>
        <w:rPr>
          <w:lang w:eastAsia="zh-CN"/>
        </w:rPr>
      </w:pPr>
      <w:bookmarkStart w:id="160" w:name="_Toc20212974"/>
      <w:bookmarkStart w:id="161" w:name="_Toc27668389"/>
      <w:bookmarkStart w:id="162" w:name="_Toc44668288"/>
      <w:bookmarkStart w:id="163" w:name="_Toc58836848"/>
      <w:bookmarkStart w:id="164" w:name="_Toc58837855"/>
      <w:bookmarkStart w:id="165" w:name="_Toc171687248"/>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60"/>
      <w:bookmarkEnd w:id="161"/>
      <w:bookmarkEnd w:id="162"/>
      <w:bookmarkEnd w:id="163"/>
      <w:bookmarkEnd w:id="164"/>
      <w:bookmarkEnd w:id="165"/>
    </w:p>
    <w:p w14:paraId="680DAAF7" w14:textId="77777777" w:rsidR="0013471A" w:rsidRPr="00A06DE9" w:rsidRDefault="0013471A" w:rsidP="0013471A">
      <w:pPr>
        <w:pStyle w:val="Heading3"/>
      </w:pPr>
      <w:bookmarkStart w:id="166" w:name="_Toc20212975"/>
      <w:bookmarkStart w:id="167" w:name="_Toc27668390"/>
      <w:bookmarkStart w:id="168" w:name="_Toc44668289"/>
      <w:bookmarkStart w:id="169" w:name="_Toc58836849"/>
      <w:bookmarkStart w:id="170" w:name="_Toc58837856"/>
      <w:bookmarkStart w:id="171" w:name="_Toc171687249"/>
      <w:r w:rsidRPr="00A06DE9">
        <w:t>5.3.1</w:t>
      </w:r>
      <w:r w:rsidRPr="00A06DE9">
        <w:tab/>
        <w:t>Basic principles</w:t>
      </w:r>
      <w:bookmarkEnd w:id="166"/>
      <w:bookmarkEnd w:id="167"/>
      <w:bookmarkEnd w:id="168"/>
      <w:bookmarkEnd w:id="169"/>
      <w:bookmarkEnd w:id="170"/>
      <w:bookmarkEnd w:id="171"/>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w:t>
      </w:r>
      <w:proofErr w:type="spellStart"/>
      <w:r w:rsidRPr="00293A08">
        <w:rPr>
          <w:lang w:eastAsia="zh-CN"/>
        </w:rPr>
        <w:t>ConvergedCharging</w:t>
      </w:r>
      <w:proofErr w:type="spellEnd"/>
      <w:r w:rsidRPr="00293A08">
        <w:rPr>
          <w:lang w:eastAsia="zh-CN"/>
        </w:rPr>
        <w:t xml:space="preserve"> service with quota management, the </w:t>
      </w:r>
      <w:proofErr w:type="spellStart"/>
      <w:r w:rsidRPr="00293A08">
        <w:rPr>
          <w:lang w:eastAsia="zh-CN"/>
        </w:rPr>
        <w:t>ConvergedCharging</w:t>
      </w:r>
      <w:proofErr w:type="spellEnd"/>
      <w:r w:rsidRPr="00293A08">
        <w:rPr>
          <w:lang w:eastAsia="zh-CN"/>
        </w:rPr>
        <w:t xml:space="preserve">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w:t>
      </w:r>
      <w:proofErr w:type="spellStart"/>
      <w:r w:rsidRPr="00293A08">
        <w:rPr>
          <w:lang w:eastAsia="zh-CN"/>
        </w:rPr>
        <w:t>ConvergedCharging</w:t>
      </w:r>
      <w:proofErr w:type="spellEnd"/>
      <w:r w:rsidRPr="00293A08">
        <w:rPr>
          <w:lang w:eastAsia="zh-CN"/>
        </w:rPr>
        <w:t xml:space="preserve">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172" w:name="_Toc20212976"/>
      <w:bookmarkStart w:id="173" w:name="_Toc27668391"/>
      <w:bookmarkStart w:id="174" w:name="_Toc44668290"/>
      <w:bookmarkStart w:id="175" w:name="_Toc58836850"/>
      <w:bookmarkStart w:id="176" w:name="_Toc58837857"/>
      <w:bookmarkStart w:id="177" w:name="_Toc171687250"/>
      <w:r w:rsidRPr="00A06DE9">
        <w:t>5.3.2</w:t>
      </w:r>
      <w:r w:rsidRPr="00A06DE9">
        <w:tab/>
        <w:t>Charging scenarios</w:t>
      </w:r>
      <w:bookmarkEnd w:id="172"/>
      <w:bookmarkEnd w:id="173"/>
      <w:bookmarkEnd w:id="174"/>
      <w:bookmarkEnd w:id="175"/>
      <w:bookmarkEnd w:id="176"/>
      <w:bookmarkEnd w:id="177"/>
    </w:p>
    <w:p w14:paraId="148CC8A3" w14:textId="77777777" w:rsidR="0013471A" w:rsidRPr="00A06DE9" w:rsidRDefault="0013471A" w:rsidP="0013471A">
      <w:pPr>
        <w:pStyle w:val="Heading4"/>
      </w:pPr>
      <w:bookmarkStart w:id="178" w:name="_Toc20212977"/>
      <w:bookmarkStart w:id="179" w:name="_Toc27668392"/>
      <w:bookmarkStart w:id="180" w:name="_Toc44668291"/>
      <w:bookmarkStart w:id="181" w:name="_Toc58836851"/>
      <w:bookmarkStart w:id="182" w:name="_Toc58837858"/>
      <w:bookmarkStart w:id="183" w:name="_Toc171687251"/>
      <w:r w:rsidRPr="00A06DE9">
        <w:t>5.3.2.</w:t>
      </w:r>
      <w:r w:rsidR="00ED3A40" w:rsidRPr="00A06DE9">
        <w:t>1</w:t>
      </w:r>
      <w:r w:rsidRPr="00A06DE9">
        <w:tab/>
        <w:t>Introduction</w:t>
      </w:r>
      <w:bookmarkEnd w:id="178"/>
      <w:bookmarkEnd w:id="179"/>
      <w:bookmarkEnd w:id="180"/>
      <w:bookmarkEnd w:id="181"/>
      <w:bookmarkEnd w:id="182"/>
      <w:bookmarkEnd w:id="183"/>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184" w:name="_Toc20212978"/>
      <w:bookmarkStart w:id="185" w:name="_Toc27668393"/>
      <w:bookmarkStart w:id="186" w:name="_Toc44668292"/>
      <w:bookmarkStart w:id="187" w:name="_Toc58836852"/>
      <w:bookmarkStart w:id="188" w:name="_Toc58837859"/>
      <w:bookmarkStart w:id="189" w:name="_Toc171687252"/>
      <w:r w:rsidRPr="00A06DE9">
        <w:t>5.3.2.</w:t>
      </w:r>
      <w:r w:rsidR="00ED3A40" w:rsidRPr="00A06DE9">
        <w:t>2</w:t>
      </w:r>
      <w:r w:rsidRPr="00A06DE9">
        <w:tab/>
        <w:t>Event based charging</w:t>
      </w:r>
      <w:bookmarkEnd w:id="184"/>
      <w:bookmarkEnd w:id="185"/>
      <w:bookmarkEnd w:id="186"/>
      <w:bookmarkEnd w:id="187"/>
      <w:bookmarkEnd w:id="188"/>
      <w:bookmarkEnd w:id="189"/>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 xml:space="preserve">Centralized Rating </w:t>
      </w:r>
      <w:proofErr w:type="spellStart"/>
      <w:r w:rsidR="00477C89" w:rsidRPr="00A06DE9">
        <w:t>configuration</w:t>
      </w:r>
      <w:r w:rsidR="00D45B63" w:rsidRPr="0044434B">
        <w:rPr>
          <w:rFonts w:eastAsia="SimSun"/>
        </w:rPr>
        <w:t>and</w:t>
      </w:r>
      <w:proofErr w:type="spellEnd"/>
      <w:r w:rsidR="00D45B63" w:rsidRPr="0044434B">
        <w:rPr>
          <w:rFonts w:eastAsia="SimSun"/>
        </w:rPr>
        <w:t xml:space="preserve">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95pt;height:265.75pt" o:ole="">
            <v:imagedata r:id="rId17" o:title=""/>
          </v:shape>
          <o:OLEObject Type="Embed" ProgID="Visio.Drawing.11" ShapeID="_x0000_i1028" DrawAspect="Content" ObjectID="_1787386658" r:id="rId18"/>
        </w:object>
      </w:r>
    </w:p>
    <w:p w14:paraId="4E534ACD" w14:textId="77777777" w:rsidR="00477C89" w:rsidRPr="00A06DE9" w:rsidRDefault="00477C89" w:rsidP="00477C89">
      <w:pPr>
        <w:pStyle w:val="TF"/>
      </w:pPr>
      <w:r w:rsidRPr="00A06DE9">
        <w:t>Figure 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190" w:name="_Toc20212979"/>
      <w:bookmarkStart w:id="191" w:name="_Toc27668394"/>
      <w:bookmarkStart w:id="192" w:name="_Toc44668293"/>
      <w:bookmarkStart w:id="193" w:name="_Toc58836853"/>
      <w:bookmarkStart w:id="194" w:name="_Toc58837860"/>
      <w:bookmarkStart w:id="195" w:name="_Toc171687253"/>
      <w:r w:rsidRPr="00A06DE9">
        <w:t>5.3.2.</w:t>
      </w:r>
      <w:r w:rsidR="00ED3A40" w:rsidRPr="00A06DE9">
        <w:t>3</w:t>
      </w:r>
      <w:r w:rsidRPr="00A06DE9">
        <w:tab/>
        <w:t>Session based charging</w:t>
      </w:r>
      <w:bookmarkEnd w:id="190"/>
      <w:bookmarkEnd w:id="191"/>
      <w:bookmarkEnd w:id="192"/>
      <w:bookmarkEnd w:id="193"/>
      <w:bookmarkEnd w:id="194"/>
      <w:bookmarkEnd w:id="195"/>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5.65pt;height:724.75pt" o:ole="">
            <v:imagedata r:id="rId19" o:title=""/>
          </v:shape>
          <o:OLEObject Type="Embed" ProgID="Visio.Drawing.11" ShapeID="_x0000_i1029" DrawAspect="Content" ObjectID="_1787386659" r:id="rId20"/>
        </w:object>
      </w:r>
    </w:p>
    <w:p w14:paraId="185BE225" w14:textId="77777777" w:rsidR="002126EF" w:rsidRPr="00A06DE9" w:rsidRDefault="002126EF" w:rsidP="00CE6A45">
      <w:pPr>
        <w:pStyle w:val="TF"/>
      </w:pPr>
      <w:r w:rsidRPr="00A06DE9">
        <w:lastRenderedPageBreak/>
        <w:t>Figure 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06B9B86B"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ins w:id="196" w:author="Author">
        <w:r w:rsidR="00D830EA" w:rsidRPr="00390B98">
          <w:t xml:space="preserve">For the same rating </w:t>
        </w:r>
        <w:r w:rsidR="00D830EA" w:rsidRPr="005D0B31">
          <w:t>group</w:t>
        </w:r>
        <w:r w:rsidR="00D830EA" w:rsidRPr="00390B98">
          <w:t xml:space="preserve">, the </w:t>
        </w:r>
        <w:r w:rsidR="00D830EA" w:rsidRPr="0044434B">
          <w:t xml:space="preserve">NF (CTF) </w:t>
        </w:r>
        <w:r w:rsidR="00D830EA">
          <w:t xml:space="preserve">can only </w:t>
        </w:r>
        <w:r w:rsidR="00D830EA" w:rsidRPr="00390B98">
          <w:t>send the next request</w:t>
        </w:r>
        <w:r w:rsidR="00D830EA">
          <w:t xml:space="preserve"> for</w:t>
        </w:r>
        <w:r w:rsidR="00D830EA" w:rsidRPr="00390B98">
          <w:t xml:space="preserve"> unit</w:t>
        </w:r>
        <w:r w:rsidR="00D830EA">
          <w:t xml:space="preserve">s </w:t>
        </w:r>
        <w:r w:rsidR="00D830EA" w:rsidRPr="00390B98">
          <w:t xml:space="preserve">after receiving </w:t>
        </w:r>
        <w:r w:rsidR="00D830EA">
          <w:t>the previous</w:t>
        </w:r>
        <w:r w:rsidR="00D830EA" w:rsidRPr="00390B98">
          <w:t xml:space="preserve"> response from the </w:t>
        </w:r>
        <w:r w:rsidR="00D830EA">
          <w:t>CHF or initiate failure handling.</w:t>
        </w:r>
      </w:ins>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lastRenderedPageBreak/>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1F7C1A4D" w14:textId="77777777" w:rsidR="00302BD7" w:rsidRPr="00A06DE9" w:rsidRDefault="007B6C98" w:rsidP="007B6C98">
      <w:pPr>
        <w:keepNext/>
      </w:pPr>
      <w:r w:rsidRPr="002A37D1">
        <w:t>NF (CTF) may use blocking mode instead when risk of quota overdraft is more important than latency.</w:t>
      </w:r>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0.9pt;height:714.2pt" o:ole="">
            <v:imagedata r:id="rId21" o:title=""/>
          </v:shape>
          <o:OLEObject Type="Embed" ProgID="Visio.Drawing.11" ShapeID="_x0000_i1030" DrawAspect="Content" ObjectID="_1787386660" r:id="rId22"/>
        </w:object>
      </w:r>
    </w:p>
    <w:p w14:paraId="4AD0329C" w14:textId="77777777" w:rsidR="00302BD7" w:rsidRPr="00F20DCA" w:rsidRDefault="00302BD7" w:rsidP="00C57D51">
      <w:pPr>
        <w:pStyle w:val="TF"/>
        <w:rPr>
          <w:lang w:val="en-GB"/>
        </w:rPr>
      </w:pPr>
      <w:r w:rsidRPr="00A06DE9">
        <w:lastRenderedPageBreak/>
        <w:t>Figure 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197" w:name="_Hlk524698189"/>
      <w:r w:rsidR="00A26AD8" w:rsidRPr="0044434B">
        <w:t>(Non-blocking mode)</w:t>
      </w:r>
      <w:bookmarkEnd w:id="197"/>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77777777" w:rsidR="00302BD7" w:rsidRPr="00A06DE9" w:rsidRDefault="00302BD7" w:rsidP="00302BD7">
      <w:pPr>
        <w:pStyle w:val="B10"/>
      </w:pPr>
      <w:r w:rsidRPr="00A06DE9">
        <w:rPr>
          <w:b/>
        </w:rPr>
        <w:t>3)</w:t>
      </w:r>
      <w:r w:rsidRPr="00A06DE9">
        <w:rPr>
          <w:b/>
        </w:rPr>
        <w:tab/>
        <w:t>Charging Data Request [Initial</w:t>
      </w:r>
      <w:r w:rsidR="00945483" w:rsidRPr="0032484F">
        <w:rPr>
          <w:b/>
        </w:rPr>
        <w:t>, Unit Used</w:t>
      </w:r>
      <w:r w:rsidRPr="00A06DE9">
        <w:rPr>
          <w:b/>
        </w:rPr>
        <w:t xml:space="preserve">, </w:t>
      </w:r>
      <w:r w:rsidR="001825EF" w:rsidRPr="00A06DE9">
        <w:rPr>
          <w:b/>
        </w:rPr>
        <w:t>Quota Requested]</w:t>
      </w:r>
      <w:r w:rsidRPr="00A06DE9">
        <w:rPr>
          <w:b/>
        </w:rPr>
        <w:t>:</w:t>
      </w:r>
      <w:r w:rsidRPr="00A06DE9">
        <w:t xml:space="preserve"> the </w:t>
      </w:r>
      <w:r w:rsidR="00A93B6F" w:rsidRPr="0044434B">
        <w:t>NF (CTF)</w:t>
      </w:r>
      <w:r w:rsidRPr="00A06DE9">
        <w:t xml:space="preserve"> sends the request to the CHF to reserve the number of units if determined in step 2</w:t>
      </w:r>
      <w:r w:rsidR="00945483" w:rsidRPr="0032484F">
        <w:t>, it may also report the used units</w:t>
      </w:r>
      <w:r w:rsidRPr="00A06DE9">
        <w:t>.</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77777777" w:rsidR="00302BD7" w:rsidRPr="00A06DE9" w:rsidRDefault="00302BD7" w:rsidP="00302BD7">
      <w:pPr>
        <w:pStyle w:val="B10"/>
      </w:pPr>
      <w:r w:rsidRPr="00A06DE9">
        <w:rPr>
          <w:b/>
        </w:rPr>
        <w:t>23)</w:t>
      </w:r>
      <w:r w:rsidR="007B6C98">
        <w:rPr>
          <w:b/>
        </w:rPr>
        <w:tab/>
      </w:r>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7.6pt;height:396.55pt" o:ole="">
            <v:imagedata r:id="rId23" o:title=""/>
          </v:shape>
          <o:OLEObject Type="Embed" ProgID="Visio.Drawing.11" ShapeID="_x0000_i1031" DrawAspect="Content" ObjectID="_1787386661" r:id="rId24"/>
        </w:object>
      </w:r>
    </w:p>
    <w:p w14:paraId="5C90C057" w14:textId="77777777" w:rsidR="00D84D09" w:rsidRPr="00EA2ABA" w:rsidRDefault="00D84D09" w:rsidP="00D84D09">
      <w:pPr>
        <w:pStyle w:val="TF"/>
      </w:pPr>
      <w:bookmarkStart w:id="198" w:name="_Hlk510283856"/>
      <w:r>
        <w:t>Figure 5.3.2.3</w:t>
      </w:r>
      <w:r w:rsidRPr="00EA2ABA">
        <w:t>.</w:t>
      </w:r>
      <w:bookmarkEnd w:id="198"/>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45pt;height:265.75pt" o:ole="">
            <v:imagedata r:id="rId25" o:title=""/>
          </v:shape>
          <o:OLEObject Type="Embed" ProgID="Visio.Drawing.11" ShapeID="_x0000_i1032" DrawAspect="Content" ObjectID="_1787386662" r:id="rId26"/>
        </w:object>
      </w:r>
    </w:p>
    <w:p w14:paraId="0A2DB6DE" w14:textId="77777777" w:rsidR="00790B9A" w:rsidRPr="0077611E" w:rsidRDefault="00790B9A" w:rsidP="00F20DCA">
      <w:pPr>
        <w:pStyle w:val="TF"/>
      </w:pPr>
      <w:r w:rsidRPr="0077611E">
        <w:t>Figure 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45pt;height:265.75pt" o:ole="">
            <v:imagedata r:id="rId27" o:title=""/>
          </v:shape>
          <o:OLEObject Type="Embed" ProgID="Visio.Drawing.11" ShapeID="_x0000_i1033" DrawAspect="Content" ObjectID="_1787386663" r:id="rId28"/>
        </w:object>
      </w:r>
    </w:p>
    <w:p w14:paraId="7D09C3D3" w14:textId="77777777" w:rsidR="00790B9A" w:rsidRPr="0077611E" w:rsidRDefault="00790B9A" w:rsidP="00F20DCA">
      <w:pPr>
        <w:pStyle w:val="TF"/>
      </w:pPr>
      <w:r w:rsidRPr="0077611E">
        <w:t>Figure 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199" w:name="_Toc44668294"/>
      <w:bookmarkStart w:id="200" w:name="_Toc58836854"/>
      <w:bookmarkStart w:id="201" w:name="_Toc58837861"/>
      <w:bookmarkStart w:id="202" w:name="_Toc171687254"/>
      <w:r w:rsidRPr="00A06DE9">
        <w:lastRenderedPageBreak/>
        <w:t>5.3.2.</w:t>
      </w:r>
      <w:r>
        <w:rPr>
          <w:lang w:val="en-GB"/>
        </w:rPr>
        <w:t>5</w:t>
      </w:r>
      <w:r w:rsidRPr="00A06DE9">
        <w:tab/>
      </w:r>
      <w:r>
        <w:t>Switch between quota managed and not quota managed</w:t>
      </w:r>
      <w:bookmarkEnd w:id="199"/>
      <w:bookmarkEnd w:id="200"/>
      <w:bookmarkEnd w:id="201"/>
      <w:bookmarkEnd w:id="202"/>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6pt;height:550.6pt" o:ole="">
            <v:imagedata r:id="rId29" o:title=""/>
          </v:shape>
          <o:OLEObject Type="Embed" ProgID="Visio.Drawing.11" ShapeID="_x0000_i1034" DrawAspect="Content" ObjectID="_1787386664" r:id="rId30"/>
        </w:object>
      </w:r>
    </w:p>
    <w:p w14:paraId="0A1638F9" w14:textId="77777777" w:rsidR="00B05F46" w:rsidRPr="00A06DE9" w:rsidRDefault="00B05F46" w:rsidP="00B05F46">
      <w:pPr>
        <w:pStyle w:val="TF"/>
      </w:pPr>
      <w:r w:rsidRPr="00A06DE9">
        <w:t>Figure 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03" w:name="_Toc20212980"/>
      <w:bookmarkStart w:id="204" w:name="_Toc27668395"/>
      <w:bookmarkStart w:id="205" w:name="_Toc44668295"/>
      <w:bookmarkStart w:id="206" w:name="_Toc58836855"/>
      <w:bookmarkStart w:id="207" w:name="_Toc58837862"/>
      <w:bookmarkStart w:id="208" w:name="_Toc171687255"/>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03"/>
      <w:bookmarkEnd w:id="204"/>
      <w:bookmarkEnd w:id="205"/>
      <w:bookmarkEnd w:id="206"/>
      <w:bookmarkEnd w:id="207"/>
      <w:bookmarkEnd w:id="208"/>
    </w:p>
    <w:p w14:paraId="41083322" w14:textId="77777777" w:rsidR="004D1D0B" w:rsidRPr="00B61687" w:rsidRDefault="004D1D0B" w:rsidP="004D1D0B">
      <w:pPr>
        <w:pStyle w:val="Heading3"/>
        <w:rPr>
          <w:noProof/>
        </w:rPr>
      </w:pPr>
      <w:bookmarkStart w:id="209" w:name="_Toc20212981"/>
      <w:bookmarkStart w:id="210" w:name="_Toc27668396"/>
      <w:bookmarkStart w:id="211" w:name="_Toc44668296"/>
      <w:bookmarkStart w:id="212" w:name="_Toc58836856"/>
      <w:bookmarkStart w:id="213" w:name="_Toc58837863"/>
      <w:bookmarkStart w:id="214" w:name="_Toc171687256"/>
      <w:r w:rsidRPr="00B61687">
        <w:rPr>
          <w:noProof/>
        </w:rPr>
        <w:t>5.</w:t>
      </w:r>
      <w:r>
        <w:rPr>
          <w:noProof/>
          <w:lang w:val="en-GB" w:eastAsia="zh-CN"/>
        </w:rPr>
        <w:t>4</w:t>
      </w:r>
      <w:r w:rsidRPr="00B61687">
        <w:rPr>
          <w:noProof/>
        </w:rPr>
        <w:t>.1</w:t>
      </w:r>
      <w:r w:rsidRPr="00B61687">
        <w:rPr>
          <w:noProof/>
        </w:rPr>
        <w:tab/>
        <w:t>Re-authorization</w:t>
      </w:r>
      <w:bookmarkEnd w:id="209"/>
      <w:bookmarkEnd w:id="210"/>
      <w:bookmarkEnd w:id="211"/>
      <w:bookmarkEnd w:id="212"/>
      <w:bookmarkEnd w:id="213"/>
      <w:bookmarkEnd w:id="214"/>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15" w:name="_Toc20212982"/>
      <w:bookmarkStart w:id="216" w:name="_Toc27668397"/>
      <w:bookmarkStart w:id="217" w:name="_Toc44668297"/>
      <w:bookmarkStart w:id="218" w:name="_Toc58836857"/>
      <w:bookmarkStart w:id="219" w:name="_Toc58837864"/>
      <w:bookmarkStart w:id="220" w:name="_Toc171687257"/>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15"/>
      <w:bookmarkEnd w:id="216"/>
      <w:bookmarkEnd w:id="217"/>
      <w:bookmarkEnd w:id="218"/>
      <w:bookmarkEnd w:id="219"/>
      <w:bookmarkEnd w:id="220"/>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proofErr w:type="spellStart"/>
      <w:r>
        <w:t>v</w:t>
      </w:r>
      <w:r w:rsidRPr="00D32109">
        <w:rPr>
          <w:noProof/>
        </w:rPr>
        <w:t>olumeQuotaThreshold</w:t>
      </w:r>
      <w:proofErr w:type="spellEnd"/>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r w:rsidR="00D720BF">
        <w:rPr>
          <w:noProof/>
        </w:rPr>
        <w:t xml:space="preserve"> </w:t>
      </w:r>
      <w:r w:rsidR="00D720BF">
        <w:t>or receiving a Charging Data Response from CHF</w:t>
      </w:r>
      <w:r w:rsidR="00D720BF">
        <w:rPr>
          <w:noProof/>
        </w:rPr>
        <w:t>.</w:t>
      </w:r>
    </w:p>
    <w:p w14:paraId="1094660F" w14:textId="77777777" w:rsidR="00D720BF" w:rsidRDefault="00D720BF" w:rsidP="00D720BF">
      <w:r>
        <w:t xml:space="preserve">If the remaining part is exhausted </w:t>
      </w:r>
      <w:r w:rsidRPr="007D4627">
        <w:t>before</w:t>
      </w:r>
      <w:r>
        <w:t xml:space="preserve"> receiving a Charging Data Response:</w:t>
      </w:r>
    </w:p>
    <w:p w14:paraId="281C18E7" w14:textId="1EE6607A" w:rsidR="00D720BF" w:rsidRDefault="00D720BF" w:rsidP="00D720BF">
      <w:pPr>
        <w:pStyle w:val="B10"/>
      </w:pPr>
      <w:r>
        <w:t>-</w:t>
      </w:r>
      <w:r>
        <w:tab/>
        <w:t>NF Service Consumer stops the service delivery and waits for the Charging Data Response</w:t>
      </w:r>
      <w:r w:rsidRPr="00914D01">
        <w:t>.</w:t>
      </w:r>
    </w:p>
    <w:p w14:paraId="58F42C62" w14:textId="77777777" w:rsidR="00D720BF" w:rsidRDefault="00D720BF" w:rsidP="00D720BF">
      <w:r>
        <w:t>If the Charging Data Response</w:t>
      </w:r>
      <w:r w:rsidRPr="004E077A">
        <w:t xml:space="preserve"> </w:t>
      </w:r>
      <w:r>
        <w:t>with new quota is received before the quota is exhausted:</w:t>
      </w:r>
    </w:p>
    <w:p w14:paraId="2A579CF8" w14:textId="3D80731A" w:rsidR="00D720BF" w:rsidRDefault="00D720BF" w:rsidP="00D720BF">
      <w:pPr>
        <w:pStyle w:val="B10"/>
      </w:pPr>
      <w:r>
        <w:t>-</w:t>
      </w:r>
      <w:r>
        <w:tab/>
        <w:t>NF Service Consumer continues the service delivery, deducting the used units from the new granted quota.</w:t>
      </w:r>
    </w:p>
    <w:p w14:paraId="7E2DA91C" w14:textId="77777777" w:rsidR="00D720BF" w:rsidRDefault="00D720BF" w:rsidP="00D720BF">
      <w:r>
        <w:t>If the Charging Data Response</w:t>
      </w:r>
      <w:r w:rsidRPr="004E077A">
        <w:t xml:space="preserve"> </w:t>
      </w:r>
      <w:r>
        <w:t>without new quota before the quota is exhausted:</w:t>
      </w:r>
    </w:p>
    <w:p w14:paraId="53978F24" w14:textId="258B8844" w:rsidR="00074B61" w:rsidRPr="00B61687" w:rsidRDefault="00D720BF" w:rsidP="00D720BF">
      <w:pPr>
        <w:pStyle w:val="B10"/>
        <w:rPr>
          <w:noProof/>
        </w:rPr>
      </w:pPr>
      <w:r>
        <w:t>-</w:t>
      </w:r>
      <w:r>
        <w:tab/>
        <w:t xml:space="preserve">the NF Service </w:t>
      </w:r>
      <w:proofErr w:type="spellStart"/>
      <w:r>
        <w:t>Consumerm</w:t>
      </w:r>
      <w:r w:rsidRPr="008F57D9">
        <w:rPr>
          <w:rFonts w:hint="eastAsia"/>
        </w:rPr>
        <w:t>ay</w:t>
      </w:r>
      <w:proofErr w:type="spellEnd"/>
      <w:r w:rsidRPr="008F57D9">
        <w:rPr>
          <w:rFonts w:hint="eastAsia"/>
        </w:rPr>
        <w:t xml:space="preserve"> continue the service delivery </w:t>
      </w:r>
      <w:r>
        <w:t>until</w:t>
      </w:r>
      <w:r w:rsidRPr="008F57D9">
        <w:rPr>
          <w:rFonts w:hint="eastAsia"/>
        </w:rPr>
        <w:t xml:space="preserve"> the quota is </w:t>
      </w:r>
      <w:r>
        <w:t>exhausted and reports the used unit</w:t>
      </w:r>
      <w:r w:rsidR="00950582">
        <w:rPr>
          <w:noProof/>
        </w:rPr>
        <w:t>.</w:t>
      </w:r>
    </w:p>
    <w:p w14:paraId="785B312A" w14:textId="77777777" w:rsidR="004D1D0B" w:rsidRPr="00B61687" w:rsidRDefault="004D1D0B" w:rsidP="004D1D0B">
      <w:pPr>
        <w:pStyle w:val="Heading3"/>
        <w:rPr>
          <w:noProof/>
        </w:rPr>
      </w:pPr>
      <w:bookmarkStart w:id="221" w:name="_Toc20212983"/>
      <w:bookmarkStart w:id="222" w:name="_Toc27668398"/>
      <w:bookmarkStart w:id="223" w:name="_Toc44668298"/>
      <w:bookmarkStart w:id="224" w:name="_Toc58836858"/>
      <w:bookmarkStart w:id="225" w:name="_Toc58837865"/>
      <w:bookmarkStart w:id="226" w:name="_Toc171687258"/>
      <w:r w:rsidRPr="00B61687">
        <w:rPr>
          <w:noProof/>
        </w:rPr>
        <w:t>5.</w:t>
      </w:r>
      <w:r>
        <w:rPr>
          <w:noProof/>
          <w:lang w:val="en-GB" w:eastAsia="zh-CN"/>
        </w:rPr>
        <w:t>4</w:t>
      </w:r>
      <w:r w:rsidRPr="00B61687">
        <w:rPr>
          <w:noProof/>
        </w:rPr>
        <w:t>.3</w:t>
      </w:r>
      <w:r w:rsidRPr="00B61687">
        <w:rPr>
          <w:noProof/>
        </w:rPr>
        <w:tab/>
        <w:t>Termination action</w:t>
      </w:r>
      <w:bookmarkEnd w:id="221"/>
      <w:bookmarkEnd w:id="222"/>
      <w:bookmarkEnd w:id="223"/>
      <w:bookmarkEnd w:id="224"/>
      <w:bookmarkEnd w:id="225"/>
      <w:bookmarkEnd w:id="226"/>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27" w:name="_Toc20212984"/>
      <w:bookmarkStart w:id="228" w:name="_Toc27668399"/>
      <w:bookmarkStart w:id="229" w:name="_Toc44668299"/>
      <w:bookmarkStart w:id="230" w:name="_Toc58836859"/>
      <w:bookmarkStart w:id="231" w:name="_Toc58837866"/>
      <w:bookmarkStart w:id="232" w:name="_Toc171687259"/>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27"/>
      <w:bookmarkEnd w:id="228"/>
      <w:bookmarkEnd w:id="229"/>
      <w:bookmarkEnd w:id="230"/>
      <w:bookmarkEnd w:id="231"/>
      <w:bookmarkEnd w:id="232"/>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proofErr w:type="spellStart"/>
      <w:r w:rsidRPr="009367A0">
        <w:t>Nchf_ConvergedCharging_</w:t>
      </w:r>
      <w:r>
        <w:rPr>
          <w:lang w:eastAsia="zh-CN"/>
        </w:rPr>
        <w:t>Release</w:t>
      </w:r>
      <w:proofErr w:type="spellEnd"/>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33" w:name="_Toc20212985"/>
      <w:bookmarkStart w:id="234" w:name="_Toc27668400"/>
      <w:bookmarkStart w:id="235" w:name="_Toc44668300"/>
      <w:bookmarkStart w:id="236" w:name="_Toc58836860"/>
      <w:bookmarkStart w:id="237" w:name="_Toc58837867"/>
      <w:bookmarkStart w:id="238" w:name="_Toc171687260"/>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33"/>
      <w:bookmarkEnd w:id="234"/>
      <w:bookmarkEnd w:id="235"/>
      <w:bookmarkEnd w:id="236"/>
      <w:bookmarkEnd w:id="237"/>
      <w:bookmarkEnd w:id="238"/>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39" w:name="_Toc44668301"/>
      <w:bookmarkStart w:id="240" w:name="_Toc58836861"/>
      <w:bookmarkStart w:id="241" w:name="_Toc58837868"/>
      <w:bookmarkStart w:id="242" w:name="_Toc171687261"/>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39"/>
      <w:bookmarkEnd w:id="240"/>
      <w:bookmarkEnd w:id="241"/>
      <w:bookmarkEnd w:id="242"/>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43" w:name="_Toc20205462"/>
      <w:bookmarkStart w:id="244" w:name="_Toc27579437"/>
      <w:bookmarkStart w:id="245" w:name="_Toc36045376"/>
      <w:bookmarkStart w:id="246" w:name="_Toc36049256"/>
      <w:bookmarkStart w:id="247" w:name="_Toc36112475"/>
      <w:bookmarkStart w:id="248" w:name="_Toc44664220"/>
      <w:bookmarkStart w:id="249" w:name="_Toc44928677"/>
      <w:bookmarkStart w:id="250" w:name="_Toc44928867"/>
      <w:bookmarkStart w:id="251" w:name="_Toc51859572"/>
      <w:bookmarkStart w:id="252" w:name="_Toc58598727"/>
      <w:bookmarkStart w:id="253" w:name="_Toc82790007"/>
      <w:bookmarkStart w:id="254" w:name="_Toc171687262"/>
      <w:r>
        <w:rPr>
          <w:lang w:bidi="ar-IQ"/>
        </w:rPr>
        <w:lastRenderedPageBreak/>
        <w:t>5.4.</w:t>
      </w:r>
      <w:r>
        <w:rPr>
          <w:lang w:val="en-GB" w:bidi="ar-IQ"/>
        </w:rPr>
        <w:t>7</w:t>
      </w:r>
      <w:r>
        <w:rPr>
          <w:lang w:bidi="ar-IQ"/>
        </w:rPr>
        <w:tab/>
        <w:t>Charging identifier</w:t>
      </w:r>
      <w:bookmarkEnd w:id="243"/>
      <w:bookmarkEnd w:id="244"/>
      <w:bookmarkEnd w:id="245"/>
      <w:bookmarkEnd w:id="246"/>
      <w:bookmarkEnd w:id="247"/>
      <w:bookmarkEnd w:id="248"/>
      <w:bookmarkEnd w:id="249"/>
      <w:bookmarkEnd w:id="250"/>
      <w:bookmarkEnd w:id="251"/>
      <w:bookmarkEnd w:id="252"/>
      <w:bookmarkEnd w:id="253"/>
      <w:bookmarkEnd w:id="254"/>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255" w:name="_Toc171687263"/>
      <w:r>
        <w:rPr>
          <w:lang w:bidi="ar-IQ"/>
        </w:rPr>
        <w:t>5.4.</w:t>
      </w:r>
      <w:r w:rsidRPr="003B79B9">
        <w:rPr>
          <w:lang w:val="en-GB" w:bidi="ar-IQ"/>
        </w:rPr>
        <w:t>8</w:t>
      </w:r>
      <w:r>
        <w:rPr>
          <w:lang w:bidi="ar-IQ"/>
        </w:rPr>
        <w:tab/>
        <w:t>Quota management</w:t>
      </w:r>
      <w:bookmarkEnd w:id="255"/>
      <w:r>
        <w:rPr>
          <w:lang w:bidi="ar-IQ"/>
        </w:rPr>
        <w:t xml:space="preserve"> </w:t>
      </w:r>
    </w:p>
    <w:p w14:paraId="7843B749" w14:textId="77777777" w:rsidR="00787BB0" w:rsidRDefault="00787BB0" w:rsidP="00787BB0">
      <w:pPr>
        <w:pStyle w:val="Heading4"/>
        <w:rPr>
          <w:lang w:bidi="ar-IQ"/>
        </w:rPr>
      </w:pPr>
      <w:bookmarkStart w:id="256" w:name="_Toc171687264"/>
      <w:r>
        <w:rPr>
          <w:lang w:bidi="ar-IQ"/>
        </w:rPr>
        <w:t>5.4.</w:t>
      </w:r>
      <w:r w:rsidRPr="003B79B9">
        <w:rPr>
          <w:lang w:val="en-GB" w:bidi="ar-IQ"/>
        </w:rPr>
        <w:t>8</w:t>
      </w:r>
      <w:r>
        <w:rPr>
          <w:lang w:bidi="ar-IQ"/>
        </w:rPr>
        <w:t>.1</w:t>
      </w:r>
      <w:r>
        <w:rPr>
          <w:lang w:bidi="ar-IQ"/>
        </w:rPr>
        <w:tab/>
        <w:t>General</w:t>
      </w:r>
      <w:bookmarkEnd w:id="256"/>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proofErr w:type="spellStart"/>
      <w:r w:rsidR="007C096A">
        <w:rPr>
          <w:lang w:val="fr-FR"/>
        </w:rPr>
        <w:t>units</w:t>
      </w:r>
      <w:proofErr w:type="spellEnd"/>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proofErr w:type="spellStart"/>
      <w:r w:rsidR="007C096A">
        <w:rPr>
          <w:lang w:val="fr-FR"/>
        </w:rPr>
        <w:t>units</w:t>
      </w:r>
      <w:proofErr w:type="spellEnd"/>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Pr>
          <w:lang w:val="fr-FR"/>
        </w:rPr>
        <w:t>.</w:t>
      </w:r>
      <w:r w:rsidR="00787BB0">
        <w:t xml:space="preserve"> </w:t>
      </w:r>
    </w:p>
    <w:p w14:paraId="2655A3B6" w14:textId="77777777" w:rsidR="00787BB0" w:rsidRDefault="00787BB0" w:rsidP="00787BB0">
      <w:pPr>
        <w:pStyle w:val="Heading4"/>
        <w:rPr>
          <w:lang w:bidi="ar-IQ"/>
        </w:rPr>
      </w:pPr>
      <w:bookmarkStart w:id="257" w:name="_Toc171687265"/>
      <w:r>
        <w:rPr>
          <w:lang w:bidi="ar-IQ"/>
        </w:rPr>
        <w:t>5.4.</w:t>
      </w:r>
      <w:r w:rsidRPr="003B79B9">
        <w:rPr>
          <w:lang w:val="en-GB" w:bidi="ar-IQ"/>
        </w:rPr>
        <w:t>8</w:t>
      </w:r>
      <w:r>
        <w:rPr>
          <w:lang w:bidi="ar-IQ"/>
        </w:rPr>
        <w:t>.2</w:t>
      </w:r>
      <w:r>
        <w:rPr>
          <w:lang w:bidi="ar-IQ"/>
        </w:rPr>
        <w:tab/>
        <w:t>Quota management for inter CHF</w:t>
      </w:r>
      <w:bookmarkEnd w:id="257"/>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258" w:name="_Toc20212986"/>
      <w:bookmarkStart w:id="259" w:name="_Toc27668401"/>
      <w:bookmarkStart w:id="260" w:name="_Toc44668302"/>
      <w:bookmarkStart w:id="261" w:name="_Toc58836862"/>
      <w:bookmarkStart w:id="262" w:name="_Toc58837869"/>
      <w:bookmarkStart w:id="263" w:name="_Toc171687266"/>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258"/>
      <w:bookmarkEnd w:id="259"/>
      <w:bookmarkEnd w:id="260"/>
      <w:bookmarkEnd w:id="261"/>
      <w:bookmarkEnd w:id="262"/>
      <w:bookmarkEnd w:id="263"/>
    </w:p>
    <w:p w14:paraId="020EE5A6" w14:textId="77777777" w:rsidR="00B84390" w:rsidRDefault="00B84390" w:rsidP="00B84390">
      <w:pPr>
        <w:pStyle w:val="Heading3"/>
      </w:pPr>
      <w:bookmarkStart w:id="264" w:name="_Toc20212987"/>
      <w:bookmarkStart w:id="265" w:name="_Toc27668402"/>
      <w:bookmarkStart w:id="266" w:name="_Toc44668303"/>
      <w:bookmarkStart w:id="267" w:name="_Toc58836863"/>
      <w:bookmarkStart w:id="268" w:name="_Toc58837870"/>
      <w:bookmarkStart w:id="269" w:name="_Toc171687267"/>
      <w:r w:rsidRPr="003C157D">
        <w:t>5.</w:t>
      </w:r>
      <w:r>
        <w:rPr>
          <w:noProof/>
          <w:lang w:val="en-GB" w:eastAsia="zh-CN"/>
        </w:rPr>
        <w:t>5</w:t>
      </w:r>
      <w:r w:rsidRPr="003C157D">
        <w:t>.1</w:t>
      </w:r>
      <w:r w:rsidRPr="00584DA8">
        <w:rPr>
          <w:noProof/>
        </w:rPr>
        <w:tab/>
      </w:r>
      <w:r>
        <w:t>F</w:t>
      </w:r>
      <w:r w:rsidRPr="003C157D">
        <w:t>ailure handling</w:t>
      </w:r>
      <w:bookmarkEnd w:id="264"/>
      <w:bookmarkEnd w:id="265"/>
      <w:bookmarkEnd w:id="266"/>
      <w:bookmarkEnd w:id="267"/>
      <w:bookmarkEnd w:id="268"/>
      <w:bookmarkEnd w:id="269"/>
      <w:r w:rsidRPr="003C157D">
        <w:t xml:space="preserve"> </w:t>
      </w:r>
    </w:p>
    <w:p w14:paraId="108CB892" w14:textId="77777777" w:rsidR="00B84390" w:rsidRDefault="00B84390" w:rsidP="00B84390">
      <w:pPr>
        <w:pStyle w:val="Heading4"/>
        <w:rPr>
          <w:noProof/>
        </w:rPr>
      </w:pPr>
      <w:bookmarkStart w:id="270" w:name="_Toc20212988"/>
      <w:bookmarkStart w:id="271" w:name="_Toc27668403"/>
      <w:bookmarkStart w:id="272" w:name="_Toc44668304"/>
      <w:bookmarkStart w:id="273" w:name="_Toc58836864"/>
      <w:bookmarkStart w:id="274" w:name="_Toc58837871"/>
      <w:bookmarkStart w:id="275" w:name="_Toc171687268"/>
      <w:r>
        <w:rPr>
          <w:noProof/>
        </w:rPr>
        <w:t>5.</w:t>
      </w:r>
      <w:r>
        <w:rPr>
          <w:noProof/>
          <w:lang w:val="en-GB" w:eastAsia="zh-CN"/>
        </w:rPr>
        <w:t>5</w:t>
      </w:r>
      <w:r>
        <w:rPr>
          <w:noProof/>
        </w:rPr>
        <w:t>.1.1</w:t>
      </w:r>
      <w:r>
        <w:tab/>
      </w:r>
      <w:r>
        <w:rPr>
          <w:noProof/>
        </w:rPr>
        <w:t>CTF detected failure</w:t>
      </w:r>
      <w:bookmarkEnd w:id="270"/>
      <w:bookmarkEnd w:id="271"/>
      <w:bookmarkEnd w:id="272"/>
      <w:bookmarkEnd w:id="273"/>
      <w:bookmarkEnd w:id="274"/>
      <w:bookmarkEnd w:id="275"/>
    </w:p>
    <w:p w14:paraId="0191736A" w14:textId="19916A0F"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w:t>
      </w:r>
      <w:ins w:id="276" w:author="Author">
        <w:r w:rsidR="00BB7D88" w:rsidRPr="00BB7D88">
          <w:rPr>
            <w:noProof/>
          </w:rPr>
          <w:t xml:space="preserve">, including retry handling as described in </w:t>
        </w:r>
        <w:r w:rsidR="00BB7D88">
          <w:rPr>
            <w:noProof/>
          </w:rPr>
          <w:t xml:space="preserve">clause </w:t>
        </w:r>
        <w:r w:rsidR="00BB7D88" w:rsidRPr="00BB7D88">
          <w:rPr>
            <w:noProof/>
          </w:rPr>
          <w:t>5.5.2,</w:t>
        </w:r>
      </w:ins>
      <w:r>
        <w:rPr>
          <w:noProof/>
        </w:rPr>
        <w:t xml:space="preserve"> without response in a period of time (request times out)</w:t>
      </w:r>
      <w:r w:rsidRPr="00A22A29">
        <w:rPr>
          <w:noProof/>
        </w:rPr>
        <w:t xml:space="preserve">. </w:t>
      </w:r>
    </w:p>
    <w:p w14:paraId="440560BB" w14:textId="16364E81"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del w:id="277" w:author="Author">
        <w:r w:rsidR="00D704A0" w:rsidDel="00BB7D88">
          <w:rPr>
            <w:noProof/>
          </w:rPr>
          <w:delText xml:space="preserve">  Failover handling indication informs NF Consumer whether alternative CHF is supported.</w:delText>
        </w:r>
      </w:del>
    </w:p>
    <w:p w14:paraId="1D5CBAC2" w14:textId="516E91BA" w:rsidR="00835E6A" w:rsidRDefault="008A357D" w:rsidP="00835E6A">
      <w:pPr>
        <w:rPr>
          <w:noProof/>
        </w:rPr>
      </w:pP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r w:rsidR="00835E6A">
        <w:rPr>
          <w:noProof/>
        </w:rPr>
        <w:t xml:space="preserve">CTF </w:t>
      </w:r>
      <w:r w:rsidRPr="00FE15C8">
        <w:rPr>
          <w:noProof/>
        </w:rPr>
        <w:t>uses application level failure handling</w:t>
      </w:r>
      <w:r>
        <w:rPr>
          <w:noProof/>
        </w:rPr>
        <w:t xml:space="preserve"> </w:t>
      </w:r>
      <w:r>
        <w:rPr>
          <w:rFonts w:hint="eastAsia"/>
          <w:noProof/>
          <w:lang w:eastAsia="zh-CN"/>
        </w:rPr>
        <w:t>and</w:t>
      </w:r>
      <w:r>
        <w:rPr>
          <w:noProof/>
        </w:rPr>
        <w:t xml:space="preserve"> </w:t>
      </w:r>
      <w:r w:rsidR="00835E6A">
        <w:rPr>
          <w:noProof/>
        </w:rPr>
        <w:t xml:space="preserve">may store Charging Data Request(s) </w:t>
      </w:r>
      <w:r>
        <w:rPr>
          <w:noProof/>
        </w:rPr>
        <w:t>or charging information</w:t>
      </w:r>
      <w:r w:rsidR="00835E6A">
        <w:rPr>
          <w:noProof/>
        </w:rPr>
        <w:t>.</w:t>
      </w: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p>
    <w:p w14:paraId="097554BC" w14:textId="77777777" w:rsidR="00B84390" w:rsidRDefault="00B84390" w:rsidP="00B84390">
      <w:r>
        <w:rPr>
          <w:noProof/>
        </w:rPr>
        <w:t xml:space="preserve">In case there is an application level error response from the CHF, </w:t>
      </w:r>
      <w:r w:rsidRPr="008A06B9">
        <w:rPr>
          <w:noProof/>
        </w:rPr>
        <w:t>NF consumer</w:t>
      </w:r>
      <w:r>
        <w:rPr>
          <w:noProof/>
        </w:rPr>
        <w:t xml:space="preserve"> (CTF) </w:t>
      </w:r>
      <w:del w:id="278" w:author="Author">
        <w:r w:rsidDel="00BB7D88">
          <w:rPr>
            <w:noProof/>
          </w:rPr>
          <w:delText xml:space="preserve"> </w:delText>
        </w:r>
      </w:del>
      <w:r>
        <w:rPr>
          <w:noProof/>
        </w:rPr>
        <w:t>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279" w:name="_Toc20212989"/>
      <w:bookmarkStart w:id="280" w:name="_Toc27668404"/>
      <w:bookmarkStart w:id="281" w:name="_Toc44668305"/>
      <w:bookmarkStart w:id="282" w:name="_Toc58836865"/>
      <w:bookmarkStart w:id="283" w:name="_Toc58837872"/>
      <w:bookmarkStart w:id="284" w:name="_Toc171687269"/>
      <w:r>
        <w:rPr>
          <w:noProof/>
        </w:rPr>
        <w:t>5.</w:t>
      </w:r>
      <w:r>
        <w:rPr>
          <w:noProof/>
          <w:lang w:val="en-GB" w:eastAsia="zh-CN"/>
        </w:rPr>
        <w:t>5</w:t>
      </w:r>
      <w:r>
        <w:rPr>
          <w:noProof/>
        </w:rPr>
        <w:t>.1.2</w:t>
      </w:r>
      <w:r>
        <w:tab/>
      </w:r>
      <w:r>
        <w:rPr>
          <w:noProof/>
        </w:rPr>
        <w:t>CHF detected failure</w:t>
      </w:r>
      <w:bookmarkEnd w:id="279"/>
      <w:bookmarkEnd w:id="280"/>
      <w:bookmarkEnd w:id="281"/>
      <w:bookmarkEnd w:id="282"/>
      <w:bookmarkEnd w:id="283"/>
      <w:bookmarkEnd w:id="284"/>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285" w:name="_Toc171687270"/>
      <w:r>
        <w:rPr>
          <w:noProof/>
        </w:rPr>
        <w:t>5.</w:t>
      </w:r>
      <w:r>
        <w:rPr>
          <w:noProof/>
          <w:lang w:eastAsia="zh-CN"/>
        </w:rPr>
        <w:t>5</w:t>
      </w:r>
      <w:r>
        <w:rPr>
          <w:noProof/>
        </w:rPr>
        <w:t>.1.</w:t>
      </w:r>
      <w:r w:rsidRPr="00835E6A">
        <w:rPr>
          <w:noProof/>
          <w:lang w:val="en-GB"/>
        </w:rPr>
        <w:t>3</w:t>
      </w:r>
      <w:r>
        <w:tab/>
      </w:r>
      <w:r>
        <w:rPr>
          <w:noProof/>
        </w:rPr>
        <w:t>CHF as NF Consumer detected failure</w:t>
      </w:r>
      <w:bookmarkEnd w:id="285"/>
    </w:p>
    <w:p w14:paraId="7B602E8D" w14:textId="77777777" w:rsidR="00835E6A" w:rsidRDefault="00835E6A" w:rsidP="00835E6A">
      <w:pPr>
        <w:rPr>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 uses application level failure handling</w:t>
      </w:r>
      <w:r w:rsidR="007C096A">
        <w:rPr>
          <w:noProof/>
        </w:rPr>
        <w:t xml:space="preserve"> for charging session between consumer CHF and producer CHF</w:t>
      </w:r>
      <w:r>
        <w:rPr>
          <w:noProof/>
        </w:rPr>
        <w:t xml:space="preserve">, i.e. </w:t>
      </w:r>
      <w:r>
        <w:rPr>
          <w:rFonts w:hint="eastAsia"/>
          <w:noProof/>
          <w:lang w:eastAsia="zh-CN"/>
        </w:rPr>
        <w:t>t</w:t>
      </w:r>
      <w:r>
        <w:rPr>
          <w:noProof/>
        </w:rPr>
        <w:t xml:space="preserve">erminate, continue, retry_and_terminate, which </w:t>
      </w:r>
      <w:r w:rsidRPr="00700CFF">
        <w:rPr>
          <w:noProof/>
        </w:rPr>
        <w:t xml:space="preserve">may be received from the </w:t>
      </w:r>
      <w:r>
        <w:rPr>
          <w:noProof/>
        </w:rPr>
        <w:t xml:space="preserve">producer </w:t>
      </w:r>
      <w:r w:rsidRPr="00700CFF">
        <w:rPr>
          <w:noProof/>
        </w:rPr>
        <w:t>CHF</w:t>
      </w:r>
      <w:r>
        <w:rPr>
          <w:noProof/>
        </w:rPr>
        <w:t xml:space="preserve"> </w:t>
      </w:r>
      <w:r w:rsidRPr="00A15A78">
        <w:rPr>
          <w:noProof/>
        </w:rPr>
        <w:t xml:space="preserve">previously </w:t>
      </w:r>
      <w:r w:rsidRPr="00700CFF">
        <w:rPr>
          <w:noProof/>
        </w:rPr>
        <w:t xml:space="preserve">or may be </w:t>
      </w:r>
      <w:r>
        <w:rPr>
          <w:noProof/>
        </w:rPr>
        <w:t>based on operator agreement</w:t>
      </w:r>
      <w:r w:rsidRPr="00700CFF">
        <w:rPr>
          <w:noProof/>
        </w:rPr>
        <w:t>.</w:t>
      </w:r>
    </w:p>
    <w:p w14:paraId="33E6CA8A" w14:textId="77777777" w:rsidR="00835E6A" w:rsidRPr="003E7AA0" w:rsidRDefault="00835E6A" w:rsidP="00B84390"/>
    <w:p w14:paraId="37F4D897" w14:textId="77777777" w:rsidR="00B84390" w:rsidRPr="00584DA8" w:rsidRDefault="00B84390" w:rsidP="00B84390">
      <w:pPr>
        <w:pStyle w:val="Heading3"/>
        <w:rPr>
          <w:noProof/>
        </w:rPr>
      </w:pPr>
      <w:bookmarkStart w:id="286" w:name="_Toc20212990"/>
      <w:bookmarkStart w:id="287" w:name="_Toc27668405"/>
      <w:bookmarkStart w:id="288" w:name="_Toc44668306"/>
      <w:bookmarkStart w:id="289" w:name="_Toc58836866"/>
      <w:bookmarkStart w:id="290" w:name="_Toc58837873"/>
      <w:bookmarkStart w:id="291" w:name="_Toc171687271"/>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286"/>
      <w:bookmarkEnd w:id="287"/>
      <w:bookmarkEnd w:id="288"/>
      <w:bookmarkEnd w:id="289"/>
      <w:bookmarkEnd w:id="290"/>
      <w:bookmarkEnd w:id="291"/>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proofErr w:type="spellStart"/>
      <w:r w:rsidRPr="005D0D12">
        <w:t>based</w:t>
      </w:r>
      <w:proofErr w:type="spellEnd"/>
      <w:r w:rsidRPr="005D0D12">
        <w:t xml:space="preserve">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5050BF42"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w:t>
      </w:r>
      <w:ins w:id="292" w:author="Author">
        <w:r w:rsidR="00BB7D88">
          <w:t>6.3.11</w:t>
        </w:r>
      </w:ins>
      <w:del w:id="293" w:author="Author">
        <w:r w:rsidR="00904546" w:rsidDel="00BB7D88">
          <w:delText>5.23.1</w:delText>
        </w:r>
      </w:del>
      <w:r w:rsidR="00904546">
        <w:t xml:space="preserve">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294" w:name="_Toc20212991"/>
      <w:bookmarkStart w:id="295" w:name="_Toc27668406"/>
      <w:bookmarkStart w:id="296" w:name="_Toc44668307"/>
      <w:bookmarkStart w:id="297" w:name="_Toc58836867"/>
      <w:bookmarkStart w:id="298" w:name="_Toc58837874"/>
      <w:bookmarkStart w:id="299" w:name="_Toc171687272"/>
      <w:r w:rsidRPr="00365E1A">
        <w:lastRenderedPageBreak/>
        <w:t>5.</w:t>
      </w:r>
      <w:r w:rsidRPr="00365E1A">
        <w:rPr>
          <w:lang w:eastAsia="zh-CN"/>
        </w:rPr>
        <w:t>5</w:t>
      </w:r>
      <w:r w:rsidRPr="00365E1A">
        <w:t>.</w:t>
      </w:r>
      <w:r>
        <w:rPr>
          <w:lang w:val="en-GB"/>
        </w:rPr>
        <w:t>3</w:t>
      </w:r>
      <w:r w:rsidRPr="00365E1A">
        <w:tab/>
        <w:t>Response code handling</w:t>
      </w:r>
      <w:bookmarkEnd w:id="294"/>
      <w:bookmarkEnd w:id="295"/>
      <w:bookmarkEnd w:id="296"/>
      <w:bookmarkEnd w:id="297"/>
      <w:bookmarkEnd w:id="298"/>
      <w:bookmarkEnd w:id="299"/>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w:t>
      </w:r>
      <w:proofErr w:type="spellStart"/>
      <w:r w:rsidRPr="00365E1A">
        <w:t>Nchf_ConvergedCharging</w:t>
      </w:r>
      <w:proofErr w:type="spellEnd"/>
      <w:r w:rsidRPr="00365E1A">
        <w:t xml:space="preserve">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Pr="00A06DE9" w:rsidRDefault="00365E1A" w:rsidP="00365E1A">
      <w:r w:rsidRPr="00365E1A">
        <w:t xml:space="preserve">The Charging Data Response may also include multiple "Multiple Unit Information" Information Elements, each one indicated with a Result code (i.e. applicable at Rating group level). The Result code values supported by </w:t>
      </w:r>
      <w:proofErr w:type="spellStart"/>
      <w:r w:rsidRPr="00365E1A">
        <w:t>Nchf_ConvergedCharging</w:t>
      </w:r>
      <w:proofErr w:type="spellEnd"/>
      <w:r w:rsidRPr="00365E1A">
        <w:t xml:space="preserve"> service operations are specified 3GPP TS 32.291 [58]. Any </w:t>
      </w:r>
      <w:r>
        <w:t xml:space="preserve">Invocation Result Code value </w:t>
      </w:r>
      <w:r w:rsidRPr="00365E1A">
        <w:t xml:space="preserve">different than success takes precedence over the set of "Multiple Unit Information" Result Codes.   </w:t>
      </w:r>
    </w:p>
    <w:p w14:paraId="2C352394" w14:textId="77777777" w:rsidR="00C95A76" w:rsidRPr="00A06DE9" w:rsidRDefault="00C95A76" w:rsidP="00C95A76">
      <w:pPr>
        <w:pStyle w:val="Heading1"/>
      </w:pPr>
      <w:bookmarkStart w:id="300" w:name="_Toc20212992"/>
      <w:bookmarkStart w:id="301" w:name="_Toc27668407"/>
      <w:bookmarkStart w:id="302" w:name="_Toc44668308"/>
      <w:bookmarkStart w:id="303" w:name="_Toc58836868"/>
      <w:bookmarkStart w:id="304" w:name="_Toc58837875"/>
      <w:bookmarkStart w:id="305" w:name="_Toc171687273"/>
      <w:r w:rsidRPr="00A06DE9">
        <w:t>6</w:t>
      </w:r>
      <w:r w:rsidRPr="00A06DE9">
        <w:tab/>
      </w:r>
      <w:r w:rsidRPr="00A06DE9">
        <w:rPr>
          <w:rFonts w:hint="eastAsia"/>
        </w:rPr>
        <w:t xml:space="preserve">Service </w:t>
      </w:r>
      <w:r w:rsidR="00C03EBF">
        <w:t>d</w:t>
      </w:r>
      <w:r w:rsidR="00C03EBF" w:rsidRPr="00A06DE9">
        <w:rPr>
          <w:rFonts w:hint="eastAsia"/>
        </w:rPr>
        <w:t>efinition</w:t>
      </w:r>
      <w:bookmarkEnd w:id="300"/>
      <w:bookmarkEnd w:id="301"/>
      <w:bookmarkEnd w:id="302"/>
      <w:bookmarkEnd w:id="303"/>
      <w:bookmarkEnd w:id="304"/>
      <w:bookmarkEnd w:id="305"/>
    </w:p>
    <w:p w14:paraId="0DA2A236" w14:textId="77777777" w:rsidR="00C95A76" w:rsidRPr="00A06DE9" w:rsidRDefault="00C95A76" w:rsidP="00C95A76">
      <w:pPr>
        <w:pStyle w:val="Heading2"/>
      </w:pPr>
      <w:bookmarkStart w:id="306" w:name="_Toc20212993"/>
      <w:bookmarkStart w:id="307" w:name="_Toc27668408"/>
      <w:bookmarkStart w:id="308" w:name="_Toc44668309"/>
      <w:bookmarkStart w:id="309" w:name="_Toc58836869"/>
      <w:bookmarkStart w:id="310" w:name="_Toc58837876"/>
      <w:bookmarkStart w:id="311" w:name="_Toc171687274"/>
      <w:r w:rsidRPr="00A06DE9">
        <w:t>6.</w:t>
      </w:r>
      <w:r w:rsidR="00A67B7E" w:rsidRPr="00A06DE9">
        <w:t>1</w:t>
      </w:r>
      <w:r w:rsidRPr="00A06DE9">
        <w:tab/>
      </w:r>
      <w:r w:rsidRPr="00A06DE9">
        <w:rPr>
          <w:rFonts w:hint="eastAsia"/>
        </w:rPr>
        <w:t xml:space="preserve">NF </w:t>
      </w:r>
      <w:r w:rsidR="00C03EBF">
        <w:rPr>
          <w:lang w:val="en-GB"/>
        </w:rPr>
        <w:t>s</w:t>
      </w:r>
      <w:proofErr w:type="spellStart"/>
      <w:r w:rsidR="00C03EBF" w:rsidRPr="00A06DE9">
        <w:rPr>
          <w:rFonts w:hint="eastAsia"/>
        </w:rPr>
        <w:t>ervice</w:t>
      </w:r>
      <w:proofErr w:type="spellEnd"/>
      <w:r w:rsidR="00C03EBF" w:rsidRPr="00A06DE9">
        <w:rPr>
          <w:rFonts w:hint="eastAsia"/>
        </w:rPr>
        <w:t xml:space="preserve"> </w:t>
      </w:r>
      <w:r w:rsidR="00C03EBF">
        <w:rPr>
          <w:lang w:val="en-GB"/>
        </w:rPr>
        <w:t>f</w:t>
      </w:r>
      <w:proofErr w:type="spellStart"/>
      <w:r w:rsidR="00C03EBF" w:rsidRPr="00A06DE9">
        <w:rPr>
          <w:rFonts w:hint="eastAsia"/>
        </w:rPr>
        <w:t>ramework</w:t>
      </w:r>
      <w:bookmarkEnd w:id="306"/>
      <w:bookmarkEnd w:id="307"/>
      <w:bookmarkEnd w:id="308"/>
      <w:bookmarkEnd w:id="309"/>
      <w:bookmarkEnd w:id="310"/>
      <w:bookmarkEnd w:id="311"/>
      <w:proofErr w:type="spellEnd"/>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proofErr w:type="spellStart"/>
      <w:r w:rsidR="002209EC">
        <w:t>r</w:t>
      </w:r>
      <w:r w:rsidRPr="00A06DE9">
        <w:rPr>
          <w:rFonts w:hint="eastAsia"/>
        </w:rPr>
        <w:t>egist</w:t>
      </w:r>
      <w:r w:rsidR="002209EC">
        <w:rPr>
          <w:lang w:val="en-GB"/>
        </w:rPr>
        <w:t>r</w:t>
      </w:r>
      <w:r w:rsidR="002209EC">
        <w:t>ation</w:t>
      </w:r>
      <w:proofErr w:type="spellEnd"/>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proofErr w:type="spellStart"/>
      <w:r w:rsidR="002209EC">
        <w:t>d</w:t>
      </w:r>
      <w:r w:rsidRPr="00A06DE9">
        <w:rPr>
          <w:rFonts w:hint="eastAsia"/>
        </w:rPr>
        <w:t>eregist</w:t>
      </w:r>
      <w:r w:rsidR="002209EC">
        <w:rPr>
          <w:lang w:val="en-GB"/>
        </w:rPr>
        <w:t>r</w:t>
      </w:r>
      <w:r w:rsidR="002209EC">
        <w:t>ation</w:t>
      </w:r>
      <w:proofErr w:type="spellEnd"/>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proofErr w:type="spellStart"/>
      <w:r w:rsidRPr="00294AE7">
        <w:t>Nnrf_NFManagement</w:t>
      </w:r>
      <w:proofErr w:type="spellEnd"/>
      <w:r>
        <w:t>.</w:t>
      </w:r>
    </w:p>
    <w:p w14:paraId="49923687" w14:textId="77777777" w:rsidR="00574CC9" w:rsidRDefault="00574CC9" w:rsidP="00574CC9">
      <w:pPr>
        <w:pStyle w:val="B10"/>
      </w:pPr>
      <w:r>
        <w:t>-</w:t>
      </w:r>
      <w:r>
        <w:tab/>
      </w:r>
      <w:proofErr w:type="spellStart"/>
      <w:r>
        <w:t>Nnrf_NFDiscovery</w:t>
      </w:r>
      <w:proofErr w:type="spellEnd"/>
      <w:r>
        <w:t>.</w:t>
      </w:r>
    </w:p>
    <w:p w14:paraId="0942B62F" w14:textId="77777777" w:rsidR="00574CC9" w:rsidRDefault="00574CC9" w:rsidP="008863BC">
      <w:pPr>
        <w:pStyle w:val="B10"/>
      </w:pPr>
      <w:r>
        <w:t>-</w:t>
      </w:r>
      <w:r>
        <w:tab/>
      </w:r>
      <w:proofErr w:type="spellStart"/>
      <w:r>
        <w:t>Nnrf_AccessToken</w:t>
      </w:r>
      <w:proofErr w:type="spellEnd"/>
      <w:r>
        <w:t xml:space="preserve">. </w:t>
      </w:r>
    </w:p>
    <w:p w14:paraId="5F53D415" w14:textId="77777777" w:rsidR="002209EC" w:rsidRDefault="002209EC" w:rsidP="00A51145">
      <w:r w:rsidRPr="0015394E">
        <w:t xml:space="preserve">The </w:t>
      </w:r>
      <w:proofErr w:type="spellStart"/>
      <w:r w:rsidRPr="0015394E">
        <w:t>Nnrf_NFManagement_NFRegister</w:t>
      </w:r>
      <w:proofErr w:type="spellEnd"/>
      <w:r w:rsidRPr="0015394E">
        <w:t xml:space="preserve">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2DFC0D82" w14:textId="77777777" w:rsidR="002209EC" w:rsidRPr="00F20DCA" w:rsidRDefault="002209EC" w:rsidP="002209EC">
      <w:pPr>
        <w:pStyle w:val="B10"/>
        <w:rPr>
          <w:lang w:val="en-GB"/>
        </w:rPr>
      </w:pPr>
      <w:r>
        <w:t>-</w:t>
      </w:r>
      <w:r>
        <w:tab/>
      </w:r>
      <w:r w:rsidRPr="00A80B09">
        <w:t>Range(s) of SUPIs</w:t>
      </w:r>
      <w:r>
        <w:rPr>
          <w:lang w:val="en-GB"/>
        </w:rPr>
        <w:t>.</w:t>
      </w:r>
    </w:p>
    <w:p w14:paraId="399F12F0" w14:textId="77777777" w:rsidR="002209EC" w:rsidRPr="00F20DCA" w:rsidRDefault="002209EC" w:rsidP="002209EC">
      <w:pPr>
        <w:pStyle w:val="B10"/>
        <w:rPr>
          <w:lang w:val="en-GB"/>
        </w:rPr>
      </w:pPr>
      <w:r>
        <w:t>-</w:t>
      </w:r>
      <w:r>
        <w:tab/>
      </w:r>
      <w:r w:rsidRPr="00A80B09">
        <w:t xml:space="preserve">Range(s) of </w:t>
      </w:r>
      <w:r w:rsidRPr="00EA0388">
        <w:rPr>
          <w:rFonts w:cs="Arial"/>
          <w:szCs w:val="18"/>
        </w:rPr>
        <w:t>GPSI</w:t>
      </w:r>
      <w:r w:rsidRPr="00A80B09">
        <w:t>s</w:t>
      </w:r>
      <w:r>
        <w:rPr>
          <w:lang w:val="en-GB"/>
        </w:rPr>
        <w:t>.</w:t>
      </w:r>
    </w:p>
    <w:p w14:paraId="26A64B71" w14:textId="77777777" w:rsidR="002209EC" w:rsidRDefault="002209EC" w:rsidP="002209EC">
      <w:pPr>
        <w:pStyle w:val="B10"/>
        <w:rPr>
          <w:lang w:val="en-GB"/>
        </w:rPr>
      </w:pPr>
      <w:r>
        <w:t>-</w:t>
      </w:r>
      <w:r>
        <w:tab/>
      </w:r>
      <w:r w:rsidRPr="00A80B09">
        <w:t xml:space="preserve">Range(s) of </w:t>
      </w:r>
      <w:r>
        <w:t>PLMN</w:t>
      </w:r>
      <w:r w:rsidRPr="00A80B09">
        <w:t>s</w:t>
      </w:r>
      <w:r>
        <w:rPr>
          <w:lang w:val="en-GB"/>
        </w:rPr>
        <w:t>.</w:t>
      </w:r>
    </w:p>
    <w:p w14:paraId="54A9081D" w14:textId="77777777" w:rsidR="00AC4530" w:rsidRDefault="00C93D38" w:rsidP="00AC4530">
      <w:pPr>
        <w:pStyle w:val="B10"/>
      </w:pPr>
      <w:r>
        <w:t>-</w:t>
      </w:r>
      <w:r>
        <w:tab/>
        <w:t>CHF Group ID.</w:t>
      </w:r>
    </w:p>
    <w:p w14:paraId="73A9271C" w14:textId="77777777" w:rsidR="00AC4530" w:rsidRDefault="00AC4530" w:rsidP="00AC4530">
      <w:pPr>
        <w:pStyle w:val="B10"/>
      </w:pPr>
      <w:r>
        <w:t>-</w:t>
      </w:r>
      <w:r>
        <w:tab/>
        <w:t>CHF set ID.</w:t>
      </w:r>
    </w:p>
    <w:p w14:paraId="3B4E5090" w14:textId="77777777" w:rsidR="00C93D38" w:rsidRPr="00F20DCA" w:rsidRDefault="00AC4530" w:rsidP="00AC4530">
      <w:pPr>
        <w:pStyle w:val="B10"/>
        <w:rPr>
          <w:lang w:val="en-GB"/>
        </w:rPr>
      </w:pPr>
      <w:r>
        <w:t>-</w:t>
      </w:r>
      <w:r>
        <w:tab/>
        <w:t>CHF service set ID.</w:t>
      </w:r>
    </w:p>
    <w:p w14:paraId="467573A9" w14:textId="77777777" w:rsidR="00AC4530" w:rsidRDefault="002209EC" w:rsidP="00AC4530">
      <w:r>
        <w:rPr>
          <w:lang w:eastAsia="zh-CN"/>
        </w:rPr>
        <w:t>These parameters may also be used by CHF</w:t>
      </w:r>
      <w:r w:rsidRPr="00050CA8">
        <w:rPr>
          <w:lang w:eastAsia="zh-CN"/>
        </w:rPr>
        <w:t xml:space="preserve"> </w:t>
      </w:r>
      <w:r w:rsidRPr="00050CA8">
        <w:t>service</w:t>
      </w:r>
      <w:r w:rsidRPr="00050CA8">
        <w:rPr>
          <w:lang w:eastAsia="zh-CN"/>
        </w:rPr>
        <w:t xml:space="preserve"> consumer</w:t>
      </w:r>
      <w:r>
        <w:rPr>
          <w:lang w:eastAsia="zh-CN"/>
        </w:rPr>
        <w:t>(s) invoking the</w:t>
      </w:r>
      <w:r w:rsidRPr="00050CA8">
        <w:rPr>
          <w:lang w:eastAsia="zh-CN"/>
        </w:rPr>
        <w:t xml:space="preserve"> </w:t>
      </w:r>
      <w:proofErr w:type="spellStart"/>
      <w:r w:rsidRPr="00050CA8">
        <w:rPr>
          <w:lang w:eastAsia="zh-CN"/>
        </w:rPr>
        <w:t>Nnrf_NFDiscovery</w:t>
      </w:r>
      <w:proofErr w:type="spellEnd"/>
      <w:r>
        <w:rPr>
          <w:lang w:eastAsia="zh-CN"/>
        </w:rPr>
        <w:t xml:space="preserve"> service</w:t>
      </w:r>
      <w:r w:rsidRPr="00050CA8">
        <w:rPr>
          <w:lang w:eastAsia="zh-CN"/>
        </w:rPr>
        <w:t xml:space="preserve"> </w:t>
      </w:r>
      <w:r>
        <w:rPr>
          <w:lang w:eastAsia="zh-CN"/>
        </w:rPr>
        <w:t xml:space="preserve">for the CHF </w:t>
      </w:r>
      <w:r w:rsidR="00AC4530" w:rsidRPr="00AC4530">
        <w:rPr>
          <w:lang w:eastAsia="zh-CN"/>
        </w:rPr>
        <w:t xml:space="preserve">instance(s) and CHF service(s) instance(s) </w:t>
      </w:r>
      <w:r>
        <w:rPr>
          <w:lang w:eastAsia="zh-CN"/>
        </w:rPr>
        <w:t>discovery.</w:t>
      </w:r>
      <w:r w:rsidRPr="002209EC">
        <w:t xml:space="preserve"> </w:t>
      </w:r>
    </w:p>
    <w:p w14:paraId="22E301F3" w14:textId="77777777" w:rsidR="00AC4530" w:rsidRDefault="00AC4530" w:rsidP="00AC4530">
      <w:r>
        <w:lastRenderedPageBreak/>
        <w:t>A CHF instance is either a part of:</w:t>
      </w:r>
    </w:p>
    <w:p w14:paraId="79CE7BCD" w14:textId="77777777" w:rsidR="00AC4530" w:rsidRDefault="00AC4530" w:rsidP="005F7B7E">
      <w:pPr>
        <w:pStyle w:val="B10"/>
      </w:pPr>
      <w:r>
        <w:t>-</w:t>
      </w:r>
      <w:r>
        <w:tab/>
        <w:t>a primary CHF instance and secondary CHF instance pair, or</w:t>
      </w:r>
    </w:p>
    <w:p w14:paraId="01704DFB" w14:textId="77777777" w:rsidR="00C54132" w:rsidRPr="00A06DE9" w:rsidRDefault="00AC4530" w:rsidP="005F7B7E">
      <w:pPr>
        <w:pStyle w:val="B10"/>
      </w:pPr>
      <w:r>
        <w:t>-</w:t>
      </w:r>
      <w:r>
        <w:tab/>
        <w:t>a CHF set.</w:t>
      </w:r>
    </w:p>
    <w:p w14:paraId="4C6C35E1" w14:textId="77777777" w:rsidR="00302BD7" w:rsidRPr="00A06DE9" w:rsidRDefault="00302BD7" w:rsidP="00302BD7">
      <w:pPr>
        <w:pStyle w:val="Heading2"/>
      </w:pPr>
      <w:bookmarkStart w:id="312" w:name="_Toc20212994"/>
      <w:bookmarkStart w:id="313" w:name="_Toc27668409"/>
      <w:bookmarkStart w:id="314" w:name="_Toc44668310"/>
      <w:bookmarkStart w:id="315" w:name="_Toc58836870"/>
      <w:bookmarkStart w:id="316" w:name="_Toc58837877"/>
      <w:bookmarkStart w:id="317" w:name="_Toc171687275"/>
      <w:r w:rsidRPr="00A06DE9">
        <w:t>6.</w:t>
      </w:r>
      <w:r w:rsidR="008574D5" w:rsidRPr="00A06DE9">
        <w:rPr>
          <w:lang w:eastAsia="zh-CN"/>
        </w:rPr>
        <w:t>2</w:t>
      </w:r>
      <w:r w:rsidRPr="00A06DE9">
        <w:tab/>
      </w:r>
      <w:proofErr w:type="spellStart"/>
      <w:r w:rsidRPr="00A06DE9">
        <w:t>Nchf_ConvergedCharging</w:t>
      </w:r>
      <w:proofErr w:type="spellEnd"/>
      <w:r w:rsidRPr="00A06DE9">
        <w:t xml:space="preserve"> service</w:t>
      </w:r>
      <w:bookmarkEnd w:id="312"/>
      <w:bookmarkEnd w:id="313"/>
      <w:bookmarkEnd w:id="314"/>
      <w:bookmarkEnd w:id="315"/>
      <w:bookmarkEnd w:id="316"/>
      <w:bookmarkEnd w:id="317"/>
    </w:p>
    <w:p w14:paraId="6E5BCC35" w14:textId="77777777" w:rsidR="00302BD7" w:rsidRPr="00A06DE9" w:rsidRDefault="00302BD7" w:rsidP="00302BD7">
      <w:pPr>
        <w:pStyle w:val="Heading3"/>
        <w:rPr>
          <w:lang w:eastAsia="zh-CN"/>
        </w:rPr>
      </w:pPr>
      <w:bookmarkStart w:id="318" w:name="_Toc20212995"/>
      <w:bookmarkStart w:id="319" w:name="_Toc27668410"/>
      <w:bookmarkStart w:id="320" w:name="_Toc44668311"/>
      <w:bookmarkStart w:id="321" w:name="_Toc58836871"/>
      <w:bookmarkStart w:id="322" w:name="_Toc58837878"/>
      <w:bookmarkStart w:id="323" w:name="_Toc171687276"/>
      <w:r w:rsidRPr="00A06DE9">
        <w:t>6.</w:t>
      </w:r>
      <w:r w:rsidR="008574D5" w:rsidRPr="00A06DE9">
        <w:rPr>
          <w:lang w:eastAsia="zh-CN"/>
        </w:rPr>
        <w:t>2</w:t>
      </w:r>
      <w:r w:rsidRPr="00A06DE9">
        <w:rPr>
          <w:lang w:eastAsia="zh-CN"/>
        </w:rPr>
        <w:t>.1</w:t>
      </w:r>
      <w:r w:rsidRPr="00A06DE9">
        <w:tab/>
      </w:r>
      <w:r w:rsidRPr="00A06DE9">
        <w:rPr>
          <w:lang w:eastAsia="zh-CN"/>
        </w:rPr>
        <w:t>General</w:t>
      </w:r>
      <w:bookmarkEnd w:id="318"/>
      <w:bookmarkEnd w:id="319"/>
      <w:bookmarkEnd w:id="320"/>
      <w:bookmarkEnd w:id="321"/>
      <w:bookmarkEnd w:id="322"/>
      <w:bookmarkEnd w:id="323"/>
    </w:p>
    <w:p w14:paraId="52B5FFE5" w14:textId="77777777" w:rsidR="00302BD7" w:rsidRDefault="00302BD7" w:rsidP="00302BD7">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77777777" w:rsidR="00094862" w:rsidRDefault="00094862" w:rsidP="00E617EA">
            <w:pPr>
              <w:pStyle w:val="TAH"/>
            </w:pPr>
            <w:r>
              <w:t>Example 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77777777"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 xml:space="preserve">CEF, </w:t>
            </w:r>
            <w:proofErr w:type="spellStart"/>
            <w:r w:rsidR="00DA654F" w:rsidRPr="00DA654F">
              <w:t>MnS</w:t>
            </w:r>
            <w:proofErr w:type="spellEnd"/>
            <w:r w:rsidR="00DA654F" w:rsidRPr="00DA654F">
              <w:t xml:space="preserve">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t xml:space="preserve">The applicability of </w:t>
      </w:r>
      <w:proofErr w:type="spellStart"/>
      <w:r>
        <w:t>ConvergedCharging</w:t>
      </w:r>
      <w:proofErr w:type="spellEnd"/>
      <w:r w:rsidRPr="00714524">
        <w:t xml:space="preserve"> service to</w:t>
      </w:r>
      <w:r w:rsidR="00684A5F">
        <w:t>:</w:t>
      </w:r>
    </w:p>
    <w:p w14:paraId="29A8A51C" w14:textId="77777777" w:rsidR="00684A5F" w:rsidRPr="004B3F8E" w:rsidRDefault="00684A5F" w:rsidP="00704C5B">
      <w:pPr>
        <w:pStyle w:val="B10"/>
        <w:rPr>
          <w:lang w:val="en-US"/>
        </w:rPr>
      </w:pPr>
      <w:r>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lastRenderedPageBreak/>
        <w:t>-</w:t>
      </w:r>
      <w:r>
        <w:tab/>
      </w:r>
      <w:proofErr w:type="spellStart"/>
      <w:r w:rsidRPr="00DA654F">
        <w:t>MnS</w:t>
      </w:r>
      <w:proofErr w:type="spellEnd"/>
      <w:r w:rsidRPr="00DA654F">
        <w:t xml:space="preserve">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Pr>
          <w:lang w:val="fr-FR"/>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Pr>
          <w:lang w:val="fr-FR"/>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Pr="00BC4464" w:rsidRDefault="007C096A" w:rsidP="007C096A">
      <w:pPr>
        <w:pStyle w:val="B10"/>
        <w:rPr>
          <w:lang w:val="en-GB"/>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0AA62E81" w14:textId="19D95C72" w:rsidR="00195840" w:rsidRPr="00094862" w:rsidRDefault="00094862" w:rsidP="00302BD7">
      <w:r>
        <w:t>The input and output parameters described in the clauses below are common to all NF Consumers</w:t>
      </w:r>
      <w:r w:rsidR="00B83B6B" w:rsidRPr="00B83B6B">
        <w:t xml:space="preserve"> </w:t>
      </w:r>
      <w:r w:rsidR="00B83B6B">
        <w:t>and are not exhaustive</w:t>
      </w:r>
      <w:r>
        <w:t xml:space="preserve">. The usage of these common parameters and additional NF Consumer specific parameters are specified in </w:t>
      </w:r>
      <w:r w:rsidR="00B83B6B">
        <w:t>the middle tier TSs</w:t>
      </w:r>
      <w:r>
        <w:t>.</w:t>
      </w:r>
    </w:p>
    <w:p w14:paraId="2452CA2E" w14:textId="77777777" w:rsidR="00302BD7" w:rsidRPr="00A06DE9" w:rsidRDefault="00302BD7" w:rsidP="00302BD7">
      <w:pPr>
        <w:pStyle w:val="Heading3"/>
      </w:pPr>
      <w:bookmarkStart w:id="324" w:name="_Toc20212996"/>
      <w:bookmarkStart w:id="325" w:name="_Toc27668411"/>
      <w:bookmarkStart w:id="326" w:name="_Toc44668312"/>
      <w:bookmarkStart w:id="327" w:name="_Toc58836872"/>
      <w:bookmarkStart w:id="328" w:name="_Toc58837879"/>
      <w:bookmarkStart w:id="329" w:name="_Toc171687277"/>
      <w:r w:rsidRPr="00A06DE9">
        <w:rPr>
          <w:lang w:eastAsia="zh-CN"/>
        </w:rPr>
        <w:t>6.</w:t>
      </w:r>
      <w:r w:rsidR="008574D5" w:rsidRPr="00A06DE9">
        <w:rPr>
          <w:lang w:eastAsia="zh-CN"/>
        </w:rPr>
        <w:t>2</w:t>
      </w:r>
      <w:r w:rsidRPr="00A06DE9">
        <w:rPr>
          <w:lang w:eastAsia="zh-CN"/>
        </w:rPr>
        <w:t>.2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324"/>
      <w:bookmarkEnd w:id="325"/>
      <w:bookmarkEnd w:id="326"/>
      <w:bookmarkEnd w:id="327"/>
      <w:bookmarkEnd w:id="328"/>
      <w:bookmarkEnd w:id="329"/>
    </w:p>
    <w:p w14:paraId="17230CD9" w14:textId="77777777" w:rsidR="00302BD7" w:rsidRPr="00A06DE9" w:rsidRDefault="00302BD7" w:rsidP="00302BD7">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77777777"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30" w:name="_Toc20212997"/>
      <w:bookmarkStart w:id="331" w:name="_Toc27668412"/>
      <w:bookmarkStart w:id="332" w:name="_Toc44668313"/>
      <w:bookmarkStart w:id="333" w:name="_Toc58836873"/>
      <w:bookmarkStart w:id="334" w:name="_Toc58837880"/>
      <w:bookmarkStart w:id="335" w:name="_Toc171687278"/>
      <w:r w:rsidRPr="00A06DE9">
        <w:t>6.</w:t>
      </w:r>
      <w:r w:rsidR="008574D5" w:rsidRPr="00A06DE9">
        <w:t>2</w:t>
      </w:r>
      <w:r w:rsidRPr="00A06DE9">
        <w:t>.3</w:t>
      </w:r>
      <w:r w:rsidRPr="00A06DE9">
        <w:tab/>
      </w:r>
      <w:proofErr w:type="spellStart"/>
      <w:r w:rsidRPr="00A06DE9">
        <w:t>Nchf_ConvergedCharging_Update</w:t>
      </w:r>
      <w:proofErr w:type="spellEnd"/>
      <w:r w:rsidRPr="00A06DE9">
        <w:t xml:space="preserve"> service operation</w:t>
      </w:r>
      <w:bookmarkEnd w:id="330"/>
      <w:bookmarkEnd w:id="331"/>
      <w:bookmarkEnd w:id="332"/>
      <w:bookmarkEnd w:id="333"/>
      <w:bookmarkEnd w:id="334"/>
      <w:bookmarkEnd w:id="335"/>
    </w:p>
    <w:p w14:paraId="3398E07E"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Nchf_ConvergedCharging_</w:t>
      </w:r>
      <w:r w:rsidRPr="00A06DE9">
        <w:t>Update</w:t>
      </w:r>
      <w:proofErr w:type="spellEnd"/>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336" w:name="_Toc20212998"/>
      <w:bookmarkStart w:id="337" w:name="_Toc27668413"/>
      <w:bookmarkStart w:id="338" w:name="_Toc44668314"/>
      <w:bookmarkStart w:id="339" w:name="_Toc58836874"/>
      <w:bookmarkStart w:id="340" w:name="_Toc58837881"/>
      <w:bookmarkStart w:id="341" w:name="_Toc171687279"/>
      <w:r w:rsidRPr="00A06DE9">
        <w:rPr>
          <w:lang w:eastAsia="zh-CN"/>
        </w:rPr>
        <w:lastRenderedPageBreak/>
        <w:t>6.</w:t>
      </w:r>
      <w:r w:rsidR="008574D5" w:rsidRPr="00A06DE9">
        <w:rPr>
          <w:lang w:eastAsia="zh-CN"/>
        </w:rPr>
        <w:t>2</w:t>
      </w:r>
      <w:r w:rsidRPr="00A06DE9">
        <w:rPr>
          <w:lang w:eastAsia="zh-CN"/>
        </w:rPr>
        <w:t>.4</w:t>
      </w:r>
      <w:r w:rsidRPr="00A06DE9">
        <w:rPr>
          <w:lang w:eastAsia="zh-CN"/>
        </w:rPr>
        <w:tab/>
      </w:r>
      <w:proofErr w:type="spellStart"/>
      <w:r w:rsidRPr="00A06DE9">
        <w:rPr>
          <w:lang w:eastAsia="zh-CN"/>
        </w:rPr>
        <w:t>Nchf_ConvergedCharging_</w:t>
      </w:r>
      <w:r w:rsidR="00843781">
        <w:rPr>
          <w:rFonts w:eastAsia="SimSun"/>
        </w:rPr>
        <w:t>Release</w:t>
      </w:r>
      <w:proofErr w:type="spellEnd"/>
      <w:r w:rsidR="00843781" w:rsidRPr="00A06DE9" w:rsidDel="00AA0D21">
        <w:t xml:space="preserve"> </w:t>
      </w:r>
      <w:r w:rsidRPr="00A06DE9">
        <w:t>service operation</w:t>
      </w:r>
      <w:bookmarkEnd w:id="336"/>
      <w:bookmarkEnd w:id="337"/>
      <w:bookmarkEnd w:id="338"/>
      <w:bookmarkEnd w:id="339"/>
      <w:bookmarkEnd w:id="340"/>
      <w:bookmarkEnd w:id="341"/>
    </w:p>
    <w:p w14:paraId="29FD6ED8"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w:t>
      </w:r>
      <w:r w:rsidR="00D97EAB">
        <w:rPr>
          <w:lang w:eastAsia="zh-CN"/>
        </w:rPr>
        <w:t>_</w:t>
      </w:r>
      <w:r w:rsidR="00843781">
        <w:rPr>
          <w:rFonts w:eastAsia="SimSun"/>
        </w:rPr>
        <w:t>Release</w:t>
      </w:r>
      <w:proofErr w:type="spellEnd"/>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342" w:name="_Toc20212999"/>
      <w:bookmarkStart w:id="343" w:name="_Toc27668414"/>
      <w:bookmarkStart w:id="344" w:name="_Toc44668315"/>
      <w:bookmarkStart w:id="345" w:name="_Toc58836875"/>
      <w:bookmarkStart w:id="346" w:name="_Toc58837882"/>
      <w:bookmarkStart w:id="347" w:name="_Toc171687280"/>
      <w:r w:rsidRPr="00A06DE9">
        <w:rPr>
          <w:lang w:eastAsia="zh-CN"/>
        </w:rPr>
        <w:t>6.</w:t>
      </w:r>
      <w:r w:rsidR="008574D5" w:rsidRPr="00A06DE9">
        <w:rPr>
          <w:lang w:eastAsia="zh-CN"/>
        </w:rPr>
        <w:t>2</w:t>
      </w:r>
      <w:r w:rsidRPr="00A06DE9">
        <w:rPr>
          <w:lang w:eastAsia="zh-CN"/>
        </w:rPr>
        <w:t>.5</w:t>
      </w:r>
      <w:r w:rsidRPr="00A06DE9">
        <w:rPr>
          <w:lang w:eastAsia="zh-CN"/>
        </w:rPr>
        <w:tab/>
      </w:r>
      <w:proofErr w:type="spellStart"/>
      <w:r w:rsidRPr="00A06DE9">
        <w:t>Nchf_Converged</w:t>
      </w:r>
      <w:r w:rsidRPr="00A06DE9">
        <w:rPr>
          <w:lang w:eastAsia="zh-CN"/>
        </w:rPr>
        <w:t>Charging_</w:t>
      </w:r>
      <w:r w:rsidRPr="00A06DE9">
        <w:t>Notify</w:t>
      </w:r>
      <w:proofErr w:type="spellEnd"/>
      <w:r w:rsidRPr="00A06DE9">
        <w:t xml:space="preserve"> service operation</w:t>
      </w:r>
      <w:bookmarkEnd w:id="342"/>
      <w:bookmarkEnd w:id="343"/>
      <w:bookmarkEnd w:id="344"/>
      <w:bookmarkEnd w:id="345"/>
      <w:bookmarkEnd w:id="346"/>
      <w:bookmarkEnd w:id="347"/>
    </w:p>
    <w:p w14:paraId="58D6DFD3" w14:textId="77777777" w:rsidR="00302BD7" w:rsidRPr="00A06DE9" w:rsidRDefault="00302BD7" w:rsidP="00302BD7">
      <w:pPr>
        <w:suppressAutoHyphens/>
      </w:pPr>
      <w:r w:rsidRPr="00A06DE9">
        <w:rPr>
          <w:b/>
        </w:rPr>
        <w:t>Service operation name:</w:t>
      </w:r>
      <w:r w:rsidRPr="00A06DE9">
        <w:t xml:space="preserve"> </w:t>
      </w:r>
      <w:proofErr w:type="spellStart"/>
      <w:r w:rsidRPr="00A06DE9">
        <w:t>Nchf_Converged</w:t>
      </w:r>
      <w:r w:rsidRPr="00A06DE9">
        <w:rPr>
          <w:lang w:eastAsia="zh-CN"/>
        </w:rPr>
        <w:t>Charging</w:t>
      </w:r>
      <w:r w:rsidRPr="00A06DE9">
        <w:t>_Notify</w:t>
      </w:r>
      <w:proofErr w:type="spellEnd"/>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proofErr w:type="spellStart"/>
      <w:r w:rsidRPr="009367A0">
        <w:rPr>
          <w:rFonts w:hint="eastAsia"/>
          <w:lang w:eastAsia="zh-CN"/>
        </w:rPr>
        <w:t>notification</w:t>
      </w:r>
      <w:r w:rsidR="00302BD7" w:rsidRPr="00A06DE9">
        <w:rPr>
          <w:lang w:eastAsia="zh-CN"/>
        </w:rPr>
        <w:t>that</w:t>
      </w:r>
      <w:proofErr w:type="spellEnd"/>
      <w:r w:rsidR="00302BD7" w:rsidRPr="00A06DE9">
        <w:rPr>
          <w:lang w:eastAsia="zh-CN"/>
        </w:rPr>
        <w:t xml:space="preserve">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proofErr w:type="spellStart"/>
      <w:r w:rsidR="00302BD7" w:rsidRPr="00A06DE9">
        <w:t>Nchf_ConvergedCharging_Update</w:t>
      </w:r>
      <w:proofErr w:type="spellEnd"/>
      <w:r w:rsidR="00302BD7" w:rsidRPr="00A06DE9">
        <w:t xml:space="preserv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proofErr w:type="spellStart"/>
      <w:r w:rsidR="005C71E6" w:rsidRPr="00A06DE9">
        <w:t>Nchf_ConvergedCharging</w:t>
      </w:r>
      <w:proofErr w:type="spellEnd"/>
      <w:r w:rsidR="005C71E6" w:rsidRPr="00A06DE9">
        <w:t>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348" w:name="_Toc20213000"/>
      <w:bookmarkStart w:id="349" w:name="_Toc27668415"/>
      <w:bookmarkStart w:id="350" w:name="_Toc44668316"/>
      <w:bookmarkStart w:id="351" w:name="_Toc58836876"/>
      <w:bookmarkStart w:id="352" w:name="_Toc58837883"/>
      <w:bookmarkStart w:id="353" w:name="_Toc171687281"/>
      <w:r w:rsidRPr="00A06DE9">
        <w:t>6.</w:t>
      </w:r>
      <w:r w:rsidR="0012592B" w:rsidRPr="00A06DE9">
        <w:rPr>
          <w:lang w:eastAsia="zh-CN"/>
        </w:rPr>
        <w:t>3</w:t>
      </w:r>
      <w:r w:rsidRPr="00A06DE9">
        <w:tab/>
      </w:r>
      <w:proofErr w:type="spellStart"/>
      <w:r w:rsidRPr="00A06DE9">
        <w:t>Nchf_SpendingLimitControl</w:t>
      </w:r>
      <w:proofErr w:type="spellEnd"/>
      <w:r w:rsidRPr="00A06DE9">
        <w:t xml:space="preserve"> service</w:t>
      </w:r>
      <w:bookmarkEnd w:id="348"/>
      <w:bookmarkEnd w:id="349"/>
      <w:bookmarkEnd w:id="350"/>
      <w:bookmarkEnd w:id="351"/>
      <w:bookmarkEnd w:id="352"/>
      <w:bookmarkEnd w:id="353"/>
    </w:p>
    <w:p w14:paraId="6349B7F7" w14:textId="77777777" w:rsidR="00BD0BCB" w:rsidRPr="00A06DE9" w:rsidRDefault="00BD0BCB" w:rsidP="00BD0BCB">
      <w:pPr>
        <w:pStyle w:val="Heading3"/>
        <w:rPr>
          <w:lang w:eastAsia="zh-CN"/>
        </w:rPr>
      </w:pPr>
      <w:bookmarkStart w:id="354" w:name="_Toc20213001"/>
      <w:bookmarkStart w:id="355" w:name="_Toc27668416"/>
      <w:bookmarkStart w:id="356" w:name="_Toc44668317"/>
      <w:bookmarkStart w:id="357" w:name="_Toc58836877"/>
      <w:bookmarkStart w:id="358" w:name="_Toc58837884"/>
      <w:bookmarkStart w:id="359" w:name="_Toc171687282"/>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354"/>
      <w:bookmarkEnd w:id="355"/>
      <w:bookmarkEnd w:id="356"/>
      <w:bookmarkEnd w:id="357"/>
      <w:bookmarkEnd w:id="358"/>
      <w:bookmarkEnd w:id="359"/>
    </w:p>
    <w:p w14:paraId="1E23756B" w14:textId="77777777" w:rsidR="00BD0BCB" w:rsidRPr="00A06DE9" w:rsidRDefault="00BD0BCB" w:rsidP="00BD0BCB">
      <w:pPr>
        <w:rPr>
          <w:lang w:eastAsia="zh-CN"/>
        </w:rPr>
      </w:pPr>
      <w:r w:rsidRPr="00A06DE9">
        <w:rPr>
          <w:rFonts w:hint="eastAsia"/>
          <w:lang w:eastAsia="zh-CN"/>
        </w:rPr>
        <w:t>T</w:t>
      </w:r>
      <w:r w:rsidRPr="00A06DE9">
        <w:t>he "</w:t>
      </w:r>
      <w:proofErr w:type="spellStart"/>
      <w:r w:rsidRPr="00A06DE9">
        <w:t>Nchf_SpendingLimitControl</w:t>
      </w:r>
      <w:proofErr w:type="spellEnd"/>
      <w:r w:rsidRPr="00A06DE9">
        <w:t>"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360" w:name="_Toc20213002"/>
      <w:bookmarkStart w:id="361" w:name="_Toc27668417"/>
      <w:bookmarkStart w:id="362" w:name="_Toc44668318"/>
      <w:bookmarkStart w:id="363" w:name="_Toc58836878"/>
      <w:bookmarkStart w:id="364" w:name="_Toc58837885"/>
      <w:bookmarkStart w:id="365" w:name="_Toc171687283"/>
      <w:r w:rsidRPr="00A06DE9">
        <w:t>6.</w:t>
      </w:r>
      <w:r w:rsidR="0012592B" w:rsidRPr="00A06DE9">
        <w:t>4</w:t>
      </w:r>
      <w:r w:rsidRPr="00A06DE9">
        <w:tab/>
      </w:r>
      <w:r w:rsidR="00B541A0">
        <w:rPr>
          <w:lang w:val="en-GB"/>
        </w:rPr>
        <w:t>Void</w:t>
      </w:r>
      <w:bookmarkEnd w:id="360"/>
      <w:bookmarkEnd w:id="361"/>
      <w:bookmarkEnd w:id="362"/>
      <w:bookmarkEnd w:id="363"/>
      <w:bookmarkEnd w:id="364"/>
      <w:bookmarkEnd w:id="365"/>
    </w:p>
    <w:p w14:paraId="5ECC2169" w14:textId="77777777" w:rsidR="00523093" w:rsidRPr="00A06DE9" w:rsidRDefault="00523093" w:rsidP="00523093">
      <w:pPr>
        <w:pStyle w:val="Heading2"/>
      </w:pPr>
      <w:bookmarkStart w:id="366" w:name="_Toc20213003"/>
      <w:bookmarkStart w:id="367" w:name="_Toc27668418"/>
      <w:bookmarkStart w:id="368" w:name="_Toc44668319"/>
      <w:bookmarkStart w:id="369" w:name="_Toc58836879"/>
      <w:bookmarkStart w:id="370" w:name="_Toc58837886"/>
      <w:bookmarkStart w:id="371" w:name="_Toc171687284"/>
      <w:r>
        <w:t>6.</w:t>
      </w:r>
      <w:r>
        <w:rPr>
          <w:lang w:val="en-GB"/>
        </w:rPr>
        <w:t>5</w:t>
      </w:r>
      <w:r w:rsidRPr="00A06DE9">
        <w:tab/>
      </w:r>
      <w:proofErr w:type="spellStart"/>
      <w:r w:rsidRPr="00A06DE9">
        <w:t>Nchf_</w:t>
      </w:r>
      <w:r w:rsidR="00C03EBF">
        <w:t>OfflineOnlyCharging</w:t>
      </w:r>
      <w:proofErr w:type="spellEnd"/>
      <w:r w:rsidRPr="00A06DE9">
        <w:t xml:space="preserve"> service</w:t>
      </w:r>
      <w:bookmarkEnd w:id="366"/>
      <w:bookmarkEnd w:id="367"/>
      <w:bookmarkEnd w:id="368"/>
      <w:bookmarkEnd w:id="369"/>
      <w:bookmarkEnd w:id="370"/>
      <w:bookmarkEnd w:id="371"/>
    </w:p>
    <w:p w14:paraId="582AA484" w14:textId="77777777" w:rsidR="00523093" w:rsidRPr="00A06DE9" w:rsidRDefault="00523093" w:rsidP="00523093">
      <w:pPr>
        <w:pStyle w:val="Heading3"/>
        <w:rPr>
          <w:lang w:eastAsia="zh-CN"/>
        </w:rPr>
      </w:pPr>
      <w:bookmarkStart w:id="372" w:name="_Toc20213004"/>
      <w:bookmarkStart w:id="373" w:name="_Toc27668419"/>
      <w:bookmarkStart w:id="374" w:name="_Toc44668320"/>
      <w:bookmarkStart w:id="375" w:name="_Toc58836880"/>
      <w:bookmarkStart w:id="376" w:name="_Toc58837887"/>
      <w:bookmarkStart w:id="377" w:name="_Toc171687285"/>
      <w:r>
        <w:t>6.</w:t>
      </w:r>
      <w:r>
        <w:rPr>
          <w:lang w:val="en-GB"/>
        </w:rPr>
        <w:t>5</w:t>
      </w:r>
      <w:r w:rsidRPr="00A06DE9">
        <w:rPr>
          <w:lang w:eastAsia="zh-CN"/>
        </w:rPr>
        <w:t>.1</w:t>
      </w:r>
      <w:r w:rsidRPr="00A06DE9">
        <w:tab/>
      </w:r>
      <w:r w:rsidRPr="00A06DE9">
        <w:rPr>
          <w:lang w:eastAsia="zh-CN"/>
        </w:rPr>
        <w:t>General</w:t>
      </w:r>
      <w:bookmarkEnd w:id="372"/>
      <w:bookmarkEnd w:id="373"/>
      <w:bookmarkEnd w:id="374"/>
      <w:bookmarkEnd w:id="375"/>
      <w:bookmarkEnd w:id="376"/>
      <w:bookmarkEnd w:id="377"/>
    </w:p>
    <w:p w14:paraId="76F640F4" w14:textId="77777777" w:rsidR="00523093" w:rsidRDefault="00523093" w:rsidP="00523093">
      <w:r w:rsidRPr="00A06DE9">
        <w:rPr>
          <w:b/>
        </w:rPr>
        <w:t>Service description:</w:t>
      </w:r>
      <w:r w:rsidRPr="00A06DE9">
        <w:t xml:space="preserve"> The </w:t>
      </w:r>
      <w:proofErr w:type="spellStart"/>
      <w:r w:rsidR="00C03EBF">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r>
        <w:lastRenderedPageBreak/>
        <w:t>Table 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proofErr w:type="spellStart"/>
            <w:r>
              <w:t>Nchf_</w:t>
            </w:r>
            <w:r w:rsidR="00C03EBF">
              <w:t>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 xml:space="preserve">The applicability of </w:t>
      </w:r>
      <w:proofErr w:type="spellStart"/>
      <w:r w:rsidRPr="00714524">
        <w:t>OfflineOnlyCharging</w:t>
      </w:r>
      <w:proofErr w:type="spellEnd"/>
      <w:r w:rsidRPr="00714524">
        <w:t xml:space="preserve"> service to SMF as NF consumer is specified in TS 32.255 [30] for 5G data connectivity domain charging. The applicability of </w:t>
      </w:r>
      <w:proofErr w:type="spellStart"/>
      <w:r w:rsidRPr="00714524">
        <w:t>OfflineOnlyCharging</w:t>
      </w:r>
      <w:proofErr w:type="spellEnd"/>
      <w:r w:rsidRPr="00714524">
        <w:t xml:space="preserve">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378" w:name="_Toc20213005"/>
      <w:bookmarkStart w:id="379" w:name="_Toc27668420"/>
      <w:bookmarkStart w:id="380" w:name="_Toc44668321"/>
      <w:bookmarkStart w:id="381" w:name="_Toc58836881"/>
      <w:bookmarkStart w:id="382" w:name="_Toc58837888"/>
      <w:bookmarkStart w:id="383" w:name="_Toc171687286"/>
      <w:r>
        <w:rPr>
          <w:lang w:eastAsia="zh-CN"/>
        </w:rPr>
        <w:t>6.</w:t>
      </w:r>
      <w:r>
        <w:rPr>
          <w:lang w:val="en-GB" w:eastAsia="zh-CN"/>
        </w:rPr>
        <w:t>5</w:t>
      </w:r>
      <w:r w:rsidRPr="00A06DE9">
        <w:rPr>
          <w:lang w:eastAsia="zh-CN"/>
        </w:rPr>
        <w:t>.2</w:t>
      </w:r>
      <w:r w:rsidRPr="00A06DE9">
        <w:rPr>
          <w:lang w:eastAsia="zh-CN"/>
        </w:rPr>
        <w:tab/>
      </w:r>
      <w:proofErr w:type="spellStart"/>
      <w:r w:rsidRPr="00A06DE9">
        <w:rPr>
          <w:lang w:eastAsia="zh-CN"/>
        </w:rPr>
        <w:t>Nchf_</w:t>
      </w:r>
      <w:r w:rsidR="00C03EBF">
        <w:t>OfflineOnlyCharging</w:t>
      </w:r>
      <w:r w:rsidR="00C03EBF" w:rsidRPr="00A06DE9">
        <w:rPr>
          <w:lang w:eastAsia="zh-CN"/>
        </w:rPr>
        <w:t>_</w:t>
      </w:r>
      <w:r w:rsidRPr="00A06DE9">
        <w:rPr>
          <w:lang w:eastAsia="zh-CN"/>
        </w:rPr>
        <w:t>Create</w:t>
      </w:r>
      <w:proofErr w:type="spellEnd"/>
      <w:r w:rsidRPr="00A06DE9">
        <w:t xml:space="preserve"> service operation</w:t>
      </w:r>
      <w:bookmarkEnd w:id="378"/>
      <w:bookmarkEnd w:id="379"/>
      <w:bookmarkEnd w:id="380"/>
      <w:bookmarkEnd w:id="381"/>
      <w:bookmarkEnd w:id="382"/>
      <w:bookmarkEnd w:id="383"/>
    </w:p>
    <w:p w14:paraId="0B509DF1" w14:textId="77777777" w:rsidR="00523093" w:rsidRPr="00A06DE9" w:rsidRDefault="00523093" w:rsidP="00523093">
      <w:pPr>
        <w:rPr>
          <w:lang w:eastAsia="zh-CN"/>
        </w:rPr>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rPr>
          <w:lang w:eastAsia="zh-CN"/>
        </w:rPr>
        <w:t>Create</w:t>
      </w:r>
      <w:proofErr w:type="spellEnd"/>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384" w:name="_Toc20213006"/>
      <w:bookmarkStart w:id="385" w:name="_Toc27668421"/>
      <w:bookmarkStart w:id="386" w:name="_Toc44668322"/>
      <w:bookmarkStart w:id="387" w:name="_Toc58836882"/>
      <w:bookmarkStart w:id="388" w:name="_Toc58837889"/>
      <w:bookmarkStart w:id="389" w:name="_Toc171687287"/>
      <w:r>
        <w:t>6.</w:t>
      </w:r>
      <w:r>
        <w:rPr>
          <w:lang w:val="en-GB"/>
        </w:rPr>
        <w:t>5</w:t>
      </w:r>
      <w:r w:rsidRPr="00A06DE9">
        <w:t>.3</w:t>
      </w:r>
      <w:r w:rsidRPr="00A06DE9">
        <w:tab/>
      </w:r>
      <w:proofErr w:type="spellStart"/>
      <w:r w:rsidRPr="00A06DE9">
        <w:t>Nchf_</w:t>
      </w:r>
      <w:r w:rsidR="00C03EBF">
        <w:t>OfflineOnlyCharging</w:t>
      </w:r>
      <w:r w:rsidR="00C03EBF" w:rsidRPr="00A06DE9">
        <w:t>_</w:t>
      </w:r>
      <w:r w:rsidRPr="00A06DE9">
        <w:t>Update</w:t>
      </w:r>
      <w:proofErr w:type="spellEnd"/>
      <w:r w:rsidRPr="00A06DE9">
        <w:t xml:space="preserve"> service operation</w:t>
      </w:r>
      <w:bookmarkEnd w:id="384"/>
      <w:bookmarkEnd w:id="385"/>
      <w:bookmarkEnd w:id="386"/>
      <w:bookmarkEnd w:id="387"/>
      <w:bookmarkEnd w:id="388"/>
      <w:bookmarkEnd w:id="389"/>
    </w:p>
    <w:p w14:paraId="33B1322B"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t>Update</w:t>
      </w:r>
      <w:proofErr w:type="spellEnd"/>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390" w:name="_Toc20213007"/>
      <w:bookmarkStart w:id="391" w:name="_Toc27668422"/>
      <w:bookmarkStart w:id="392" w:name="_Toc44668323"/>
      <w:bookmarkStart w:id="393" w:name="_Toc58836883"/>
      <w:bookmarkStart w:id="394" w:name="_Toc58837890"/>
      <w:bookmarkStart w:id="395" w:name="_Toc171687288"/>
      <w:r>
        <w:rPr>
          <w:lang w:eastAsia="zh-CN"/>
        </w:rPr>
        <w:t>6.</w:t>
      </w:r>
      <w:r>
        <w:rPr>
          <w:lang w:val="en-GB" w:eastAsia="zh-CN"/>
        </w:rPr>
        <w:t>5</w:t>
      </w:r>
      <w:r w:rsidRPr="00A06DE9">
        <w:rPr>
          <w:lang w:eastAsia="zh-CN"/>
        </w:rPr>
        <w:t>.4</w:t>
      </w:r>
      <w:r w:rsidRPr="00A06DE9">
        <w:rPr>
          <w:lang w:eastAsia="zh-CN"/>
        </w:rPr>
        <w:tab/>
      </w:r>
      <w:proofErr w:type="spellStart"/>
      <w:r w:rsidRPr="00A06DE9">
        <w:rPr>
          <w:lang w:eastAsia="zh-CN"/>
        </w:rPr>
        <w:t>Nchf_</w:t>
      </w:r>
      <w:r w:rsidR="00C03EBF">
        <w:rPr>
          <w:lang w:eastAsia="zh-CN"/>
        </w:rPr>
        <w:t>OfflineOnlyCharging</w:t>
      </w:r>
      <w:r w:rsidR="00C03EBF" w:rsidRPr="00A06DE9">
        <w:rPr>
          <w:lang w:eastAsia="zh-CN"/>
        </w:rPr>
        <w:t>_</w:t>
      </w:r>
      <w:r>
        <w:rPr>
          <w:rFonts w:eastAsia="SimSun"/>
        </w:rPr>
        <w:t>Release</w:t>
      </w:r>
      <w:proofErr w:type="spellEnd"/>
      <w:r w:rsidRPr="00A06DE9" w:rsidDel="00AA0D21">
        <w:t xml:space="preserve"> </w:t>
      </w:r>
      <w:r w:rsidRPr="00A06DE9">
        <w:t>service operation</w:t>
      </w:r>
      <w:bookmarkEnd w:id="390"/>
      <w:bookmarkEnd w:id="391"/>
      <w:bookmarkEnd w:id="392"/>
      <w:bookmarkEnd w:id="393"/>
      <w:bookmarkEnd w:id="394"/>
      <w:bookmarkEnd w:id="395"/>
    </w:p>
    <w:p w14:paraId="2407894C"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t>_</w:t>
      </w:r>
      <w:r>
        <w:rPr>
          <w:rFonts w:eastAsia="SimSun"/>
        </w:rPr>
        <w:t>Release</w:t>
      </w:r>
      <w:proofErr w:type="spellEnd"/>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lastRenderedPageBreak/>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396" w:name="_Toc20213008"/>
      <w:bookmarkStart w:id="397" w:name="_Toc27668423"/>
      <w:bookmarkStart w:id="398" w:name="_Toc44668324"/>
      <w:bookmarkStart w:id="399" w:name="_Toc58836884"/>
      <w:bookmarkStart w:id="400" w:name="_Toc58837891"/>
      <w:bookmarkStart w:id="401" w:name="_Toc171687289"/>
      <w:r>
        <w:t>7</w:t>
      </w:r>
      <w:r>
        <w:tab/>
        <w:t>Message contents</w:t>
      </w:r>
      <w:bookmarkEnd w:id="396"/>
      <w:bookmarkEnd w:id="397"/>
      <w:bookmarkEnd w:id="398"/>
      <w:bookmarkEnd w:id="399"/>
      <w:bookmarkEnd w:id="400"/>
      <w:bookmarkEnd w:id="401"/>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r>
        <w:rPr>
          <w:lang w:val="en-GB"/>
        </w:rPr>
        <w:lastRenderedPageBreak/>
        <w:t>T</w:t>
      </w:r>
      <w:r>
        <w:t xml:space="preserve">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Pr>
                <w:rFonts w:cs="Arial"/>
                <w:lang w:val="fr-FR"/>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Pr>
                <w:lang w:val="fr-FR"/>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Pr>
                <w:rFonts w:cs="Arial"/>
                <w:lang w:val="fr-FR"/>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Pr>
                <w:rFonts w:cs="Arial"/>
                <w:lang w:val="fr-FR"/>
              </w:rPr>
              <w:t>-</w:t>
            </w:r>
            <w:r w:rsidRPr="0077633D">
              <w:rPr>
                <w:rFonts w:cs="Arial"/>
              </w:rPr>
              <w:t>time event, i</w:t>
            </w:r>
            <w:r>
              <w:rPr>
                <w:rFonts w:cs="Arial"/>
              </w:rPr>
              <w:t>.</w:t>
            </w:r>
            <w:r w:rsidRPr="0077633D">
              <w:rPr>
                <w:rFonts w:cs="Arial"/>
              </w:rPr>
              <w:t>e</w:t>
            </w:r>
            <w:r>
              <w:rPr>
                <w:rFonts w:cs="Arial"/>
              </w:rPr>
              <w:t>.</w:t>
            </w:r>
            <w:r w:rsidR="007C096A">
              <w:rPr>
                <w:rFonts w:cs="Arial"/>
                <w:lang w:val="fr-FR"/>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proofErr w:type="spellStart"/>
            <w:r w:rsidR="007C096A">
              <w:rPr>
                <w:rFonts w:eastAsia="MS Mincho"/>
                <w:lang w:val="fr-FR"/>
              </w:rPr>
              <w:t>this</w:t>
            </w:r>
            <w:proofErr w:type="spellEnd"/>
            <w:r w:rsidR="007C096A">
              <w:rPr>
                <w:rFonts w:eastAsia="MS Mincho"/>
                <w:lang w:val="fr-FR"/>
              </w:rPr>
              <w:t xml:space="preserve"> </w:t>
            </w:r>
            <w:proofErr w:type="spellStart"/>
            <w:r w:rsidR="007C096A">
              <w:rPr>
                <w:rFonts w:eastAsia="MS Mincho"/>
                <w:lang w:val="fr-FR"/>
              </w:rPr>
              <w:t>field</w:t>
            </w:r>
            <w:proofErr w:type="spellEnd"/>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proofErr w:type="spellStart"/>
            <w:r w:rsidR="007C096A">
              <w:rPr>
                <w:rFonts w:eastAsia="MS Mincho"/>
                <w:lang w:val="fr-FR"/>
              </w:rPr>
              <w:t>this</w:t>
            </w:r>
            <w:proofErr w:type="spellEnd"/>
            <w:r w:rsidR="007C096A">
              <w:rPr>
                <w:rFonts w:eastAsia="MS Mincho"/>
                <w:lang w:val="fr-FR"/>
              </w:rPr>
              <w:t xml:space="preserve"> </w:t>
            </w:r>
            <w:proofErr w:type="spellStart"/>
            <w:r w:rsidR="007C096A">
              <w:rPr>
                <w:rFonts w:eastAsia="MS Mincho"/>
                <w:lang w:val="fr-FR"/>
              </w:rPr>
              <w:t>field</w:t>
            </w:r>
            <w:proofErr w:type="spellEnd"/>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D27D99">
            <w:pPr>
              <w:pStyle w:val="TAL"/>
              <w:ind w:left="284"/>
            </w:pPr>
            <w:r w:rsidRPr="008542CC">
              <w:t>Allocate Unit</w:t>
            </w:r>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pPr>
            <w:r w:rsidRPr="00F81BF8">
              <w:t xml:space="preserve">This field holds the </w:t>
            </w:r>
            <w:r>
              <w:t>requested</w:t>
            </w:r>
            <w:r w:rsidRPr="00F81BF8">
              <w:t xml:space="preserve"> units to be allocated.</w:t>
            </w:r>
          </w:p>
          <w:p w14:paraId="1AF312DD" w14:textId="4C3FAB9E" w:rsidR="00847BD6" w:rsidRDefault="00847BD6" w:rsidP="00847BD6">
            <w:pPr>
              <w:pStyle w:val="TAL"/>
            </w:pPr>
            <w:r>
              <w:rPr>
                <w:rFonts w:eastAsia="MS Mincho"/>
              </w:rPr>
              <w:t>This field can be used instead of the Requested Unit, which is described in NSACF specific middle-tier TS.</w:t>
            </w:r>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lang w:eastAsia="zh-CN" w:bidi="ar-IQ"/>
              </w:rPr>
            </w:pPr>
            <w:r w:rsidRPr="008542CC">
              <w:t>Allocated Unit</w:t>
            </w:r>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noProof/>
                <w:lang w:eastAsia="zh-CN"/>
              </w:rPr>
            </w:pPr>
            <w:r w:rsidRPr="00F81BF8">
              <w:rPr>
                <w:noProof/>
                <w:lang w:eastAsia="zh-CN"/>
              </w:rPr>
              <w:t>This field holds the Allocated Unit.</w:t>
            </w:r>
          </w:p>
          <w:p w14:paraId="1E55BFAC" w14:textId="18601CA6" w:rsidR="00A94322" w:rsidRDefault="00A94322" w:rsidP="00A94322">
            <w:pPr>
              <w:pStyle w:val="TAL"/>
              <w:rPr>
                <w:noProof/>
                <w:lang w:eastAsia="zh-CN"/>
              </w:rPr>
            </w:pP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p>
        </w:tc>
      </w:tr>
      <w:tr w:rsidR="00A94322" w:rsidRPr="00362DF1" w14:paraId="3CBF84AD"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lang w:eastAsia="zh-CN" w:bidi="ar-IQ"/>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noProof/>
                <w:lang w:eastAsia="zh-CN"/>
              </w:rPr>
            </w:pP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p>
        </w:tc>
      </w:tr>
      <w:tr w:rsidR="00A94322" w:rsidRPr="00362DF1" w14:paraId="0FB590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lang w:eastAsia="zh-CN"/>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noProof/>
                <w:lang w:eastAsia="zh-CN"/>
              </w:rPr>
            </w:pPr>
            <w:r>
              <w:t>This field holds reason for Allocated unit reporting.</w:t>
            </w:r>
          </w:p>
        </w:tc>
      </w:tr>
      <w:tr w:rsidR="00A94322" w:rsidRPr="00362DF1" w14:paraId="01E7D95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noProof/>
                <w:lang w:eastAsia="zh-CN"/>
              </w:rPr>
            </w:pPr>
            <w:r>
              <w:t>This field holds the timestamp of the trigger.</w:t>
            </w:r>
          </w:p>
        </w:tc>
      </w:tr>
      <w:tr w:rsidR="00A94322" w:rsidRPr="00362DF1" w14:paraId="45052C4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noProof/>
                <w:lang w:eastAsia="zh-CN"/>
              </w:rPr>
            </w:pP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1F9AC26E" w:rsidR="00F9704C" w:rsidRDefault="00F9704C" w:rsidP="00F9704C">
            <w:pPr>
              <w:pStyle w:val="TAL"/>
            </w:pPr>
            <w:r>
              <w:t>This field holds the granted quota</w:t>
            </w:r>
            <w:r w:rsidR="008318F8">
              <w:rPr>
                <w:lang w:val="fr-FR"/>
              </w:rPr>
              <w:t xml:space="preserve"> </w:t>
            </w:r>
            <w:r w:rsidR="008318F8" w:rsidRPr="008318F8">
              <w:rPr>
                <w:lang w:val="fr-FR"/>
              </w:rPr>
              <w:t xml:space="preserve">and </w:t>
            </w:r>
            <w:proofErr w:type="spellStart"/>
            <w:r w:rsidR="008318F8" w:rsidRPr="008318F8">
              <w:rPr>
                <w:lang w:val="fr-FR"/>
              </w:rPr>
              <w:t>is</w:t>
            </w:r>
            <w:proofErr w:type="spellEnd"/>
            <w:r w:rsidR="008318F8" w:rsidRPr="008318F8">
              <w:rPr>
                <w:lang w:val="fr-FR"/>
              </w:rPr>
              <w:t xml:space="preserve"> </w:t>
            </w:r>
            <w:proofErr w:type="spellStart"/>
            <w:r w:rsidR="008318F8" w:rsidRPr="008318F8">
              <w:rPr>
                <w:lang w:val="fr-FR"/>
              </w:rPr>
              <w:t>used</w:t>
            </w:r>
            <w:proofErr w:type="spellEnd"/>
            <w:r w:rsidR="008318F8" w:rsidRPr="008318F8">
              <w:rPr>
                <w:lang w:val="fr-FR"/>
              </w:rPr>
              <w:t xml:space="preserve"> as a </w:t>
            </w:r>
            <w:proofErr w:type="spellStart"/>
            <w:r w:rsidR="008318F8" w:rsidRPr="008318F8">
              <w:rPr>
                <w:lang w:val="fr-FR"/>
              </w:rPr>
              <w:t>response</w:t>
            </w:r>
            <w:proofErr w:type="spellEnd"/>
            <w:r w:rsidR="008318F8" w:rsidRPr="008318F8">
              <w:rPr>
                <w:lang w:val="fr-FR"/>
              </w:rPr>
              <w:t xml:space="preserve"> to </w:t>
            </w:r>
            <w:proofErr w:type="spellStart"/>
            <w:r w:rsidR="008318F8" w:rsidRPr="008318F8">
              <w:rPr>
                <w:lang w:val="fr-FR"/>
              </w:rPr>
              <w:t>Requested</w:t>
            </w:r>
            <w:proofErr w:type="spellEnd"/>
            <w:r w:rsidR="008318F8" w:rsidRPr="008318F8">
              <w:rPr>
                <w:lang w:val="fr-FR"/>
              </w:rPr>
              <w:t xml:space="preserve"> Unit</w:t>
            </w:r>
            <w:r>
              <w:t>.</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pPr>
            <w:r w:rsidRPr="008542CC">
              <w:t>Allocated Unit</w:t>
            </w:r>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noProof/>
                <w:szCs w:val="18"/>
                <w:lang w:val="fr-FR"/>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pP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p>
          <w:p w14:paraId="60E2C766" w14:textId="06F1D965" w:rsidR="00BD6F12" w:rsidRDefault="00BD6F12" w:rsidP="00BD6F12">
            <w:pPr>
              <w:pStyle w:val="TAL"/>
            </w:pPr>
            <w:r>
              <w:rPr>
                <w:rFonts w:eastAsia="MS Mincho"/>
              </w:rPr>
              <w:t>Described in NSACF specific middle-tier TS</w:t>
            </w:r>
            <w:r w:rsidRPr="008542CC">
              <w:t>.</w:t>
            </w:r>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pPr>
    </w:p>
    <w:p w14:paraId="1F1FE628" w14:textId="0003D477" w:rsidR="002F7939" w:rsidRDefault="002F7939" w:rsidP="002F7939">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r>
        <w:t>Table 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r>
        <w:t>Table 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402" w:name="_Toc20213009"/>
      <w:bookmarkStart w:id="403" w:name="_Toc27668424"/>
      <w:bookmarkStart w:id="404" w:name="_Toc44668325"/>
      <w:bookmarkStart w:id="405" w:name="_Toc58836885"/>
      <w:bookmarkStart w:id="406" w:name="_Toc58837892"/>
      <w:bookmarkStart w:id="407" w:name="_Toc171687290"/>
      <w:bookmarkStart w:id="408" w:name="historyclause"/>
      <w:r w:rsidRPr="00A06DE9">
        <w:lastRenderedPageBreak/>
        <w:t xml:space="preserve">Annex </w:t>
      </w:r>
      <w:r w:rsidR="00213797">
        <w:t>A</w:t>
      </w:r>
      <w:r w:rsidRPr="00A06DE9">
        <w:t xml:space="preserve"> (informative):</w:t>
      </w:r>
      <w:r w:rsidRPr="00A06DE9">
        <w:br/>
        <w:t>Change history</w:t>
      </w:r>
      <w:bookmarkEnd w:id="402"/>
      <w:bookmarkEnd w:id="403"/>
      <w:bookmarkEnd w:id="404"/>
      <w:bookmarkEnd w:id="405"/>
      <w:bookmarkEnd w:id="406"/>
      <w:bookmarkEnd w:id="40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94476C">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5638BF">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proofErr w:type="spellStart"/>
            <w:r w:rsidRPr="00B33F98">
              <w:rPr>
                <w:b/>
                <w:sz w:val="16"/>
                <w:lang w:val="en-GB"/>
              </w:rPr>
              <w:t>TDoc</w:t>
            </w:r>
            <w:proofErr w:type="spellEnd"/>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5638BF">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5638BF">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5638BF">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5638BF">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5638BF">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5638BF">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5638BF">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 xml:space="preserve">Correction on </w:t>
            </w:r>
            <w:proofErr w:type="spellStart"/>
            <w:r w:rsidRPr="00F20DCA">
              <w:rPr>
                <w:rFonts w:cs="Arial"/>
                <w:color w:val="000000"/>
                <w:sz w:val="16"/>
                <w:szCs w:val="16"/>
                <w:lang w:val="en-GB" w:eastAsia="zh-CN"/>
              </w:rPr>
              <w:t>Nchf_ConvergedCharging_Notify</w:t>
            </w:r>
            <w:proofErr w:type="spellEnd"/>
            <w:r w:rsidRPr="00F20DCA">
              <w:rPr>
                <w:rFonts w:cs="Arial"/>
                <w:color w:val="000000"/>
                <w:sz w:val="16"/>
                <w:szCs w:val="16"/>
                <w:lang w:val="en-GB" w:eastAsia="zh-CN"/>
              </w:rPr>
              <w:t xml:space="preserve">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5638BF">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5638BF">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5638BF">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5638BF">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8863BC">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8863BC">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8863BC">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8863BC">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8863BC">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8863BC">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8863BC">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8863BC">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8863BC">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 xml:space="preserve">Correction of Multiple Unit Information in </w:t>
            </w:r>
            <w:proofErr w:type="spellStart"/>
            <w:r>
              <w:rPr>
                <w:rFonts w:cs="Arial"/>
                <w:color w:val="000000"/>
                <w:sz w:val="16"/>
                <w:szCs w:val="16"/>
                <w:lang w:val="en-GB" w:eastAsia="zh-CN"/>
              </w:rPr>
              <w:t>ChargingDataResponse</w:t>
            </w:r>
            <w:proofErr w:type="spellEnd"/>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8863BC">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8863BC">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8863BC">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8863BC">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8863BC">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8863BC">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8863BC">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8863BC">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8863BC">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8863BC">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8863BC">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8863BC">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8863BC">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8863BC">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8863BC">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8863BC">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8863BC">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8863BC">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8863BC">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8863BC">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8863BC">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8863BC">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8863BC">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8863BC">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8863BC">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8863BC">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8863BC">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 xml:space="preserve">Correction of </w:t>
            </w:r>
            <w:proofErr w:type="spellStart"/>
            <w:r>
              <w:rPr>
                <w:rFonts w:cs="Arial"/>
                <w:color w:val="000000"/>
                <w:sz w:val="16"/>
                <w:szCs w:val="16"/>
                <w:lang w:val="en-GB" w:eastAsia="zh-CN"/>
              </w:rPr>
              <w:t>ChargingNotifyResponse</w:t>
            </w:r>
            <w:proofErr w:type="spellEnd"/>
            <w:r>
              <w:rPr>
                <w:rFonts w:cs="Arial"/>
                <w:color w:val="000000"/>
                <w:sz w:val="16"/>
                <w:szCs w:val="16"/>
                <w:lang w:val="en-GB" w:eastAsia="zh-CN"/>
              </w:rPr>
              <w:t xml:space="preserv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8863BC">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8863BC">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8863BC">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8863BC">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8863BC">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8863BC">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8863BC">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 xml:space="preserve">Correction of NF Consumers AMF for </w:t>
            </w:r>
            <w:proofErr w:type="spellStart"/>
            <w:r>
              <w:rPr>
                <w:rFonts w:cs="Arial"/>
                <w:color w:val="000000"/>
                <w:sz w:val="16"/>
                <w:szCs w:val="16"/>
                <w:lang w:val="en-GB" w:eastAsia="zh-CN"/>
              </w:rPr>
              <w:t>Nchf_ConvergedCharging_Release</w:t>
            </w:r>
            <w:proofErr w:type="spellEnd"/>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8863BC">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8863BC">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8863BC">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8863BC">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8863BC">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 xml:space="preserve">Failure handling for </w:t>
            </w:r>
            <w:proofErr w:type="spellStart"/>
            <w:r>
              <w:rPr>
                <w:rFonts w:cs="Arial"/>
                <w:color w:val="000000"/>
                <w:sz w:val="16"/>
                <w:szCs w:val="16"/>
                <w:lang w:val="en-GB" w:eastAsia="zh-CN"/>
              </w:rPr>
              <w:t>InvocationSequemceNumber</w:t>
            </w:r>
            <w:proofErr w:type="spellEnd"/>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8863BC">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8863BC">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8863BC">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8863BC">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8863BC">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8863BC">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8863BC">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8863BC">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8863BC">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 xml:space="preserve">Correction on </w:t>
            </w:r>
            <w:proofErr w:type="spellStart"/>
            <w:r w:rsidRPr="00A51145">
              <w:rPr>
                <w:rFonts w:cs="Arial"/>
                <w:color w:val="000000"/>
                <w:sz w:val="16"/>
                <w:szCs w:val="16"/>
                <w:lang w:val="en-GB" w:eastAsia="zh-CN"/>
              </w:rPr>
              <w:t>coverged</w:t>
            </w:r>
            <w:proofErr w:type="spellEnd"/>
            <w:r w:rsidRPr="00A51145">
              <w:rPr>
                <w:rFonts w:cs="Arial"/>
                <w:color w:val="000000"/>
                <w:sz w:val="16"/>
                <w:szCs w:val="16"/>
                <w:lang w:val="en-GB" w:eastAsia="zh-CN"/>
              </w:rPr>
              <w:t xml:space="preserve">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8863BC">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8863BC">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8863BC">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8863BC">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8863BC">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8863BC">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 xml:space="preserve">Delete PGW as consumer of </w:t>
            </w:r>
            <w:proofErr w:type="spellStart"/>
            <w:r w:rsidRPr="005F7B7E">
              <w:rPr>
                <w:rFonts w:cs="Arial"/>
                <w:color w:val="000000"/>
                <w:sz w:val="16"/>
                <w:szCs w:val="16"/>
                <w:lang w:val="en-GB" w:eastAsia="zh-CN"/>
              </w:rPr>
              <w:t>ConvergedCharging</w:t>
            </w:r>
            <w:proofErr w:type="spellEnd"/>
            <w:r w:rsidRPr="005F7B7E">
              <w:rPr>
                <w:rFonts w:cs="Arial"/>
                <w:color w:val="000000"/>
                <w:sz w:val="16"/>
                <w:szCs w:val="16"/>
                <w:lang w:val="en-GB" w:eastAsia="zh-CN"/>
              </w:rPr>
              <w:t xml:space="preserve">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8863BC">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8863BC">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8863BC">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8863BC">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8863BC">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8863BC">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8863BC">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8863BC">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8863BC">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8863BC">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8863BC">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8863BC">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8863BC">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8863BC">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8863BC">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8863BC">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8863BC">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8863BC">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 xml:space="preserve">Add MB-SMF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8863BC">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8863BC">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 xml:space="preserve">Rel-18 CR 32.290 Quota </w:t>
            </w:r>
            <w:proofErr w:type="spellStart"/>
            <w:r>
              <w:rPr>
                <w:rFonts w:cs="Arial"/>
                <w:color w:val="000000"/>
                <w:sz w:val="16"/>
                <w:szCs w:val="16"/>
                <w:lang w:val="en-GB" w:eastAsia="zh-CN"/>
              </w:rPr>
              <w:t>mangement</w:t>
            </w:r>
            <w:proofErr w:type="spellEnd"/>
            <w:r>
              <w:rPr>
                <w:rFonts w:cs="Arial"/>
                <w:color w:val="000000"/>
                <w:sz w:val="16"/>
                <w:szCs w:val="16"/>
                <w:lang w:val="en-GB" w:eastAsia="zh-CN"/>
              </w:rPr>
              <w:t xml:space="preserve">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8863BC">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8863BC">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8863BC">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8863BC">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8863BC">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8863BC">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8863BC">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8863BC">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8863BC">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8863BC">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8863BC">
        <w:tc>
          <w:tcPr>
            <w:tcW w:w="800" w:type="dxa"/>
            <w:shd w:val="clear" w:color="auto" w:fill="auto"/>
          </w:tcPr>
          <w:p w14:paraId="6C0666F0" w14:textId="23CD2565" w:rsidR="00BB35B2" w:rsidRDefault="00BB35B2" w:rsidP="0018705D">
            <w:pPr>
              <w:pStyle w:val="TAL"/>
              <w:rPr>
                <w:sz w:val="16"/>
                <w:szCs w:val="16"/>
                <w:lang w:val="en-GB" w:eastAsia="zh-CN"/>
              </w:rPr>
            </w:pPr>
            <w:r>
              <w:rPr>
                <w:sz w:val="16"/>
                <w:szCs w:val="16"/>
                <w:lang w:val="en-GB" w:eastAsia="zh-CN"/>
              </w:rPr>
              <w:t>2024-06</w:t>
            </w:r>
          </w:p>
        </w:tc>
        <w:tc>
          <w:tcPr>
            <w:tcW w:w="800" w:type="dxa"/>
            <w:shd w:val="clear" w:color="auto" w:fill="auto"/>
          </w:tcPr>
          <w:p w14:paraId="4CA7F9C7" w14:textId="10205C9A" w:rsidR="00BB35B2" w:rsidRDefault="00BB35B2" w:rsidP="0018705D">
            <w:pPr>
              <w:pStyle w:val="TAL"/>
              <w:rPr>
                <w:sz w:val="16"/>
                <w:szCs w:val="16"/>
                <w:lang w:val="en-GB" w:eastAsia="zh-CN"/>
              </w:rPr>
            </w:pPr>
            <w:r>
              <w:rPr>
                <w:sz w:val="16"/>
                <w:szCs w:val="16"/>
                <w:lang w:val="en-GB" w:eastAsia="zh-CN"/>
              </w:rPr>
              <w:t>SA#104</w:t>
            </w:r>
          </w:p>
        </w:tc>
        <w:tc>
          <w:tcPr>
            <w:tcW w:w="1094" w:type="dxa"/>
            <w:shd w:val="clear" w:color="auto" w:fill="auto"/>
          </w:tcPr>
          <w:p w14:paraId="6326130B" w14:textId="7EAC3243" w:rsidR="00BB35B2" w:rsidRDefault="00BB35B2" w:rsidP="0018705D">
            <w:pPr>
              <w:pStyle w:val="TAL"/>
              <w:jc w:val="center"/>
              <w:rPr>
                <w:rFonts w:cs="Arial"/>
                <w:sz w:val="16"/>
                <w:szCs w:val="16"/>
              </w:rPr>
            </w:pPr>
            <w:r w:rsidRPr="00BB35B2">
              <w:rPr>
                <w:rFonts w:cs="Arial"/>
                <w:sz w:val="16"/>
                <w:szCs w:val="16"/>
              </w:rPr>
              <w:t>SP-240811</w:t>
            </w:r>
          </w:p>
        </w:tc>
        <w:tc>
          <w:tcPr>
            <w:tcW w:w="567" w:type="dxa"/>
            <w:shd w:val="clear" w:color="auto" w:fill="auto"/>
          </w:tcPr>
          <w:p w14:paraId="46B57F56" w14:textId="448D294E" w:rsidR="00BB35B2" w:rsidRDefault="00BB35B2" w:rsidP="0018705D">
            <w:pPr>
              <w:pStyle w:val="TAL"/>
              <w:rPr>
                <w:sz w:val="16"/>
                <w:lang w:val="en-GB"/>
              </w:rPr>
            </w:pPr>
            <w:r>
              <w:rPr>
                <w:sz w:val="16"/>
                <w:lang w:val="en-GB"/>
              </w:rPr>
              <w:t>0218</w:t>
            </w:r>
          </w:p>
        </w:tc>
        <w:tc>
          <w:tcPr>
            <w:tcW w:w="425" w:type="dxa"/>
            <w:shd w:val="clear" w:color="auto" w:fill="auto"/>
          </w:tcPr>
          <w:p w14:paraId="3BE2E720" w14:textId="7676795D" w:rsidR="00BB35B2" w:rsidRDefault="00BB35B2" w:rsidP="0018705D">
            <w:pPr>
              <w:pStyle w:val="TAL"/>
              <w:rPr>
                <w:sz w:val="16"/>
                <w:lang w:val="en-GB"/>
              </w:rPr>
            </w:pPr>
            <w:r>
              <w:rPr>
                <w:sz w:val="16"/>
                <w:lang w:val="en-GB"/>
              </w:rPr>
              <w:t>1</w:t>
            </w:r>
          </w:p>
        </w:tc>
        <w:tc>
          <w:tcPr>
            <w:tcW w:w="425" w:type="dxa"/>
            <w:shd w:val="clear" w:color="auto" w:fill="auto"/>
          </w:tcPr>
          <w:p w14:paraId="0AC98B26" w14:textId="3A1AD16F" w:rsidR="00BB35B2" w:rsidRDefault="00BB35B2" w:rsidP="0018705D">
            <w:pPr>
              <w:pStyle w:val="TAL"/>
              <w:rPr>
                <w:sz w:val="16"/>
                <w:lang w:val="en-GB"/>
              </w:rPr>
            </w:pPr>
            <w:r>
              <w:rPr>
                <w:sz w:val="16"/>
                <w:lang w:val="en-GB"/>
              </w:rPr>
              <w:t>F</w:t>
            </w:r>
          </w:p>
        </w:tc>
        <w:tc>
          <w:tcPr>
            <w:tcW w:w="4820" w:type="dxa"/>
            <w:shd w:val="clear" w:color="auto" w:fill="auto"/>
          </w:tcPr>
          <w:p w14:paraId="70EBE015" w14:textId="31E1517D" w:rsidR="00BB35B2" w:rsidRDefault="00BB35B2" w:rsidP="0018705D">
            <w:pPr>
              <w:pStyle w:val="TAL"/>
              <w:rPr>
                <w:rFonts w:cs="Arial"/>
                <w:color w:val="000000"/>
                <w:sz w:val="16"/>
                <w:szCs w:val="16"/>
                <w:lang w:val="en-GB" w:eastAsia="zh-CN"/>
              </w:rPr>
            </w:pPr>
            <w:r>
              <w:rPr>
                <w:rFonts w:cs="Arial"/>
                <w:color w:val="000000"/>
                <w:sz w:val="16"/>
                <w:szCs w:val="16"/>
                <w:lang w:val="en-GB" w:eastAsia="zh-CN"/>
              </w:rPr>
              <w:t xml:space="preserve">Rel-18 CR 32.290 </w:t>
            </w:r>
            <w:proofErr w:type="spellStart"/>
            <w:r>
              <w:rPr>
                <w:rFonts w:cs="Arial"/>
                <w:color w:val="000000"/>
                <w:sz w:val="16"/>
                <w:szCs w:val="16"/>
                <w:lang w:val="en-GB" w:eastAsia="zh-CN"/>
              </w:rPr>
              <w:t>Nchf_ConvergedCharging_Create</w:t>
            </w:r>
            <w:proofErr w:type="spellEnd"/>
            <w:r>
              <w:rPr>
                <w:rFonts w:cs="Arial"/>
                <w:color w:val="000000"/>
                <w:sz w:val="16"/>
                <w:szCs w:val="16"/>
                <w:lang w:val="en-GB" w:eastAsia="zh-CN"/>
              </w:rPr>
              <w:t xml:space="preserve"> service operation output correction</w:t>
            </w:r>
          </w:p>
        </w:tc>
        <w:tc>
          <w:tcPr>
            <w:tcW w:w="708" w:type="dxa"/>
            <w:shd w:val="clear" w:color="auto" w:fill="auto"/>
          </w:tcPr>
          <w:p w14:paraId="24007713" w14:textId="2BFFEACC" w:rsidR="00BB35B2" w:rsidRDefault="00BB35B2" w:rsidP="0018705D">
            <w:pPr>
              <w:pStyle w:val="TAL"/>
              <w:rPr>
                <w:sz w:val="16"/>
                <w:szCs w:val="16"/>
                <w:lang w:val="en-GB" w:eastAsia="zh-CN"/>
              </w:rPr>
            </w:pPr>
            <w:r>
              <w:rPr>
                <w:sz w:val="16"/>
                <w:szCs w:val="16"/>
                <w:lang w:val="en-GB" w:eastAsia="zh-CN"/>
              </w:rPr>
              <w:t>18.6.0</w:t>
            </w:r>
          </w:p>
        </w:tc>
      </w:tr>
      <w:tr w:rsidR="009178DC" w:rsidRPr="00A06DE9" w14:paraId="10E9B205" w14:textId="77777777" w:rsidTr="008863BC">
        <w:tc>
          <w:tcPr>
            <w:tcW w:w="800" w:type="dxa"/>
            <w:shd w:val="clear" w:color="auto" w:fill="auto"/>
          </w:tcPr>
          <w:p w14:paraId="4E7A99CB" w14:textId="705F3591" w:rsidR="009178DC" w:rsidRDefault="009178DC" w:rsidP="0018705D">
            <w:pPr>
              <w:pStyle w:val="TAL"/>
              <w:rPr>
                <w:sz w:val="16"/>
                <w:szCs w:val="16"/>
                <w:lang w:val="en-GB" w:eastAsia="zh-CN"/>
              </w:rPr>
            </w:pPr>
            <w:r>
              <w:rPr>
                <w:sz w:val="16"/>
                <w:szCs w:val="16"/>
                <w:lang w:val="en-GB" w:eastAsia="zh-CN"/>
              </w:rPr>
              <w:t>2024-06</w:t>
            </w:r>
          </w:p>
        </w:tc>
        <w:tc>
          <w:tcPr>
            <w:tcW w:w="800" w:type="dxa"/>
            <w:shd w:val="clear" w:color="auto" w:fill="auto"/>
          </w:tcPr>
          <w:p w14:paraId="506ADA49" w14:textId="0F96EE05" w:rsidR="009178DC" w:rsidRDefault="009178DC" w:rsidP="0018705D">
            <w:pPr>
              <w:pStyle w:val="TAL"/>
              <w:rPr>
                <w:sz w:val="16"/>
                <w:szCs w:val="16"/>
                <w:lang w:val="en-GB" w:eastAsia="zh-CN"/>
              </w:rPr>
            </w:pPr>
            <w:r>
              <w:rPr>
                <w:sz w:val="16"/>
                <w:szCs w:val="16"/>
                <w:lang w:val="en-GB" w:eastAsia="zh-CN"/>
              </w:rPr>
              <w:t>SA#104</w:t>
            </w:r>
          </w:p>
        </w:tc>
        <w:tc>
          <w:tcPr>
            <w:tcW w:w="1094" w:type="dxa"/>
            <w:shd w:val="clear" w:color="auto" w:fill="auto"/>
          </w:tcPr>
          <w:p w14:paraId="2EDD9E5E" w14:textId="77777777" w:rsidR="00AB706E" w:rsidRPr="00AB706E" w:rsidRDefault="00AB706E" w:rsidP="002F7939">
            <w:pPr>
              <w:pStyle w:val="TAL"/>
              <w:jc w:val="center"/>
              <w:rPr>
                <w:rFonts w:cs="Arial"/>
                <w:sz w:val="16"/>
                <w:szCs w:val="16"/>
                <w:lang w:val="en-GB"/>
              </w:rPr>
            </w:pPr>
            <w:r w:rsidRPr="00AB706E">
              <w:rPr>
                <w:rFonts w:cs="Arial"/>
                <w:sz w:val="16"/>
                <w:szCs w:val="16"/>
                <w:lang w:val="en-GB"/>
              </w:rPr>
              <w:t>SP-240811</w:t>
            </w:r>
          </w:p>
          <w:p w14:paraId="2E44FEAF" w14:textId="77777777" w:rsidR="009178DC" w:rsidRPr="00BB35B2" w:rsidRDefault="009178DC" w:rsidP="002F7939">
            <w:pPr>
              <w:pStyle w:val="TAL"/>
              <w:jc w:val="center"/>
              <w:rPr>
                <w:rFonts w:cs="Arial"/>
                <w:sz w:val="16"/>
                <w:szCs w:val="16"/>
              </w:rPr>
            </w:pPr>
          </w:p>
        </w:tc>
        <w:tc>
          <w:tcPr>
            <w:tcW w:w="567" w:type="dxa"/>
            <w:shd w:val="clear" w:color="auto" w:fill="auto"/>
          </w:tcPr>
          <w:p w14:paraId="27EB4316" w14:textId="2C35F07D" w:rsidR="009178DC" w:rsidRDefault="009178DC" w:rsidP="0018705D">
            <w:pPr>
              <w:pStyle w:val="TAL"/>
              <w:rPr>
                <w:sz w:val="16"/>
                <w:lang w:val="en-GB"/>
              </w:rPr>
            </w:pPr>
            <w:r>
              <w:rPr>
                <w:sz w:val="16"/>
                <w:lang w:val="en-GB"/>
              </w:rPr>
              <w:t>0220</w:t>
            </w:r>
          </w:p>
        </w:tc>
        <w:tc>
          <w:tcPr>
            <w:tcW w:w="425" w:type="dxa"/>
            <w:shd w:val="clear" w:color="auto" w:fill="auto"/>
          </w:tcPr>
          <w:p w14:paraId="07796FB9" w14:textId="2C57A781" w:rsidR="009178DC" w:rsidRDefault="009178DC" w:rsidP="0018705D">
            <w:pPr>
              <w:pStyle w:val="TAL"/>
              <w:rPr>
                <w:sz w:val="16"/>
                <w:lang w:val="en-GB"/>
              </w:rPr>
            </w:pPr>
            <w:r>
              <w:rPr>
                <w:sz w:val="16"/>
                <w:lang w:val="en-GB"/>
              </w:rPr>
              <w:t>1</w:t>
            </w:r>
          </w:p>
        </w:tc>
        <w:tc>
          <w:tcPr>
            <w:tcW w:w="425" w:type="dxa"/>
            <w:shd w:val="clear" w:color="auto" w:fill="auto"/>
          </w:tcPr>
          <w:p w14:paraId="58BFBFAE" w14:textId="39C1CD44" w:rsidR="009178DC" w:rsidRDefault="009178DC" w:rsidP="0018705D">
            <w:pPr>
              <w:pStyle w:val="TAL"/>
              <w:rPr>
                <w:sz w:val="16"/>
                <w:lang w:val="en-GB"/>
              </w:rPr>
            </w:pPr>
            <w:r>
              <w:rPr>
                <w:sz w:val="16"/>
                <w:lang w:val="en-GB"/>
              </w:rPr>
              <w:t>F</w:t>
            </w:r>
          </w:p>
        </w:tc>
        <w:tc>
          <w:tcPr>
            <w:tcW w:w="4820" w:type="dxa"/>
            <w:shd w:val="clear" w:color="auto" w:fill="auto"/>
          </w:tcPr>
          <w:p w14:paraId="4F296E3F" w14:textId="5AEC7587" w:rsidR="009178DC" w:rsidRDefault="009178DC"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TR 28.826 conclusion</w:t>
            </w:r>
          </w:p>
        </w:tc>
        <w:tc>
          <w:tcPr>
            <w:tcW w:w="708" w:type="dxa"/>
            <w:shd w:val="clear" w:color="auto" w:fill="auto"/>
          </w:tcPr>
          <w:p w14:paraId="03774048" w14:textId="3C65B55A" w:rsidR="009178DC" w:rsidRDefault="009178DC" w:rsidP="0018705D">
            <w:pPr>
              <w:pStyle w:val="TAL"/>
              <w:rPr>
                <w:sz w:val="16"/>
                <w:szCs w:val="16"/>
                <w:lang w:val="en-GB" w:eastAsia="zh-CN"/>
              </w:rPr>
            </w:pPr>
            <w:r>
              <w:rPr>
                <w:sz w:val="16"/>
                <w:szCs w:val="16"/>
                <w:lang w:val="en-GB" w:eastAsia="zh-CN"/>
              </w:rPr>
              <w:t>18.6.0</w:t>
            </w:r>
          </w:p>
        </w:tc>
      </w:tr>
      <w:tr w:rsidR="002F7939" w:rsidRPr="00A06DE9" w14:paraId="66ADD4F2" w14:textId="77777777" w:rsidTr="008863BC">
        <w:tc>
          <w:tcPr>
            <w:tcW w:w="800" w:type="dxa"/>
            <w:shd w:val="clear" w:color="auto" w:fill="auto"/>
          </w:tcPr>
          <w:p w14:paraId="7C38861A" w14:textId="35CF2FEA" w:rsidR="002F7939" w:rsidRDefault="002F7939" w:rsidP="0018705D">
            <w:pPr>
              <w:pStyle w:val="TAL"/>
              <w:rPr>
                <w:sz w:val="16"/>
                <w:szCs w:val="16"/>
                <w:lang w:val="en-GB" w:eastAsia="zh-CN"/>
              </w:rPr>
            </w:pPr>
            <w:r>
              <w:rPr>
                <w:sz w:val="16"/>
                <w:szCs w:val="16"/>
                <w:lang w:val="en-GB" w:eastAsia="zh-CN"/>
              </w:rPr>
              <w:t>2024-06</w:t>
            </w:r>
          </w:p>
        </w:tc>
        <w:tc>
          <w:tcPr>
            <w:tcW w:w="800" w:type="dxa"/>
            <w:shd w:val="clear" w:color="auto" w:fill="auto"/>
          </w:tcPr>
          <w:p w14:paraId="1F7D9214" w14:textId="686E0257" w:rsidR="002F7939" w:rsidRDefault="002F7939" w:rsidP="0018705D">
            <w:pPr>
              <w:pStyle w:val="TAL"/>
              <w:rPr>
                <w:sz w:val="16"/>
                <w:szCs w:val="16"/>
                <w:lang w:val="en-GB" w:eastAsia="zh-CN"/>
              </w:rPr>
            </w:pPr>
            <w:r>
              <w:rPr>
                <w:sz w:val="16"/>
                <w:szCs w:val="16"/>
                <w:lang w:val="en-GB" w:eastAsia="zh-CN"/>
              </w:rPr>
              <w:t>SA#104</w:t>
            </w:r>
          </w:p>
        </w:tc>
        <w:tc>
          <w:tcPr>
            <w:tcW w:w="1094" w:type="dxa"/>
            <w:shd w:val="clear" w:color="auto" w:fill="auto"/>
          </w:tcPr>
          <w:p w14:paraId="2F59BBD8" w14:textId="3D022994" w:rsidR="002F7939" w:rsidRPr="00AB706E" w:rsidRDefault="002F7939" w:rsidP="002F7939">
            <w:pPr>
              <w:pStyle w:val="TAL"/>
              <w:jc w:val="center"/>
              <w:rPr>
                <w:rFonts w:cs="Arial"/>
                <w:sz w:val="16"/>
                <w:szCs w:val="16"/>
                <w:lang w:val="en-GB"/>
              </w:rPr>
            </w:pPr>
            <w:r w:rsidRPr="002F7939">
              <w:rPr>
                <w:rFonts w:cs="Arial"/>
                <w:sz w:val="16"/>
                <w:szCs w:val="16"/>
                <w:lang w:val="en-GB"/>
              </w:rPr>
              <w:t>SP-240826</w:t>
            </w:r>
          </w:p>
        </w:tc>
        <w:tc>
          <w:tcPr>
            <w:tcW w:w="567" w:type="dxa"/>
            <w:shd w:val="clear" w:color="auto" w:fill="auto"/>
          </w:tcPr>
          <w:p w14:paraId="20881840" w14:textId="5F5CB7BE" w:rsidR="002F7939" w:rsidRDefault="002F7939" w:rsidP="0018705D">
            <w:pPr>
              <w:pStyle w:val="TAL"/>
              <w:rPr>
                <w:sz w:val="16"/>
                <w:lang w:val="en-GB"/>
              </w:rPr>
            </w:pPr>
            <w:r>
              <w:rPr>
                <w:sz w:val="16"/>
                <w:lang w:val="en-GB"/>
              </w:rPr>
              <w:t>0221</w:t>
            </w:r>
          </w:p>
        </w:tc>
        <w:tc>
          <w:tcPr>
            <w:tcW w:w="425" w:type="dxa"/>
            <w:shd w:val="clear" w:color="auto" w:fill="auto"/>
          </w:tcPr>
          <w:p w14:paraId="20170D5E" w14:textId="0301E2B2" w:rsidR="002F7939" w:rsidRDefault="002F7939" w:rsidP="0018705D">
            <w:pPr>
              <w:pStyle w:val="TAL"/>
              <w:rPr>
                <w:sz w:val="16"/>
                <w:lang w:val="en-GB"/>
              </w:rPr>
            </w:pPr>
            <w:r>
              <w:rPr>
                <w:sz w:val="16"/>
                <w:lang w:val="en-GB"/>
              </w:rPr>
              <w:t>1</w:t>
            </w:r>
          </w:p>
        </w:tc>
        <w:tc>
          <w:tcPr>
            <w:tcW w:w="425" w:type="dxa"/>
            <w:shd w:val="clear" w:color="auto" w:fill="auto"/>
          </w:tcPr>
          <w:p w14:paraId="2F6898E1" w14:textId="7A628500" w:rsidR="002F7939" w:rsidRDefault="002F7939" w:rsidP="0018705D">
            <w:pPr>
              <w:pStyle w:val="TAL"/>
              <w:rPr>
                <w:sz w:val="16"/>
                <w:lang w:val="en-GB"/>
              </w:rPr>
            </w:pPr>
            <w:r>
              <w:rPr>
                <w:sz w:val="16"/>
                <w:lang w:val="en-GB"/>
              </w:rPr>
              <w:t>F</w:t>
            </w:r>
          </w:p>
        </w:tc>
        <w:tc>
          <w:tcPr>
            <w:tcW w:w="4820" w:type="dxa"/>
            <w:shd w:val="clear" w:color="auto" w:fill="auto"/>
          </w:tcPr>
          <w:p w14:paraId="5ABDBF63" w14:textId="30955600" w:rsidR="002F7939" w:rsidRDefault="002F7939"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TS 28.203</w:t>
            </w:r>
          </w:p>
        </w:tc>
        <w:tc>
          <w:tcPr>
            <w:tcW w:w="708" w:type="dxa"/>
            <w:shd w:val="clear" w:color="auto" w:fill="auto"/>
          </w:tcPr>
          <w:p w14:paraId="3C641607" w14:textId="6C111849" w:rsidR="002F7939" w:rsidRDefault="002F7939" w:rsidP="0018705D">
            <w:pPr>
              <w:pStyle w:val="TAL"/>
              <w:rPr>
                <w:sz w:val="16"/>
                <w:szCs w:val="16"/>
                <w:lang w:val="en-GB" w:eastAsia="zh-CN"/>
              </w:rPr>
            </w:pPr>
            <w:r>
              <w:rPr>
                <w:sz w:val="16"/>
                <w:szCs w:val="16"/>
                <w:lang w:val="en-GB" w:eastAsia="zh-CN"/>
              </w:rPr>
              <w:t>18.6.0</w:t>
            </w:r>
          </w:p>
        </w:tc>
      </w:tr>
      <w:tr w:rsidR="00F156A8" w:rsidRPr="00A06DE9" w14:paraId="49B701E7" w14:textId="77777777" w:rsidTr="008863BC">
        <w:tc>
          <w:tcPr>
            <w:tcW w:w="800" w:type="dxa"/>
            <w:shd w:val="clear" w:color="auto" w:fill="auto"/>
          </w:tcPr>
          <w:p w14:paraId="5C8480DB" w14:textId="0CD0E430" w:rsidR="00F156A8" w:rsidRDefault="00F156A8" w:rsidP="0018705D">
            <w:pPr>
              <w:pStyle w:val="TAL"/>
              <w:rPr>
                <w:sz w:val="16"/>
                <w:szCs w:val="16"/>
                <w:lang w:val="en-GB" w:eastAsia="zh-CN"/>
              </w:rPr>
            </w:pPr>
            <w:r>
              <w:rPr>
                <w:sz w:val="16"/>
                <w:szCs w:val="16"/>
                <w:lang w:val="en-GB" w:eastAsia="zh-CN"/>
              </w:rPr>
              <w:t>2024-06</w:t>
            </w:r>
          </w:p>
        </w:tc>
        <w:tc>
          <w:tcPr>
            <w:tcW w:w="800" w:type="dxa"/>
            <w:shd w:val="clear" w:color="auto" w:fill="auto"/>
          </w:tcPr>
          <w:p w14:paraId="62503FA0" w14:textId="44CEB17F" w:rsidR="00F156A8" w:rsidRDefault="00F156A8" w:rsidP="0018705D">
            <w:pPr>
              <w:pStyle w:val="TAL"/>
              <w:rPr>
                <w:sz w:val="16"/>
                <w:szCs w:val="16"/>
                <w:lang w:val="en-GB" w:eastAsia="zh-CN"/>
              </w:rPr>
            </w:pPr>
            <w:r>
              <w:rPr>
                <w:sz w:val="16"/>
                <w:szCs w:val="16"/>
                <w:lang w:val="en-GB" w:eastAsia="zh-CN"/>
              </w:rPr>
              <w:t>SA#104</w:t>
            </w:r>
          </w:p>
        </w:tc>
        <w:tc>
          <w:tcPr>
            <w:tcW w:w="1094" w:type="dxa"/>
            <w:shd w:val="clear" w:color="auto" w:fill="auto"/>
          </w:tcPr>
          <w:p w14:paraId="697FD78B" w14:textId="77777777" w:rsidR="00F156A8" w:rsidRPr="00F156A8" w:rsidRDefault="00F156A8" w:rsidP="006A66EF">
            <w:pPr>
              <w:pStyle w:val="TAL"/>
              <w:jc w:val="center"/>
              <w:rPr>
                <w:rFonts w:cs="Arial"/>
                <w:sz w:val="16"/>
                <w:szCs w:val="16"/>
              </w:rPr>
            </w:pPr>
            <w:r w:rsidRPr="00F156A8">
              <w:rPr>
                <w:rFonts w:cs="Arial"/>
                <w:sz w:val="16"/>
                <w:szCs w:val="16"/>
              </w:rPr>
              <w:t>SP-240811</w:t>
            </w:r>
          </w:p>
          <w:p w14:paraId="3BA5D6CF" w14:textId="77777777" w:rsidR="00F156A8" w:rsidRPr="002F7939" w:rsidRDefault="00F156A8" w:rsidP="006A66EF">
            <w:pPr>
              <w:pStyle w:val="TAL"/>
              <w:jc w:val="center"/>
              <w:rPr>
                <w:rFonts w:cs="Arial"/>
                <w:sz w:val="16"/>
                <w:szCs w:val="16"/>
                <w:lang w:val="en-GB"/>
              </w:rPr>
            </w:pPr>
          </w:p>
        </w:tc>
        <w:tc>
          <w:tcPr>
            <w:tcW w:w="567" w:type="dxa"/>
            <w:shd w:val="clear" w:color="auto" w:fill="auto"/>
          </w:tcPr>
          <w:p w14:paraId="642E9C70" w14:textId="487C277C" w:rsidR="00F156A8" w:rsidRDefault="00F156A8" w:rsidP="0018705D">
            <w:pPr>
              <w:pStyle w:val="TAL"/>
              <w:rPr>
                <w:sz w:val="16"/>
                <w:lang w:val="en-GB"/>
              </w:rPr>
            </w:pPr>
            <w:r>
              <w:rPr>
                <w:sz w:val="16"/>
                <w:lang w:val="en-GB"/>
              </w:rPr>
              <w:t>0223</w:t>
            </w:r>
          </w:p>
        </w:tc>
        <w:tc>
          <w:tcPr>
            <w:tcW w:w="425" w:type="dxa"/>
            <w:shd w:val="clear" w:color="auto" w:fill="auto"/>
          </w:tcPr>
          <w:p w14:paraId="6B345B56" w14:textId="5E038B6C" w:rsidR="00F156A8" w:rsidRDefault="00F156A8" w:rsidP="0018705D">
            <w:pPr>
              <w:pStyle w:val="TAL"/>
              <w:rPr>
                <w:sz w:val="16"/>
                <w:lang w:val="en-GB"/>
              </w:rPr>
            </w:pPr>
            <w:r>
              <w:rPr>
                <w:sz w:val="16"/>
                <w:lang w:val="en-GB"/>
              </w:rPr>
              <w:t>1</w:t>
            </w:r>
          </w:p>
        </w:tc>
        <w:tc>
          <w:tcPr>
            <w:tcW w:w="425" w:type="dxa"/>
            <w:shd w:val="clear" w:color="auto" w:fill="auto"/>
          </w:tcPr>
          <w:p w14:paraId="52A0EC99" w14:textId="4908A419" w:rsidR="00F156A8" w:rsidRDefault="00F156A8" w:rsidP="0018705D">
            <w:pPr>
              <w:pStyle w:val="TAL"/>
              <w:rPr>
                <w:sz w:val="16"/>
                <w:lang w:val="en-GB"/>
              </w:rPr>
            </w:pPr>
            <w:r>
              <w:rPr>
                <w:sz w:val="16"/>
                <w:lang w:val="en-GB"/>
              </w:rPr>
              <w:t>F</w:t>
            </w:r>
          </w:p>
        </w:tc>
        <w:tc>
          <w:tcPr>
            <w:tcW w:w="4820" w:type="dxa"/>
            <w:shd w:val="clear" w:color="auto" w:fill="auto"/>
          </w:tcPr>
          <w:p w14:paraId="02A19B41" w14:textId="6B8C2234" w:rsidR="00F156A8" w:rsidRDefault="00F156A8" w:rsidP="0018705D">
            <w:pPr>
              <w:pStyle w:val="TAL"/>
              <w:rPr>
                <w:rFonts w:cs="Arial"/>
                <w:color w:val="000000"/>
                <w:sz w:val="16"/>
                <w:szCs w:val="16"/>
                <w:lang w:val="en-GB" w:eastAsia="zh-CN"/>
              </w:rPr>
            </w:pPr>
            <w:r>
              <w:rPr>
                <w:rFonts w:cs="Arial"/>
                <w:color w:val="000000"/>
                <w:sz w:val="16"/>
                <w:szCs w:val="16"/>
                <w:lang w:val="en-GB" w:eastAsia="zh-CN"/>
              </w:rPr>
              <w:t>Rel-18 CR 32.290 Correction on the threshold based re-authorization triggers</w:t>
            </w:r>
          </w:p>
        </w:tc>
        <w:tc>
          <w:tcPr>
            <w:tcW w:w="708" w:type="dxa"/>
            <w:shd w:val="clear" w:color="auto" w:fill="auto"/>
          </w:tcPr>
          <w:p w14:paraId="0CCDAEC9" w14:textId="7A091DE6" w:rsidR="00F156A8" w:rsidRDefault="00F156A8" w:rsidP="0018705D">
            <w:pPr>
              <w:pStyle w:val="TAL"/>
              <w:rPr>
                <w:sz w:val="16"/>
                <w:szCs w:val="16"/>
                <w:lang w:val="en-GB" w:eastAsia="zh-CN"/>
              </w:rPr>
            </w:pPr>
            <w:r>
              <w:rPr>
                <w:sz w:val="16"/>
                <w:szCs w:val="16"/>
                <w:lang w:val="en-GB" w:eastAsia="zh-CN"/>
              </w:rPr>
              <w:t>18.6.0</w:t>
            </w:r>
          </w:p>
        </w:tc>
      </w:tr>
      <w:tr w:rsidR="006A66EF" w:rsidRPr="00A06DE9" w14:paraId="6A03FF63" w14:textId="77777777" w:rsidTr="008863BC">
        <w:tc>
          <w:tcPr>
            <w:tcW w:w="800" w:type="dxa"/>
            <w:shd w:val="clear" w:color="auto" w:fill="auto"/>
          </w:tcPr>
          <w:p w14:paraId="32D0D026" w14:textId="36696BE8" w:rsidR="006A66EF" w:rsidRDefault="006A66EF" w:rsidP="0018705D">
            <w:pPr>
              <w:pStyle w:val="TAL"/>
              <w:rPr>
                <w:sz w:val="16"/>
                <w:szCs w:val="16"/>
                <w:lang w:val="en-GB" w:eastAsia="zh-CN"/>
              </w:rPr>
            </w:pPr>
            <w:r>
              <w:rPr>
                <w:sz w:val="16"/>
                <w:szCs w:val="16"/>
                <w:lang w:val="en-GB" w:eastAsia="zh-CN"/>
              </w:rPr>
              <w:t>2024-06</w:t>
            </w:r>
          </w:p>
        </w:tc>
        <w:tc>
          <w:tcPr>
            <w:tcW w:w="800" w:type="dxa"/>
            <w:shd w:val="clear" w:color="auto" w:fill="auto"/>
          </w:tcPr>
          <w:p w14:paraId="0FCE2264" w14:textId="055D6F30" w:rsidR="006A66EF" w:rsidRDefault="006A66EF" w:rsidP="0018705D">
            <w:pPr>
              <w:pStyle w:val="TAL"/>
              <w:rPr>
                <w:sz w:val="16"/>
                <w:szCs w:val="16"/>
                <w:lang w:val="en-GB" w:eastAsia="zh-CN"/>
              </w:rPr>
            </w:pPr>
            <w:r>
              <w:rPr>
                <w:sz w:val="16"/>
                <w:szCs w:val="16"/>
                <w:lang w:val="en-GB" w:eastAsia="zh-CN"/>
              </w:rPr>
              <w:t>SA#104</w:t>
            </w:r>
          </w:p>
        </w:tc>
        <w:tc>
          <w:tcPr>
            <w:tcW w:w="1094" w:type="dxa"/>
            <w:shd w:val="clear" w:color="auto" w:fill="auto"/>
          </w:tcPr>
          <w:p w14:paraId="720A0EF9" w14:textId="774CCE82" w:rsidR="006A66EF" w:rsidRPr="00F156A8" w:rsidRDefault="006A66EF" w:rsidP="006A66EF">
            <w:pPr>
              <w:pStyle w:val="TAL"/>
              <w:jc w:val="center"/>
              <w:rPr>
                <w:rFonts w:cs="Arial"/>
                <w:sz w:val="16"/>
                <w:szCs w:val="16"/>
              </w:rPr>
            </w:pPr>
            <w:r w:rsidRPr="006A66EF">
              <w:rPr>
                <w:rFonts w:cs="Arial"/>
                <w:sz w:val="16"/>
                <w:szCs w:val="16"/>
              </w:rPr>
              <w:t>SP-240811</w:t>
            </w:r>
          </w:p>
        </w:tc>
        <w:tc>
          <w:tcPr>
            <w:tcW w:w="567" w:type="dxa"/>
            <w:shd w:val="clear" w:color="auto" w:fill="auto"/>
          </w:tcPr>
          <w:p w14:paraId="06ED4C97" w14:textId="6C7F37FC" w:rsidR="006A66EF" w:rsidRDefault="006A66EF" w:rsidP="0018705D">
            <w:pPr>
              <w:pStyle w:val="TAL"/>
              <w:rPr>
                <w:sz w:val="16"/>
                <w:lang w:val="en-GB"/>
              </w:rPr>
            </w:pPr>
            <w:r>
              <w:rPr>
                <w:sz w:val="16"/>
                <w:lang w:val="en-GB"/>
              </w:rPr>
              <w:t>0225</w:t>
            </w:r>
          </w:p>
        </w:tc>
        <w:tc>
          <w:tcPr>
            <w:tcW w:w="425" w:type="dxa"/>
            <w:shd w:val="clear" w:color="auto" w:fill="auto"/>
          </w:tcPr>
          <w:p w14:paraId="589FE025" w14:textId="6793BD8C" w:rsidR="006A66EF" w:rsidRDefault="006A66EF" w:rsidP="0018705D">
            <w:pPr>
              <w:pStyle w:val="TAL"/>
              <w:rPr>
                <w:sz w:val="16"/>
                <w:lang w:val="en-GB"/>
              </w:rPr>
            </w:pPr>
            <w:r>
              <w:rPr>
                <w:sz w:val="16"/>
                <w:lang w:val="en-GB"/>
              </w:rPr>
              <w:t>3</w:t>
            </w:r>
          </w:p>
        </w:tc>
        <w:tc>
          <w:tcPr>
            <w:tcW w:w="425" w:type="dxa"/>
            <w:shd w:val="clear" w:color="auto" w:fill="auto"/>
          </w:tcPr>
          <w:p w14:paraId="0866DA7D" w14:textId="29DB9F91" w:rsidR="006A66EF" w:rsidRDefault="006A66EF" w:rsidP="0018705D">
            <w:pPr>
              <w:pStyle w:val="TAL"/>
              <w:rPr>
                <w:sz w:val="16"/>
                <w:lang w:val="en-GB"/>
              </w:rPr>
            </w:pPr>
            <w:r>
              <w:rPr>
                <w:sz w:val="16"/>
                <w:lang w:val="en-GB"/>
              </w:rPr>
              <w:t>F</w:t>
            </w:r>
          </w:p>
        </w:tc>
        <w:tc>
          <w:tcPr>
            <w:tcW w:w="4820" w:type="dxa"/>
            <w:shd w:val="clear" w:color="auto" w:fill="auto"/>
          </w:tcPr>
          <w:p w14:paraId="6CD8A83A" w14:textId="6985533E" w:rsidR="006A66EF" w:rsidRDefault="006A66EF" w:rsidP="0018705D">
            <w:pPr>
              <w:pStyle w:val="TAL"/>
              <w:rPr>
                <w:rFonts w:cs="Arial"/>
                <w:color w:val="000000"/>
                <w:sz w:val="16"/>
                <w:szCs w:val="16"/>
                <w:lang w:val="en-GB" w:eastAsia="zh-CN"/>
              </w:rPr>
            </w:pPr>
            <w:r>
              <w:rPr>
                <w:rFonts w:cs="Arial"/>
                <w:color w:val="000000"/>
                <w:sz w:val="16"/>
                <w:szCs w:val="16"/>
                <w:lang w:val="en-GB" w:eastAsia="zh-CN"/>
              </w:rPr>
              <w:t>Rel-18 CR 32.290 Clarify the store and resend failure handling mechanism</w:t>
            </w:r>
          </w:p>
        </w:tc>
        <w:tc>
          <w:tcPr>
            <w:tcW w:w="708" w:type="dxa"/>
            <w:shd w:val="clear" w:color="auto" w:fill="auto"/>
          </w:tcPr>
          <w:p w14:paraId="4EBAA976" w14:textId="3AD75BFF" w:rsidR="006A66EF" w:rsidRDefault="006A66EF" w:rsidP="0018705D">
            <w:pPr>
              <w:pStyle w:val="TAL"/>
              <w:rPr>
                <w:sz w:val="16"/>
                <w:szCs w:val="16"/>
                <w:lang w:val="en-GB" w:eastAsia="zh-CN"/>
              </w:rPr>
            </w:pPr>
            <w:r>
              <w:rPr>
                <w:sz w:val="16"/>
                <w:szCs w:val="16"/>
                <w:lang w:val="en-GB" w:eastAsia="zh-CN"/>
              </w:rPr>
              <w:t>18.6.0</w:t>
            </w:r>
          </w:p>
        </w:tc>
      </w:tr>
      <w:tr w:rsidR="00CB6A75" w:rsidRPr="00A06DE9" w14:paraId="30BFF6B9" w14:textId="77777777" w:rsidTr="008863BC">
        <w:trPr>
          <w:ins w:id="409" w:author="Author"/>
        </w:trPr>
        <w:tc>
          <w:tcPr>
            <w:tcW w:w="800" w:type="dxa"/>
            <w:shd w:val="clear" w:color="auto" w:fill="auto"/>
          </w:tcPr>
          <w:p w14:paraId="2ABA3021" w14:textId="4F68D5EC" w:rsidR="00CB6A75" w:rsidRDefault="00CB6A75" w:rsidP="0018705D">
            <w:pPr>
              <w:pStyle w:val="TAL"/>
              <w:rPr>
                <w:ins w:id="410" w:author="Author"/>
                <w:sz w:val="16"/>
                <w:szCs w:val="16"/>
                <w:lang w:val="en-GB" w:eastAsia="zh-CN"/>
              </w:rPr>
            </w:pPr>
            <w:ins w:id="411" w:author="Author">
              <w:r>
                <w:rPr>
                  <w:sz w:val="16"/>
                  <w:szCs w:val="16"/>
                  <w:lang w:val="en-GB" w:eastAsia="zh-CN"/>
                </w:rPr>
                <w:t>2024-09</w:t>
              </w:r>
            </w:ins>
          </w:p>
        </w:tc>
        <w:tc>
          <w:tcPr>
            <w:tcW w:w="800" w:type="dxa"/>
            <w:shd w:val="clear" w:color="auto" w:fill="auto"/>
          </w:tcPr>
          <w:p w14:paraId="43D53CE0" w14:textId="03E399DA" w:rsidR="00CB6A75" w:rsidRDefault="00CB6A75" w:rsidP="0018705D">
            <w:pPr>
              <w:pStyle w:val="TAL"/>
              <w:rPr>
                <w:ins w:id="412" w:author="Author"/>
                <w:sz w:val="16"/>
                <w:szCs w:val="16"/>
                <w:lang w:val="en-GB" w:eastAsia="zh-CN"/>
              </w:rPr>
            </w:pPr>
            <w:ins w:id="413" w:author="Author">
              <w:r>
                <w:rPr>
                  <w:sz w:val="16"/>
                  <w:szCs w:val="16"/>
                  <w:lang w:val="en-GB" w:eastAsia="zh-CN"/>
                </w:rPr>
                <w:t>SA#105</w:t>
              </w:r>
            </w:ins>
          </w:p>
        </w:tc>
        <w:tc>
          <w:tcPr>
            <w:tcW w:w="1094" w:type="dxa"/>
            <w:shd w:val="clear" w:color="auto" w:fill="auto"/>
          </w:tcPr>
          <w:p w14:paraId="668D43E0" w14:textId="36C5C1E8" w:rsidR="00CB6A75" w:rsidRPr="006A66EF" w:rsidRDefault="00CB6A75" w:rsidP="006A66EF">
            <w:pPr>
              <w:pStyle w:val="TAL"/>
              <w:jc w:val="center"/>
              <w:rPr>
                <w:ins w:id="414" w:author="Author"/>
                <w:rFonts w:cs="Arial"/>
                <w:sz w:val="16"/>
                <w:szCs w:val="16"/>
              </w:rPr>
            </w:pPr>
            <w:ins w:id="415" w:author="Author">
              <w:r w:rsidRPr="00CB6A75">
                <w:rPr>
                  <w:rFonts w:cs="Arial"/>
                  <w:sz w:val="16"/>
                  <w:szCs w:val="16"/>
                </w:rPr>
                <w:t>SP-241174</w:t>
              </w:r>
            </w:ins>
          </w:p>
        </w:tc>
        <w:tc>
          <w:tcPr>
            <w:tcW w:w="567" w:type="dxa"/>
            <w:shd w:val="clear" w:color="auto" w:fill="auto"/>
          </w:tcPr>
          <w:p w14:paraId="5471D4CC" w14:textId="4D91EEE0" w:rsidR="00CB6A75" w:rsidRDefault="00CB6A75" w:rsidP="0018705D">
            <w:pPr>
              <w:pStyle w:val="TAL"/>
              <w:rPr>
                <w:ins w:id="416" w:author="Author"/>
                <w:sz w:val="16"/>
                <w:lang w:val="en-GB"/>
              </w:rPr>
            </w:pPr>
            <w:ins w:id="417" w:author="Author">
              <w:r>
                <w:rPr>
                  <w:sz w:val="16"/>
                  <w:lang w:val="en-GB"/>
                </w:rPr>
                <w:t>0235</w:t>
              </w:r>
            </w:ins>
          </w:p>
        </w:tc>
        <w:tc>
          <w:tcPr>
            <w:tcW w:w="425" w:type="dxa"/>
            <w:shd w:val="clear" w:color="auto" w:fill="auto"/>
          </w:tcPr>
          <w:p w14:paraId="2DFD6995" w14:textId="7285E76E" w:rsidR="00CB6A75" w:rsidRDefault="00CB6A75" w:rsidP="0018705D">
            <w:pPr>
              <w:pStyle w:val="TAL"/>
              <w:rPr>
                <w:ins w:id="418" w:author="Author"/>
                <w:sz w:val="16"/>
                <w:lang w:val="en-GB"/>
              </w:rPr>
            </w:pPr>
            <w:ins w:id="419" w:author="Author">
              <w:r>
                <w:rPr>
                  <w:sz w:val="16"/>
                  <w:lang w:val="en-GB"/>
                </w:rPr>
                <w:t>1</w:t>
              </w:r>
            </w:ins>
          </w:p>
        </w:tc>
        <w:tc>
          <w:tcPr>
            <w:tcW w:w="425" w:type="dxa"/>
            <w:shd w:val="clear" w:color="auto" w:fill="auto"/>
          </w:tcPr>
          <w:p w14:paraId="6DC839F0" w14:textId="160C61EC" w:rsidR="00CB6A75" w:rsidRDefault="00CB6A75" w:rsidP="0018705D">
            <w:pPr>
              <w:pStyle w:val="TAL"/>
              <w:rPr>
                <w:ins w:id="420" w:author="Author"/>
                <w:sz w:val="16"/>
                <w:lang w:val="en-GB"/>
              </w:rPr>
            </w:pPr>
            <w:ins w:id="421" w:author="Author">
              <w:r>
                <w:rPr>
                  <w:sz w:val="16"/>
                  <w:lang w:val="en-GB"/>
                </w:rPr>
                <w:t>F</w:t>
              </w:r>
            </w:ins>
          </w:p>
        </w:tc>
        <w:tc>
          <w:tcPr>
            <w:tcW w:w="4820" w:type="dxa"/>
            <w:shd w:val="clear" w:color="auto" w:fill="auto"/>
          </w:tcPr>
          <w:p w14:paraId="3563B0F6" w14:textId="7415510E" w:rsidR="00CB6A75" w:rsidRDefault="00CB6A75" w:rsidP="0018705D">
            <w:pPr>
              <w:pStyle w:val="TAL"/>
              <w:rPr>
                <w:ins w:id="422" w:author="Author"/>
                <w:rFonts w:cs="Arial"/>
                <w:color w:val="000000"/>
                <w:sz w:val="16"/>
                <w:szCs w:val="16"/>
                <w:lang w:val="en-GB" w:eastAsia="zh-CN"/>
              </w:rPr>
            </w:pPr>
            <w:ins w:id="423" w:author="Author">
              <w:r>
                <w:rPr>
                  <w:rFonts w:cs="Arial"/>
                  <w:color w:val="000000"/>
                  <w:sz w:val="16"/>
                  <w:szCs w:val="16"/>
                  <w:lang w:val="en-GB" w:eastAsia="zh-CN"/>
                </w:rPr>
                <w:t>Rel-18 CR 32.290 Correction on associating failure handling and retry handling</w:t>
              </w:r>
            </w:ins>
          </w:p>
        </w:tc>
        <w:tc>
          <w:tcPr>
            <w:tcW w:w="708" w:type="dxa"/>
            <w:shd w:val="clear" w:color="auto" w:fill="auto"/>
          </w:tcPr>
          <w:p w14:paraId="4C88A21C" w14:textId="70D37A5F" w:rsidR="00CB6A75" w:rsidRDefault="00CB6A75" w:rsidP="0018705D">
            <w:pPr>
              <w:pStyle w:val="TAL"/>
              <w:rPr>
                <w:ins w:id="424" w:author="Author"/>
                <w:sz w:val="16"/>
                <w:szCs w:val="16"/>
                <w:lang w:val="en-GB" w:eastAsia="zh-CN"/>
              </w:rPr>
            </w:pPr>
            <w:ins w:id="425" w:author="Author">
              <w:r>
                <w:rPr>
                  <w:sz w:val="16"/>
                  <w:szCs w:val="16"/>
                  <w:lang w:val="en-GB" w:eastAsia="zh-CN"/>
                </w:rPr>
                <w:t>18.7.0</w:t>
              </w:r>
            </w:ins>
          </w:p>
        </w:tc>
      </w:tr>
      <w:tr w:rsidR="00424526" w:rsidRPr="00A06DE9" w14:paraId="3A63388E" w14:textId="77777777" w:rsidTr="008863BC">
        <w:trPr>
          <w:ins w:id="426" w:author="Author"/>
        </w:trPr>
        <w:tc>
          <w:tcPr>
            <w:tcW w:w="800" w:type="dxa"/>
            <w:shd w:val="clear" w:color="auto" w:fill="auto"/>
          </w:tcPr>
          <w:p w14:paraId="15FB2071" w14:textId="0B7D83D8" w:rsidR="00424526" w:rsidRDefault="00424526" w:rsidP="0018705D">
            <w:pPr>
              <w:pStyle w:val="TAL"/>
              <w:rPr>
                <w:ins w:id="427" w:author="Author"/>
                <w:sz w:val="16"/>
                <w:szCs w:val="16"/>
                <w:lang w:val="en-GB" w:eastAsia="zh-CN"/>
              </w:rPr>
            </w:pPr>
            <w:ins w:id="428" w:author="Author">
              <w:r>
                <w:rPr>
                  <w:sz w:val="16"/>
                  <w:szCs w:val="16"/>
                  <w:lang w:val="en-GB" w:eastAsia="zh-CN"/>
                </w:rPr>
                <w:t>2024-09</w:t>
              </w:r>
            </w:ins>
          </w:p>
        </w:tc>
        <w:tc>
          <w:tcPr>
            <w:tcW w:w="800" w:type="dxa"/>
            <w:shd w:val="clear" w:color="auto" w:fill="auto"/>
          </w:tcPr>
          <w:p w14:paraId="5E184A64" w14:textId="6937AA4A" w:rsidR="00424526" w:rsidRDefault="00424526" w:rsidP="0018705D">
            <w:pPr>
              <w:pStyle w:val="TAL"/>
              <w:rPr>
                <w:ins w:id="429" w:author="Author"/>
                <w:sz w:val="16"/>
                <w:szCs w:val="16"/>
                <w:lang w:val="en-GB" w:eastAsia="zh-CN"/>
              </w:rPr>
            </w:pPr>
            <w:ins w:id="430" w:author="Author">
              <w:r>
                <w:rPr>
                  <w:sz w:val="16"/>
                  <w:szCs w:val="16"/>
                  <w:lang w:val="en-GB" w:eastAsia="zh-CN"/>
                </w:rPr>
                <w:t>SA#105</w:t>
              </w:r>
            </w:ins>
          </w:p>
        </w:tc>
        <w:tc>
          <w:tcPr>
            <w:tcW w:w="1094" w:type="dxa"/>
            <w:shd w:val="clear" w:color="auto" w:fill="auto"/>
          </w:tcPr>
          <w:p w14:paraId="64EAD922" w14:textId="3A01ACF6" w:rsidR="00424526" w:rsidRPr="00CB6A75" w:rsidRDefault="00424526" w:rsidP="006A66EF">
            <w:pPr>
              <w:pStyle w:val="TAL"/>
              <w:jc w:val="center"/>
              <w:rPr>
                <w:ins w:id="431" w:author="Author"/>
                <w:rFonts w:cs="Arial"/>
                <w:sz w:val="16"/>
                <w:szCs w:val="16"/>
              </w:rPr>
            </w:pPr>
            <w:ins w:id="432" w:author="Author">
              <w:r w:rsidRPr="00424526">
                <w:rPr>
                  <w:rFonts w:cs="Arial"/>
                  <w:sz w:val="16"/>
                  <w:szCs w:val="16"/>
                </w:rPr>
                <w:t>SP-241174</w:t>
              </w:r>
            </w:ins>
          </w:p>
        </w:tc>
        <w:tc>
          <w:tcPr>
            <w:tcW w:w="567" w:type="dxa"/>
            <w:shd w:val="clear" w:color="auto" w:fill="auto"/>
          </w:tcPr>
          <w:p w14:paraId="2098E264" w14:textId="178CDB43" w:rsidR="00424526" w:rsidRDefault="00424526" w:rsidP="0018705D">
            <w:pPr>
              <w:pStyle w:val="TAL"/>
              <w:rPr>
                <w:ins w:id="433" w:author="Author"/>
                <w:sz w:val="16"/>
                <w:lang w:val="en-GB"/>
              </w:rPr>
            </w:pPr>
            <w:ins w:id="434" w:author="Author">
              <w:r>
                <w:rPr>
                  <w:sz w:val="16"/>
                  <w:lang w:val="en-GB"/>
                </w:rPr>
                <w:t>0238</w:t>
              </w:r>
            </w:ins>
          </w:p>
        </w:tc>
        <w:tc>
          <w:tcPr>
            <w:tcW w:w="425" w:type="dxa"/>
            <w:shd w:val="clear" w:color="auto" w:fill="auto"/>
          </w:tcPr>
          <w:p w14:paraId="2431E588" w14:textId="11C44EEB" w:rsidR="00424526" w:rsidRDefault="00424526" w:rsidP="0018705D">
            <w:pPr>
              <w:pStyle w:val="TAL"/>
              <w:rPr>
                <w:ins w:id="435" w:author="Author"/>
                <w:sz w:val="16"/>
                <w:lang w:val="en-GB"/>
              </w:rPr>
            </w:pPr>
            <w:ins w:id="436" w:author="Author">
              <w:r>
                <w:rPr>
                  <w:sz w:val="16"/>
                  <w:lang w:val="en-GB"/>
                </w:rPr>
                <w:t>1</w:t>
              </w:r>
            </w:ins>
          </w:p>
        </w:tc>
        <w:tc>
          <w:tcPr>
            <w:tcW w:w="425" w:type="dxa"/>
            <w:shd w:val="clear" w:color="auto" w:fill="auto"/>
          </w:tcPr>
          <w:p w14:paraId="293F45A9" w14:textId="33143BFA" w:rsidR="00424526" w:rsidRDefault="00424526" w:rsidP="0018705D">
            <w:pPr>
              <w:pStyle w:val="TAL"/>
              <w:rPr>
                <w:ins w:id="437" w:author="Author"/>
                <w:sz w:val="16"/>
                <w:lang w:val="en-GB"/>
              </w:rPr>
            </w:pPr>
            <w:ins w:id="438" w:author="Author">
              <w:r>
                <w:rPr>
                  <w:sz w:val="16"/>
                  <w:lang w:val="en-GB"/>
                </w:rPr>
                <w:t>F</w:t>
              </w:r>
            </w:ins>
          </w:p>
        </w:tc>
        <w:tc>
          <w:tcPr>
            <w:tcW w:w="4820" w:type="dxa"/>
            <w:shd w:val="clear" w:color="auto" w:fill="auto"/>
          </w:tcPr>
          <w:p w14:paraId="7B602128" w14:textId="2A4DBEE9" w:rsidR="00424526" w:rsidRDefault="00424526" w:rsidP="0018705D">
            <w:pPr>
              <w:pStyle w:val="TAL"/>
              <w:rPr>
                <w:ins w:id="439" w:author="Author"/>
                <w:rFonts w:cs="Arial"/>
                <w:color w:val="000000"/>
                <w:sz w:val="16"/>
                <w:szCs w:val="16"/>
                <w:lang w:val="en-GB" w:eastAsia="zh-CN"/>
              </w:rPr>
            </w:pPr>
            <w:ins w:id="440" w:author="Author">
              <w:r>
                <w:rPr>
                  <w:rFonts w:cs="Arial"/>
                  <w:color w:val="000000"/>
                  <w:sz w:val="16"/>
                  <w:szCs w:val="16"/>
                  <w:lang w:val="en-GB" w:eastAsia="zh-CN"/>
                </w:rPr>
                <w:t>Rel-18 CR 32.290 Clarification on RSU of quota management</w:t>
              </w:r>
            </w:ins>
          </w:p>
        </w:tc>
        <w:tc>
          <w:tcPr>
            <w:tcW w:w="708" w:type="dxa"/>
            <w:shd w:val="clear" w:color="auto" w:fill="auto"/>
          </w:tcPr>
          <w:p w14:paraId="31E507A6" w14:textId="03A1C95D" w:rsidR="00424526" w:rsidRDefault="00424526" w:rsidP="0018705D">
            <w:pPr>
              <w:pStyle w:val="TAL"/>
              <w:rPr>
                <w:ins w:id="441" w:author="Author"/>
                <w:sz w:val="16"/>
                <w:szCs w:val="16"/>
                <w:lang w:val="en-GB" w:eastAsia="zh-CN"/>
              </w:rPr>
            </w:pPr>
            <w:ins w:id="442" w:author="Author">
              <w:r>
                <w:rPr>
                  <w:sz w:val="16"/>
                  <w:szCs w:val="16"/>
                  <w:lang w:val="en-GB" w:eastAsia="zh-CN"/>
                </w:rPr>
                <w:t>18.7.0</w:t>
              </w:r>
            </w:ins>
          </w:p>
        </w:tc>
      </w:tr>
      <w:bookmarkEnd w:id="408"/>
    </w:tbl>
    <w:p w14:paraId="24F0A7C1" w14:textId="77777777" w:rsidR="003C3971" w:rsidRPr="00A06DE9" w:rsidRDefault="003C3971" w:rsidP="00036C94"/>
    <w:sectPr w:rsidR="003C3971" w:rsidRPr="00A06DE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562E" w14:textId="77777777" w:rsidR="00F764D7" w:rsidRDefault="00F764D7">
      <w:r>
        <w:separator/>
      </w:r>
    </w:p>
  </w:endnote>
  <w:endnote w:type="continuationSeparator" w:id="0">
    <w:p w14:paraId="14277596" w14:textId="77777777" w:rsidR="00F764D7" w:rsidRDefault="00F764D7">
      <w:r>
        <w:continuationSeparator/>
      </w:r>
    </w:p>
  </w:endnote>
  <w:endnote w:type="continuationNotice" w:id="1">
    <w:p w14:paraId="7078E0F3" w14:textId="77777777" w:rsidR="00F764D7" w:rsidRDefault="00F764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46C" w14:textId="77777777" w:rsidR="00F764D7" w:rsidRDefault="00F764D7">
      <w:r>
        <w:separator/>
      </w:r>
    </w:p>
  </w:footnote>
  <w:footnote w:type="continuationSeparator" w:id="0">
    <w:p w14:paraId="161B83CD" w14:textId="77777777" w:rsidR="00F764D7" w:rsidRDefault="00F764D7">
      <w:r>
        <w:continuationSeparator/>
      </w:r>
    </w:p>
  </w:footnote>
  <w:footnote w:type="continuationNotice" w:id="1">
    <w:p w14:paraId="537D7DB5" w14:textId="77777777" w:rsidR="00F764D7" w:rsidRDefault="00F764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gwNawGDC/05LQAAAA=="/>
  </w:docVars>
  <w:rsids>
    <w:rsidRoot w:val="004E213A"/>
    <w:rsid w:val="00003E36"/>
    <w:rsid w:val="00017B0D"/>
    <w:rsid w:val="000308E2"/>
    <w:rsid w:val="00033397"/>
    <w:rsid w:val="00036C94"/>
    <w:rsid w:val="00036EFB"/>
    <w:rsid w:val="00040095"/>
    <w:rsid w:val="000472CC"/>
    <w:rsid w:val="000473D9"/>
    <w:rsid w:val="00051834"/>
    <w:rsid w:val="000519E4"/>
    <w:rsid w:val="00054A22"/>
    <w:rsid w:val="00054BA2"/>
    <w:rsid w:val="00056947"/>
    <w:rsid w:val="00056B88"/>
    <w:rsid w:val="00057AA0"/>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63C8"/>
    <w:rsid w:val="000C7150"/>
    <w:rsid w:val="000D58AB"/>
    <w:rsid w:val="000E3776"/>
    <w:rsid w:val="000E47F5"/>
    <w:rsid w:val="000E6370"/>
    <w:rsid w:val="000F1320"/>
    <w:rsid w:val="000F4AC7"/>
    <w:rsid w:val="000F5C91"/>
    <w:rsid w:val="00103B52"/>
    <w:rsid w:val="00110E20"/>
    <w:rsid w:val="001117DE"/>
    <w:rsid w:val="001142CC"/>
    <w:rsid w:val="001239DF"/>
    <w:rsid w:val="0012592B"/>
    <w:rsid w:val="0013471A"/>
    <w:rsid w:val="00141BBE"/>
    <w:rsid w:val="00142F9E"/>
    <w:rsid w:val="00151332"/>
    <w:rsid w:val="00166642"/>
    <w:rsid w:val="00170B22"/>
    <w:rsid w:val="00170BD9"/>
    <w:rsid w:val="001825EF"/>
    <w:rsid w:val="0018705D"/>
    <w:rsid w:val="00195840"/>
    <w:rsid w:val="001A03E8"/>
    <w:rsid w:val="001A2717"/>
    <w:rsid w:val="001A27BD"/>
    <w:rsid w:val="001A37D0"/>
    <w:rsid w:val="001B086C"/>
    <w:rsid w:val="001B120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209EC"/>
    <w:rsid w:val="00223E29"/>
    <w:rsid w:val="00224160"/>
    <w:rsid w:val="00233036"/>
    <w:rsid w:val="002347A2"/>
    <w:rsid w:val="00234F88"/>
    <w:rsid w:val="00246734"/>
    <w:rsid w:val="00251376"/>
    <w:rsid w:val="00252487"/>
    <w:rsid w:val="00253DB4"/>
    <w:rsid w:val="00271778"/>
    <w:rsid w:val="00287B38"/>
    <w:rsid w:val="0029161C"/>
    <w:rsid w:val="00293A08"/>
    <w:rsid w:val="00294263"/>
    <w:rsid w:val="00294296"/>
    <w:rsid w:val="002A17EB"/>
    <w:rsid w:val="002A17F0"/>
    <w:rsid w:val="002A40DD"/>
    <w:rsid w:val="002A79E3"/>
    <w:rsid w:val="002B3759"/>
    <w:rsid w:val="002B6699"/>
    <w:rsid w:val="002B74D1"/>
    <w:rsid w:val="002C1AD8"/>
    <w:rsid w:val="002C55E2"/>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6F3F"/>
    <w:rsid w:val="0042276E"/>
    <w:rsid w:val="00424526"/>
    <w:rsid w:val="00424B4E"/>
    <w:rsid w:val="00433625"/>
    <w:rsid w:val="00434C31"/>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D1D0B"/>
    <w:rsid w:val="004D3578"/>
    <w:rsid w:val="004D360C"/>
    <w:rsid w:val="004E213A"/>
    <w:rsid w:val="004E2D8E"/>
    <w:rsid w:val="004F0758"/>
    <w:rsid w:val="004F2934"/>
    <w:rsid w:val="004F4DEB"/>
    <w:rsid w:val="004F76DF"/>
    <w:rsid w:val="005016CC"/>
    <w:rsid w:val="005107A7"/>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C3BFB"/>
    <w:rsid w:val="005C71E6"/>
    <w:rsid w:val="005D2E01"/>
    <w:rsid w:val="005D4A29"/>
    <w:rsid w:val="005D6768"/>
    <w:rsid w:val="005E0551"/>
    <w:rsid w:val="005E754B"/>
    <w:rsid w:val="005F2607"/>
    <w:rsid w:val="005F3D30"/>
    <w:rsid w:val="005F4005"/>
    <w:rsid w:val="005F44C1"/>
    <w:rsid w:val="005F6DDF"/>
    <w:rsid w:val="005F7B7E"/>
    <w:rsid w:val="006130EA"/>
    <w:rsid w:val="00614FDF"/>
    <w:rsid w:val="006245CF"/>
    <w:rsid w:val="00643C49"/>
    <w:rsid w:val="00647C84"/>
    <w:rsid w:val="0065638C"/>
    <w:rsid w:val="00662210"/>
    <w:rsid w:val="00664E50"/>
    <w:rsid w:val="00670F1C"/>
    <w:rsid w:val="00672061"/>
    <w:rsid w:val="00672923"/>
    <w:rsid w:val="006743D7"/>
    <w:rsid w:val="006745A5"/>
    <w:rsid w:val="00683EFE"/>
    <w:rsid w:val="00684A5F"/>
    <w:rsid w:val="006900CF"/>
    <w:rsid w:val="00690F64"/>
    <w:rsid w:val="0069639E"/>
    <w:rsid w:val="006A069B"/>
    <w:rsid w:val="006A251C"/>
    <w:rsid w:val="006A3546"/>
    <w:rsid w:val="006A66EF"/>
    <w:rsid w:val="006B153A"/>
    <w:rsid w:val="006B35F8"/>
    <w:rsid w:val="006B6358"/>
    <w:rsid w:val="006C1BBD"/>
    <w:rsid w:val="006C4CDA"/>
    <w:rsid w:val="006D2F9A"/>
    <w:rsid w:val="006D3BDF"/>
    <w:rsid w:val="006D77F8"/>
    <w:rsid w:val="006E5C86"/>
    <w:rsid w:val="006F54B9"/>
    <w:rsid w:val="00701784"/>
    <w:rsid w:val="00704C5B"/>
    <w:rsid w:val="00714524"/>
    <w:rsid w:val="007158D8"/>
    <w:rsid w:val="00715F3B"/>
    <w:rsid w:val="00720F47"/>
    <w:rsid w:val="0072186B"/>
    <w:rsid w:val="00734A5B"/>
    <w:rsid w:val="0074425F"/>
    <w:rsid w:val="00744E76"/>
    <w:rsid w:val="00750EFC"/>
    <w:rsid w:val="007539D4"/>
    <w:rsid w:val="00772898"/>
    <w:rsid w:val="00772A04"/>
    <w:rsid w:val="007777B6"/>
    <w:rsid w:val="00781F0F"/>
    <w:rsid w:val="00782D4E"/>
    <w:rsid w:val="00787BB0"/>
    <w:rsid w:val="00787FAC"/>
    <w:rsid w:val="00790B9A"/>
    <w:rsid w:val="007A62F1"/>
    <w:rsid w:val="007A6738"/>
    <w:rsid w:val="007B0E18"/>
    <w:rsid w:val="007B6573"/>
    <w:rsid w:val="007B6C98"/>
    <w:rsid w:val="007C096A"/>
    <w:rsid w:val="007C301E"/>
    <w:rsid w:val="007C430F"/>
    <w:rsid w:val="007D1BEE"/>
    <w:rsid w:val="007E3353"/>
    <w:rsid w:val="007F59EB"/>
    <w:rsid w:val="008028A4"/>
    <w:rsid w:val="00814101"/>
    <w:rsid w:val="00814799"/>
    <w:rsid w:val="00820922"/>
    <w:rsid w:val="00821263"/>
    <w:rsid w:val="00822750"/>
    <w:rsid w:val="00827295"/>
    <w:rsid w:val="008318F8"/>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B0A31"/>
    <w:rsid w:val="008C035C"/>
    <w:rsid w:val="008C3EC0"/>
    <w:rsid w:val="008C3EEF"/>
    <w:rsid w:val="008D3FE7"/>
    <w:rsid w:val="008D717A"/>
    <w:rsid w:val="008E0B43"/>
    <w:rsid w:val="008E3F41"/>
    <w:rsid w:val="008E4D49"/>
    <w:rsid w:val="008F44D1"/>
    <w:rsid w:val="008F6056"/>
    <w:rsid w:val="00900626"/>
    <w:rsid w:val="00900F97"/>
    <w:rsid w:val="0090271F"/>
    <w:rsid w:val="00902E23"/>
    <w:rsid w:val="00904546"/>
    <w:rsid w:val="00906360"/>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53B"/>
    <w:rsid w:val="009C3DD7"/>
    <w:rsid w:val="009C40D5"/>
    <w:rsid w:val="009C5781"/>
    <w:rsid w:val="009C742D"/>
    <w:rsid w:val="009C75A9"/>
    <w:rsid w:val="009C7D3A"/>
    <w:rsid w:val="009D4CC7"/>
    <w:rsid w:val="009E0A07"/>
    <w:rsid w:val="009F2D80"/>
    <w:rsid w:val="009F34F0"/>
    <w:rsid w:val="009F37B7"/>
    <w:rsid w:val="009F3B82"/>
    <w:rsid w:val="00A03FF1"/>
    <w:rsid w:val="00A06DE9"/>
    <w:rsid w:val="00A10F02"/>
    <w:rsid w:val="00A157E6"/>
    <w:rsid w:val="00A15A78"/>
    <w:rsid w:val="00A164B4"/>
    <w:rsid w:val="00A223A4"/>
    <w:rsid w:val="00A22901"/>
    <w:rsid w:val="00A26AD8"/>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B7D88"/>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6A94"/>
    <w:rsid w:val="00C012B0"/>
    <w:rsid w:val="00C03BAC"/>
    <w:rsid w:val="00C03EBF"/>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6A75"/>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27D99"/>
    <w:rsid w:val="00D37A8A"/>
    <w:rsid w:val="00D41D91"/>
    <w:rsid w:val="00D4530E"/>
    <w:rsid w:val="00D45B63"/>
    <w:rsid w:val="00D53786"/>
    <w:rsid w:val="00D704A0"/>
    <w:rsid w:val="00D720BF"/>
    <w:rsid w:val="00D72C81"/>
    <w:rsid w:val="00D738D6"/>
    <w:rsid w:val="00D75435"/>
    <w:rsid w:val="00D7553C"/>
    <w:rsid w:val="00D755EB"/>
    <w:rsid w:val="00D80C77"/>
    <w:rsid w:val="00D830EA"/>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21DA5"/>
    <w:rsid w:val="00E222F4"/>
    <w:rsid w:val="00E253E4"/>
    <w:rsid w:val="00E26C8D"/>
    <w:rsid w:val="00E319AE"/>
    <w:rsid w:val="00E32561"/>
    <w:rsid w:val="00E32843"/>
    <w:rsid w:val="00E33642"/>
    <w:rsid w:val="00E35EB7"/>
    <w:rsid w:val="00E37164"/>
    <w:rsid w:val="00E5720C"/>
    <w:rsid w:val="00E617EA"/>
    <w:rsid w:val="00E66B2D"/>
    <w:rsid w:val="00E7562F"/>
    <w:rsid w:val="00E77645"/>
    <w:rsid w:val="00E81972"/>
    <w:rsid w:val="00E91A31"/>
    <w:rsid w:val="00E92E2B"/>
    <w:rsid w:val="00E95F14"/>
    <w:rsid w:val="00E97C9F"/>
    <w:rsid w:val="00EA6D45"/>
    <w:rsid w:val="00EB11FD"/>
    <w:rsid w:val="00EB1695"/>
    <w:rsid w:val="00EC0C14"/>
    <w:rsid w:val="00EC0CE4"/>
    <w:rsid w:val="00EC0D65"/>
    <w:rsid w:val="00EC2BBC"/>
    <w:rsid w:val="00EC32AD"/>
    <w:rsid w:val="00EC4A25"/>
    <w:rsid w:val="00ED0125"/>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F6C"/>
    <w:rsid w:val="00F33D6F"/>
    <w:rsid w:val="00F3694B"/>
    <w:rsid w:val="00F3699B"/>
    <w:rsid w:val="00F410B3"/>
    <w:rsid w:val="00F4294C"/>
    <w:rsid w:val="00F436D2"/>
    <w:rsid w:val="00F4473F"/>
    <w:rsid w:val="00F458B6"/>
    <w:rsid w:val="00F5268C"/>
    <w:rsid w:val="00F55461"/>
    <w:rsid w:val="00F56143"/>
    <w:rsid w:val="00F6223D"/>
    <w:rsid w:val="00F64A78"/>
    <w:rsid w:val="00F653B8"/>
    <w:rsid w:val="00F764D7"/>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12952</Words>
  <Characters>73827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86606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
  <cp:keywords>charging, service based interface</cp:keywords>
  <dc:description/>
  <cp:lastModifiedBy/>
  <cp:revision>1</cp:revision>
  <dcterms:created xsi:type="dcterms:W3CDTF">2024-07-12T09:26:00Z</dcterms:created>
  <dcterms:modified xsi:type="dcterms:W3CDTF">2024-09-09T09:30:00Z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