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2882" w14:textId="67265904"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7B67FC" w:rsidRPr="00501056">
        <w:rPr>
          <w:noProof w:val="0"/>
        </w:rPr>
        <w:t>V</w:t>
      </w:r>
      <w:ins w:id="1" w:author="32.160_CR0064_(Rel-19)_TEI17" w:date="2024-09-05T16:01:00Z">
        <w:r w:rsidR="004818DE">
          <w:rPr>
            <w:noProof w:val="0"/>
          </w:rPr>
          <w:t>19.1.0</w:t>
        </w:r>
      </w:ins>
      <w:del w:id="2" w:author="32.160_CR0064_(Rel-19)_TEI17" w:date="2024-09-05T16:01:00Z">
        <w:r w:rsidR="00E9376E" w:rsidDel="004818DE">
          <w:rPr>
            <w:noProof w:val="0"/>
          </w:rPr>
          <w:delText>1</w:delText>
        </w:r>
        <w:r w:rsidR="00700214" w:rsidDel="004818DE">
          <w:rPr>
            <w:noProof w:val="0"/>
          </w:rPr>
          <w:delText>9</w:delText>
        </w:r>
        <w:r w:rsidR="00E9376E" w:rsidDel="004818DE">
          <w:rPr>
            <w:noProof w:val="0"/>
          </w:rPr>
          <w:delText>.</w:delText>
        </w:r>
        <w:r w:rsidR="00700214" w:rsidDel="004818DE">
          <w:rPr>
            <w:noProof w:val="0"/>
          </w:rPr>
          <w:delText>0</w:delText>
        </w:r>
        <w:r w:rsidR="00E9376E" w:rsidDel="004818DE">
          <w:rPr>
            <w:noProof w:val="0"/>
          </w:rPr>
          <w:delText>.0</w:delText>
        </w:r>
      </w:del>
      <w:r w:rsidR="00251D91" w:rsidRPr="00501056">
        <w:rPr>
          <w:noProof w:val="0"/>
        </w:rPr>
        <w:t xml:space="preserve"> </w:t>
      </w:r>
      <w:r w:rsidRPr="00501056">
        <w:rPr>
          <w:noProof w:val="0"/>
          <w:sz w:val="32"/>
        </w:rPr>
        <w:t>(</w:t>
      </w:r>
      <w:ins w:id="3" w:author="32.160_CR0064_(Rel-19)_TEI17" w:date="2024-09-05T16:01:00Z">
        <w:r w:rsidR="004818DE">
          <w:rPr>
            <w:noProof w:val="0"/>
            <w:sz w:val="32"/>
          </w:rPr>
          <w:t>2024-09</w:t>
        </w:r>
      </w:ins>
      <w:del w:id="4" w:author="32.160_CR0064_(Rel-19)_TEI17" w:date="2024-09-05T16:01:00Z">
        <w:r w:rsidR="00E9376E" w:rsidDel="004818DE">
          <w:rPr>
            <w:noProof w:val="0"/>
            <w:sz w:val="32"/>
          </w:rPr>
          <w:delText>2024-06</w:delText>
        </w:r>
      </w:del>
      <w:r w:rsidRPr="00501056">
        <w:rPr>
          <w:noProof w:val="0"/>
          <w:sz w:val="32"/>
        </w:rPr>
        <w:t>)</w:t>
      </w:r>
    </w:p>
    <w:p w14:paraId="45F0A6D1" w14:textId="77777777" w:rsidR="00080512" w:rsidRPr="00501056" w:rsidRDefault="00080512">
      <w:pPr>
        <w:pStyle w:val="ZB"/>
        <w:framePr w:wrap="notBeside"/>
        <w:rPr>
          <w:noProof w:val="0"/>
        </w:rPr>
      </w:pPr>
      <w:r w:rsidRPr="00501056">
        <w:rPr>
          <w:noProof w:val="0"/>
        </w:rPr>
        <w:t>Technical Specification</w:t>
      </w:r>
    </w:p>
    <w:p w14:paraId="3C3C847B" w14:textId="77777777" w:rsidR="00080512" w:rsidRPr="00501056" w:rsidRDefault="00080512">
      <w:pPr>
        <w:pStyle w:val="ZT"/>
        <w:framePr w:wrap="notBeside"/>
      </w:pPr>
      <w:r w:rsidRPr="00501056">
        <w:t>3rd Generation Partnership Project;</w:t>
      </w:r>
    </w:p>
    <w:p w14:paraId="78B33361"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0DC70222" w14:textId="77777777" w:rsidR="00EA320F" w:rsidRPr="00501056" w:rsidRDefault="00EA320F">
      <w:pPr>
        <w:pStyle w:val="ZT"/>
        <w:framePr w:wrap="notBeside"/>
      </w:pPr>
      <w:r w:rsidRPr="00501056">
        <w:t xml:space="preserve">Management and orchestration; </w:t>
      </w:r>
    </w:p>
    <w:p w14:paraId="26A9896D" w14:textId="77777777" w:rsidR="00EA320F" w:rsidRPr="00501056" w:rsidRDefault="00EA320F">
      <w:pPr>
        <w:pStyle w:val="ZT"/>
        <w:framePr w:wrap="notBeside"/>
      </w:pPr>
      <w:r w:rsidRPr="00501056">
        <w:t xml:space="preserve">Management service template </w:t>
      </w:r>
    </w:p>
    <w:p w14:paraId="5109E17B" w14:textId="46694DA1" w:rsidR="00080512" w:rsidRPr="00501056" w:rsidRDefault="00FC1192">
      <w:pPr>
        <w:pStyle w:val="ZT"/>
        <w:framePr w:wrap="notBeside"/>
        <w:rPr>
          <w:i/>
          <w:sz w:val="28"/>
        </w:rPr>
      </w:pPr>
      <w:r w:rsidRPr="00501056">
        <w:t>(</w:t>
      </w:r>
      <w:r w:rsidRPr="00501056">
        <w:rPr>
          <w:rStyle w:val="ZGSM"/>
        </w:rPr>
        <w:t xml:space="preserve">Release </w:t>
      </w:r>
      <w:r w:rsidR="007B67FC" w:rsidRPr="00501056">
        <w:rPr>
          <w:rStyle w:val="ZGSM"/>
        </w:rPr>
        <w:t>1</w:t>
      </w:r>
      <w:r w:rsidR="00700214">
        <w:rPr>
          <w:rStyle w:val="ZGSM"/>
        </w:rPr>
        <w:t>9</w:t>
      </w:r>
      <w:r w:rsidRPr="00501056">
        <w:t>)</w:t>
      </w:r>
    </w:p>
    <w:p w14:paraId="031BFF15" w14:textId="77777777" w:rsidR="00FC1192" w:rsidRPr="00501056" w:rsidRDefault="00FC1192" w:rsidP="00FC1192">
      <w:pPr>
        <w:pStyle w:val="ZU"/>
        <w:framePr w:h="4929" w:hRule="exact" w:wrap="notBeside"/>
        <w:tabs>
          <w:tab w:val="right" w:pos="10206"/>
        </w:tabs>
        <w:jc w:val="left"/>
        <w:rPr>
          <w:noProof w:val="0"/>
        </w:rPr>
      </w:pPr>
    </w:p>
    <w:p w14:paraId="64158279"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283B3E7E" w14:textId="13CB6B18"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bookmarkStart w:id="5" w:name="_MON_1684549432"/>
      <w:bookmarkEnd w:id="5"/>
      <w:r w:rsidR="007B67FC" w:rsidRPr="007B67FC">
        <w:rPr>
          <w:i/>
          <w:noProof w:val="0"/>
        </w:rPr>
        <w:object w:dxaOrig="2026" w:dyaOrig="1251" w14:anchorId="0F708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45pt" o:ole="">
            <v:imagedata r:id="rId12" o:title=""/>
          </v:shape>
          <o:OLEObject Type="Embed" ProgID="Word.Picture.8" ShapeID="_x0000_i1025" DrawAspect="Content" ObjectID="_1787057433" r:id="rId13"/>
        </w:object>
      </w:r>
      <w:r w:rsidRPr="00501056">
        <w:rPr>
          <w:noProof w:val="0"/>
          <w:color w:val="0000FF"/>
        </w:rPr>
        <w:tab/>
      </w:r>
      <w:r w:rsidR="006978F1" w:rsidRPr="00501056">
        <w:drawing>
          <wp:inline distT="0" distB="0" distL="0" distR="0" wp14:anchorId="69F26EBA" wp14:editId="0EBA152F">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03D92CC9" w14:textId="77777777" w:rsidR="00080512" w:rsidRPr="00501056" w:rsidRDefault="00080512">
      <w:pPr>
        <w:pStyle w:val="ZU"/>
        <w:framePr w:h="4929" w:hRule="exact" w:wrap="notBeside"/>
        <w:tabs>
          <w:tab w:val="right" w:pos="10206"/>
        </w:tabs>
        <w:jc w:val="left"/>
        <w:rPr>
          <w:noProof w:val="0"/>
        </w:rPr>
      </w:pPr>
    </w:p>
    <w:p w14:paraId="3D97D9A9"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0585FC8B" w14:textId="77777777" w:rsidR="00080512" w:rsidRPr="00501056" w:rsidRDefault="00080512">
      <w:pPr>
        <w:pStyle w:val="ZV"/>
        <w:framePr w:wrap="notBeside"/>
        <w:rPr>
          <w:noProof w:val="0"/>
        </w:rPr>
      </w:pPr>
    </w:p>
    <w:p w14:paraId="0036134D" w14:textId="77777777" w:rsidR="00080512" w:rsidRPr="00501056" w:rsidRDefault="00080512"/>
    <w:bookmarkEnd w:id="0"/>
    <w:p w14:paraId="358F2A4B" w14:textId="77777777" w:rsidR="00080512" w:rsidRPr="00501056" w:rsidRDefault="00080512">
      <w:pPr>
        <w:sectPr w:rsidR="00080512" w:rsidRPr="00501056" w:rsidSect="00AD198F">
          <w:footnotePr>
            <w:numRestart w:val="eachSect"/>
          </w:footnotePr>
          <w:pgSz w:w="11907" w:h="16840"/>
          <w:pgMar w:top="2268" w:right="851" w:bottom="10773" w:left="851" w:header="0" w:footer="0" w:gutter="0"/>
          <w:cols w:space="720"/>
        </w:sectPr>
      </w:pPr>
    </w:p>
    <w:p w14:paraId="5056575D" w14:textId="77777777" w:rsidR="00614FDF" w:rsidRPr="00501056" w:rsidRDefault="00614FDF" w:rsidP="00614FDF">
      <w:bookmarkStart w:id="6" w:name="page2"/>
      <w:r w:rsidRPr="00501056">
        <w:lastRenderedPageBreak/>
        <w:t>.</w:t>
      </w:r>
      <w:r w:rsidRPr="00501056">
        <w:br/>
      </w:r>
    </w:p>
    <w:p w14:paraId="1B626407" w14:textId="77777777" w:rsidR="00080512" w:rsidRPr="00501056" w:rsidRDefault="00080512"/>
    <w:p w14:paraId="28A420D5"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3B8C5F60"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 xml:space="preserve">management, </w:t>
      </w:r>
      <w:proofErr w:type="spellStart"/>
      <w:r w:rsidRPr="00501056">
        <w:rPr>
          <w:rFonts w:ascii="Arial" w:hAnsi="Arial"/>
          <w:sz w:val="18"/>
        </w:rPr>
        <w:t>service,template</w:t>
      </w:r>
      <w:proofErr w:type="spellEnd"/>
    </w:p>
    <w:p w14:paraId="1333B11B" w14:textId="77777777" w:rsidR="00080512" w:rsidRPr="00501056" w:rsidRDefault="00080512"/>
    <w:p w14:paraId="411E1A5F"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3AE685E1"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38AADAA3" w14:textId="77777777" w:rsidR="00080512" w:rsidRPr="00501056" w:rsidRDefault="00080512">
      <w:pPr>
        <w:pStyle w:val="FP"/>
        <w:framePr w:wrap="notBeside" w:hAnchor="margin" w:yAlign="center"/>
        <w:ind w:left="2835" w:right="2835"/>
        <w:jc w:val="center"/>
        <w:rPr>
          <w:rFonts w:ascii="Arial" w:hAnsi="Arial"/>
          <w:sz w:val="18"/>
        </w:rPr>
      </w:pPr>
    </w:p>
    <w:p w14:paraId="0D926726"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 xml:space="preserve">3GPP support office </w:t>
      </w:r>
      <w:proofErr w:type="spellStart"/>
      <w:r w:rsidRPr="00F40DA8">
        <w:rPr>
          <w:lang w:val="fr-FR"/>
        </w:rPr>
        <w:t>address</w:t>
      </w:r>
      <w:proofErr w:type="spellEnd"/>
    </w:p>
    <w:p w14:paraId="448BDEAB"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44EA12FF"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62E7A869"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6C34B3EF"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3CE7D854"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2562D5C6" w14:textId="77777777" w:rsidR="00080512" w:rsidRPr="00501056" w:rsidRDefault="00080512"/>
    <w:p w14:paraId="5BAFDCCD"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04B69671"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6BB62B17" w14:textId="77777777" w:rsidR="00080512" w:rsidRPr="00501056" w:rsidRDefault="00080512" w:rsidP="00FA1266">
      <w:pPr>
        <w:pStyle w:val="FP"/>
        <w:framePr w:h="3057" w:hRule="exact" w:wrap="notBeside" w:vAnchor="page" w:hAnchor="margin" w:y="12605"/>
        <w:jc w:val="center"/>
      </w:pPr>
    </w:p>
    <w:p w14:paraId="469FFA7B" w14:textId="77777777" w:rsidR="00080512" w:rsidRPr="00501056" w:rsidRDefault="00DC309B" w:rsidP="00FA1266">
      <w:pPr>
        <w:pStyle w:val="FP"/>
        <w:framePr w:h="3057" w:hRule="exact" w:wrap="notBeside" w:vAnchor="page" w:hAnchor="margin" w:y="12605"/>
        <w:jc w:val="center"/>
        <w:rPr>
          <w:sz w:val="18"/>
        </w:rPr>
      </w:pPr>
      <w:r w:rsidRPr="00501056">
        <w:rPr>
          <w:sz w:val="18"/>
        </w:rPr>
        <w:t xml:space="preserve">© </w:t>
      </w:r>
      <w:r w:rsidR="00E9760A" w:rsidRPr="00501056">
        <w:rPr>
          <w:sz w:val="18"/>
        </w:rPr>
        <w:t>20</w:t>
      </w:r>
      <w:r w:rsidR="00E9760A">
        <w:rPr>
          <w:sz w:val="18"/>
        </w:rPr>
        <w:t>2</w:t>
      </w:r>
      <w:r w:rsidR="001B3CE2">
        <w:rPr>
          <w:sz w:val="18"/>
        </w:rPr>
        <w:t>4</w:t>
      </w:r>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7" w:name="copyrightaddon"/>
      <w:bookmarkEnd w:id="7"/>
    </w:p>
    <w:p w14:paraId="02591488"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2E7562B3" w14:textId="77777777" w:rsidR="00FC1192" w:rsidRPr="00501056" w:rsidRDefault="00FC1192" w:rsidP="00FA1266">
      <w:pPr>
        <w:pStyle w:val="FP"/>
        <w:framePr w:h="3057" w:hRule="exact" w:wrap="notBeside" w:vAnchor="page" w:hAnchor="margin" w:y="12605"/>
        <w:rPr>
          <w:sz w:val="18"/>
        </w:rPr>
      </w:pPr>
    </w:p>
    <w:p w14:paraId="685836D5"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1B3C7700"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79AE0ADF"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6"/>
    <w:p w14:paraId="24E3FEFB" w14:textId="77777777" w:rsidR="00080512" w:rsidRPr="00501056" w:rsidRDefault="00080512">
      <w:pPr>
        <w:pStyle w:val="TT"/>
      </w:pPr>
      <w:r w:rsidRPr="00501056">
        <w:br w:type="page"/>
      </w:r>
      <w:r w:rsidRPr="00501056">
        <w:lastRenderedPageBreak/>
        <w:t>Contents</w:t>
      </w:r>
    </w:p>
    <w:p w14:paraId="7743FA9D" w14:textId="471E335F" w:rsidR="003A6C33" w:rsidRDefault="00192DD0">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3A6C33">
        <w:rPr>
          <w:noProof/>
        </w:rPr>
        <w:t>Foreword</w:t>
      </w:r>
      <w:r w:rsidR="003A6C33">
        <w:rPr>
          <w:noProof/>
        </w:rPr>
        <w:tab/>
      </w:r>
      <w:r w:rsidR="003A6C33">
        <w:rPr>
          <w:noProof/>
        </w:rPr>
        <w:fldChar w:fldCharType="begin" w:fldLock="1"/>
      </w:r>
      <w:r w:rsidR="003A6C33">
        <w:rPr>
          <w:noProof/>
        </w:rPr>
        <w:instrText xml:space="preserve"> PAGEREF _Toc171604383 \h </w:instrText>
      </w:r>
      <w:r w:rsidR="003A6C33">
        <w:rPr>
          <w:noProof/>
        </w:rPr>
      </w:r>
      <w:r w:rsidR="003A6C33">
        <w:rPr>
          <w:noProof/>
        </w:rPr>
        <w:fldChar w:fldCharType="separate"/>
      </w:r>
      <w:r w:rsidR="003A6C33">
        <w:rPr>
          <w:noProof/>
        </w:rPr>
        <w:t>6</w:t>
      </w:r>
      <w:r w:rsidR="003A6C33">
        <w:rPr>
          <w:noProof/>
        </w:rPr>
        <w:fldChar w:fldCharType="end"/>
      </w:r>
    </w:p>
    <w:p w14:paraId="05F24CBA" w14:textId="011D9E5C"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_Toc171604384 \h </w:instrText>
      </w:r>
      <w:r>
        <w:rPr>
          <w:noProof/>
        </w:rPr>
      </w:r>
      <w:r>
        <w:rPr>
          <w:noProof/>
        </w:rPr>
        <w:fldChar w:fldCharType="separate"/>
      </w:r>
      <w:r>
        <w:rPr>
          <w:noProof/>
        </w:rPr>
        <w:t>8</w:t>
      </w:r>
      <w:r>
        <w:rPr>
          <w:noProof/>
        </w:rPr>
        <w:fldChar w:fldCharType="end"/>
      </w:r>
    </w:p>
    <w:p w14:paraId="3B76406E" w14:textId="1D6ABA5F"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_Toc171604385 \h </w:instrText>
      </w:r>
      <w:r>
        <w:rPr>
          <w:noProof/>
        </w:rPr>
      </w:r>
      <w:r>
        <w:rPr>
          <w:noProof/>
        </w:rPr>
        <w:fldChar w:fldCharType="separate"/>
      </w:r>
      <w:r>
        <w:rPr>
          <w:noProof/>
        </w:rPr>
        <w:t>8</w:t>
      </w:r>
      <w:r>
        <w:rPr>
          <w:noProof/>
        </w:rPr>
        <w:fldChar w:fldCharType="end"/>
      </w:r>
    </w:p>
    <w:p w14:paraId="42929307" w14:textId="5FD1AB54"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_Toc171604386 \h </w:instrText>
      </w:r>
      <w:r>
        <w:rPr>
          <w:noProof/>
        </w:rPr>
      </w:r>
      <w:r>
        <w:rPr>
          <w:noProof/>
        </w:rPr>
        <w:fldChar w:fldCharType="separate"/>
      </w:r>
      <w:r>
        <w:rPr>
          <w:noProof/>
        </w:rPr>
        <w:t>9</w:t>
      </w:r>
      <w:r>
        <w:rPr>
          <w:noProof/>
        </w:rPr>
        <w:fldChar w:fldCharType="end"/>
      </w:r>
    </w:p>
    <w:p w14:paraId="0C1F4FEF" w14:textId="7909525A"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_Toc171604387 \h </w:instrText>
      </w:r>
      <w:r>
        <w:rPr>
          <w:noProof/>
        </w:rPr>
      </w:r>
      <w:r>
        <w:rPr>
          <w:noProof/>
        </w:rPr>
        <w:fldChar w:fldCharType="separate"/>
      </w:r>
      <w:r>
        <w:rPr>
          <w:noProof/>
        </w:rPr>
        <w:t>9</w:t>
      </w:r>
      <w:r>
        <w:rPr>
          <w:noProof/>
        </w:rPr>
        <w:fldChar w:fldCharType="end"/>
      </w:r>
    </w:p>
    <w:p w14:paraId="284A35E1" w14:textId="673FD070"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_Toc171604388 \h </w:instrText>
      </w:r>
      <w:r>
        <w:rPr>
          <w:noProof/>
        </w:rPr>
      </w:r>
      <w:r>
        <w:rPr>
          <w:noProof/>
        </w:rPr>
        <w:fldChar w:fldCharType="separate"/>
      </w:r>
      <w:r>
        <w:rPr>
          <w:noProof/>
        </w:rPr>
        <w:t>9</w:t>
      </w:r>
      <w:r>
        <w:rPr>
          <w:noProof/>
        </w:rPr>
        <w:fldChar w:fldCharType="end"/>
      </w:r>
    </w:p>
    <w:p w14:paraId="4201B91A" w14:textId="5A6C7FB9"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_Toc171604389 \h </w:instrText>
      </w:r>
      <w:r>
        <w:rPr>
          <w:noProof/>
        </w:rPr>
      </w:r>
      <w:r>
        <w:rPr>
          <w:noProof/>
        </w:rPr>
        <w:fldChar w:fldCharType="separate"/>
      </w:r>
      <w:r>
        <w:rPr>
          <w:noProof/>
        </w:rPr>
        <w:t>9</w:t>
      </w:r>
      <w:r>
        <w:rPr>
          <w:noProof/>
        </w:rPr>
        <w:fldChar w:fldCharType="end"/>
      </w:r>
    </w:p>
    <w:p w14:paraId="5726F568" w14:textId="1D94B67B"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Management service template (stage 1)</w:t>
      </w:r>
      <w:r>
        <w:rPr>
          <w:noProof/>
        </w:rPr>
        <w:tab/>
      </w:r>
      <w:r>
        <w:rPr>
          <w:noProof/>
        </w:rPr>
        <w:fldChar w:fldCharType="begin" w:fldLock="1"/>
      </w:r>
      <w:r>
        <w:rPr>
          <w:noProof/>
        </w:rPr>
        <w:instrText xml:space="preserve"> PAGEREF _Toc171604390 \h </w:instrText>
      </w:r>
      <w:r>
        <w:rPr>
          <w:noProof/>
        </w:rPr>
      </w:r>
      <w:r>
        <w:rPr>
          <w:noProof/>
        </w:rPr>
        <w:fldChar w:fldCharType="separate"/>
      </w:r>
      <w:r>
        <w:rPr>
          <w:noProof/>
        </w:rPr>
        <w:t>9</w:t>
      </w:r>
      <w:r>
        <w:rPr>
          <w:noProof/>
        </w:rPr>
        <w:fldChar w:fldCharType="end"/>
      </w:r>
    </w:p>
    <w:p w14:paraId="0CA18441" w14:textId="0F175C0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_Toc171604391 \h </w:instrText>
      </w:r>
      <w:r>
        <w:rPr>
          <w:noProof/>
        </w:rPr>
      </w:r>
      <w:r>
        <w:rPr>
          <w:noProof/>
        </w:rPr>
        <w:fldChar w:fldCharType="separate"/>
      </w:r>
      <w:r>
        <w:rPr>
          <w:noProof/>
        </w:rPr>
        <w:t>9</w:t>
      </w:r>
      <w:r>
        <w:rPr>
          <w:noProof/>
        </w:rPr>
        <w:fldChar w:fldCharType="end"/>
      </w:r>
    </w:p>
    <w:p w14:paraId="2B5B738D" w14:textId="5161398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Template for requirement specifications</w:t>
      </w:r>
      <w:r>
        <w:rPr>
          <w:noProof/>
        </w:rPr>
        <w:tab/>
      </w:r>
      <w:r>
        <w:rPr>
          <w:noProof/>
        </w:rPr>
        <w:fldChar w:fldCharType="begin" w:fldLock="1"/>
      </w:r>
      <w:r>
        <w:rPr>
          <w:noProof/>
        </w:rPr>
        <w:instrText xml:space="preserve"> PAGEREF _Toc171604392 \h </w:instrText>
      </w:r>
      <w:r>
        <w:rPr>
          <w:noProof/>
        </w:rPr>
      </w:r>
      <w:r>
        <w:rPr>
          <w:noProof/>
        </w:rPr>
        <w:fldChar w:fldCharType="separate"/>
      </w:r>
      <w:r>
        <w:rPr>
          <w:noProof/>
        </w:rPr>
        <w:t>9</w:t>
      </w:r>
      <w:r>
        <w:rPr>
          <w:noProof/>
        </w:rPr>
        <w:fldChar w:fldCharType="end"/>
      </w:r>
    </w:p>
    <w:p w14:paraId="6E6CBC11" w14:textId="62B0F6B8"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Management service template (stage 2)</w:t>
      </w:r>
      <w:r>
        <w:rPr>
          <w:noProof/>
        </w:rPr>
        <w:tab/>
      </w:r>
      <w:r>
        <w:rPr>
          <w:noProof/>
        </w:rPr>
        <w:fldChar w:fldCharType="begin" w:fldLock="1"/>
      </w:r>
      <w:r>
        <w:rPr>
          <w:noProof/>
        </w:rPr>
        <w:instrText xml:space="preserve"> PAGEREF _Toc171604393 \h </w:instrText>
      </w:r>
      <w:r>
        <w:rPr>
          <w:noProof/>
        </w:rPr>
      </w:r>
      <w:r>
        <w:rPr>
          <w:noProof/>
        </w:rPr>
        <w:fldChar w:fldCharType="separate"/>
      </w:r>
      <w:r>
        <w:rPr>
          <w:noProof/>
        </w:rPr>
        <w:t>10</w:t>
      </w:r>
      <w:r>
        <w:rPr>
          <w:noProof/>
        </w:rPr>
        <w:fldChar w:fldCharType="end"/>
      </w:r>
    </w:p>
    <w:p w14:paraId="5C77BBD4" w14:textId="1B4BD8CC"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_Toc171604394 \h </w:instrText>
      </w:r>
      <w:r>
        <w:rPr>
          <w:noProof/>
        </w:rPr>
      </w:r>
      <w:r>
        <w:rPr>
          <w:noProof/>
        </w:rPr>
        <w:fldChar w:fldCharType="separate"/>
      </w:r>
      <w:r>
        <w:rPr>
          <w:noProof/>
        </w:rPr>
        <w:t>10</w:t>
      </w:r>
      <w:r>
        <w:rPr>
          <w:noProof/>
        </w:rPr>
        <w:fldChar w:fldCharType="end"/>
      </w:r>
    </w:p>
    <w:p w14:paraId="786DA454" w14:textId="5113D42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_Toc171604395 \h </w:instrText>
      </w:r>
      <w:r>
        <w:rPr>
          <w:noProof/>
        </w:rPr>
      </w:r>
      <w:r>
        <w:rPr>
          <w:noProof/>
        </w:rPr>
        <w:fldChar w:fldCharType="separate"/>
      </w:r>
      <w:r>
        <w:rPr>
          <w:noProof/>
        </w:rPr>
        <w:t>10</w:t>
      </w:r>
      <w:r>
        <w:rPr>
          <w:noProof/>
        </w:rPr>
        <w:fldChar w:fldCharType="end"/>
      </w:r>
    </w:p>
    <w:p w14:paraId="2146356F" w14:textId="41A11C16"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Management service components</w:t>
      </w:r>
      <w:r>
        <w:rPr>
          <w:noProof/>
        </w:rPr>
        <w:tab/>
      </w:r>
      <w:r>
        <w:rPr>
          <w:noProof/>
        </w:rPr>
        <w:fldChar w:fldCharType="begin" w:fldLock="1"/>
      </w:r>
      <w:r>
        <w:rPr>
          <w:noProof/>
        </w:rPr>
        <w:instrText xml:space="preserve"> PAGEREF _Toc171604396 \h </w:instrText>
      </w:r>
      <w:r>
        <w:rPr>
          <w:noProof/>
        </w:rPr>
      </w:r>
      <w:r>
        <w:rPr>
          <w:noProof/>
        </w:rPr>
        <w:fldChar w:fldCharType="separate"/>
      </w:r>
      <w:r>
        <w:rPr>
          <w:noProof/>
        </w:rPr>
        <w:t>11</w:t>
      </w:r>
      <w:r>
        <w:rPr>
          <w:noProof/>
        </w:rPr>
        <w:fldChar w:fldCharType="end"/>
      </w:r>
    </w:p>
    <w:p w14:paraId="1D7CB42D" w14:textId="7906FDD4"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Template for NRM</w:t>
      </w:r>
      <w:r>
        <w:rPr>
          <w:noProof/>
        </w:rPr>
        <w:tab/>
      </w:r>
      <w:r>
        <w:rPr>
          <w:noProof/>
        </w:rPr>
        <w:fldChar w:fldCharType="begin" w:fldLock="1"/>
      </w:r>
      <w:r>
        <w:rPr>
          <w:noProof/>
        </w:rPr>
        <w:instrText xml:space="preserve"> PAGEREF _Toc171604397 \h </w:instrText>
      </w:r>
      <w:r>
        <w:rPr>
          <w:noProof/>
        </w:rPr>
      </w:r>
      <w:r>
        <w:rPr>
          <w:noProof/>
        </w:rPr>
        <w:fldChar w:fldCharType="separate"/>
      </w:r>
      <w:r>
        <w:rPr>
          <w:noProof/>
        </w:rPr>
        <w:t>11</w:t>
      </w:r>
      <w:r>
        <w:rPr>
          <w:noProof/>
        </w:rPr>
        <w:fldChar w:fldCharType="end"/>
      </w:r>
    </w:p>
    <w:p w14:paraId="5418D573" w14:textId="50CA001E"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Template for Management service operations and notifications</w:t>
      </w:r>
      <w:r>
        <w:rPr>
          <w:noProof/>
        </w:rPr>
        <w:tab/>
      </w:r>
      <w:r>
        <w:rPr>
          <w:noProof/>
        </w:rPr>
        <w:fldChar w:fldCharType="begin" w:fldLock="1"/>
      </w:r>
      <w:r>
        <w:rPr>
          <w:noProof/>
        </w:rPr>
        <w:instrText xml:space="preserve"> PAGEREF _Toc171604398 \h </w:instrText>
      </w:r>
      <w:r>
        <w:rPr>
          <w:noProof/>
        </w:rPr>
      </w:r>
      <w:r>
        <w:rPr>
          <w:noProof/>
        </w:rPr>
        <w:fldChar w:fldCharType="separate"/>
      </w:r>
      <w:r>
        <w:rPr>
          <w:noProof/>
        </w:rPr>
        <w:t>17</w:t>
      </w:r>
      <w:r>
        <w:rPr>
          <w:noProof/>
        </w:rPr>
        <w:fldChar w:fldCharType="end"/>
      </w:r>
    </w:p>
    <w:p w14:paraId="57C171F8" w14:textId="3E611CFE"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NRM Stage 3 definition rules</w:t>
      </w:r>
      <w:r>
        <w:rPr>
          <w:noProof/>
        </w:rPr>
        <w:tab/>
      </w:r>
      <w:r>
        <w:rPr>
          <w:noProof/>
        </w:rPr>
        <w:fldChar w:fldCharType="begin" w:fldLock="1"/>
      </w:r>
      <w:r>
        <w:rPr>
          <w:noProof/>
        </w:rPr>
        <w:instrText xml:space="preserve"> PAGEREF _Toc171604399 \h </w:instrText>
      </w:r>
      <w:r>
        <w:rPr>
          <w:noProof/>
        </w:rPr>
      </w:r>
      <w:r>
        <w:rPr>
          <w:noProof/>
        </w:rPr>
        <w:fldChar w:fldCharType="separate"/>
      </w:r>
      <w:r>
        <w:rPr>
          <w:noProof/>
        </w:rPr>
        <w:t>22</w:t>
      </w:r>
      <w:r>
        <w:rPr>
          <w:noProof/>
        </w:rPr>
        <w:fldChar w:fldCharType="end"/>
      </w:r>
    </w:p>
    <w:p w14:paraId="333E2517" w14:textId="29E33332"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Mappings from stage 2 artefacts to stage 3 JSON schema</w:t>
      </w:r>
      <w:r>
        <w:rPr>
          <w:noProof/>
        </w:rPr>
        <w:tab/>
      </w:r>
      <w:r>
        <w:rPr>
          <w:noProof/>
        </w:rPr>
        <w:fldChar w:fldCharType="begin" w:fldLock="1"/>
      </w:r>
      <w:r>
        <w:rPr>
          <w:noProof/>
        </w:rPr>
        <w:instrText xml:space="preserve"> PAGEREF _Toc171604400 \h </w:instrText>
      </w:r>
      <w:r>
        <w:rPr>
          <w:noProof/>
        </w:rPr>
      </w:r>
      <w:r>
        <w:rPr>
          <w:noProof/>
        </w:rPr>
        <w:fldChar w:fldCharType="separate"/>
      </w:r>
      <w:r>
        <w:rPr>
          <w:noProof/>
        </w:rPr>
        <w:t>22</w:t>
      </w:r>
      <w:r>
        <w:rPr>
          <w:noProof/>
        </w:rPr>
        <w:fldChar w:fldCharType="end"/>
      </w:r>
    </w:p>
    <w:p w14:paraId="7221AFB4" w14:textId="3F7FDF5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Usage of JSON schema</w:t>
      </w:r>
      <w:r>
        <w:rPr>
          <w:noProof/>
        </w:rPr>
        <w:tab/>
      </w:r>
      <w:r>
        <w:rPr>
          <w:noProof/>
        </w:rPr>
        <w:fldChar w:fldCharType="begin" w:fldLock="1"/>
      </w:r>
      <w:r>
        <w:rPr>
          <w:noProof/>
        </w:rPr>
        <w:instrText xml:space="preserve"> PAGEREF _Toc171604401 \h </w:instrText>
      </w:r>
      <w:r>
        <w:rPr>
          <w:noProof/>
        </w:rPr>
      </w:r>
      <w:r>
        <w:rPr>
          <w:noProof/>
        </w:rPr>
        <w:fldChar w:fldCharType="separate"/>
      </w:r>
      <w:r>
        <w:rPr>
          <w:noProof/>
        </w:rPr>
        <w:t>22</w:t>
      </w:r>
      <w:r>
        <w:rPr>
          <w:noProof/>
        </w:rPr>
        <w:fldChar w:fldCharType="end"/>
      </w:r>
    </w:p>
    <w:p w14:paraId="115E901E" w14:textId="6C5A8DC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Concrete NRM classes</w:t>
      </w:r>
      <w:r>
        <w:rPr>
          <w:noProof/>
        </w:rPr>
        <w:tab/>
      </w:r>
      <w:r>
        <w:rPr>
          <w:noProof/>
        </w:rPr>
        <w:fldChar w:fldCharType="begin" w:fldLock="1"/>
      </w:r>
      <w:r>
        <w:rPr>
          <w:noProof/>
        </w:rPr>
        <w:instrText xml:space="preserve"> PAGEREF _Toc171604402 \h </w:instrText>
      </w:r>
      <w:r>
        <w:rPr>
          <w:noProof/>
        </w:rPr>
      </w:r>
      <w:r>
        <w:rPr>
          <w:noProof/>
        </w:rPr>
        <w:fldChar w:fldCharType="separate"/>
      </w:r>
      <w:r>
        <w:rPr>
          <w:noProof/>
        </w:rPr>
        <w:t>22</w:t>
      </w:r>
      <w:r>
        <w:rPr>
          <w:noProof/>
        </w:rPr>
        <w:fldChar w:fldCharType="end"/>
      </w:r>
    </w:p>
    <w:p w14:paraId="73CB8EF6" w14:textId="0C58E239"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Abstract classes</w:t>
      </w:r>
      <w:r>
        <w:rPr>
          <w:noProof/>
        </w:rPr>
        <w:tab/>
      </w:r>
      <w:r>
        <w:rPr>
          <w:noProof/>
        </w:rPr>
        <w:fldChar w:fldCharType="begin" w:fldLock="1"/>
      </w:r>
      <w:r>
        <w:rPr>
          <w:noProof/>
        </w:rPr>
        <w:instrText xml:space="preserve"> PAGEREF _Toc171604403 \h </w:instrText>
      </w:r>
      <w:r>
        <w:rPr>
          <w:noProof/>
        </w:rPr>
      </w:r>
      <w:r>
        <w:rPr>
          <w:noProof/>
        </w:rPr>
        <w:fldChar w:fldCharType="separate"/>
      </w:r>
      <w:r>
        <w:rPr>
          <w:noProof/>
        </w:rPr>
        <w:t>23</w:t>
      </w:r>
      <w:r>
        <w:rPr>
          <w:noProof/>
        </w:rPr>
        <w:fldChar w:fldCharType="end"/>
      </w:r>
    </w:p>
    <w:p w14:paraId="633858D1" w14:textId="0120EA2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6.1.4</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_Toc171604404 \h </w:instrText>
      </w:r>
      <w:r>
        <w:rPr>
          <w:noProof/>
        </w:rPr>
      </w:r>
      <w:r>
        <w:rPr>
          <w:noProof/>
        </w:rPr>
        <w:fldChar w:fldCharType="separate"/>
      </w:r>
      <w:r>
        <w:rPr>
          <w:noProof/>
        </w:rPr>
        <w:t>23</w:t>
      </w:r>
      <w:r>
        <w:rPr>
          <w:noProof/>
        </w:rPr>
        <w:fldChar w:fldCharType="end"/>
      </w:r>
    </w:p>
    <w:p w14:paraId="03B44809" w14:textId="4096AE0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6.1.5</w:t>
      </w:r>
      <w:r>
        <w:rPr>
          <w:rFonts w:asciiTheme="minorHAnsi" w:eastAsiaTheme="minorEastAsia" w:hAnsiTheme="minorHAnsi" w:cstheme="minorBidi"/>
          <w:noProof/>
          <w:kern w:val="2"/>
          <w:sz w:val="22"/>
          <w:szCs w:val="22"/>
          <w:lang w:eastAsia="en-GB"/>
          <w14:ligatures w14:val="standardContextual"/>
        </w:rPr>
        <w:tab/>
      </w:r>
      <w:r>
        <w:rPr>
          <w:noProof/>
        </w:rPr>
        <w:t>Recursive name containment</w:t>
      </w:r>
      <w:r>
        <w:rPr>
          <w:noProof/>
        </w:rPr>
        <w:tab/>
      </w:r>
      <w:r>
        <w:rPr>
          <w:noProof/>
        </w:rPr>
        <w:fldChar w:fldCharType="begin" w:fldLock="1"/>
      </w:r>
      <w:r>
        <w:rPr>
          <w:noProof/>
        </w:rPr>
        <w:instrText xml:space="preserve"> PAGEREF _Toc171604405 \h </w:instrText>
      </w:r>
      <w:r>
        <w:rPr>
          <w:noProof/>
        </w:rPr>
      </w:r>
      <w:r>
        <w:rPr>
          <w:noProof/>
        </w:rPr>
        <w:fldChar w:fldCharType="separate"/>
      </w:r>
      <w:r>
        <w:rPr>
          <w:noProof/>
        </w:rPr>
        <w:t>25</w:t>
      </w:r>
      <w:r>
        <w:rPr>
          <w:noProof/>
        </w:rPr>
        <w:fldChar w:fldCharType="end"/>
      </w:r>
    </w:p>
    <w:p w14:paraId="363C2948" w14:textId="7F329E7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6.1.6</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_Toc171604406 \h </w:instrText>
      </w:r>
      <w:r>
        <w:rPr>
          <w:noProof/>
        </w:rPr>
      </w:r>
      <w:r>
        <w:rPr>
          <w:noProof/>
        </w:rPr>
        <w:fldChar w:fldCharType="separate"/>
      </w:r>
      <w:r>
        <w:rPr>
          <w:noProof/>
        </w:rPr>
        <w:t>25</w:t>
      </w:r>
      <w:r>
        <w:rPr>
          <w:noProof/>
        </w:rPr>
        <w:fldChar w:fldCharType="end"/>
      </w:r>
    </w:p>
    <w:p w14:paraId="3D0888D9" w14:textId="367F356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6.1.7</w:t>
      </w:r>
      <w:r>
        <w:rPr>
          <w:rFonts w:asciiTheme="minorHAnsi" w:eastAsiaTheme="minorEastAsia" w:hAnsiTheme="minorHAnsi" w:cstheme="minorBidi"/>
          <w:noProof/>
          <w:kern w:val="2"/>
          <w:sz w:val="22"/>
          <w:szCs w:val="22"/>
          <w:lang w:eastAsia="en-GB"/>
          <w14:ligatures w14:val="standardContextual"/>
        </w:rPr>
        <w:tab/>
      </w:r>
      <w:r>
        <w:rPr>
          <w:noProof/>
        </w:rPr>
        <w:t>NRM class naming attribute "id"</w:t>
      </w:r>
      <w:r>
        <w:rPr>
          <w:noProof/>
        </w:rPr>
        <w:tab/>
      </w:r>
      <w:r>
        <w:rPr>
          <w:noProof/>
        </w:rPr>
        <w:fldChar w:fldCharType="begin" w:fldLock="1"/>
      </w:r>
      <w:r>
        <w:rPr>
          <w:noProof/>
        </w:rPr>
        <w:instrText xml:space="preserve"> PAGEREF _Toc171604407 \h </w:instrText>
      </w:r>
      <w:r>
        <w:rPr>
          <w:noProof/>
        </w:rPr>
      </w:r>
      <w:r>
        <w:rPr>
          <w:noProof/>
        </w:rPr>
        <w:fldChar w:fldCharType="separate"/>
      </w:r>
      <w:r>
        <w:rPr>
          <w:noProof/>
        </w:rPr>
        <w:t>26</w:t>
      </w:r>
      <w:r>
        <w:rPr>
          <w:noProof/>
        </w:rPr>
        <w:fldChar w:fldCharType="end"/>
      </w:r>
    </w:p>
    <w:p w14:paraId="0B76B092" w14:textId="33BB82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6.1.8</w:t>
      </w:r>
      <w:r>
        <w:rPr>
          <w:rFonts w:asciiTheme="minorHAnsi" w:eastAsiaTheme="minorEastAsia" w:hAnsiTheme="minorHAnsi" w:cstheme="minorBidi"/>
          <w:noProof/>
          <w:kern w:val="2"/>
          <w:sz w:val="22"/>
          <w:szCs w:val="22"/>
          <w:lang w:eastAsia="en-GB"/>
          <w14:ligatures w14:val="standardContextual"/>
        </w:rPr>
        <w:tab/>
      </w:r>
      <w:r>
        <w:rPr>
          <w:noProof/>
        </w:rPr>
        <w:t>NRM class attributes</w:t>
      </w:r>
      <w:r>
        <w:rPr>
          <w:noProof/>
        </w:rPr>
        <w:tab/>
      </w:r>
      <w:r>
        <w:rPr>
          <w:noProof/>
        </w:rPr>
        <w:fldChar w:fldCharType="begin" w:fldLock="1"/>
      </w:r>
      <w:r>
        <w:rPr>
          <w:noProof/>
        </w:rPr>
        <w:instrText xml:space="preserve"> PAGEREF _Toc171604408 \h </w:instrText>
      </w:r>
      <w:r>
        <w:rPr>
          <w:noProof/>
        </w:rPr>
      </w:r>
      <w:r>
        <w:rPr>
          <w:noProof/>
        </w:rPr>
        <w:fldChar w:fldCharType="separate"/>
      </w:r>
      <w:r>
        <w:rPr>
          <w:noProof/>
        </w:rPr>
        <w:t>26</w:t>
      </w:r>
      <w:r>
        <w:rPr>
          <w:noProof/>
        </w:rPr>
        <w:fldChar w:fldCharType="end"/>
      </w:r>
    </w:p>
    <w:p w14:paraId="63608C4E" w14:textId="4965F25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6.1.9</w:t>
      </w:r>
      <w:r>
        <w:rPr>
          <w:rFonts w:asciiTheme="minorHAnsi" w:eastAsiaTheme="minorEastAsia" w:hAnsiTheme="minorHAnsi" w:cstheme="minorBidi"/>
          <w:noProof/>
          <w:kern w:val="2"/>
          <w:sz w:val="22"/>
          <w:szCs w:val="22"/>
          <w:lang w:eastAsia="en-GB"/>
          <w14:ligatures w14:val="standardContextual"/>
        </w:rPr>
        <w:tab/>
      </w:r>
      <w:r>
        <w:rPr>
          <w:noProof/>
        </w:rPr>
        <w:t>Vendor specific extensions</w:t>
      </w:r>
      <w:r>
        <w:rPr>
          <w:noProof/>
        </w:rPr>
        <w:tab/>
      </w:r>
      <w:r>
        <w:rPr>
          <w:noProof/>
        </w:rPr>
        <w:fldChar w:fldCharType="begin" w:fldLock="1"/>
      </w:r>
      <w:r>
        <w:rPr>
          <w:noProof/>
        </w:rPr>
        <w:instrText xml:space="preserve"> PAGEREF _Toc171604409 \h </w:instrText>
      </w:r>
      <w:r>
        <w:rPr>
          <w:noProof/>
        </w:rPr>
      </w:r>
      <w:r>
        <w:rPr>
          <w:noProof/>
        </w:rPr>
        <w:fldChar w:fldCharType="separate"/>
      </w:r>
      <w:r>
        <w:rPr>
          <w:noProof/>
        </w:rPr>
        <w:t>26</w:t>
      </w:r>
      <w:r>
        <w:rPr>
          <w:noProof/>
        </w:rPr>
        <w:fldChar w:fldCharType="end"/>
      </w:r>
    </w:p>
    <w:p w14:paraId="09F3802E" w14:textId="082874C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6.1.10</w:t>
      </w:r>
      <w:r>
        <w:rPr>
          <w:rFonts w:asciiTheme="minorHAnsi" w:eastAsiaTheme="minorEastAsia" w:hAnsiTheme="minorHAnsi" w:cstheme="minorBidi"/>
          <w:noProof/>
          <w:kern w:val="2"/>
          <w:sz w:val="22"/>
          <w:szCs w:val="22"/>
          <w:lang w:eastAsia="en-GB"/>
          <w14:ligatures w14:val="standardContextual"/>
        </w:rPr>
        <w:tab/>
      </w:r>
      <w:r>
        <w:rPr>
          <w:noProof/>
        </w:rPr>
        <w:t>Attribute support qualifier</w:t>
      </w:r>
      <w:r>
        <w:rPr>
          <w:noProof/>
        </w:rPr>
        <w:tab/>
      </w:r>
      <w:r>
        <w:rPr>
          <w:noProof/>
        </w:rPr>
        <w:fldChar w:fldCharType="begin" w:fldLock="1"/>
      </w:r>
      <w:r>
        <w:rPr>
          <w:noProof/>
        </w:rPr>
        <w:instrText xml:space="preserve"> PAGEREF _Toc171604410 \h </w:instrText>
      </w:r>
      <w:r>
        <w:rPr>
          <w:noProof/>
        </w:rPr>
      </w:r>
      <w:r>
        <w:rPr>
          <w:noProof/>
        </w:rPr>
        <w:fldChar w:fldCharType="separate"/>
      </w:r>
      <w:r>
        <w:rPr>
          <w:noProof/>
        </w:rPr>
        <w:t>27</w:t>
      </w:r>
      <w:r>
        <w:rPr>
          <w:noProof/>
        </w:rPr>
        <w:fldChar w:fldCharType="end"/>
      </w:r>
    </w:p>
    <w:p w14:paraId="5D891124" w14:textId="0810B8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_Toc171604411 \h </w:instrText>
      </w:r>
      <w:r>
        <w:rPr>
          <w:noProof/>
        </w:rPr>
      </w:r>
      <w:r>
        <w:rPr>
          <w:noProof/>
        </w:rPr>
        <w:fldChar w:fldCharType="separate"/>
      </w:r>
      <w:r>
        <w:rPr>
          <w:noProof/>
        </w:rPr>
        <w:t>27</w:t>
      </w:r>
      <w:r>
        <w:rPr>
          <w:noProof/>
        </w:rPr>
        <w:fldChar w:fldCharType="end"/>
      </w:r>
    </w:p>
    <w:p w14:paraId="6E638743" w14:textId="2D761AA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_Toc171604412 \h </w:instrText>
      </w:r>
      <w:r>
        <w:rPr>
          <w:noProof/>
        </w:rPr>
      </w:r>
      <w:r>
        <w:rPr>
          <w:noProof/>
        </w:rPr>
        <w:fldChar w:fldCharType="separate"/>
      </w:r>
      <w:r>
        <w:rPr>
          <w:noProof/>
        </w:rPr>
        <w:t>27</w:t>
      </w:r>
      <w:r>
        <w:rPr>
          <w:noProof/>
        </w:rPr>
        <w:fldChar w:fldCharType="end"/>
      </w:r>
    </w:p>
    <w:p w14:paraId="7B4918D6" w14:textId="4F53CF8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6.1.11.2</w:t>
      </w:r>
      <w:r>
        <w:rPr>
          <w:rFonts w:asciiTheme="minorHAnsi" w:eastAsiaTheme="minorEastAsia" w:hAnsiTheme="minorHAnsi" w:cstheme="minorBidi"/>
          <w:noProof/>
          <w:kern w:val="2"/>
          <w:sz w:val="22"/>
          <w:szCs w:val="22"/>
          <w:lang w:eastAsia="en-GB"/>
          <w14:ligatures w14:val="standardContextual"/>
        </w:rPr>
        <w:tab/>
      </w:r>
      <w:r>
        <w:rPr>
          <w:noProof/>
        </w:rPr>
        <w:t>Attribute property "multiplicity"</w:t>
      </w:r>
      <w:r>
        <w:rPr>
          <w:noProof/>
        </w:rPr>
        <w:tab/>
      </w:r>
      <w:r>
        <w:rPr>
          <w:noProof/>
        </w:rPr>
        <w:fldChar w:fldCharType="begin" w:fldLock="1"/>
      </w:r>
      <w:r>
        <w:rPr>
          <w:noProof/>
        </w:rPr>
        <w:instrText xml:space="preserve"> PAGEREF _Toc171604413 \h </w:instrText>
      </w:r>
      <w:r>
        <w:rPr>
          <w:noProof/>
        </w:rPr>
      </w:r>
      <w:r>
        <w:rPr>
          <w:noProof/>
        </w:rPr>
        <w:fldChar w:fldCharType="separate"/>
      </w:r>
      <w:r>
        <w:rPr>
          <w:noProof/>
        </w:rPr>
        <w:t>27</w:t>
      </w:r>
      <w:r>
        <w:rPr>
          <w:noProof/>
        </w:rPr>
        <w:fldChar w:fldCharType="end"/>
      </w:r>
    </w:p>
    <w:p w14:paraId="3E4AC18E" w14:textId="4607C8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6.1.11.3</w:t>
      </w:r>
      <w:r>
        <w:rPr>
          <w:rFonts w:asciiTheme="minorHAnsi" w:eastAsiaTheme="minorEastAsia" w:hAnsiTheme="minorHAnsi" w:cstheme="minorBidi"/>
          <w:noProof/>
          <w:kern w:val="2"/>
          <w:sz w:val="22"/>
          <w:szCs w:val="22"/>
          <w:lang w:eastAsia="en-GB"/>
          <w14:ligatures w14:val="standardContextual"/>
        </w:rPr>
        <w:tab/>
      </w:r>
      <w:r>
        <w:rPr>
          <w:noProof/>
        </w:rPr>
        <w:t>Attribute property "isUnique"</w:t>
      </w:r>
      <w:r>
        <w:rPr>
          <w:noProof/>
        </w:rPr>
        <w:tab/>
      </w:r>
      <w:r>
        <w:rPr>
          <w:noProof/>
        </w:rPr>
        <w:fldChar w:fldCharType="begin" w:fldLock="1"/>
      </w:r>
      <w:r>
        <w:rPr>
          <w:noProof/>
        </w:rPr>
        <w:instrText xml:space="preserve"> PAGEREF _Toc171604414 \h </w:instrText>
      </w:r>
      <w:r>
        <w:rPr>
          <w:noProof/>
        </w:rPr>
      </w:r>
      <w:r>
        <w:rPr>
          <w:noProof/>
        </w:rPr>
        <w:fldChar w:fldCharType="separate"/>
      </w:r>
      <w:r>
        <w:rPr>
          <w:noProof/>
        </w:rPr>
        <w:t>27</w:t>
      </w:r>
      <w:r>
        <w:rPr>
          <w:noProof/>
        </w:rPr>
        <w:fldChar w:fldCharType="end"/>
      </w:r>
    </w:p>
    <w:p w14:paraId="54F02925" w14:textId="561F66D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6.1.11.4</w:t>
      </w:r>
      <w:r>
        <w:rPr>
          <w:rFonts w:asciiTheme="minorHAnsi" w:eastAsiaTheme="minorEastAsia" w:hAnsiTheme="minorHAnsi" w:cstheme="minorBidi"/>
          <w:noProof/>
          <w:kern w:val="2"/>
          <w:sz w:val="22"/>
          <w:szCs w:val="22"/>
          <w:lang w:eastAsia="en-GB"/>
          <w14:ligatures w14:val="standardContextual"/>
        </w:rPr>
        <w:tab/>
      </w:r>
      <w:r>
        <w:rPr>
          <w:noProof/>
        </w:rPr>
        <w:t>Attribute property "isOrdered"</w:t>
      </w:r>
      <w:r>
        <w:rPr>
          <w:noProof/>
        </w:rPr>
        <w:tab/>
      </w:r>
      <w:r>
        <w:rPr>
          <w:noProof/>
        </w:rPr>
        <w:fldChar w:fldCharType="begin" w:fldLock="1"/>
      </w:r>
      <w:r>
        <w:rPr>
          <w:noProof/>
        </w:rPr>
        <w:instrText xml:space="preserve"> PAGEREF _Toc171604415 \h </w:instrText>
      </w:r>
      <w:r>
        <w:rPr>
          <w:noProof/>
        </w:rPr>
      </w:r>
      <w:r>
        <w:rPr>
          <w:noProof/>
        </w:rPr>
        <w:fldChar w:fldCharType="separate"/>
      </w:r>
      <w:r>
        <w:rPr>
          <w:noProof/>
        </w:rPr>
        <w:t>27</w:t>
      </w:r>
      <w:r>
        <w:rPr>
          <w:noProof/>
        </w:rPr>
        <w:fldChar w:fldCharType="end"/>
      </w:r>
    </w:p>
    <w:p w14:paraId="1C675200" w14:textId="0509B23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6.1.11.5</w:t>
      </w:r>
      <w:r>
        <w:rPr>
          <w:rFonts w:asciiTheme="minorHAnsi" w:eastAsiaTheme="minorEastAsia" w:hAnsiTheme="minorHAnsi" w:cstheme="minorBidi"/>
          <w:noProof/>
          <w:kern w:val="2"/>
          <w:sz w:val="22"/>
          <w:szCs w:val="22"/>
          <w:lang w:eastAsia="en-GB"/>
          <w14:ligatures w14:val="standardContextual"/>
        </w:rPr>
        <w:tab/>
      </w:r>
      <w:r>
        <w:rPr>
          <w:noProof/>
        </w:rPr>
        <w:t>Attribute property "defaultValue"</w:t>
      </w:r>
      <w:r>
        <w:rPr>
          <w:noProof/>
        </w:rPr>
        <w:tab/>
      </w:r>
      <w:r>
        <w:rPr>
          <w:noProof/>
        </w:rPr>
        <w:fldChar w:fldCharType="begin" w:fldLock="1"/>
      </w:r>
      <w:r>
        <w:rPr>
          <w:noProof/>
        </w:rPr>
        <w:instrText xml:space="preserve"> PAGEREF _Toc171604416 \h </w:instrText>
      </w:r>
      <w:r>
        <w:rPr>
          <w:noProof/>
        </w:rPr>
      </w:r>
      <w:r>
        <w:rPr>
          <w:noProof/>
        </w:rPr>
        <w:fldChar w:fldCharType="separate"/>
      </w:r>
      <w:r>
        <w:rPr>
          <w:noProof/>
        </w:rPr>
        <w:t>28</w:t>
      </w:r>
      <w:r>
        <w:rPr>
          <w:noProof/>
        </w:rPr>
        <w:fldChar w:fldCharType="end"/>
      </w:r>
    </w:p>
    <w:p w14:paraId="42C19082" w14:textId="48B8BF3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6.1.11.6</w:t>
      </w:r>
      <w:r>
        <w:rPr>
          <w:rFonts w:asciiTheme="minorHAnsi" w:eastAsiaTheme="minorEastAsia" w:hAnsiTheme="minorHAnsi" w:cstheme="minorBidi"/>
          <w:noProof/>
          <w:kern w:val="2"/>
          <w:sz w:val="22"/>
          <w:szCs w:val="22"/>
          <w:lang w:eastAsia="en-GB"/>
          <w14:ligatures w14:val="standardContextual"/>
        </w:rPr>
        <w:tab/>
      </w:r>
      <w:r>
        <w:rPr>
          <w:noProof/>
        </w:rPr>
        <w:t>Attribute property "isNullable"</w:t>
      </w:r>
      <w:r>
        <w:rPr>
          <w:noProof/>
        </w:rPr>
        <w:tab/>
      </w:r>
      <w:r>
        <w:rPr>
          <w:noProof/>
        </w:rPr>
        <w:fldChar w:fldCharType="begin" w:fldLock="1"/>
      </w:r>
      <w:r>
        <w:rPr>
          <w:noProof/>
        </w:rPr>
        <w:instrText xml:space="preserve"> PAGEREF _Toc171604417 \h </w:instrText>
      </w:r>
      <w:r>
        <w:rPr>
          <w:noProof/>
        </w:rPr>
      </w:r>
      <w:r>
        <w:rPr>
          <w:noProof/>
        </w:rPr>
        <w:fldChar w:fldCharType="separate"/>
      </w:r>
      <w:r>
        <w:rPr>
          <w:noProof/>
        </w:rPr>
        <w:t>28</w:t>
      </w:r>
      <w:r>
        <w:rPr>
          <w:noProof/>
        </w:rPr>
        <w:fldChar w:fldCharType="end"/>
      </w:r>
    </w:p>
    <w:p w14:paraId="16D1A225" w14:textId="57DF594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6.1.11.7</w:t>
      </w:r>
      <w:r>
        <w:rPr>
          <w:rFonts w:asciiTheme="minorHAnsi" w:eastAsiaTheme="minorEastAsia" w:hAnsiTheme="minorHAnsi" w:cstheme="minorBidi"/>
          <w:noProof/>
          <w:kern w:val="2"/>
          <w:sz w:val="22"/>
          <w:szCs w:val="22"/>
          <w:lang w:eastAsia="en-GB"/>
          <w14:ligatures w14:val="standardContextual"/>
        </w:rPr>
        <w:tab/>
      </w:r>
      <w:r>
        <w:rPr>
          <w:noProof/>
        </w:rPr>
        <w:t>Attribute property "isInvariant"</w:t>
      </w:r>
      <w:r>
        <w:rPr>
          <w:noProof/>
        </w:rPr>
        <w:tab/>
      </w:r>
      <w:r>
        <w:rPr>
          <w:noProof/>
        </w:rPr>
        <w:fldChar w:fldCharType="begin" w:fldLock="1"/>
      </w:r>
      <w:r>
        <w:rPr>
          <w:noProof/>
        </w:rPr>
        <w:instrText xml:space="preserve"> PAGEREF _Toc171604418 \h </w:instrText>
      </w:r>
      <w:r>
        <w:rPr>
          <w:noProof/>
        </w:rPr>
      </w:r>
      <w:r>
        <w:rPr>
          <w:noProof/>
        </w:rPr>
        <w:fldChar w:fldCharType="separate"/>
      </w:r>
      <w:r>
        <w:rPr>
          <w:noProof/>
        </w:rPr>
        <w:t>28</w:t>
      </w:r>
      <w:r>
        <w:rPr>
          <w:noProof/>
        </w:rPr>
        <w:fldChar w:fldCharType="end"/>
      </w:r>
    </w:p>
    <w:p w14:paraId="034633E5" w14:textId="1AD843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6.1.11.8</w:t>
      </w:r>
      <w:r>
        <w:rPr>
          <w:rFonts w:asciiTheme="minorHAnsi" w:eastAsiaTheme="minorEastAsia" w:hAnsiTheme="minorHAnsi" w:cstheme="minorBidi"/>
          <w:noProof/>
          <w:kern w:val="2"/>
          <w:sz w:val="22"/>
          <w:szCs w:val="22"/>
          <w:lang w:eastAsia="en-GB"/>
          <w14:ligatures w14:val="standardContextual"/>
        </w:rPr>
        <w:tab/>
      </w:r>
      <w:r>
        <w:rPr>
          <w:noProof/>
        </w:rPr>
        <w:t>Attribute property "isReadable" and "isWritable"</w:t>
      </w:r>
      <w:r>
        <w:rPr>
          <w:noProof/>
        </w:rPr>
        <w:tab/>
      </w:r>
      <w:r>
        <w:rPr>
          <w:noProof/>
        </w:rPr>
        <w:fldChar w:fldCharType="begin" w:fldLock="1"/>
      </w:r>
      <w:r>
        <w:rPr>
          <w:noProof/>
        </w:rPr>
        <w:instrText xml:space="preserve"> PAGEREF _Toc171604419 \h </w:instrText>
      </w:r>
      <w:r>
        <w:rPr>
          <w:noProof/>
        </w:rPr>
      </w:r>
      <w:r>
        <w:rPr>
          <w:noProof/>
        </w:rPr>
        <w:fldChar w:fldCharType="separate"/>
      </w:r>
      <w:r>
        <w:rPr>
          <w:noProof/>
        </w:rPr>
        <w:t>28</w:t>
      </w:r>
      <w:r>
        <w:rPr>
          <w:noProof/>
        </w:rPr>
        <w:fldChar w:fldCharType="end"/>
      </w:r>
    </w:p>
    <w:p w14:paraId="3741927D" w14:textId="4EAB9CF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6.1.11.9</w:t>
      </w:r>
      <w:r>
        <w:rPr>
          <w:rFonts w:asciiTheme="minorHAnsi" w:eastAsiaTheme="minorEastAsia" w:hAnsiTheme="minorHAnsi" w:cstheme="minorBidi"/>
          <w:noProof/>
          <w:kern w:val="2"/>
          <w:sz w:val="22"/>
          <w:szCs w:val="22"/>
          <w:lang w:eastAsia="en-GB"/>
          <w14:ligatures w14:val="standardContextual"/>
        </w:rPr>
        <w:tab/>
      </w:r>
      <w:r>
        <w:rPr>
          <w:noProof/>
        </w:rPr>
        <w:t>Attribute property "isNotifyable"</w:t>
      </w:r>
      <w:r>
        <w:rPr>
          <w:noProof/>
        </w:rPr>
        <w:tab/>
      </w:r>
      <w:r>
        <w:rPr>
          <w:noProof/>
        </w:rPr>
        <w:fldChar w:fldCharType="begin" w:fldLock="1"/>
      </w:r>
      <w:r>
        <w:rPr>
          <w:noProof/>
        </w:rPr>
        <w:instrText xml:space="preserve"> PAGEREF _Toc171604420 \h </w:instrText>
      </w:r>
      <w:r>
        <w:rPr>
          <w:noProof/>
        </w:rPr>
      </w:r>
      <w:r>
        <w:rPr>
          <w:noProof/>
        </w:rPr>
        <w:fldChar w:fldCharType="separate"/>
      </w:r>
      <w:r>
        <w:rPr>
          <w:noProof/>
        </w:rPr>
        <w:t>28</w:t>
      </w:r>
      <w:r>
        <w:rPr>
          <w:noProof/>
        </w:rPr>
        <w:fldChar w:fldCharType="end"/>
      </w:r>
    </w:p>
    <w:p w14:paraId="699D8506" w14:textId="595B03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6.1.11.10</w:t>
      </w:r>
      <w:r>
        <w:rPr>
          <w:rFonts w:asciiTheme="minorHAnsi" w:eastAsiaTheme="minorEastAsia" w:hAnsiTheme="minorHAnsi" w:cstheme="minorBidi"/>
          <w:noProof/>
          <w:kern w:val="2"/>
          <w:sz w:val="22"/>
          <w:szCs w:val="22"/>
          <w:lang w:eastAsia="en-GB"/>
          <w14:ligatures w14:val="standardContextual"/>
        </w:rPr>
        <w:tab/>
      </w:r>
      <w:r>
        <w:rPr>
          <w:noProof/>
        </w:rPr>
        <w:t>Attribute property "allowedValues"</w:t>
      </w:r>
      <w:r>
        <w:rPr>
          <w:noProof/>
        </w:rPr>
        <w:tab/>
      </w:r>
      <w:r>
        <w:rPr>
          <w:noProof/>
        </w:rPr>
        <w:fldChar w:fldCharType="begin" w:fldLock="1"/>
      </w:r>
      <w:r>
        <w:rPr>
          <w:noProof/>
        </w:rPr>
        <w:instrText xml:space="preserve"> PAGEREF _Toc171604421 \h </w:instrText>
      </w:r>
      <w:r>
        <w:rPr>
          <w:noProof/>
        </w:rPr>
      </w:r>
      <w:r>
        <w:rPr>
          <w:noProof/>
        </w:rPr>
        <w:fldChar w:fldCharType="separate"/>
      </w:r>
      <w:r>
        <w:rPr>
          <w:noProof/>
        </w:rPr>
        <w:t>28</w:t>
      </w:r>
      <w:r>
        <w:rPr>
          <w:noProof/>
        </w:rPr>
        <w:fldChar w:fldCharType="end"/>
      </w:r>
    </w:p>
    <w:p w14:paraId="5B053030" w14:textId="23E07FE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6.1.11.11</w:t>
      </w:r>
      <w:r>
        <w:rPr>
          <w:rFonts w:asciiTheme="minorHAnsi" w:eastAsiaTheme="minorEastAsia" w:hAnsiTheme="minorHAnsi" w:cstheme="minorBidi"/>
          <w:noProof/>
          <w:kern w:val="2"/>
          <w:sz w:val="22"/>
          <w:szCs w:val="22"/>
          <w:lang w:eastAsia="en-GB"/>
          <w14:ligatures w14:val="standardContextual"/>
        </w:rPr>
        <w:tab/>
      </w:r>
      <w:r>
        <w:rPr>
          <w:noProof/>
        </w:rPr>
        <w:t>Attribute property "lifecycleStatus"</w:t>
      </w:r>
      <w:r>
        <w:rPr>
          <w:noProof/>
        </w:rPr>
        <w:tab/>
      </w:r>
      <w:r>
        <w:rPr>
          <w:noProof/>
        </w:rPr>
        <w:fldChar w:fldCharType="begin" w:fldLock="1"/>
      </w:r>
      <w:r>
        <w:rPr>
          <w:noProof/>
        </w:rPr>
        <w:instrText xml:space="preserve"> PAGEREF _Toc171604422 \h </w:instrText>
      </w:r>
      <w:r>
        <w:rPr>
          <w:noProof/>
        </w:rPr>
      </w:r>
      <w:r>
        <w:rPr>
          <w:noProof/>
        </w:rPr>
        <w:fldChar w:fldCharType="separate"/>
      </w:r>
      <w:r>
        <w:rPr>
          <w:noProof/>
        </w:rPr>
        <w:t>29</w:t>
      </w:r>
      <w:r>
        <w:rPr>
          <w:noProof/>
        </w:rPr>
        <w:fldChar w:fldCharType="end"/>
      </w:r>
    </w:p>
    <w:p w14:paraId="711688B0" w14:textId="5090EDB6"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Stage 3 YANG style and example</w:t>
      </w:r>
      <w:r>
        <w:rPr>
          <w:noProof/>
        </w:rPr>
        <w:tab/>
      </w:r>
      <w:r>
        <w:rPr>
          <w:noProof/>
        </w:rPr>
        <w:fldChar w:fldCharType="begin" w:fldLock="1"/>
      </w:r>
      <w:r>
        <w:rPr>
          <w:noProof/>
        </w:rPr>
        <w:instrText xml:space="preserve"> PAGEREF _Toc171604423 \h </w:instrText>
      </w:r>
      <w:r>
        <w:rPr>
          <w:noProof/>
        </w:rPr>
      </w:r>
      <w:r>
        <w:rPr>
          <w:noProof/>
        </w:rPr>
        <w:fldChar w:fldCharType="separate"/>
      </w:r>
      <w:r>
        <w:rPr>
          <w:noProof/>
        </w:rPr>
        <w:t>29</w:t>
      </w:r>
      <w:r>
        <w:rPr>
          <w:noProof/>
        </w:rPr>
        <w:fldChar w:fldCharType="end"/>
      </w:r>
    </w:p>
    <w:p w14:paraId="0886AD52" w14:textId="4E705F3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 Modeling Rules</w:t>
      </w:r>
      <w:r>
        <w:rPr>
          <w:noProof/>
        </w:rPr>
        <w:tab/>
      </w:r>
      <w:r>
        <w:rPr>
          <w:noProof/>
        </w:rPr>
        <w:fldChar w:fldCharType="begin" w:fldLock="1"/>
      </w:r>
      <w:r>
        <w:rPr>
          <w:noProof/>
        </w:rPr>
        <w:instrText xml:space="preserve"> PAGEREF _Toc171604424 \h </w:instrText>
      </w:r>
      <w:r>
        <w:rPr>
          <w:noProof/>
        </w:rPr>
      </w:r>
      <w:r>
        <w:rPr>
          <w:noProof/>
        </w:rPr>
        <w:fldChar w:fldCharType="separate"/>
      </w:r>
      <w:r>
        <w:rPr>
          <w:noProof/>
        </w:rPr>
        <w:t>29</w:t>
      </w:r>
      <w:r>
        <w:rPr>
          <w:noProof/>
        </w:rPr>
        <w:fldChar w:fldCharType="end"/>
      </w:r>
    </w:p>
    <w:p w14:paraId="31B3CD20" w14:textId="51322D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Modeling Resources</w:t>
      </w:r>
      <w:r>
        <w:rPr>
          <w:noProof/>
        </w:rPr>
        <w:tab/>
      </w:r>
      <w:r>
        <w:rPr>
          <w:noProof/>
        </w:rPr>
        <w:fldChar w:fldCharType="begin" w:fldLock="1"/>
      </w:r>
      <w:r>
        <w:rPr>
          <w:noProof/>
        </w:rPr>
        <w:instrText xml:space="preserve"> PAGEREF _Toc171604425 \h </w:instrText>
      </w:r>
      <w:r>
        <w:rPr>
          <w:noProof/>
        </w:rPr>
      </w:r>
      <w:r>
        <w:rPr>
          <w:noProof/>
        </w:rPr>
        <w:fldChar w:fldCharType="separate"/>
      </w:r>
      <w:r>
        <w:rPr>
          <w:noProof/>
        </w:rPr>
        <w:t>29</w:t>
      </w:r>
      <w:r>
        <w:rPr>
          <w:noProof/>
        </w:rPr>
        <w:fldChar w:fldCharType="end"/>
      </w:r>
    </w:p>
    <w:p w14:paraId="59D11027" w14:textId="3CF766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Unique YANG Module names</w:t>
      </w:r>
      <w:r>
        <w:rPr>
          <w:noProof/>
        </w:rPr>
        <w:tab/>
      </w:r>
      <w:r>
        <w:rPr>
          <w:noProof/>
        </w:rPr>
        <w:fldChar w:fldCharType="begin" w:fldLock="1"/>
      </w:r>
      <w:r>
        <w:rPr>
          <w:noProof/>
        </w:rPr>
        <w:instrText xml:space="preserve"> PAGEREF _Toc171604426 \h </w:instrText>
      </w:r>
      <w:r>
        <w:rPr>
          <w:noProof/>
        </w:rPr>
      </w:r>
      <w:r>
        <w:rPr>
          <w:noProof/>
        </w:rPr>
        <w:fldChar w:fldCharType="separate"/>
      </w:r>
      <w:r>
        <w:rPr>
          <w:noProof/>
        </w:rPr>
        <w:t>29</w:t>
      </w:r>
      <w:r>
        <w:rPr>
          <w:noProof/>
        </w:rPr>
        <w:fldChar w:fldCharType="end"/>
      </w:r>
    </w:p>
    <w:p w14:paraId="4465859B" w14:textId="29BED9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Unique YANG Namespace</w:t>
      </w:r>
      <w:r>
        <w:rPr>
          <w:noProof/>
        </w:rPr>
        <w:tab/>
      </w:r>
      <w:r>
        <w:rPr>
          <w:noProof/>
        </w:rPr>
        <w:fldChar w:fldCharType="begin" w:fldLock="1"/>
      </w:r>
      <w:r>
        <w:rPr>
          <w:noProof/>
        </w:rPr>
        <w:instrText xml:space="preserve"> PAGEREF _Toc171604427 \h </w:instrText>
      </w:r>
      <w:r>
        <w:rPr>
          <w:noProof/>
        </w:rPr>
      </w:r>
      <w:r>
        <w:rPr>
          <w:noProof/>
        </w:rPr>
        <w:fldChar w:fldCharType="separate"/>
      </w:r>
      <w:r>
        <w:rPr>
          <w:noProof/>
        </w:rPr>
        <w:t>29</w:t>
      </w:r>
      <w:r>
        <w:rPr>
          <w:noProof/>
        </w:rPr>
        <w:fldChar w:fldCharType="end"/>
      </w:r>
    </w:p>
    <w:p w14:paraId="05C35232" w14:textId="5781BF4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Unique YANG Module Prefixes</w:t>
      </w:r>
      <w:r>
        <w:rPr>
          <w:noProof/>
        </w:rPr>
        <w:tab/>
      </w:r>
      <w:r>
        <w:rPr>
          <w:noProof/>
        </w:rPr>
        <w:fldChar w:fldCharType="begin" w:fldLock="1"/>
      </w:r>
      <w:r>
        <w:rPr>
          <w:noProof/>
        </w:rPr>
        <w:instrText xml:space="preserve"> PAGEREF _Toc171604428 \h </w:instrText>
      </w:r>
      <w:r>
        <w:rPr>
          <w:noProof/>
        </w:rPr>
      </w:r>
      <w:r>
        <w:rPr>
          <w:noProof/>
        </w:rPr>
        <w:fldChar w:fldCharType="separate"/>
      </w:r>
      <w:r>
        <w:rPr>
          <w:noProof/>
        </w:rPr>
        <w:t>29</w:t>
      </w:r>
      <w:r>
        <w:rPr>
          <w:noProof/>
        </w:rPr>
        <w:fldChar w:fldCharType="end"/>
      </w:r>
    </w:p>
    <w:p w14:paraId="3134F532" w14:textId="5A1AE35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Use YANG version 1.1</w:t>
      </w:r>
      <w:r>
        <w:rPr>
          <w:noProof/>
        </w:rPr>
        <w:tab/>
      </w:r>
      <w:r>
        <w:rPr>
          <w:noProof/>
        </w:rPr>
        <w:fldChar w:fldCharType="begin" w:fldLock="1"/>
      </w:r>
      <w:r>
        <w:rPr>
          <w:noProof/>
        </w:rPr>
        <w:instrText xml:space="preserve"> PAGEREF _Toc171604429 \h </w:instrText>
      </w:r>
      <w:r>
        <w:rPr>
          <w:noProof/>
        </w:rPr>
      </w:r>
      <w:r>
        <w:rPr>
          <w:noProof/>
        </w:rPr>
        <w:fldChar w:fldCharType="separate"/>
      </w:r>
      <w:r>
        <w:rPr>
          <w:noProof/>
        </w:rPr>
        <w:t>29</w:t>
      </w:r>
      <w:r>
        <w:rPr>
          <w:noProof/>
        </w:rPr>
        <w:fldChar w:fldCharType="end"/>
      </w:r>
    </w:p>
    <w:p w14:paraId="57AF5F5F" w14:textId="52C207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YANG constructs not to be used – not recommended</w:t>
      </w:r>
      <w:r>
        <w:rPr>
          <w:noProof/>
        </w:rPr>
        <w:tab/>
      </w:r>
      <w:r>
        <w:rPr>
          <w:noProof/>
        </w:rPr>
        <w:fldChar w:fldCharType="begin" w:fldLock="1"/>
      </w:r>
      <w:r>
        <w:rPr>
          <w:noProof/>
        </w:rPr>
        <w:instrText xml:space="preserve"> PAGEREF _Toc171604430 \h </w:instrText>
      </w:r>
      <w:r>
        <w:rPr>
          <w:noProof/>
        </w:rPr>
      </w:r>
      <w:r>
        <w:rPr>
          <w:noProof/>
        </w:rPr>
        <w:fldChar w:fldCharType="separate"/>
      </w:r>
      <w:r>
        <w:rPr>
          <w:noProof/>
        </w:rPr>
        <w:t>30</w:t>
      </w:r>
      <w:r>
        <w:rPr>
          <w:noProof/>
        </w:rPr>
        <w:fldChar w:fldCharType="end"/>
      </w:r>
    </w:p>
    <w:p w14:paraId="7DEAA20A" w14:textId="12D9900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Reuse standards from other standard organizations</w:t>
      </w:r>
      <w:r>
        <w:rPr>
          <w:noProof/>
        </w:rPr>
        <w:tab/>
      </w:r>
      <w:r>
        <w:rPr>
          <w:noProof/>
        </w:rPr>
        <w:fldChar w:fldCharType="begin" w:fldLock="1"/>
      </w:r>
      <w:r>
        <w:rPr>
          <w:noProof/>
        </w:rPr>
        <w:instrText xml:space="preserve"> PAGEREF _Toc171604431 \h </w:instrText>
      </w:r>
      <w:r>
        <w:rPr>
          <w:noProof/>
        </w:rPr>
      </w:r>
      <w:r>
        <w:rPr>
          <w:noProof/>
        </w:rPr>
        <w:fldChar w:fldCharType="separate"/>
      </w:r>
      <w:r>
        <w:rPr>
          <w:noProof/>
        </w:rPr>
        <w:t>30</w:t>
      </w:r>
      <w:r>
        <w:rPr>
          <w:noProof/>
        </w:rPr>
        <w:fldChar w:fldCharType="end"/>
      </w:r>
    </w:p>
    <w:p w14:paraId="2D57545E" w14:textId="3D096D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Updating the 3GPP YANG schema tree by external parties</w:t>
      </w:r>
      <w:r>
        <w:rPr>
          <w:noProof/>
        </w:rPr>
        <w:tab/>
      </w:r>
      <w:r>
        <w:rPr>
          <w:noProof/>
        </w:rPr>
        <w:fldChar w:fldCharType="begin" w:fldLock="1"/>
      </w:r>
      <w:r>
        <w:rPr>
          <w:noProof/>
        </w:rPr>
        <w:instrText xml:space="preserve"> PAGEREF _Toc171604432 \h </w:instrText>
      </w:r>
      <w:r>
        <w:rPr>
          <w:noProof/>
        </w:rPr>
      </w:r>
      <w:r>
        <w:rPr>
          <w:noProof/>
        </w:rPr>
        <w:fldChar w:fldCharType="separate"/>
      </w:r>
      <w:r>
        <w:rPr>
          <w:noProof/>
        </w:rPr>
        <w:t>30</w:t>
      </w:r>
      <w:r>
        <w:rPr>
          <w:noProof/>
        </w:rPr>
        <w:fldChar w:fldCharType="end"/>
      </w:r>
    </w:p>
    <w:p w14:paraId="0A4C6202" w14:textId="498F692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Model correctness, checking</w:t>
      </w:r>
      <w:r>
        <w:rPr>
          <w:noProof/>
        </w:rPr>
        <w:tab/>
      </w:r>
      <w:r>
        <w:rPr>
          <w:noProof/>
        </w:rPr>
        <w:fldChar w:fldCharType="begin" w:fldLock="1"/>
      </w:r>
      <w:r>
        <w:rPr>
          <w:noProof/>
        </w:rPr>
        <w:instrText xml:space="preserve"> PAGEREF _Toc171604433 \h </w:instrText>
      </w:r>
      <w:r>
        <w:rPr>
          <w:noProof/>
        </w:rPr>
      </w:r>
      <w:r>
        <w:rPr>
          <w:noProof/>
        </w:rPr>
        <w:fldChar w:fldCharType="separate"/>
      </w:r>
      <w:r>
        <w:rPr>
          <w:noProof/>
        </w:rPr>
        <w:t>33</w:t>
      </w:r>
      <w:r>
        <w:rPr>
          <w:noProof/>
        </w:rPr>
        <w:fldChar w:fldCharType="end"/>
      </w:r>
    </w:p>
    <w:p w14:paraId="2F58A19F" w14:textId="29E0C36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6.2.1.10</w:t>
      </w:r>
      <w:r>
        <w:rPr>
          <w:rFonts w:asciiTheme="minorHAnsi" w:eastAsiaTheme="minorEastAsia" w:hAnsiTheme="minorHAnsi" w:cstheme="minorBidi"/>
          <w:noProof/>
          <w:kern w:val="2"/>
          <w:sz w:val="22"/>
          <w:szCs w:val="22"/>
          <w:lang w:eastAsia="en-GB"/>
          <w14:ligatures w14:val="standardContextual"/>
        </w:rPr>
        <w:tab/>
      </w:r>
      <w:r>
        <w:rPr>
          <w:noProof/>
        </w:rPr>
        <w:t>YANG modules in technical specifications</w:t>
      </w:r>
      <w:r>
        <w:rPr>
          <w:noProof/>
        </w:rPr>
        <w:tab/>
      </w:r>
      <w:r>
        <w:rPr>
          <w:noProof/>
        </w:rPr>
        <w:fldChar w:fldCharType="begin" w:fldLock="1"/>
      </w:r>
      <w:r>
        <w:rPr>
          <w:noProof/>
        </w:rPr>
        <w:instrText xml:space="preserve"> PAGEREF _Toc171604434 \h </w:instrText>
      </w:r>
      <w:r>
        <w:rPr>
          <w:noProof/>
        </w:rPr>
      </w:r>
      <w:r>
        <w:rPr>
          <w:noProof/>
        </w:rPr>
        <w:fldChar w:fldCharType="separate"/>
      </w:r>
      <w:r>
        <w:rPr>
          <w:noProof/>
        </w:rPr>
        <w:t>33</w:t>
      </w:r>
      <w:r>
        <w:rPr>
          <w:noProof/>
        </w:rPr>
        <w:fldChar w:fldCharType="end"/>
      </w:r>
    </w:p>
    <w:p w14:paraId="763D21C2" w14:textId="45C3519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Module header statements</w:t>
      </w:r>
      <w:r>
        <w:rPr>
          <w:noProof/>
        </w:rPr>
        <w:tab/>
      </w:r>
      <w:r>
        <w:rPr>
          <w:noProof/>
        </w:rPr>
        <w:fldChar w:fldCharType="begin" w:fldLock="1"/>
      </w:r>
      <w:r>
        <w:rPr>
          <w:noProof/>
        </w:rPr>
        <w:instrText xml:space="preserve"> PAGEREF _Toc171604435 \h </w:instrText>
      </w:r>
      <w:r>
        <w:rPr>
          <w:noProof/>
        </w:rPr>
      </w:r>
      <w:r>
        <w:rPr>
          <w:noProof/>
        </w:rPr>
        <w:fldChar w:fldCharType="separate"/>
      </w:r>
      <w:r>
        <w:rPr>
          <w:noProof/>
        </w:rPr>
        <w:t>33</w:t>
      </w:r>
      <w:r>
        <w:rPr>
          <w:noProof/>
        </w:rPr>
        <w:fldChar w:fldCharType="end"/>
      </w:r>
    </w:p>
    <w:p w14:paraId="2244F6E1" w14:textId="7AA02E2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Provide description and reference statements</w:t>
      </w:r>
      <w:r>
        <w:rPr>
          <w:noProof/>
        </w:rPr>
        <w:tab/>
      </w:r>
      <w:r>
        <w:rPr>
          <w:noProof/>
        </w:rPr>
        <w:fldChar w:fldCharType="begin" w:fldLock="1"/>
      </w:r>
      <w:r>
        <w:rPr>
          <w:noProof/>
        </w:rPr>
        <w:instrText xml:space="preserve"> PAGEREF _Toc171604436 \h </w:instrText>
      </w:r>
      <w:r>
        <w:rPr>
          <w:noProof/>
        </w:rPr>
      </w:r>
      <w:r>
        <w:rPr>
          <w:noProof/>
        </w:rPr>
        <w:fldChar w:fldCharType="separate"/>
      </w:r>
      <w:r>
        <w:rPr>
          <w:noProof/>
        </w:rPr>
        <w:t>33</w:t>
      </w:r>
      <w:r>
        <w:rPr>
          <w:noProof/>
        </w:rPr>
        <w:fldChar w:fldCharType="end"/>
      </w:r>
    </w:p>
    <w:p w14:paraId="4ABFE2B0" w14:textId="428023B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6.2.1.13</w:t>
      </w:r>
      <w:r>
        <w:rPr>
          <w:rFonts w:asciiTheme="minorHAnsi" w:eastAsiaTheme="minorEastAsia" w:hAnsiTheme="minorHAnsi" w:cstheme="minorBidi"/>
          <w:noProof/>
          <w:kern w:val="2"/>
          <w:sz w:val="22"/>
          <w:szCs w:val="22"/>
          <w:lang w:eastAsia="en-GB"/>
          <w14:ligatures w14:val="standardContextual"/>
        </w:rPr>
        <w:tab/>
      </w:r>
      <w:r>
        <w:rPr>
          <w:noProof/>
        </w:rPr>
        <w:t>YANG module revisions</w:t>
      </w:r>
      <w:r>
        <w:rPr>
          <w:noProof/>
        </w:rPr>
        <w:tab/>
      </w:r>
      <w:r>
        <w:rPr>
          <w:noProof/>
        </w:rPr>
        <w:fldChar w:fldCharType="begin" w:fldLock="1"/>
      </w:r>
      <w:r>
        <w:rPr>
          <w:noProof/>
        </w:rPr>
        <w:instrText xml:space="preserve"> PAGEREF _Toc171604437 \h </w:instrText>
      </w:r>
      <w:r>
        <w:rPr>
          <w:noProof/>
        </w:rPr>
      </w:r>
      <w:r>
        <w:rPr>
          <w:noProof/>
        </w:rPr>
        <w:fldChar w:fldCharType="separate"/>
      </w:r>
      <w:r>
        <w:rPr>
          <w:noProof/>
        </w:rPr>
        <w:t>34</w:t>
      </w:r>
      <w:r>
        <w:rPr>
          <w:noProof/>
        </w:rPr>
        <w:fldChar w:fldCharType="end"/>
      </w:r>
    </w:p>
    <w:p w14:paraId="3E6868AF" w14:textId="20DF49D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6.2.1.15</w:t>
      </w:r>
      <w:r>
        <w:rPr>
          <w:rFonts w:asciiTheme="minorHAnsi" w:eastAsiaTheme="minorEastAsia" w:hAnsiTheme="minorHAnsi" w:cstheme="minorBidi"/>
          <w:noProof/>
          <w:kern w:val="2"/>
          <w:sz w:val="22"/>
          <w:szCs w:val="22"/>
          <w:lang w:eastAsia="en-GB"/>
          <w14:ligatures w14:val="standardContextual"/>
        </w:rPr>
        <w:tab/>
      </w:r>
      <w:r>
        <w:rPr>
          <w:noProof/>
        </w:rPr>
        <w:t>Don’t use YANG statements with their default meaning</w:t>
      </w:r>
      <w:r>
        <w:rPr>
          <w:noProof/>
        </w:rPr>
        <w:tab/>
      </w:r>
      <w:r>
        <w:rPr>
          <w:noProof/>
        </w:rPr>
        <w:fldChar w:fldCharType="begin" w:fldLock="1"/>
      </w:r>
      <w:r>
        <w:rPr>
          <w:noProof/>
        </w:rPr>
        <w:instrText xml:space="preserve"> PAGEREF _Toc171604438 \h </w:instrText>
      </w:r>
      <w:r>
        <w:rPr>
          <w:noProof/>
        </w:rPr>
      </w:r>
      <w:r>
        <w:rPr>
          <w:noProof/>
        </w:rPr>
        <w:fldChar w:fldCharType="separate"/>
      </w:r>
      <w:r>
        <w:rPr>
          <w:noProof/>
        </w:rPr>
        <w:t>34</w:t>
      </w:r>
      <w:r>
        <w:rPr>
          <w:noProof/>
        </w:rPr>
        <w:fldChar w:fldCharType="end"/>
      </w:r>
    </w:p>
    <w:p w14:paraId="4684C6E2" w14:textId="611F7A7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6.2.1.16</w:t>
      </w:r>
      <w:r>
        <w:rPr>
          <w:rFonts w:asciiTheme="minorHAnsi" w:eastAsiaTheme="minorEastAsia" w:hAnsiTheme="minorHAnsi" w:cstheme="minorBidi"/>
          <w:noProof/>
          <w:kern w:val="2"/>
          <w:sz w:val="22"/>
          <w:szCs w:val="22"/>
          <w:lang w:eastAsia="en-GB"/>
          <w14:ligatures w14:val="standardContextual"/>
        </w:rPr>
        <w:tab/>
      </w:r>
      <w:r>
        <w:rPr>
          <w:noProof/>
        </w:rPr>
        <w:t>Formatting YANG modules/submodules</w:t>
      </w:r>
      <w:r>
        <w:rPr>
          <w:noProof/>
        </w:rPr>
        <w:tab/>
      </w:r>
      <w:r>
        <w:rPr>
          <w:noProof/>
        </w:rPr>
        <w:fldChar w:fldCharType="begin" w:fldLock="1"/>
      </w:r>
      <w:r>
        <w:rPr>
          <w:noProof/>
        </w:rPr>
        <w:instrText xml:space="preserve"> PAGEREF _Toc171604439 \h </w:instrText>
      </w:r>
      <w:r>
        <w:rPr>
          <w:noProof/>
        </w:rPr>
      </w:r>
      <w:r>
        <w:rPr>
          <w:noProof/>
        </w:rPr>
        <w:fldChar w:fldCharType="separate"/>
      </w:r>
      <w:r>
        <w:rPr>
          <w:noProof/>
        </w:rPr>
        <w:t>34</w:t>
      </w:r>
      <w:r>
        <w:rPr>
          <w:noProof/>
        </w:rPr>
        <w:fldChar w:fldCharType="end"/>
      </w:r>
    </w:p>
    <w:p w14:paraId="6ECEA69D" w14:textId="670046D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6.2.1.17</w:t>
      </w:r>
      <w:r>
        <w:rPr>
          <w:rFonts w:asciiTheme="minorHAnsi" w:eastAsiaTheme="minorEastAsia" w:hAnsiTheme="minorHAnsi" w:cstheme="minorBidi"/>
          <w:noProof/>
          <w:kern w:val="2"/>
          <w:sz w:val="22"/>
          <w:szCs w:val="22"/>
          <w:lang w:eastAsia="en-GB"/>
          <w14:ligatures w14:val="standardContextual"/>
        </w:rPr>
        <w:tab/>
      </w:r>
      <w:r>
        <w:rPr>
          <w:noProof/>
        </w:rPr>
        <w:t>Use original prefix under import statements</w:t>
      </w:r>
      <w:r>
        <w:rPr>
          <w:noProof/>
        </w:rPr>
        <w:tab/>
      </w:r>
      <w:r>
        <w:rPr>
          <w:noProof/>
        </w:rPr>
        <w:fldChar w:fldCharType="begin" w:fldLock="1"/>
      </w:r>
      <w:r>
        <w:rPr>
          <w:noProof/>
        </w:rPr>
        <w:instrText xml:space="preserve"> PAGEREF _Toc171604440 \h </w:instrText>
      </w:r>
      <w:r>
        <w:rPr>
          <w:noProof/>
        </w:rPr>
      </w:r>
      <w:r>
        <w:rPr>
          <w:noProof/>
        </w:rPr>
        <w:fldChar w:fldCharType="separate"/>
      </w:r>
      <w:r>
        <w:rPr>
          <w:noProof/>
        </w:rPr>
        <w:t>35</w:t>
      </w:r>
      <w:r>
        <w:rPr>
          <w:noProof/>
        </w:rPr>
        <w:fldChar w:fldCharType="end"/>
      </w:r>
    </w:p>
    <w:p w14:paraId="08DABF10" w14:textId="65D3A2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6.2.1.18</w:t>
      </w:r>
      <w:r>
        <w:rPr>
          <w:rFonts w:asciiTheme="minorHAnsi" w:eastAsiaTheme="minorEastAsia" w:hAnsiTheme="minorHAnsi" w:cstheme="minorBidi"/>
          <w:noProof/>
          <w:kern w:val="2"/>
          <w:sz w:val="22"/>
          <w:szCs w:val="22"/>
          <w:lang w:eastAsia="en-GB"/>
          <w14:ligatures w14:val="standardContextual"/>
        </w:rPr>
        <w:tab/>
      </w:r>
      <w:r>
        <w:rPr>
          <w:noProof/>
        </w:rPr>
        <w:t>YANG Naming</w:t>
      </w:r>
      <w:r>
        <w:rPr>
          <w:noProof/>
        </w:rPr>
        <w:tab/>
      </w:r>
      <w:r>
        <w:rPr>
          <w:noProof/>
        </w:rPr>
        <w:fldChar w:fldCharType="begin" w:fldLock="1"/>
      </w:r>
      <w:r>
        <w:rPr>
          <w:noProof/>
        </w:rPr>
        <w:instrText xml:space="preserve"> PAGEREF _Toc171604441 \h </w:instrText>
      </w:r>
      <w:r>
        <w:rPr>
          <w:noProof/>
        </w:rPr>
      </w:r>
      <w:r>
        <w:rPr>
          <w:noProof/>
        </w:rPr>
        <w:fldChar w:fldCharType="separate"/>
      </w:r>
      <w:r>
        <w:rPr>
          <w:noProof/>
        </w:rPr>
        <w:t>35</w:t>
      </w:r>
      <w:r>
        <w:rPr>
          <w:noProof/>
        </w:rPr>
        <w:fldChar w:fldCharType="end"/>
      </w:r>
    </w:p>
    <w:p w14:paraId="4AE07D30" w14:textId="73B1DF5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6.2.1.19</w:t>
      </w:r>
      <w:r>
        <w:rPr>
          <w:rFonts w:asciiTheme="minorHAnsi" w:eastAsiaTheme="minorEastAsia" w:hAnsiTheme="minorHAnsi" w:cstheme="minorBidi"/>
          <w:noProof/>
          <w:kern w:val="2"/>
          <w:sz w:val="22"/>
          <w:szCs w:val="22"/>
          <w:lang w:eastAsia="en-GB"/>
          <w14:ligatures w14:val="standardContextual"/>
        </w:rPr>
        <w:tab/>
      </w:r>
      <w:r>
        <w:rPr>
          <w:noProof/>
        </w:rPr>
        <w:t>Copyright</w:t>
      </w:r>
      <w:r>
        <w:rPr>
          <w:noProof/>
        </w:rPr>
        <w:tab/>
      </w:r>
      <w:r>
        <w:rPr>
          <w:noProof/>
        </w:rPr>
        <w:fldChar w:fldCharType="begin" w:fldLock="1"/>
      </w:r>
      <w:r>
        <w:rPr>
          <w:noProof/>
        </w:rPr>
        <w:instrText xml:space="preserve"> PAGEREF _Toc171604442 \h </w:instrText>
      </w:r>
      <w:r>
        <w:rPr>
          <w:noProof/>
        </w:rPr>
      </w:r>
      <w:r>
        <w:rPr>
          <w:noProof/>
        </w:rPr>
        <w:fldChar w:fldCharType="separate"/>
      </w:r>
      <w:r>
        <w:rPr>
          <w:noProof/>
        </w:rPr>
        <w:t>35</w:t>
      </w:r>
      <w:r>
        <w:rPr>
          <w:noProof/>
        </w:rPr>
        <w:fldChar w:fldCharType="end"/>
      </w:r>
    </w:p>
    <w:p w14:paraId="212F7301" w14:textId="1603545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abstract</w:t>
      </w:r>
      <w:r>
        <w:rPr>
          <w:noProof/>
        </w:rPr>
        <w:tab/>
      </w:r>
      <w:r>
        <w:rPr>
          <w:noProof/>
        </w:rPr>
        <w:fldChar w:fldCharType="begin" w:fldLock="1"/>
      </w:r>
      <w:r>
        <w:rPr>
          <w:noProof/>
        </w:rPr>
        <w:instrText xml:space="preserve"> PAGEREF _Toc171604443 \h </w:instrText>
      </w:r>
      <w:r>
        <w:rPr>
          <w:noProof/>
        </w:rPr>
      </w:r>
      <w:r>
        <w:rPr>
          <w:noProof/>
        </w:rPr>
        <w:fldChar w:fldCharType="separate"/>
      </w:r>
      <w:r>
        <w:rPr>
          <w:noProof/>
        </w:rPr>
        <w:t>35</w:t>
      </w:r>
      <w:r>
        <w:rPr>
          <w:noProof/>
        </w:rPr>
        <w:fldChar w:fldCharType="end"/>
      </w:r>
    </w:p>
    <w:p w14:paraId="345BBBAA" w14:textId="38E627C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_Toc171604444 \h </w:instrText>
      </w:r>
      <w:r>
        <w:rPr>
          <w:noProof/>
        </w:rPr>
      </w:r>
      <w:r>
        <w:rPr>
          <w:noProof/>
        </w:rPr>
        <w:fldChar w:fldCharType="separate"/>
      </w:r>
      <w:r>
        <w:rPr>
          <w:noProof/>
        </w:rPr>
        <w:t>35</w:t>
      </w:r>
      <w:r>
        <w:rPr>
          <w:noProof/>
        </w:rPr>
        <w:fldChar w:fldCharType="end"/>
      </w:r>
    </w:p>
    <w:p w14:paraId="3E3B3B7B" w14:textId="73D8A6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_Toc171604445 \h </w:instrText>
      </w:r>
      <w:r>
        <w:rPr>
          <w:noProof/>
        </w:rPr>
      </w:r>
      <w:r>
        <w:rPr>
          <w:noProof/>
        </w:rPr>
        <w:fldChar w:fldCharType="separate"/>
      </w:r>
      <w:r>
        <w:rPr>
          <w:noProof/>
        </w:rPr>
        <w:t>35</w:t>
      </w:r>
      <w:r>
        <w:rPr>
          <w:noProof/>
        </w:rPr>
        <w:fldChar w:fldCharType="end"/>
      </w:r>
    </w:p>
    <w:p w14:paraId="0165A58B" w14:textId="52379E6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Naming attribute</w:t>
      </w:r>
      <w:r>
        <w:rPr>
          <w:noProof/>
        </w:rPr>
        <w:tab/>
      </w:r>
      <w:r>
        <w:rPr>
          <w:noProof/>
        </w:rPr>
        <w:fldChar w:fldCharType="begin" w:fldLock="1"/>
      </w:r>
      <w:r>
        <w:rPr>
          <w:noProof/>
        </w:rPr>
        <w:instrText xml:space="preserve"> PAGEREF _Toc171604446 \h </w:instrText>
      </w:r>
      <w:r>
        <w:rPr>
          <w:noProof/>
        </w:rPr>
      </w:r>
      <w:r>
        <w:rPr>
          <w:noProof/>
        </w:rPr>
        <w:fldChar w:fldCharType="separate"/>
      </w:r>
      <w:r>
        <w:rPr>
          <w:noProof/>
        </w:rPr>
        <w:t>36</w:t>
      </w:r>
      <w:r>
        <w:rPr>
          <w:noProof/>
        </w:rPr>
        <w:fldChar w:fldCharType="end"/>
      </w:r>
    </w:p>
    <w:p w14:paraId="338C8064" w14:textId="1DB3DA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_Toc171604447 \h </w:instrText>
      </w:r>
      <w:r>
        <w:rPr>
          <w:noProof/>
        </w:rPr>
      </w:r>
      <w:r>
        <w:rPr>
          <w:noProof/>
        </w:rPr>
        <w:fldChar w:fldCharType="separate"/>
      </w:r>
      <w:r>
        <w:rPr>
          <w:noProof/>
        </w:rPr>
        <w:t>36</w:t>
      </w:r>
      <w:r>
        <w:rPr>
          <w:noProof/>
        </w:rPr>
        <w:fldChar w:fldCharType="end"/>
      </w:r>
    </w:p>
    <w:p w14:paraId="30264D54" w14:textId="6CFE29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_Toc171604448 \h </w:instrText>
      </w:r>
      <w:r>
        <w:rPr>
          <w:noProof/>
        </w:rPr>
      </w:r>
      <w:r>
        <w:rPr>
          <w:noProof/>
        </w:rPr>
        <w:fldChar w:fldCharType="separate"/>
      </w:r>
      <w:r>
        <w:rPr>
          <w:noProof/>
        </w:rPr>
        <w:t>36</w:t>
      </w:r>
      <w:r>
        <w:rPr>
          <w:noProof/>
        </w:rPr>
        <w:fldChar w:fldCharType="end"/>
      </w:r>
    </w:p>
    <w:p w14:paraId="48715C0E" w14:textId="135FCF9D"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concrete</w:t>
      </w:r>
      <w:r>
        <w:rPr>
          <w:noProof/>
        </w:rPr>
        <w:tab/>
      </w:r>
      <w:r>
        <w:rPr>
          <w:noProof/>
        </w:rPr>
        <w:fldChar w:fldCharType="begin" w:fldLock="1"/>
      </w:r>
      <w:r>
        <w:rPr>
          <w:noProof/>
        </w:rPr>
        <w:instrText xml:space="preserve"> PAGEREF _Toc171604449 \h </w:instrText>
      </w:r>
      <w:r>
        <w:rPr>
          <w:noProof/>
        </w:rPr>
      </w:r>
      <w:r>
        <w:rPr>
          <w:noProof/>
        </w:rPr>
        <w:fldChar w:fldCharType="separate"/>
      </w:r>
      <w:r>
        <w:rPr>
          <w:noProof/>
        </w:rPr>
        <w:t>36</w:t>
      </w:r>
      <w:r>
        <w:rPr>
          <w:noProof/>
        </w:rPr>
        <w:fldChar w:fldCharType="end"/>
      </w:r>
    </w:p>
    <w:p w14:paraId="3FE560B0" w14:textId="62BC537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_Toc171604450 \h </w:instrText>
      </w:r>
      <w:r>
        <w:rPr>
          <w:noProof/>
        </w:rPr>
      </w:r>
      <w:r>
        <w:rPr>
          <w:noProof/>
        </w:rPr>
        <w:fldChar w:fldCharType="separate"/>
      </w:r>
      <w:r>
        <w:rPr>
          <w:noProof/>
        </w:rPr>
        <w:t>36</w:t>
      </w:r>
      <w:r>
        <w:rPr>
          <w:noProof/>
        </w:rPr>
        <w:fldChar w:fldCharType="end"/>
      </w:r>
    </w:p>
    <w:p w14:paraId="5DBB08C4" w14:textId="232930C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_Toc171604451 \h </w:instrText>
      </w:r>
      <w:r>
        <w:rPr>
          <w:noProof/>
        </w:rPr>
      </w:r>
      <w:r>
        <w:rPr>
          <w:noProof/>
        </w:rPr>
        <w:fldChar w:fldCharType="separate"/>
      </w:r>
      <w:r>
        <w:rPr>
          <w:noProof/>
        </w:rPr>
        <w:t>36</w:t>
      </w:r>
      <w:r>
        <w:rPr>
          <w:noProof/>
        </w:rPr>
        <w:fldChar w:fldCharType="end"/>
      </w:r>
    </w:p>
    <w:p w14:paraId="6B4C3652" w14:textId="2E9FB48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Generalization relationship - inheritance from another class</w:t>
      </w:r>
      <w:r>
        <w:rPr>
          <w:noProof/>
        </w:rPr>
        <w:tab/>
      </w:r>
      <w:r>
        <w:rPr>
          <w:noProof/>
        </w:rPr>
        <w:fldChar w:fldCharType="begin" w:fldLock="1"/>
      </w:r>
      <w:r>
        <w:rPr>
          <w:noProof/>
        </w:rPr>
        <w:instrText xml:space="preserve"> PAGEREF _Toc171604452 \h </w:instrText>
      </w:r>
      <w:r>
        <w:rPr>
          <w:noProof/>
        </w:rPr>
      </w:r>
      <w:r>
        <w:rPr>
          <w:noProof/>
        </w:rPr>
        <w:fldChar w:fldCharType="separate"/>
      </w:r>
      <w:r>
        <w:rPr>
          <w:noProof/>
        </w:rPr>
        <w:t>37</w:t>
      </w:r>
      <w:r>
        <w:rPr>
          <w:noProof/>
        </w:rPr>
        <w:fldChar w:fldCharType="end"/>
      </w:r>
    </w:p>
    <w:p w14:paraId="65CCCFF0" w14:textId="73C4CCC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_Toc171604453 \h </w:instrText>
      </w:r>
      <w:r>
        <w:rPr>
          <w:noProof/>
        </w:rPr>
      </w:r>
      <w:r>
        <w:rPr>
          <w:noProof/>
        </w:rPr>
        <w:fldChar w:fldCharType="separate"/>
      </w:r>
      <w:r>
        <w:rPr>
          <w:noProof/>
        </w:rPr>
        <w:t>37</w:t>
      </w:r>
      <w:r>
        <w:rPr>
          <w:noProof/>
        </w:rPr>
        <w:fldChar w:fldCharType="end"/>
      </w:r>
    </w:p>
    <w:p w14:paraId="7D52169B" w14:textId="647B32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_Toc171604454 \h </w:instrText>
      </w:r>
      <w:r>
        <w:rPr>
          <w:noProof/>
        </w:rPr>
      </w:r>
      <w:r>
        <w:rPr>
          <w:noProof/>
        </w:rPr>
        <w:fldChar w:fldCharType="separate"/>
      </w:r>
      <w:r>
        <w:rPr>
          <w:noProof/>
        </w:rPr>
        <w:t>37</w:t>
      </w:r>
      <w:r>
        <w:rPr>
          <w:noProof/>
        </w:rPr>
        <w:fldChar w:fldCharType="end"/>
      </w:r>
    </w:p>
    <w:p w14:paraId="513A3224" w14:textId="2102281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_Toc171604455 \h </w:instrText>
      </w:r>
      <w:r>
        <w:rPr>
          <w:noProof/>
        </w:rPr>
      </w:r>
      <w:r>
        <w:rPr>
          <w:noProof/>
        </w:rPr>
        <w:fldChar w:fldCharType="separate"/>
      </w:r>
      <w:r>
        <w:rPr>
          <w:noProof/>
        </w:rPr>
        <w:t>37</w:t>
      </w:r>
      <w:r>
        <w:rPr>
          <w:noProof/>
        </w:rPr>
        <w:fldChar w:fldCharType="end"/>
      </w:r>
    </w:p>
    <w:p w14:paraId="40A27668" w14:textId="2D9C728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_Toc171604456 \h </w:instrText>
      </w:r>
      <w:r>
        <w:rPr>
          <w:noProof/>
        </w:rPr>
      </w:r>
      <w:r>
        <w:rPr>
          <w:noProof/>
        </w:rPr>
        <w:fldChar w:fldCharType="separate"/>
      </w:r>
      <w:r>
        <w:rPr>
          <w:noProof/>
        </w:rPr>
        <w:t>37</w:t>
      </w:r>
      <w:r>
        <w:rPr>
          <w:noProof/>
        </w:rPr>
        <w:fldChar w:fldCharType="end"/>
      </w:r>
    </w:p>
    <w:p w14:paraId="33A539C4" w14:textId="68FE525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_Toc171604457 \h </w:instrText>
      </w:r>
      <w:r>
        <w:rPr>
          <w:noProof/>
        </w:rPr>
      </w:r>
      <w:r>
        <w:rPr>
          <w:noProof/>
        </w:rPr>
        <w:fldChar w:fldCharType="separate"/>
      </w:r>
      <w:r>
        <w:rPr>
          <w:noProof/>
        </w:rPr>
        <w:t>38</w:t>
      </w:r>
      <w:r>
        <w:rPr>
          <w:noProof/>
        </w:rPr>
        <w:fldChar w:fldCharType="end"/>
      </w:r>
    </w:p>
    <w:p w14:paraId="64A5E0B4" w14:textId="43BC3D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_Toc171604458 \h </w:instrText>
      </w:r>
      <w:r>
        <w:rPr>
          <w:noProof/>
        </w:rPr>
      </w:r>
      <w:r>
        <w:rPr>
          <w:noProof/>
        </w:rPr>
        <w:fldChar w:fldCharType="separate"/>
      </w:r>
      <w:r>
        <w:rPr>
          <w:noProof/>
        </w:rPr>
        <w:t>38</w:t>
      </w:r>
      <w:r>
        <w:rPr>
          <w:noProof/>
        </w:rPr>
        <w:fldChar w:fldCharType="end"/>
      </w:r>
    </w:p>
    <w:p w14:paraId="4AAA44B0" w14:textId="29834B94"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6.2.6.2.2</w:t>
      </w:r>
      <w:r>
        <w:rPr>
          <w:rFonts w:asciiTheme="minorHAnsi" w:eastAsiaTheme="minorEastAsia" w:hAnsiTheme="minorHAnsi" w:cstheme="minorBidi"/>
          <w:noProof/>
          <w:kern w:val="2"/>
          <w:sz w:val="22"/>
          <w:szCs w:val="22"/>
          <w:lang w:eastAsia="en-GB"/>
          <w14:ligatures w14:val="standardContextual"/>
        </w:rPr>
        <w:tab/>
      </w:r>
      <w:r>
        <w:rPr>
          <w:noProof/>
        </w:rPr>
        <w:t>Simple augment</w:t>
      </w:r>
      <w:r>
        <w:rPr>
          <w:noProof/>
        </w:rPr>
        <w:tab/>
      </w:r>
      <w:r>
        <w:rPr>
          <w:noProof/>
        </w:rPr>
        <w:fldChar w:fldCharType="begin" w:fldLock="1"/>
      </w:r>
      <w:r>
        <w:rPr>
          <w:noProof/>
        </w:rPr>
        <w:instrText xml:space="preserve"> PAGEREF _Toc171604459 \h </w:instrText>
      </w:r>
      <w:r>
        <w:rPr>
          <w:noProof/>
        </w:rPr>
      </w:r>
      <w:r>
        <w:rPr>
          <w:noProof/>
        </w:rPr>
        <w:fldChar w:fldCharType="separate"/>
      </w:r>
      <w:r>
        <w:rPr>
          <w:noProof/>
        </w:rPr>
        <w:t>38</w:t>
      </w:r>
      <w:r>
        <w:rPr>
          <w:noProof/>
        </w:rPr>
        <w:fldChar w:fldCharType="end"/>
      </w:r>
    </w:p>
    <w:p w14:paraId="0119F1FA" w14:textId="1EF32F13"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6.2.6.2.3</w:t>
      </w:r>
      <w:r>
        <w:rPr>
          <w:rFonts w:asciiTheme="minorHAnsi" w:eastAsiaTheme="minorEastAsia" w:hAnsiTheme="minorHAnsi" w:cstheme="minorBidi"/>
          <w:noProof/>
          <w:kern w:val="2"/>
          <w:sz w:val="22"/>
          <w:szCs w:val="22"/>
          <w:lang w:eastAsia="en-GB"/>
          <w14:ligatures w14:val="standardContextual"/>
        </w:rPr>
        <w:tab/>
      </w:r>
      <w:r>
        <w:rPr>
          <w:noProof/>
        </w:rPr>
        <w:t>Uses + Subtree grouping</w:t>
      </w:r>
      <w:r>
        <w:rPr>
          <w:noProof/>
        </w:rPr>
        <w:tab/>
      </w:r>
      <w:r>
        <w:rPr>
          <w:noProof/>
        </w:rPr>
        <w:fldChar w:fldCharType="begin" w:fldLock="1"/>
      </w:r>
      <w:r>
        <w:rPr>
          <w:noProof/>
        </w:rPr>
        <w:instrText xml:space="preserve"> PAGEREF _Toc171604460 \h </w:instrText>
      </w:r>
      <w:r>
        <w:rPr>
          <w:noProof/>
        </w:rPr>
      </w:r>
      <w:r>
        <w:rPr>
          <w:noProof/>
        </w:rPr>
        <w:fldChar w:fldCharType="separate"/>
      </w:r>
      <w:r>
        <w:rPr>
          <w:noProof/>
        </w:rPr>
        <w:t>39</w:t>
      </w:r>
      <w:r>
        <w:rPr>
          <w:noProof/>
        </w:rPr>
        <w:fldChar w:fldCharType="end"/>
      </w:r>
    </w:p>
    <w:p w14:paraId="5B64B5B9" w14:textId="61B3C99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6.2.7</w:t>
      </w:r>
      <w:r>
        <w:rPr>
          <w:rFonts w:asciiTheme="minorHAnsi" w:eastAsiaTheme="minorEastAsia" w:hAnsiTheme="minorHAnsi" w:cstheme="minorBidi"/>
          <w:noProof/>
          <w:kern w:val="2"/>
          <w:sz w:val="22"/>
          <w:szCs w:val="22"/>
          <w:lang w:eastAsia="en-GB"/>
          <w14:ligatures w14:val="standardContextual"/>
        </w:rPr>
        <w:tab/>
      </w:r>
      <w:r>
        <w:rPr>
          <w:noProof/>
        </w:rPr>
        <w:t>Recursive containment - reference based solution</w:t>
      </w:r>
      <w:r>
        <w:rPr>
          <w:noProof/>
        </w:rPr>
        <w:tab/>
      </w:r>
      <w:r>
        <w:rPr>
          <w:noProof/>
        </w:rPr>
        <w:fldChar w:fldCharType="begin" w:fldLock="1"/>
      </w:r>
      <w:r>
        <w:rPr>
          <w:noProof/>
        </w:rPr>
        <w:instrText xml:space="preserve"> PAGEREF _Toc171604461 \h </w:instrText>
      </w:r>
      <w:r>
        <w:rPr>
          <w:noProof/>
        </w:rPr>
      </w:r>
      <w:r>
        <w:rPr>
          <w:noProof/>
        </w:rPr>
        <w:fldChar w:fldCharType="separate"/>
      </w:r>
      <w:r>
        <w:rPr>
          <w:noProof/>
        </w:rPr>
        <w:t>40</w:t>
      </w:r>
      <w:r>
        <w:rPr>
          <w:noProof/>
        </w:rPr>
        <w:fldChar w:fldCharType="end"/>
      </w:r>
    </w:p>
    <w:p w14:paraId="419C5300" w14:textId="21B38A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Multi-root management tree</w:t>
      </w:r>
      <w:r>
        <w:rPr>
          <w:noProof/>
        </w:rPr>
        <w:tab/>
      </w:r>
      <w:r>
        <w:rPr>
          <w:noProof/>
        </w:rPr>
        <w:fldChar w:fldCharType="begin" w:fldLock="1"/>
      </w:r>
      <w:r>
        <w:rPr>
          <w:noProof/>
        </w:rPr>
        <w:instrText xml:space="preserve"> PAGEREF _Toc171604462 \h </w:instrText>
      </w:r>
      <w:r>
        <w:rPr>
          <w:noProof/>
        </w:rPr>
      </w:r>
      <w:r>
        <w:rPr>
          <w:noProof/>
        </w:rPr>
        <w:fldChar w:fldCharType="separate"/>
      </w:r>
      <w:r>
        <w:rPr>
          <w:noProof/>
        </w:rPr>
        <w:t>41</w:t>
      </w:r>
      <w:r>
        <w:rPr>
          <w:noProof/>
        </w:rPr>
        <w:fldChar w:fldCharType="end"/>
      </w:r>
    </w:p>
    <w:p w14:paraId="2528EF4F" w14:textId="1E346EE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Alternative containment</w:t>
      </w:r>
      <w:r>
        <w:rPr>
          <w:noProof/>
        </w:rPr>
        <w:tab/>
      </w:r>
      <w:r>
        <w:rPr>
          <w:noProof/>
        </w:rPr>
        <w:fldChar w:fldCharType="begin" w:fldLock="1"/>
      </w:r>
      <w:r>
        <w:rPr>
          <w:noProof/>
        </w:rPr>
        <w:instrText xml:space="preserve"> PAGEREF _Toc171604463 \h </w:instrText>
      </w:r>
      <w:r>
        <w:rPr>
          <w:noProof/>
        </w:rPr>
      </w:r>
      <w:r>
        <w:rPr>
          <w:noProof/>
        </w:rPr>
        <w:fldChar w:fldCharType="separate"/>
      </w:r>
      <w:r>
        <w:rPr>
          <w:noProof/>
        </w:rPr>
        <w:t>41</w:t>
      </w:r>
      <w:r>
        <w:rPr>
          <w:noProof/>
        </w:rPr>
        <w:fldChar w:fldCharType="end"/>
      </w:r>
    </w:p>
    <w:p w14:paraId="2E71680A" w14:textId="44DC3FC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Attribute – simple, single value</w:t>
      </w:r>
      <w:r>
        <w:rPr>
          <w:noProof/>
        </w:rPr>
        <w:tab/>
      </w:r>
      <w:r>
        <w:rPr>
          <w:noProof/>
        </w:rPr>
        <w:fldChar w:fldCharType="begin" w:fldLock="1"/>
      </w:r>
      <w:r>
        <w:rPr>
          <w:noProof/>
        </w:rPr>
        <w:instrText xml:space="preserve"> PAGEREF _Toc171604464 \h </w:instrText>
      </w:r>
      <w:r>
        <w:rPr>
          <w:noProof/>
        </w:rPr>
      </w:r>
      <w:r>
        <w:rPr>
          <w:noProof/>
        </w:rPr>
        <w:fldChar w:fldCharType="separate"/>
      </w:r>
      <w:r>
        <w:rPr>
          <w:noProof/>
        </w:rPr>
        <w:t>41</w:t>
      </w:r>
      <w:r>
        <w:rPr>
          <w:noProof/>
        </w:rPr>
        <w:fldChar w:fldCharType="end"/>
      </w:r>
    </w:p>
    <w:p w14:paraId="4FB12644" w14:textId="546F5D2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_Toc171604465 \h </w:instrText>
      </w:r>
      <w:r>
        <w:rPr>
          <w:noProof/>
        </w:rPr>
      </w:r>
      <w:r>
        <w:rPr>
          <w:noProof/>
        </w:rPr>
        <w:fldChar w:fldCharType="separate"/>
      </w:r>
      <w:r>
        <w:rPr>
          <w:noProof/>
        </w:rPr>
        <w:t>41</w:t>
      </w:r>
      <w:r>
        <w:rPr>
          <w:noProof/>
        </w:rPr>
        <w:fldChar w:fldCharType="end"/>
      </w:r>
    </w:p>
    <w:p w14:paraId="5A15E85A" w14:textId="499B3DB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_Toc171604466 \h </w:instrText>
      </w:r>
      <w:r>
        <w:rPr>
          <w:noProof/>
        </w:rPr>
      </w:r>
      <w:r>
        <w:rPr>
          <w:noProof/>
        </w:rPr>
        <w:fldChar w:fldCharType="separate"/>
      </w:r>
      <w:r>
        <w:rPr>
          <w:noProof/>
        </w:rPr>
        <w:t>42</w:t>
      </w:r>
      <w:r>
        <w:rPr>
          <w:noProof/>
        </w:rPr>
        <w:fldChar w:fldCharType="end"/>
      </w:r>
    </w:p>
    <w:p w14:paraId="157FA2E2" w14:textId="7004C5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Attribute – simple, multivalue</w:t>
      </w:r>
      <w:r>
        <w:rPr>
          <w:noProof/>
        </w:rPr>
        <w:tab/>
      </w:r>
      <w:r>
        <w:rPr>
          <w:noProof/>
        </w:rPr>
        <w:fldChar w:fldCharType="begin" w:fldLock="1"/>
      </w:r>
      <w:r>
        <w:rPr>
          <w:noProof/>
        </w:rPr>
        <w:instrText xml:space="preserve"> PAGEREF _Toc171604467 \h </w:instrText>
      </w:r>
      <w:r>
        <w:rPr>
          <w:noProof/>
        </w:rPr>
      </w:r>
      <w:r>
        <w:rPr>
          <w:noProof/>
        </w:rPr>
        <w:fldChar w:fldCharType="separate"/>
      </w:r>
      <w:r>
        <w:rPr>
          <w:noProof/>
        </w:rPr>
        <w:t>42</w:t>
      </w:r>
      <w:r>
        <w:rPr>
          <w:noProof/>
        </w:rPr>
        <w:fldChar w:fldCharType="end"/>
      </w:r>
    </w:p>
    <w:p w14:paraId="5C9877F0" w14:textId="5434018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_Toc171604468 \h </w:instrText>
      </w:r>
      <w:r>
        <w:rPr>
          <w:noProof/>
        </w:rPr>
      </w:r>
      <w:r>
        <w:rPr>
          <w:noProof/>
        </w:rPr>
        <w:fldChar w:fldCharType="separate"/>
      </w:r>
      <w:r>
        <w:rPr>
          <w:noProof/>
        </w:rPr>
        <w:t>42</w:t>
      </w:r>
      <w:r>
        <w:rPr>
          <w:noProof/>
        </w:rPr>
        <w:fldChar w:fldCharType="end"/>
      </w:r>
    </w:p>
    <w:p w14:paraId="603E2919" w14:textId="44D12C4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_Toc171604469 \h </w:instrText>
      </w:r>
      <w:r>
        <w:rPr>
          <w:noProof/>
        </w:rPr>
      </w:r>
      <w:r>
        <w:rPr>
          <w:noProof/>
        </w:rPr>
        <w:fldChar w:fldCharType="separate"/>
      </w:r>
      <w:r>
        <w:rPr>
          <w:noProof/>
        </w:rPr>
        <w:t>42</w:t>
      </w:r>
      <w:r>
        <w:rPr>
          <w:noProof/>
        </w:rPr>
        <w:fldChar w:fldCharType="end"/>
      </w:r>
    </w:p>
    <w:p w14:paraId="4BBB8809" w14:textId="0A53884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Attribute, structured</w:t>
      </w:r>
      <w:r>
        <w:rPr>
          <w:noProof/>
        </w:rPr>
        <w:tab/>
      </w:r>
      <w:r>
        <w:rPr>
          <w:noProof/>
        </w:rPr>
        <w:fldChar w:fldCharType="begin" w:fldLock="1"/>
      </w:r>
      <w:r>
        <w:rPr>
          <w:noProof/>
        </w:rPr>
        <w:instrText xml:space="preserve"> PAGEREF _Toc171604470 \h </w:instrText>
      </w:r>
      <w:r>
        <w:rPr>
          <w:noProof/>
        </w:rPr>
      </w:r>
      <w:r>
        <w:rPr>
          <w:noProof/>
        </w:rPr>
        <w:fldChar w:fldCharType="separate"/>
      </w:r>
      <w:r>
        <w:rPr>
          <w:noProof/>
        </w:rPr>
        <w:t>42</w:t>
      </w:r>
      <w:r>
        <w:rPr>
          <w:noProof/>
        </w:rPr>
        <w:fldChar w:fldCharType="end"/>
      </w:r>
    </w:p>
    <w:p w14:paraId="745EA6F2" w14:textId="0503135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_Toc171604471 \h </w:instrText>
      </w:r>
      <w:r>
        <w:rPr>
          <w:noProof/>
        </w:rPr>
      </w:r>
      <w:r>
        <w:rPr>
          <w:noProof/>
        </w:rPr>
        <w:fldChar w:fldCharType="separate"/>
      </w:r>
      <w:r>
        <w:rPr>
          <w:noProof/>
        </w:rPr>
        <w:t>42</w:t>
      </w:r>
      <w:r>
        <w:rPr>
          <w:noProof/>
        </w:rPr>
        <w:fldChar w:fldCharType="end"/>
      </w:r>
    </w:p>
    <w:p w14:paraId="6E377E68" w14:textId="15D9278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_Toc171604472 \h </w:instrText>
      </w:r>
      <w:r>
        <w:rPr>
          <w:noProof/>
        </w:rPr>
      </w:r>
      <w:r>
        <w:rPr>
          <w:noProof/>
        </w:rPr>
        <w:fldChar w:fldCharType="separate"/>
      </w:r>
      <w:r>
        <w:rPr>
          <w:noProof/>
        </w:rPr>
        <w:t>42</w:t>
      </w:r>
      <w:r>
        <w:rPr>
          <w:noProof/>
        </w:rPr>
        <w:fldChar w:fldCharType="end"/>
      </w:r>
    </w:p>
    <w:p w14:paraId="61F95C95" w14:textId="569D7B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defaultValue</w:t>
      </w:r>
      <w:r>
        <w:rPr>
          <w:noProof/>
        </w:rPr>
        <w:tab/>
      </w:r>
      <w:r>
        <w:rPr>
          <w:noProof/>
        </w:rPr>
        <w:fldChar w:fldCharType="begin" w:fldLock="1"/>
      </w:r>
      <w:r>
        <w:rPr>
          <w:noProof/>
        </w:rPr>
        <w:instrText xml:space="preserve"> PAGEREF _Toc171604473 \h </w:instrText>
      </w:r>
      <w:r>
        <w:rPr>
          <w:noProof/>
        </w:rPr>
      </w:r>
      <w:r>
        <w:rPr>
          <w:noProof/>
        </w:rPr>
        <w:fldChar w:fldCharType="separate"/>
      </w:r>
      <w:r>
        <w:rPr>
          <w:noProof/>
        </w:rPr>
        <w:t>43</w:t>
      </w:r>
      <w:r>
        <w:rPr>
          <w:noProof/>
        </w:rPr>
        <w:fldChar w:fldCharType="end"/>
      </w:r>
    </w:p>
    <w:p w14:paraId="3661A343" w14:textId="50AA3FC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_Toc171604474 \h </w:instrText>
      </w:r>
      <w:r>
        <w:rPr>
          <w:noProof/>
        </w:rPr>
      </w:r>
      <w:r>
        <w:rPr>
          <w:noProof/>
        </w:rPr>
        <w:fldChar w:fldCharType="separate"/>
      </w:r>
      <w:r>
        <w:rPr>
          <w:noProof/>
        </w:rPr>
        <w:t>43</w:t>
      </w:r>
      <w:r>
        <w:rPr>
          <w:noProof/>
        </w:rPr>
        <w:fldChar w:fldCharType="end"/>
      </w:r>
    </w:p>
    <w:p w14:paraId="5AC100BA" w14:textId="4204DF8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_Toc171604475 \h </w:instrText>
      </w:r>
      <w:r>
        <w:rPr>
          <w:noProof/>
        </w:rPr>
      </w:r>
      <w:r>
        <w:rPr>
          <w:noProof/>
        </w:rPr>
        <w:fldChar w:fldCharType="separate"/>
      </w:r>
      <w:r>
        <w:rPr>
          <w:noProof/>
        </w:rPr>
        <w:t>44</w:t>
      </w:r>
      <w:r>
        <w:rPr>
          <w:noProof/>
        </w:rPr>
        <w:fldChar w:fldCharType="end"/>
      </w:r>
    </w:p>
    <w:p w14:paraId="3945D309" w14:textId="2F8734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multiplicity and cardinality</w:t>
      </w:r>
      <w:r>
        <w:rPr>
          <w:noProof/>
        </w:rPr>
        <w:tab/>
      </w:r>
      <w:r>
        <w:rPr>
          <w:noProof/>
        </w:rPr>
        <w:fldChar w:fldCharType="begin" w:fldLock="1"/>
      </w:r>
      <w:r>
        <w:rPr>
          <w:noProof/>
        </w:rPr>
        <w:instrText xml:space="preserve"> PAGEREF _Toc171604476 \h </w:instrText>
      </w:r>
      <w:r>
        <w:rPr>
          <w:noProof/>
        </w:rPr>
      </w:r>
      <w:r>
        <w:rPr>
          <w:noProof/>
        </w:rPr>
        <w:fldChar w:fldCharType="separate"/>
      </w:r>
      <w:r>
        <w:rPr>
          <w:noProof/>
        </w:rPr>
        <w:t>44</w:t>
      </w:r>
      <w:r>
        <w:rPr>
          <w:noProof/>
        </w:rPr>
        <w:fldChar w:fldCharType="end"/>
      </w:r>
    </w:p>
    <w:p w14:paraId="46BDD696" w14:textId="70A1113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_Toc171604477 \h </w:instrText>
      </w:r>
      <w:r>
        <w:rPr>
          <w:noProof/>
        </w:rPr>
      </w:r>
      <w:r>
        <w:rPr>
          <w:noProof/>
        </w:rPr>
        <w:fldChar w:fldCharType="separate"/>
      </w:r>
      <w:r>
        <w:rPr>
          <w:noProof/>
        </w:rPr>
        <w:t>44</w:t>
      </w:r>
      <w:r>
        <w:rPr>
          <w:noProof/>
        </w:rPr>
        <w:fldChar w:fldCharType="end"/>
      </w:r>
    </w:p>
    <w:p w14:paraId="7BDE1BEB" w14:textId="6188041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_Toc171604478 \h </w:instrText>
      </w:r>
      <w:r>
        <w:rPr>
          <w:noProof/>
        </w:rPr>
      </w:r>
      <w:r>
        <w:rPr>
          <w:noProof/>
        </w:rPr>
        <w:fldChar w:fldCharType="separate"/>
      </w:r>
      <w:r>
        <w:rPr>
          <w:noProof/>
        </w:rPr>
        <w:t>44</w:t>
      </w:r>
      <w:r>
        <w:rPr>
          <w:noProof/>
        </w:rPr>
        <w:fldChar w:fldCharType="end"/>
      </w:r>
    </w:p>
    <w:p w14:paraId="12E20800" w14:textId="78A2301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isNullable</w:t>
      </w:r>
      <w:r>
        <w:rPr>
          <w:noProof/>
        </w:rPr>
        <w:tab/>
      </w:r>
      <w:r>
        <w:rPr>
          <w:noProof/>
        </w:rPr>
        <w:fldChar w:fldCharType="begin" w:fldLock="1"/>
      </w:r>
      <w:r>
        <w:rPr>
          <w:noProof/>
        </w:rPr>
        <w:instrText xml:space="preserve"> PAGEREF _Toc171604479 \h </w:instrText>
      </w:r>
      <w:r>
        <w:rPr>
          <w:noProof/>
        </w:rPr>
      </w:r>
      <w:r>
        <w:rPr>
          <w:noProof/>
        </w:rPr>
        <w:fldChar w:fldCharType="separate"/>
      </w:r>
      <w:r>
        <w:rPr>
          <w:noProof/>
        </w:rPr>
        <w:t>44</w:t>
      </w:r>
      <w:r>
        <w:rPr>
          <w:noProof/>
        </w:rPr>
        <w:fldChar w:fldCharType="end"/>
      </w:r>
    </w:p>
    <w:p w14:paraId="0459A4C5" w14:textId="5FE28E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_Toc171604480 \h </w:instrText>
      </w:r>
      <w:r>
        <w:rPr>
          <w:noProof/>
        </w:rPr>
      </w:r>
      <w:r>
        <w:rPr>
          <w:noProof/>
        </w:rPr>
        <w:fldChar w:fldCharType="separate"/>
      </w:r>
      <w:r>
        <w:rPr>
          <w:noProof/>
        </w:rPr>
        <w:t>44</w:t>
      </w:r>
      <w:r>
        <w:rPr>
          <w:noProof/>
        </w:rPr>
        <w:fldChar w:fldCharType="end"/>
      </w:r>
    </w:p>
    <w:p w14:paraId="7E12D8F4" w14:textId="23DD376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_Toc171604481 \h </w:instrText>
      </w:r>
      <w:r>
        <w:rPr>
          <w:noProof/>
        </w:rPr>
      </w:r>
      <w:r>
        <w:rPr>
          <w:noProof/>
        </w:rPr>
        <w:fldChar w:fldCharType="separate"/>
      </w:r>
      <w:r>
        <w:rPr>
          <w:noProof/>
        </w:rPr>
        <w:t>44</w:t>
      </w:r>
      <w:r>
        <w:rPr>
          <w:noProof/>
        </w:rPr>
        <w:fldChar w:fldCharType="end"/>
      </w:r>
    </w:p>
    <w:p w14:paraId="3419FC1B" w14:textId="4B8095D2"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dataType</w:t>
      </w:r>
      <w:r>
        <w:rPr>
          <w:noProof/>
        </w:rPr>
        <w:tab/>
      </w:r>
      <w:r>
        <w:rPr>
          <w:noProof/>
        </w:rPr>
        <w:fldChar w:fldCharType="begin" w:fldLock="1"/>
      </w:r>
      <w:r>
        <w:rPr>
          <w:noProof/>
        </w:rPr>
        <w:instrText xml:space="preserve"> PAGEREF _Toc171604482 \h </w:instrText>
      </w:r>
      <w:r>
        <w:rPr>
          <w:noProof/>
        </w:rPr>
      </w:r>
      <w:r>
        <w:rPr>
          <w:noProof/>
        </w:rPr>
        <w:fldChar w:fldCharType="separate"/>
      </w:r>
      <w:r>
        <w:rPr>
          <w:noProof/>
        </w:rPr>
        <w:t>45</w:t>
      </w:r>
      <w:r>
        <w:rPr>
          <w:noProof/>
        </w:rPr>
        <w:fldChar w:fldCharType="end"/>
      </w:r>
    </w:p>
    <w:p w14:paraId="63E96E33" w14:textId="0863F52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_Toc171604483 \h </w:instrText>
      </w:r>
      <w:r>
        <w:rPr>
          <w:noProof/>
        </w:rPr>
      </w:r>
      <w:r>
        <w:rPr>
          <w:noProof/>
        </w:rPr>
        <w:fldChar w:fldCharType="separate"/>
      </w:r>
      <w:r>
        <w:rPr>
          <w:noProof/>
        </w:rPr>
        <w:t>45</w:t>
      </w:r>
      <w:r>
        <w:rPr>
          <w:noProof/>
        </w:rPr>
        <w:fldChar w:fldCharType="end"/>
      </w:r>
    </w:p>
    <w:p w14:paraId="0D3584EE" w14:textId="705DB9D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_Toc171604484 \h </w:instrText>
      </w:r>
      <w:r>
        <w:rPr>
          <w:noProof/>
        </w:rPr>
      </w:r>
      <w:r>
        <w:rPr>
          <w:noProof/>
        </w:rPr>
        <w:fldChar w:fldCharType="separate"/>
      </w:r>
      <w:r>
        <w:rPr>
          <w:noProof/>
        </w:rPr>
        <w:t>45</w:t>
      </w:r>
      <w:r>
        <w:rPr>
          <w:noProof/>
        </w:rPr>
        <w:fldChar w:fldCharType="end"/>
      </w:r>
    </w:p>
    <w:p w14:paraId="59394F3D" w14:textId="7F2A04F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enumeration</w:t>
      </w:r>
      <w:r>
        <w:rPr>
          <w:noProof/>
        </w:rPr>
        <w:tab/>
      </w:r>
      <w:r>
        <w:rPr>
          <w:noProof/>
        </w:rPr>
        <w:fldChar w:fldCharType="begin" w:fldLock="1"/>
      </w:r>
      <w:r>
        <w:rPr>
          <w:noProof/>
        </w:rPr>
        <w:instrText xml:space="preserve"> PAGEREF _Toc171604485 \h </w:instrText>
      </w:r>
      <w:r>
        <w:rPr>
          <w:noProof/>
        </w:rPr>
      </w:r>
      <w:r>
        <w:rPr>
          <w:noProof/>
        </w:rPr>
        <w:fldChar w:fldCharType="separate"/>
      </w:r>
      <w:r>
        <w:rPr>
          <w:noProof/>
        </w:rPr>
        <w:t>45</w:t>
      </w:r>
      <w:r>
        <w:rPr>
          <w:noProof/>
        </w:rPr>
        <w:fldChar w:fldCharType="end"/>
      </w:r>
    </w:p>
    <w:p w14:paraId="06A1BA85" w14:textId="068425B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_Toc171604486 \h </w:instrText>
      </w:r>
      <w:r>
        <w:rPr>
          <w:noProof/>
        </w:rPr>
      </w:r>
      <w:r>
        <w:rPr>
          <w:noProof/>
        </w:rPr>
        <w:fldChar w:fldCharType="separate"/>
      </w:r>
      <w:r>
        <w:rPr>
          <w:noProof/>
        </w:rPr>
        <w:t>45</w:t>
      </w:r>
      <w:r>
        <w:rPr>
          <w:noProof/>
        </w:rPr>
        <w:fldChar w:fldCharType="end"/>
      </w:r>
    </w:p>
    <w:p w14:paraId="057D2E40" w14:textId="3A2AE90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_Toc171604487 \h </w:instrText>
      </w:r>
      <w:r>
        <w:rPr>
          <w:noProof/>
        </w:rPr>
      </w:r>
      <w:r>
        <w:rPr>
          <w:noProof/>
        </w:rPr>
        <w:fldChar w:fldCharType="separate"/>
      </w:r>
      <w:r>
        <w:rPr>
          <w:noProof/>
        </w:rPr>
        <w:t>45</w:t>
      </w:r>
      <w:r>
        <w:rPr>
          <w:noProof/>
        </w:rPr>
        <w:fldChar w:fldCharType="end"/>
      </w:r>
    </w:p>
    <w:p w14:paraId="2E640DFD" w14:textId="5CCD00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choice</w:t>
      </w:r>
      <w:r>
        <w:rPr>
          <w:noProof/>
        </w:rPr>
        <w:tab/>
      </w:r>
      <w:r>
        <w:rPr>
          <w:noProof/>
        </w:rPr>
        <w:fldChar w:fldCharType="begin" w:fldLock="1"/>
      </w:r>
      <w:r>
        <w:rPr>
          <w:noProof/>
        </w:rPr>
        <w:instrText xml:space="preserve"> PAGEREF _Toc171604488 \h </w:instrText>
      </w:r>
      <w:r>
        <w:rPr>
          <w:noProof/>
        </w:rPr>
      </w:r>
      <w:r>
        <w:rPr>
          <w:noProof/>
        </w:rPr>
        <w:fldChar w:fldCharType="separate"/>
      </w:r>
      <w:r>
        <w:rPr>
          <w:noProof/>
        </w:rPr>
        <w:t>45</w:t>
      </w:r>
      <w:r>
        <w:rPr>
          <w:noProof/>
        </w:rPr>
        <w:fldChar w:fldCharType="end"/>
      </w:r>
    </w:p>
    <w:p w14:paraId="4F797A5A" w14:textId="7EF8751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_Toc171604489 \h </w:instrText>
      </w:r>
      <w:r>
        <w:rPr>
          <w:noProof/>
        </w:rPr>
      </w:r>
      <w:r>
        <w:rPr>
          <w:noProof/>
        </w:rPr>
        <w:fldChar w:fldCharType="separate"/>
      </w:r>
      <w:r>
        <w:rPr>
          <w:noProof/>
        </w:rPr>
        <w:t>45</w:t>
      </w:r>
      <w:r>
        <w:rPr>
          <w:noProof/>
        </w:rPr>
        <w:fldChar w:fldCharType="end"/>
      </w:r>
    </w:p>
    <w:p w14:paraId="0257A790" w14:textId="2774E1D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_Toc171604490 \h </w:instrText>
      </w:r>
      <w:r>
        <w:rPr>
          <w:noProof/>
        </w:rPr>
      </w:r>
      <w:r>
        <w:rPr>
          <w:noProof/>
        </w:rPr>
        <w:fldChar w:fldCharType="separate"/>
      </w:r>
      <w:r>
        <w:rPr>
          <w:noProof/>
        </w:rPr>
        <w:t>45</w:t>
      </w:r>
      <w:r>
        <w:rPr>
          <w:noProof/>
        </w:rPr>
        <w:fldChar w:fldCharType="end"/>
      </w:r>
    </w:p>
    <w:p w14:paraId="77C4031F" w14:textId="562957F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isInvariant on attribute</w:t>
      </w:r>
      <w:r>
        <w:rPr>
          <w:noProof/>
        </w:rPr>
        <w:tab/>
      </w:r>
      <w:r>
        <w:rPr>
          <w:noProof/>
        </w:rPr>
        <w:fldChar w:fldCharType="begin" w:fldLock="1"/>
      </w:r>
      <w:r>
        <w:rPr>
          <w:noProof/>
        </w:rPr>
        <w:instrText xml:space="preserve"> PAGEREF _Toc171604491 \h </w:instrText>
      </w:r>
      <w:r>
        <w:rPr>
          <w:noProof/>
        </w:rPr>
      </w:r>
      <w:r>
        <w:rPr>
          <w:noProof/>
        </w:rPr>
        <w:fldChar w:fldCharType="separate"/>
      </w:r>
      <w:r>
        <w:rPr>
          <w:noProof/>
        </w:rPr>
        <w:t>45</w:t>
      </w:r>
      <w:r>
        <w:rPr>
          <w:noProof/>
        </w:rPr>
        <w:fldChar w:fldCharType="end"/>
      </w:r>
    </w:p>
    <w:p w14:paraId="35B8A4DD" w14:textId="7280761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_Toc171604492 \h </w:instrText>
      </w:r>
      <w:r>
        <w:rPr>
          <w:noProof/>
        </w:rPr>
      </w:r>
      <w:r>
        <w:rPr>
          <w:noProof/>
        </w:rPr>
        <w:fldChar w:fldCharType="separate"/>
      </w:r>
      <w:r>
        <w:rPr>
          <w:noProof/>
        </w:rPr>
        <w:t>45</w:t>
      </w:r>
      <w:r>
        <w:rPr>
          <w:noProof/>
        </w:rPr>
        <w:fldChar w:fldCharType="end"/>
      </w:r>
    </w:p>
    <w:p w14:paraId="079992B9" w14:textId="728098F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6.2.20</w:t>
      </w:r>
      <w:r>
        <w:rPr>
          <w:rFonts w:asciiTheme="minorHAnsi" w:eastAsiaTheme="minorEastAsia" w:hAnsiTheme="minorHAnsi" w:cstheme="minorBidi"/>
          <w:noProof/>
          <w:kern w:val="2"/>
          <w:sz w:val="22"/>
          <w:szCs w:val="22"/>
          <w:lang w:eastAsia="en-GB"/>
          <w14:ligatures w14:val="standardContextual"/>
        </w:rPr>
        <w:tab/>
      </w:r>
      <w:r>
        <w:rPr>
          <w:noProof/>
        </w:rPr>
        <w:t>isReadable/isWritable</w:t>
      </w:r>
      <w:r>
        <w:rPr>
          <w:noProof/>
        </w:rPr>
        <w:tab/>
      </w:r>
      <w:r>
        <w:rPr>
          <w:noProof/>
        </w:rPr>
        <w:fldChar w:fldCharType="begin" w:fldLock="1"/>
      </w:r>
      <w:r>
        <w:rPr>
          <w:noProof/>
        </w:rPr>
        <w:instrText xml:space="preserve"> PAGEREF _Toc171604493 \h </w:instrText>
      </w:r>
      <w:r>
        <w:rPr>
          <w:noProof/>
        </w:rPr>
      </w:r>
      <w:r>
        <w:rPr>
          <w:noProof/>
        </w:rPr>
        <w:fldChar w:fldCharType="separate"/>
      </w:r>
      <w:r>
        <w:rPr>
          <w:noProof/>
        </w:rPr>
        <w:t>46</w:t>
      </w:r>
      <w:r>
        <w:rPr>
          <w:noProof/>
        </w:rPr>
        <w:fldChar w:fldCharType="end"/>
      </w:r>
    </w:p>
    <w:p w14:paraId="299E6DEB" w14:textId="3E903ED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6.2.20.1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_Toc171604494 \h </w:instrText>
      </w:r>
      <w:r>
        <w:rPr>
          <w:noProof/>
        </w:rPr>
      </w:r>
      <w:r>
        <w:rPr>
          <w:noProof/>
        </w:rPr>
        <w:fldChar w:fldCharType="separate"/>
      </w:r>
      <w:r>
        <w:rPr>
          <w:noProof/>
        </w:rPr>
        <w:t>46</w:t>
      </w:r>
      <w:r>
        <w:rPr>
          <w:noProof/>
        </w:rPr>
        <w:fldChar w:fldCharType="end"/>
      </w:r>
    </w:p>
    <w:p w14:paraId="3DEB9861" w14:textId="4B72303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isOrdered</w:t>
      </w:r>
      <w:r>
        <w:rPr>
          <w:noProof/>
        </w:rPr>
        <w:tab/>
      </w:r>
      <w:r>
        <w:rPr>
          <w:noProof/>
        </w:rPr>
        <w:fldChar w:fldCharType="begin" w:fldLock="1"/>
      </w:r>
      <w:r>
        <w:rPr>
          <w:noProof/>
        </w:rPr>
        <w:instrText xml:space="preserve"> PAGEREF _Toc171604495 \h </w:instrText>
      </w:r>
      <w:r>
        <w:rPr>
          <w:noProof/>
        </w:rPr>
      </w:r>
      <w:r>
        <w:rPr>
          <w:noProof/>
        </w:rPr>
        <w:fldChar w:fldCharType="separate"/>
      </w:r>
      <w:r>
        <w:rPr>
          <w:noProof/>
        </w:rPr>
        <w:t>46</w:t>
      </w:r>
      <w:r>
        <w:rPr>
          <w:noProof/>
        </w:rPr>
        <w:fldChar w:fldCharType="end"/>
      </w:r>
    </w:p>
    <w:p w14:paraId="12418A12" w14:textId="2BB513C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_Toc171604496 \h </w:instrText>
      </w:r>
      <w:r>
        <w:rPr>
          <w:noProof/>
        </w:rPr>
      </w:r>
      <w:r>
        <w:rPr>
          <w:noProof/>
        </w:rPr>
        <w:fldChar w:fldCharType="separate"/>
      </w:r>
      <w:r>
        <w:rPr>
          <w:noProof/>
        </w:rPr>
        <w:t>46</w:t>
      </w:r>
      <w:r>
        <w:rPr>
          <w:noProof/>
        </w:rPr>
        <w:fldChar w:fldCharType="end"/>
      </w:r>
    </w:p>
    <w:p w14:paraId="775A9D4B" w14:textId="6DE4536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isUnique</w:t>
      </w:r>
      <w:r>
        <w:rPr>
          <w:noProof/>
        </w:rPr>
        <w:tab/>
      </w:r>
      <w:r>
        <w:rPr>
          <w:noProof/>
        </w:rPr>
        <w:fldChar w:fldCharType="begin" w:fldLock="1"/>
      </w:r>
      <w:r>
        <w:rPr>
          <w:noProof/>
        </w:rPr>
        <w:instrText xml:space="preserve"> PAGEREF _Toc171604497 \h </w:instrText>
      </w:r>
      <w:r>
        <w:rPr>
          <w:noProof/>
        </w:rPr>
      </w:r>
      <w:r>
        <w:rPr>
          <w:noProof/>
        </w:rPr>
        <w:fldChar w:fldCharType="separate"/>
      </w:r>
      <w:r>
        <w:rPr>
          <w:noProof/>
        </w:rPr>
        <w:t>46</w:t>
      </w:r>
      <w:r>
        <w:rPr>
          <w:noProof/>
        </w:rPr>
        <w:fldChar w:fldCharType="end"/>
      </w:r>
    </w:p>
    <w:p w14:paraId="6A512E65" w14:textId="38B5E8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_Toc171604498 \h </w:instrText>
      </w:r>
      <w:r>
        <w:rPr>
          <w:noProof/>
        </w:rPr>
      </w:r>
      <w:r>
        <w:rPr>
          <w:noProof/>
        </w:rPr>
        <w:fldChar w:fldCharType="separate"/>
      </w:r>
      <w:r>
        <w:rPr>
          <w:noProof/>
        </w:rPr>
        <w:t>46</w:t>
      </w:r>
      <w:r>
        <w:rPr>
          <w:noProof/>
        </w:rPr>
        <w:fldChar w:fldCharType="end"/>
      </w:r>
    </w:p>
    <w:p w14:paraId="476DC51D" w14:textId="1DF229C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6.2.23</w:t>
      </w:r>
      <w:r>
        <w:rPr>
          <w:rFonts w:asciiTheme="minorHAnsi" w:eastAsiaTheme="minorEastAsia" w:hAnsiTheme="minorHAnsi" w:cstheme="minorBidi"/>
          <w:noProof/>
          <w:kern w:val="2"/>
          <w:sz w:val="22"/>
          <w:szCs w:val="22"/>
          <w:lang w:eastAsia="en-GB"/>
          <w14:ligatures w14:val="standardContextual"/>
        </w:rPr>
        <w:tab/>
      </w:r>
      <w:r>
        <w:rPr>
          <w:noProof/>
        </w:rPr>
        <w:t>allowedValues</w:t>
      </w:r>
      <w:r>
        <w:rPr>
          <w:noProof/>
        </w:rPr>
        <w:tab/>
      </w:r>
      <w:r>
        <w:rPr>
          <w:noProof/>
        </w:rPr>
        <w:fldChar w:fldCharType="begin" w:fldLock="1"/>
      </w:r>
      <w:r>
        <w:rPr>
          <w:noProof/>
        </w:rPr>
        <w:instrText xml:space="preserve"> PAGEREF _Toc171604499 \h </w:instrText>
      </w:r>
      <w:r>
        <w:rPr>
          <w:noProof/>
        </w:rPr>
      </w:r>
      <w:r>
        <w:rPr>
          <w:noProof/>
        </w:rPr>
        <w:fldChar w:fldCharType="separate"/>
      </w:r>
      <w:r>
        <w:rPr>
          <w:noProof/>
        </w:rPr>
        <w:t>46</w:t>
      </w:r>
      <w:r>
        <w:rPr>
          <w:noProof/>
        </w:rPr>
        <w:fldChar w:fldCharType="end"/>
      </w:r>
    </w:p>
    <w:p w14:paraId="592FBD01" w14:textId="737A26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6.2.23.1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_Toc171604500 \h </w:instrText>
      </w:r>
      <w:r>
        <w:rPr>
          <w:noProof/>
        </w:rPr>
      </w:r>
      <w:r>
        <w:rPr>
          <w:noProof/>
        </w:rPr>
        <w:fldChar w:fldCharType="separate"/>
      </w:r>
      <w:r>
        <w:rPr>
          <w:noProof/>
        </w:rPr>
        <w:t>46</w:t>
      </w:r>
      <w:r>
        <w:rPr>
          <w:noProof/>
        </w:rPr>
        <w:fldChar w:fldCharType="end"/>
      </w:r>
    </w:p>
    <w:p w14:paraId="1772B68B" w14:textId="7DA8216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Xor constraint</w:t>
      </w:r>
      <w:r>
        <w:rPr>
          <w:noProof/>
        </w:rPr>
        <w:tab/>
      </w:r>
      <w:r>
        <w:rPr>
          <w:noProof/>
        </w:rPr>
        <w:fldChar w:fldCharType="begin" w:fldLock="1"/>
      </w:r>
      <w:r>
        <w:rPr>
          <w:noProof/>
        </w:rPr>
        <w:instrText xml:space="preserve"> PAGEREF _Toc171604501 \h </w:instrText>
      </w:r>
      <w:r>
        <w:rPr>
          <w:noProof/>
        </w:rPr>
      </w:r>
      <w:r>
        <w:rPr>
          <w:noProof/>
        </w:rPr>
        <w:fldChar w:fldCharType="separate"/>
      </w:r>
      <w:r>
        <w:rPr>
          <w:noProof/>
        </w:rPr>
        <w:t>46</w:t>
      </w:r>
      <w:r>
        <w:rPr>
          <w:noProof/>
        </w:rPr>
        <w:fldChar w:fldCharType="end"/>
      </w:r>
    </w:p>
    <w:p w14:paraId="26D1AA8B" w14:textId="1876CC8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_Toc171604502 \h </w:instrText>
      </w:r>
      <w:r>
        <w:rPr>
          <w:noProof/>
        </w:rPr>
      </w:r>
      <w:r>
        <w:rPr>
          <w:noProof/>
        </w:rPr>
        <w:fldChar w:fldCharType="separate"/>
      </w:r>
      <w:r>
        <w:rPr>
          <w:noProof/>
        </w:rPr>
        <w:t>47</w:t>
      </w:r>
      <w:r>
        <w:rPr>
          <w:noProof/>
        </w:rPr>
        <w:fldChar w:fldCharType="end"/>
      </w:r>
    </w:p>
    <w:p w14:paraId="54886B3D" w14:textId="20C567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ProxyClass</w:t>
      </w:r>
      <w:r>
        <w:rPr>
          <w:noProof/>
        </w:rPr>
        <w:tab/>
      </w:r>
      <w:r>
        <w:rPr>
          <w:noProof/>
        </w:rPr>
        <w:fldChar w:fldCharType="begin" w:fldLock="1"/>
      </w:r>
      <w:r>
        <w:rPr>
          <w:noProof/>
        </w:rPr>
        <w:instrText xml:space="preserve"> PAGEREF _Toc171604503 \h </w:instrText>
      </w:r>
      <w:r>
        <w:rPr>
          <w:noProof/>
        </w:rPr>
      </w:r>
      <w:r>
        <w:rPr>
          <w:noProof/>
        </w:rPr>
        <w:fldChar w:fldCharType="separate"/>
      </w:r>
      <w:r>
        <w:rPr>
          <w:noProof/>
        </w:rPr>
        <w:t>47</w:t>
      </w:r>
      <w:r>
        <w:rPr>
          <w:noProof/>
        </w:rPr>
        <w:fldChar w:fldCharType="end"/>
      </w:r>
    </w:p>
    <w:p w14:paraId="1086EDB6" w14:textId="375764E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_Toc171604504 \h </w:instrText>
      </w:r>
      <w:r>
        <w:rPr>
          <w:noProof/>
        </w:rPr>
      </w:r>
      <w:r>
        <w:rPr>
          <w:noProof/>
        </w:rPr>
        <w:fldChar w:fldCharType="separate"/>
      </w:r>
      <w:r>
        <w:rPr>
          <w:noProof/>
        </w:rPr>
        <w:t>47</w:t>
      </w:r>
      <w:r>
        <w:rPr>
          <w:noProof/>
        </w:rPr>
        <w:fldChar w:fldCharType="end"/>
      </w:r>
    </w:p>
    <w:p w14:paraId="235A1DD6" w14:textId="2F4CCE0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SupportQualifier</w:t>
      </w:r>
      <w:r>
        <w:rPr>
          <w:noProof/>
        </w:rPr>
        <w:tab/>
      </w:r>
      <w:r>
        <w:rPr>
          <w:noProof/>
        </w:rPr>
        <w:fldChar w:fldCharType="begin" w:fldLock="1"/>
      </w:r>
      <w:r>
        <w:rPr>
          <w:noProof/>
        </w:rPr>
        <w:instrText xml:space="preserve"> PAGEREF _Toc171604505 \h </w:instrText>
      </w:r>
      <w:r>
        <w:rPr>
          <w:noProof/>
        </w:rPr>
      </w:r>
      <w:r>
        <w:rPr>
          <w:noProof/>
        </w:rPr>
        <w:fldChar w:fldCharType="separate"/>
      </w:r>
      <w:r>
        <w:rPr>
          <w:noProof/>
        </w:rPr>
        <w:t>47</w:t>
      </w:r>
      <w:r>
        <w:rPr>
          <w:noProof/>
        </w:rPr>
        <w:fldChar w:fldCharType="end"/>
      </w:r>
    </w:p>
    <w:p w14:paraId="53374F7E" w14:textId="754A45E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_Toc171604506 \h </w:instrText>
      </w:r>
      <w:r>
        <w:rPr>
          <w:noProof/>
        </w:rPr>
      </w:r>
      <w:r>
        <w:rPr>
          <w:noProof/>
        </w:rPr>
        <w:fldChar w:fldCharType="separate"/>
      </w:r>
      <w:r>
        <w:rPr>
          <w:noProof/>
        </w:rPr>
        <w:t>47</w:t>
      </w:r>
      <w:r>
        <w:rPr>
          <w:noProof/>
        </w:rPr>
        <w:fldChar w:fldCharType="end"/>
      </w:r>
    </w:p>
    <w:p w14:paraId="0BF169D2" w14:textId="708A30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_Toc171604507 \h </w:instrText>
      </w:r>
      <w:r>
        <w:rPr>
          <w:noProof/>
        </w:rPr>
      </w:r>
      <w:r>
        <w:rPr>
          <w:noProof/>
        </w:rPr>
        <w:fldChar w:fldCharType="separate"/>
      </w:r>
      <w:r>
        <w:rPr>
          <w:noProof/>
        </w:rPr>
        <w:t>47</w:t>
      </w:r>
      <w:r>
        <w:rPr>
          <w:noProof/>
        </w:rPr>
        <w:fldChar w:fldCharType="end"/>
      </w:r>
    </w:p>
    <w:p w14:paraId="477556FC" w14:textId="22DDB5C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isNotifyable</w:t>
      </w:r>
      <w:r>
        <w:rPr>
          <w:noProof/>
        </w:rPr>
        <w:tab/>
      </w:r>
      <w:r>
        <w:rPr>
          <w:noProof/>
        </w:rPr>
        <w:fldChar w:fldCharType="begin" w:fldLock="1"/>
      </w:r>
      <w:r>
        <w:rPr>
          <w:noProof/>
        </w:rPr>
        <w:instrText xml:space="preserve"> PAGEREF _Toc171604508 \h </w:instrText>
      </w:r>
      <w:r>
        <w:rPr>
          <w:noProof/>
        </w:rPr>
      </w:r>
      <w:r>
        <w:rPr>
          <w:noProof/>
        </w:rPr>
        <w:fldChar w:fldCharType="separate"/>
      </w:r>
      <w:r>
        <w:rPr>
          <w:noProof/>
        </w:rPr>
        <w:t>47</w:t>
      </w:r>
      <w:r>
        <w:rPr>
          <w:noProof/>
        </w:rPr>
        <w:fldChar w:fldCharType="end"/>
      </w:r>
    </w:p>
    <w:p w14:paraId="7B96D623" w14:textId="0F7BBE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_Toc171604509 \h </w:instrText>
      </w:r>
      <w:r>
        <w:rPr>
          <w:noProof/>
        </w:rPr>
      </w:r>
      <w:r>
        <w:rPr>
          <w:noProof/>
        </w:rPr>
        <w:fldChar w:fldCharType="separate"/>
      </w:r>
      <w:r>
        <w:rPr>
          <w:noProof/>
        </w:rPr>
        <w:t>47</w:t>
      </w:r>
      <w:r>
        <w:rPr>
          <w:noProof/>
        </w:rPr>
        <w:fldChar w:fldCharType="end"/>
      </w:r>
    </w:p>
    <w:p w14:paraId="64A1FFB0" w14:textId="2743789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_Toc171604510 \h </w:instrText>
      </w:r>
      <w:r>
        <w:rPr>
          <w:noProof/>
        </w:rPr>
      </w:r>
      <w:r>
        <w:rPr>
          <w:noProof/>
        </w:rPr>
        <w:fldChar w:fldCharType="separate"/>
      </w:r>
      <w:r>
        <w:rPr>
          <w:noProof/>
        </w:rPr>
        <w:t>47</w:t>
      </w:r>
      <w:r>
        <w:rPr>
          <w:noProof/>
        </w:rPr>
        <w:fldChar w:fldCharType="end"/>
      </w:r>
    </w:p>
    <w:p w14:paraId="35DAF042" w14:textId="1276348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6.2.29</w:t>
      </w:r>
      <w:r>
        <w:rPr>
          <w:rFonts w:asciiTheme="minorHAnsi" w:eastAsiaTheme="minorEastAsia" w:hAnsiTheme="minorHAnsi" w:cstheme="minorBidi"/>
          <w:noProof/>
          <w:kern w:val="2"/>
          <w:sz w:val="22"/>
          <w:szCs w:val="22"/>
          <w:lang w:eastAsia="en-GB"/>
          <w14:ligatures w14:val="standardContextual"/>
        </w:rPr>
        <w:tab/>
      </w:r>
      <w:r>
        <w:rPr>
          <w:noProof/>
        </w:rPr>
        <w:t>Restriction on creating/deleting IOCs</w:t>
      </w:r>
      <w:r>
        <w:rPr>
          <w:noProof/>
        </w:rPr>
        <w:tab/>
      </w:r>
      <w:r>
        <w:rPr>
          <w:noProof/>
        </w:rPr>
        <w:fldChar w:fldCharType="begin" w:fldLock="1"/>
      </w:r>
      <w:r>
        <w:rPr>
          <w:noProof/>
        </w:rPr>
        <w:instrText xml:space="preserve"> PAGEREF _Toc171604511 \h </w:instrText>
      </w:r>
      <w:r>
        <w:rPr>
          <w:noProof/>
        </w:rPr>
      </w:r>
      <w:r>
        <w:rPr>
          <w:noProof/>
        </w:rPr>
        <w:fldChar w:fldCharType="separate"/>
      </w:r>
      <w:r>
        <w:rPr>
          <w:noProof/>
        </w:rPr>
        <w:t>48</w:t>
      </w:r>
      <w:r>
        <w:rPr>
          <w:noProof/>
        </w:rPr>
        <w:fldChar w:fldCharType="end"/>
      </w:r>
    </w:p>
    <w:p w14:paraId="2B3FEE57" w14:textId="3570222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_Toc171604512 \h </w:instrText>
      </w:r>
      <w:r>
        <w:rPr>
          <w:noProof/>
        </w:rPr>
      </w:r>
      <w:r>
        <w:rPr>
          <w:noProof/>
        </w:rPr>
        <w:fldChar w:fldCharType="separate"/>
      </w:r>
      <w:r>
        <w:rPr>
          <w:noProof/>
        </w:rPr>
        <w:t>48</w:t>
      </w:r>
      <w:r>
        <w:rPr>
          <w:noProof/>
        </w:rPr>
        <w:fldChar w:fldCharType="end"/>
      </w:r>
    </w:p>
    <w:p w14:paraId="4EA75BB1" w14:textId="0A95C8F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_Toc171604513 \h </w:instrText>
      </w:r>
      <w:r>
        <w:rPr>
          <w:noProof/>
        </w:rPr>
      </w:r>
      <w:r>
        <w:rPr>
          <w:noProof/>
        </w:rPr>
        <w:fldChar w:fldCharType="separate"/>
      </w:r>
      <w:r>
        <w:rPr>
          <w:noProof/>
        </w:rPr>
        <w:t>48</w:t>
      </w:r>
      <w:r>
        <w:rPr>
          <w:noProof/>
        </w:rPr>
        <w:fldChar w:fldCharType="end"/>
      </w:r>
    </w:p>
    <w:p w14:paraId="05757836" w14:textId="22C36A30"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 xml:space="preserve"> Example usage of the template for one management capability</w:t>
      </w:r>
      <w:r>
        <w:rPr>
          <w:noProof/>
        </w:rPr>
        <w:tab/>
      </w:r>
      <w:r>
        <w:rPr>
          <w:noProof/>
        </w:rPr>
        <w:fldChar w:fldCharType="begin" w:fldLock="1"/>
      </w:r>
      <w:r>
        <w:rPr>
          <w:noProof/>
        </w:rPr>
        <w:instrText xml:space="preserve"> PAGEREF _Toc171604514 \h </w:instrText>
      </w:r>
      <w:r>
        <w:rPr>
          <w:noProof/>
        </w:rPr>
      </w:r>
      <w:r>
        <w:rPr>
          <w:noProof/>
        </w:rPr>
        <w:fldChar w:fldCharType="separate"/>
      </w:r>
      <w:r>
        <w:rPr>
          <w:noProof/>
        </w:rPr>
        <w:t>49</w:t>
      </w:r>
      <w:r>
        <w:rPr>
          <w:noProof/>
        </w:rPr>
        <w:fldChar w:fldCharType="end"/>
      </w:r>
    </w:p>
    <w:p w14:paraId="06915A1B" w14:textId="0E6A543B"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_Toc171604515 \h </w:instrText>
      </w:r>
      <w:r>
        <w:rPr>
          <w:noProof/>
        </w:rPr>
      </w:r>
      <w:r>
        <w:rPr>
          <w:noProof/>
        </w:rPr>
        <w:fldChar w:fldCharType="separate"/>
      </w:r>
      <w:r>
        <w:rPr>
          <w:noProof/>
        </w:rPr>
        <w:t>50</w:t>
      </w:r>
      <w:r>
        <w:rPr>
          <w:noProof/>
        </w:rPr>
        <w:fldChar w:fldCharType="end"/>
      </w:r>
    </w:p>
    <w:p w14:paraId="08B1DB3A" w14:textId="113A70EA" w:rsidR="00080512" w:rsidRPr="00501056" w:rsidRDefault="00192DD0">
      <w:r>
        <w:rPr>
          <w:noProof/>
          <w:sz w:val="22"/>
        </w:rPr>
        <w:fldChar w:fldCharType="end"/>
      </w:r>
    </w:p>
    <w:p w14:paraId="2A33F74B" w14:textId="77777777" w:rsidR="00080512" w:rsidRPr="00501056" w:rsidRDefault="00080512">
      <w:pPr>
        <w:pStyle w:val="Heading1"/>
      </w:pPr>
      <w:r w:rsidRPr="00501056">
        <w:br w:type="page"/>
      </w:r>
      <w:bookmarkStart w:id="8" w:name="_Toc20312224"/>
      <w:bookmarkStart w:id="9" w:name="_Toc27561284"/>
      <w:bookmarkStart w:id="10" w:name="_Toc36041246"/>
      <w:bookmarkStart w:id="11" w:name="_Toc44603359"/>
      <w:bookmarkStart w:id="12" w:name="_Toc171604383"/>
      <w:r w:rsidRPr="00501056">
        <w:lastRenderedPageBreak/>
        <w:t>Foreword</w:t>
      </w:r>
      <w:bookmarkEnd w:id="8"/>
      <w:bookmarkEnd w:id="9"/>
      <w:bookmarkEnd w:id="10"/>
      <w:bookmarkEnd w:id="11"/>
      <w:bookmarkEnd w:id="12"/>
    </w:p>
    <w:p w14:paraId="26A2CD11"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4EA1D054"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20779" w14:textId="77777777" w:rsidR="00080512" w:rsidRPr="00501056" w:rsidRDefault="00080512">
      <w:pPr>
        <w:pStyle w:val="B1"/>
      </w:pPr>
      <w:r w:rsidRPr="00501056">
        <w:t xml:space="preserve">Version </w:t>
      </w:r>
      <w:proofErr w:type="spellStart"/>
      <w:r w:rsidRPr="00501056">
        <w:t>x.y.z</w:t>
      </w:r>
      <w:proofErr w:type="spellEnd"/>
    </w:p>
    <w:p w14:paraId="1EA58872" w14:textId="77777777" w:rsidR="00080512" w:rsidRPr="00501056" w:rsidRDefault="00080512">
      <w:pPr>
        <w:pStyle w:val="B1"/>
      </w:pPr>
      <w:r w:rsidRPr="00501056">
        <w:t>where:</w:t>
      </w:r>
    </w:p>
    <w:p w14:paraId="4F704EEF" w14:textId="77777777" w:rsidR="00080512" w:rsidRPr="00501056" w:rsidRDefault="00080512">
      <w:pPr>
        <w:pStyle w:val="B2"/>
      </w:pPr>
      <w:r w:rsidRPr="00501056">
        <w:t>x</w:t>
      </w:r>
      <w:r w:rsidRPr="00501056">
        <w:tab/>
        <w:t>the first digit:</w:t>
      </w:r>
    </w:p>
    <w:p w14:paraId="229118A4" w14:textId="77777777" w:rsidR="00080512" w:rsidRPr="00501056" w:rsidRDefault="00080512">
      <w:pPr>
        <w:pStyle w:val="B3"/>
      </w:pPr>
      <w:r w:rsidRPr="00501056">
        <w:t>1</w:t>
      </w:r>
      <w:r w:rsidRPr="00501056">
        <w:tab/>
        <w:t>presented to TSG for information;</w:t>
      </w:r>
    </w:p>
    <w:p w14:paraId="336B220C" w14:textId="77777777" w:rsidR="00080512" w:rsidRPr="00501056" w:rsidRDefault="00080512">
      <w:pPr>
        <w:pStyle w:val="B3"/>
      </w:pPr>
      <w:r w:rsidRPr="00501056">
        <w:t>2</w:t>
      </w:r>
      <w:r w:rsidRPr="00501056">
        <w:tab/>
        <w:t>presented to TSG for approval;</w:t>
      </w:r>
    </w:p>
    <w:p w14:paraId="3005F15D" w14:textId="77777777" w:rsidR="00080512" w:rsidRPr="00501056" w:rsidRDefault="00080512">
      <w:pPr>
        <w:pStyle w:val="B3"/>
      </w:pPr>
      <w:r w:rsidRPr="00501056">
        <w:t>3</w:t>
      </w:r>
      <w:r w:rsidRPr="00501056">
        <w:tab/>
        <w:t>or greater indicates TSG approved document under change control.</w:t>
      </w:r>
    </w:p>
    <w:p w14:paraId="6F094FCE"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53477591" w14:textId="77777777" w:rsidR="00080512" w:rsidRPr="00501056" w:rsidRDefault="00080512">
      <w:pPr>
        <w:pStyle w:val="B2"/>
      </w:pPr>
      <w:r w:rsidRPr="00501056">
        <w:t>z</w:t>
      </w:r>
      <w:r w:rsidRPr="00501056">
        <w:tab/>
        <w:t>the third digit is incremented when editorial only changes have been incorporated in the document.</w:t>
      </w:r>
    </w:p>
    <w:p w14:paraId="77760C85" w14:textId="77777777" w:rsidR="00362D12" w:rsidRPr="00501056" w:rsidRDefault="00362D12" w:rsidP="00362D12">
      <w:r w:rsidRPr="00501056">
        <w:t>In the present document, certain modal verbs have the following meanings:</w:t>
      </w:r>
    </w:p>
    <w:p w14:paraId="06CB4A26"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FE842C9" w14:textId="77777777" w:rsidR="00362D12" w:rsidRPr="00501056" w:rsidRDefault="00362D12" w:rsidP="00362D12">
      <w:pPr>
        <w:pStyle w:val="EX"/>
      </w:pPr>
      <w:r w:rsidRPr="00501056">
        <w:rPr>
          <w:b/>
        </w:rPr>
        <w:t>shall not</w:t>
      </w:r>
      <w:r w:rsidRPr="00501056">
        <w:tab/>
        <w:t>indicates an interdiction (prohibition) to do something</w:t>
      </w:r>
    </w:p>
    <w:p w14:paraId="4C56EE96"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3E0BDAF7"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7DC13D7" w14:textId="77777777" w:rsidR="00362D12" w:rsidRPr="00501056" w:rsidRDefault="00362D12" w:rsidP="00362D12">
      <w:pPr>
        <w:pStyle w:val="EX"/>
      </w:pPr>
      <w:r w:rsidRPr="00501056">
        <w:rPr>
          <w:b/>
        </w:rPr>
        <w:t>should</w:t>
      </w:r>
      <w:r w:rsidRPr="00501056">
        <w:tab/>
      </w:r>
      <w:r w:rsidRPr="00501056">
        <w:tab/>
        <w:t>indicates a recommendation to do something</w:t>
      </w:r>
    </w:p>
    <w:p w14:paraId="00F1FE58" w14:textId="77777777" w:rsidR="00362D12" w:rsidRPr="00501056" w:rsidRDefault="00362D12" w:rsidP="00362D12">
      <w:pPr>
        <w:pStyle w:val="EX"/>
      </w:pPr>
      <w:r w:rsidRPr="00501056">
        <w:rPr>
          <w:b/>
        </w:rPr>
        <w:t>should not</w:t>
      </w:r>
      <w:r w:rsidRPr="00501056">
        <w:tab/>
        <w:t>indicates a recommendation not to do something</w:t>
      </w:r>
    </w:p>
    <w:p w14:paraId="5EB72446" w14:textId="77777777" w:rsidR="00362D12" w:rsidRPr="00501056" w:rsidRDefault="00362D12" w:rsidP="00362D12">
      <w:pPr>
        <w:pStyle w:val="EX"/>
      </w:pPr>
      <w:r w:rsidRPr="00501056">
        <w:rPr>
          <w:b/>
        </w:rPr>
        <w:t>may</w:t>
      </w:r>
      <w:r w:rsidRPr="00501056">
        <w:tab/>
      </w:r>
      <w:r w:rsidRPr="00501056">
        <w:tab/>
        <w:t>indicates permission to do something</w:t>
      </w:r>
    </w:p>
    <w:p w14:paraId="32F77503" w14:textId="77777777" w:rsidR="00362D12" w:rsidRPr="00501056" w:rsidRDefault="00362D12" w:rsidP="00362D12">
      <w:pPr>
        <w:pStyle w:val="EX"/>
      </w:pPr>
      <w:r w:rsidRPr="00501056">
        <w:rPr>
          <w:b/>
        </w:rPr>
        <w:t>need not</w:t>
      </w:r>
      <w:r w:rsidRPr="00501056">
        <w:tab/>
        <w:t>indicates permission not to do something</w:t>
      </w:r>
    </w:p>
    <w:p w14:paraId="5A50C263"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673E490C" w14:textId="77777777" w:rsidR="00362D12" w:rsidRPr="00501056" w:rsidRDefault="00362D12" w:rsidP="00362D12">
      <w:pPr>
        <w:pStyle w:val="EX"/>
      </w:pPr>
      <w:r w:rsidRPr="00501056">
        <w:rPr>
          <w:b/>
        </w:rPr>
        <w:t>can</w:t>
      </w:r>
      <w:r w:rsidRPr="00501056">
        <w:tab/>
      </w:r>
      <w:r w:rsidRPr="00501056">
        <w:tab/>
        <w:t>indicates that something is possible</w:t>
      </w:r>
    </w:p>
    <w:p w14:paraId="5B853F94" w14:textId="77777777" w:rsidR="00362D12" w:rsidRPr="00501056" w:rsidRDefault="00362D12" w:rsidP="00362D12">
      <w:pPr>
        <w:pStyle w:val="EX"/>
      </w:pPr>
      <w:r w:rsidRPr="00501056">
        <w:rPr>
          <w:b/>
        </w:rPr>
        <w:t>cannot</w:t>
      </w:r>
      <w:r w:rsidRPr="00501056">
        <w:tab/>
      </w:r>
      <w:r w:rsidRPr="00501056">
        <w:tab/>
        <w:t>indicates that something is impossible</w:t>
      </w:r>
    </w:p>
    <w:p w14:paraId="21E4F206" w14:textId="77777777" w:rsidR="00362D12" w:rsidRPr="00501056" w:rsidRDefault="00362D12" w:rsidP="00362D12">
      <w:pPr>
        <w:pStyle w:val="EX"/>
      </w:pPr>
      <w:r w:rsidRPr="00501056">
        <w:t>The constructions "can" and "cannot" shall not to be used as substitutes for "may" and "need not".</w:t>
      </w:r>
    </w:p>
    <w:p w14:paraId="6725A12D"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29A522C0"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3F32ECB4"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1FAF7DC6"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2A78DA3D" w14:textId="77777777" w:rsidR="00362D12" w:rsidRPr="00501056" w:rsidRDefault="00362D12" w:rsidP="00362D12">
      <w:r w:rsidRPr="00501056">
        <w:t>In addition:</w:t>
      </w:r>
    </w:p>
    <w:p w14:paraId="795930AC" w14:textId="77777777" w:rsidR="00362D12" w:rsidRPr="00501056" w:rsidRDefault="00362D12" w:rsidP="00362D12">
      <w:pPr>
        <w:pStyle w:val="EX"/>
      </w:pPr>
      <w:r w:rsidRPr="00501056">
        <w:rPr>
          <w:b/>
        </w:rPr>
        <w:t>is</w:t>
      </w:r>
      <w:r w:rsidRPr="00501056">
        <w:tab/>
        <w:t>(or any other verb in the indicative mood) indicates a statement of fact</w:t>
      </w:r>
    </w:p>
    <w:p w14:paraId="6DAD2081"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25C4F5F7" w14:textId="77777777" w:rsidR="00362D12" w:rsidRPr="00501056" w:rsidRDefault="00362D12" w:rsidP="00362D12">
      <w:pPr>
        <w:pStyle w:val="EX"/>
      </w:pPr>
      <w:r w:rsidRPr="00501056">
        <w:t>The constructions "is" and "is not" do not indicate requirements.</w:t>
      </w:r>
    </w:p>
    <w:p w14:paraId="101CDD60" w14:textId="77777777" w:rsidR="00362D12" w:rsidRPr="00501056" w:rsidRDefault="00362D12">
      <w:pPr>
        <w:pStyle w:val="B2"/>
      </w:pPr>
    </w:p>
    <w:p w14:paraId="3E655AC8" w14:textId="77777777" w:rsidR="00080512" w:rsidRPr="00501056" w:rsidRDefault="00080512">
      <w:pPr>
        <w:pStyle w:val="Heading1"/>
      </w:pPr>
      <w:r w:rsidRPr="00501056">
        <w:br w:type="page"/>
      </w:r>
      <w:bookmarkStart w:id="13" w:name="_Toc20312225"/>
      <w:bookmarkStart w:id="14" w:name="_Toc27561285"/>
      <w:bookmarkStart w:id="15" w:name="_Toc36041247"/>
      <w:bookmarkStart w:id="16" w:name="_Toc44603360"/>
      <w:bookmarkStart w:id="17" w:name="_Toc171604384"/>
      <w:r w:rsidRPr="00501056">
        <w:lastRenderedPageBreak/>
        <w:t>1</w:t>
      </w:r>
      <w:r w:rsidRPr="00501056">
        <w:tab/>
        <w:t>Scope</w:t>
      </w:r>
      <w:bookmarkEnd w:id="13"/>
      <w:bookmarkEnd w:id="14"/>
      <w:bookmarkEnd w:id="15"/>
      <w:bookmarkEnd w:id="16"/>
      <w:bookmarkEnd w:id="17"/>
    </w:p>
    <w:p w14:paraId="51587941"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4A30A135" w14:textId="77777777" w:rsidR="00080512" w:rsidRPr="00501056" w:rsidRDefault="00080512">
      <w:pPr>
        <w:pStyle w:val="Heading1"/>
      </w:pPr>
      <w:bookmarkStart w:id="18" w:name="_Toc20312226"/>
      <w:bookmarkStart w:id="19" w:name="_Toc27561286"/>
      <w:bookmarkStart w:id="20" w:name="_Toc36041248"/>
      <w:bookmarkStart w:id="21" w:name="_Toc44603361"/>
      <w:bookmarkStart w:id="22" w:name="_Toc171604385"/>
      <w:r w:rsidRPr="00501056">
        <w:t>2</w:t>
      </w:r>
      <w:r w:rsidRPr="00501056">
        <w:tab/>
        <w:t>References</w:t>
      </w:r>
      <w:bookmarkEnd w:id="18"/>
      <w:bookmarkEnd w:id="19"/>
      <w:bookmarkEnd w:id="20"/>
      <w:bookmarkEnd w:id="21"/>
      <w:bookmarkEnd w:id="22"/>
    </w:p>
    <w:p w14:paraId="46A54BFD" w14:textId="77777777" w:rsidR="00080512" w:rsidRPr="00501056" w:rsidRDefault="00080512">
      <w:r w:rsidRPr="00501056">
        <w:t>The following documents contain provisions which, through reference in this text, constitute provisions of the present document.</w:t>
      </w:r>
    </w:p>
    <w:p w14:paraId="4E610BAA" w14:textId="77777777" w:rsidR="00080512" w:rsidRPr="00501056" w:rsidRDefault="00051834" w:rsidP="00051834">
      <w:pPr>
        <w:pStyle w:val="B1"/>
      </w:pPr>
      <w:bookmarkStart w:id="23" w:name="OLE_LINK1"/>
      <w:bookmarkStart w:id="24" w:name="OLE_LINK2"/>
      <w:bookmarkStart w:id="25" w:name="OLE_LINK3"/>
      <w:bookmarkStart w:id="26"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7C096207"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0F02AE9E"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23"/>
    <w:bookmarkEnd w:id="24"/>
    <w:bookmarkEnd w:id="25"/>
    <w:bookmarkEnd w:id="26"/>
    <w:p w14:paraId="74F1917A" w14:textId="77777777" w:rsidR="00EC4A25" w:rsidRPr="00501056" w:rsidRDefault="00EC4A25" w:rsidP="00EC4A25">
      <w:pPr>
        <w:pStyle w:val="EX"/>
      </w:pPr>
      <w:r w:rsidRPr="00501056">
        <w:t>[1]</w:t>
      </w:r>
      <w:r w:rsidRPr="00501056">
        <w:tab/>
        <w:t>3GPP TR 21.905: "Vocabulary for 3GPP Specifications".</w:t>
      </w:r>
    </w:p>
    <w:p w14:paraId="7266EA5B" w14:textId="77777777" w:rsidR="00E840F0" w:rsidRPr="00501056" w:rsidRDefault="00E840F0" w:rsidP="00EC4A25">
      <w:pPr>
        <w:pStyle w:val="EX"/>
      </w:pPr>
      <w:r w:rsidRPr="00501056">
        <w:t>[2]</w:t>
      </w:r>
      <w:r w:rsidRPr="00501056">
        <w:tab/>
        <w:t>3GPP TS 28.533: "Management and orchestration; Architecture framework".</w:t>
      </w:r>
    </w:p>
    <w:p w14:paraId="71399AC5" w14:textId="77777777" w:rsidR="00E840F0" w:rsidRPr="00F05098" w:rsidRDefault="00E840F0" w:rsidP="00677863">
      <w:pPr>
        <w:pStyle w:val="EX"/>
      </w:pPr>
      <w:r w:rsidRPr="00F05098">
        <w:t>[</w:t>
      </w:r>
      <w:r w:rsidR="000A49B1" w:rsidRPr="00F05098">
        <w:t>3</w:t>
      </w:r>
      <w:r w:rsidRPr="00F05098">
        <w:t>]</w:t>
      </w:r>
      <w:r w:rsidRPr="00F05098">
        <w:tab/>
        <w:t xml:space="preserve">3GPP TS 32.156: </w:t>
      </w:r>
      <w:r w:rsidR="00AA7CDA" w:rsidRPr="00F05098">
        <w:t>"</w:t>
      </w:r>
      <w:r w:rsidRPr="00F05098">
        <w:t>Telecommunication management; Fixed Mobile Convergence (FMC) Model Repertoire</w:t>
      </w:r>
      <w:r w:rsidR="00AA7CDA" w:rsidRPr="00F05098">
        <w:t>"</w:t>
      </w:r>
    </w:p>
    <w:p w14:paraId="49F35F31" w14:textId="77777777" w:rsidR="00AA7CDA" w:rsidRPr="00501056" w:rsidRDefault="00AA7CDA" w:rsidP="00677863">
      <w:pPr>
        <w:pStyle w:val="EX"/>
      </w:pPr>
      <w:r w:rsidRPr="00501056">
        <w:t>[4]</w:t>
      </w:r>
      <w:r w:rsidRPr="00501056">
        <w:tab/>
        <w:t>ITU-T Recommendation M.3020 (07/2017): "Management interface specification methodology".</w:t>
      </w:r>
    </w:p>
    <w:p w14:paraId="1897BCBC" w14:textId="77777777" w:rsidR="00AA7CDA" w:rsidRPr="00501056" w:rsidRDefault="00AA7CDA" w:rsidP="00677863">
      <w:pPr>
        <w:pStyle w:val="EX"/>
      </w:pPr>
      <w:r w:rsidRPr="00501056">
        <w:t>[5]</w:t>
      </w:r>
      <w:r w:rsidRPr="00501056">
        <w:tab/>
        <w:t>3GPP TR 21.801: "Specification drafting rules".</w:t>
      </w:r>
    </w:p>
    <w:p w14:paraId="10303B49"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255F21D5"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4DA1B8B4" w14:textId="75E440F6" w:rsidR="00BE1383" w:rsidRPr="00501056" w:rsidRDefault="00BE1383" w:rsidP="00677863">
      <w:pPr>
        <w:pStyle w:val="EX"/>
      </w:pPr>
      <w:r w:rsidRPr="00501056">
        <w:t>[</w:t>
      </w:r>
      <w:r w:rsidR="00AE1704" w:rsidRPr="00501056">
        <w:t>8</w:t>
      </w:r>
      <w:r w:rsidRPr="00501056">
        <w:t>]</w:t>
      </w:r>
      <w:r w:rsidRPr="00501056">
        <w:tab/>
      </w:r>
      <w:r w:rsidR="00C04C85">
        <w:t>Void.</w:t>
      </w:r>
    </w:p>
    <w:p w14:paraId="5037A070"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0112DABC"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4B5DFCF1"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6FBD8E8D" w14:textId="77777777" w:rsidR="009721EB" w:rsidRPr="00501056" w:rsidRDefault="009721EB" w:rsidP="009721EB">
      <w:pPr>
        <w:pStyle w:val="EX"/>
      </w:pPr>
      <w:r w:rsidRPr="00501056">
        <w:t>[12]</w:t>
      </w:r>
      <w:r w:rsidRPr="00501056">
        <w:tab/>
        <w:t>3GPP TS 28.532: " Management and orchestration; Generic management services"</w:t>
      </w:r>
    </w:p>
    <w:p w14:paraId="5612BD32"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27F0F850" w14:textId="77777777" w:rsidR="00B45F53" w:rsidRPr="00501056" w:rsidRDefault="00B45F53" w:rsidP="00B45F53">
      <w:pPr>
        <w:pStyle w:val="EX"/>
      </w:pPr>
      <w:r w:rsidRPr="00501056">
        <w:rPr>
          <w:snapToGrid w:val="0"/>
        </w:rPr>
        <w:t>[14]</w:t>
      </w:r>
      <w:r w:rsidRPr="00501056">
        <w:rPr>
          <w:snapToGrid w:val="0"/>
        </w:rPr>
        <w:tab/>
      </w:r>
      <w:proofErr w:type="spellStart"/>
      <w:r w:rsidRPr="00501056">
        <w:t>OpenAPI</w:t>
      </w:r>
      <w:proofErr w:type="spellEnd"/>
      <w:r w:rsidRPr="00501056">
        <w:t>: "</w:t>
      </w:r>
      <w:proofErr w:type="spellStart"/>
      <w:r w:rsidRPr="00501056">
        <w:t>OpenAPI</w:t>
      </w:r>
      <w:proofErr w:type="spellEnd"/>
      <w:r w:rsidRPr="00501056">
        <w:t xml:space="preserve"> 3.0.0 Specification", </w:t>
      </w:r>
      <w:hyperlink r:id="rId15" w:history="1">
        <w:r w:rsidRPr="00501056">
          <w:rPr>
            <w:rStyle w:val="Hyperlink"/>
            <w:color w:val="0000FF"/>
          </w:rPr>
          <w:t>https://github.com/OAI/OpenAPI-Specification/blob/master/versions/3.0.1.md</w:t>
        </w:r>
      </w:hyperlink>
      <w:r w:rsidRPr="00501056">
        <w:t>.</w:t>
      </w:r>
    </w:p>
    <w:p w14:paraId="532CC63A" w14:textId="77777777" w:rsidR="00982FDB" w:rsidRDefault="00982FDB" w:rsidP="00982FDB">
      <w:pPr>
        <w:pStyle w:val="EX"/>
        <w:rPr>
          <w:ins w:id="27" w:author="32.160_CR0068R1_(Rel-19)_TEI16" w:date="2024-09-05T16:02:00Z"/>
          <w:lang w:eastAsia="fr-FR"/>
        </w:rPr>
      </w:pPr>
      <w:ins w:id="28" w:author="32.160_CR0068R1_(Rel-19)_TEI16" w:date="2024-09-05T16:02:00Z">
        <w:r>
          <w:rPr>
            <w:lang w:eastAsia="fr-FR"/>
          </w:rPr>
          <w:t>[15]</w:t>
        </w:r>
        <w:r>
          <w:rPr>
            <w:lang w:eastAsia="fr-FR"/>
          </w:rPr>
          <w:tab/>
          <w:t>draft-bhutton-json-schema-01 (June 2022): "JSON Schema: A Media Type for Describing JSON Documents".</w:t>
        </w:r>
      </w:ins>
    </w:p>
    <w:p w14:paraId="77BD8532" w14:textId="3B40D44F" w:rsidR="00982FDB" w:rsidRDefault="00982FDB" w:rsidP="00982FDB">
      <w:pPr>
        <w:pStyle w:val="EX"/>
        <w:rPr>
          <w:ins w:id="29" w:author="32.160_CR0068R1_(Rel-19)_TEI16" w:date="2024-09-05T16:02:00Z"/>
          <w:lang w:eastAsia="fr-FR"/>
        </w:rPr>
      </w:pPr>
      <w:ins w:id="30" w:author="32.160_CR0068R1_(Rel-19)_TEI16" w:date="2024-09-05T16:02:00Z">
        <w:r>
          <w:rPr>
            <w:lang w:eastAsia="fr-FR"/>
          </w:rPr>
          <w:tab/>
          <w:t>N</w:t>
        </w:r>
        <w:r w:rsidR="00251700">
          <w:rPr>
            <w:lang w:eastAsia="fr-FR"/>
          </w:rPr>
          <w:t>OTE</w:t>
        </w:r>
        <w:r>
          <w:rPr>
            <w:lang w:eastAsia="fr-FR"/>
          </w:rPr>
          <w:t>:</w:t>
        </w:r>
        <w:r w:rsidR="00251700">
          <w:rPr>
            <w:lang w:eastAsia="fr-FR"/>
          </w:rPr>
          <w:tab/>
        </w:r>
        <w:r>
          <w:rPr>
            <w:lang w:eastAsia="fr-FR"/>
          </w:rPr>
          <w:t>The above document is an individual draft from IETF. It cannot be formally referenced until it is published as an RFC. It is available from the following link: https://datatracker.ietf.org/doc/html/draft-bhutton-json-schema-01.</w:t>
        </w:r>
      </w:ins>
    </w:p>
    <w:p w14:paraId="3CABBF1C" w14:textId="6449DBA5" w:rsidR="00982FDB" w:rsidRDefault="00982FDB" w:rsidP="00982FDB">
      <w:pPr>
        <w:pStyle w:val="EX"/>
        <w:rPr>
          <w:ins w:id="31" w:author="32.160_CR0068R1_(Rel-19)_TEI16" w:date="2024-09-05T16:02:00Z"/>
          <w:lang w:eastAsia="fr-FR"/>
        </w:rPr>
      </w:pPr>
      <w:ins w:id="32" w:author="32.160_CR0068R1_(Rel-19)_TEI16" w:date="2024-09-05T16:02:00Z">
        <w:r>
          <w:rPr>
            <w:lang w:eastAsia="fr-FR"/>
          </w:rPr>
          <w:t>[16]</w:t>
        </w:r>
        <w:r>
          <w:rPr>
            <w:lang w:eastAsia="fr-FR"/>
          </w:rPr>
          <w:tab/>
          <w:t>draft-bhutton-json-schema-validation-01 June 2022: "JSON Schema Validation: A Vocabulary for Structural Validation of JSON".</w:t>
        </w:r>
      </w:ins>
    </w:p>
    <w:p w14:paraId="23CF5709" w14:textId="5BC366A6" w:rsidR="00982FDB" w:rsidRDefault="00982FDB" w:rsidP="00982FDB">
      <w:pPr>
        <w:pStyle w:val="EX"/>
        <w:rPr>
          <w:ins w:id="33" w:author="32.160_CR0068R1_(Rel-19)_TEI16" w:date="2024-09-05T16:02:00Z"/>
          <w:lang w:eastAsia="fr-FR"/>
        </w:rPr>
      </w:pPr>
      <w:ins w:id="34" w:author="32.160_CR0068R1_(Rel-19)_TEI16" w:date="2024-09-05T16:02:00Z">
        <w:r>
          <w:rPr>
            <w:lang w:eastAsia="fr-FR"/>
          </w:rPr>
          <w:lastRenderedPageBreak/>
          <w:tab/>
        </w:r>
        <w:r w:rsidR="00251700">
          <w:rPr>
            <w:lang w:eastAsia="fr-FR"/>
          </w:rPr>
          <w:t>NOTE:</w:t>
        </w:r>
        <w:r w:rsidR="00251700">
          <w:rPr>
            <w:lang w:eastAsia="fr-FR"/>
          </w:rPr>
          <w:tab/>
        </w:r>
        <w:r>
          <w:rPr>
            <w:lang w:eastAsia="fr-FR"/>
          </w:rPr>
          <w:t>The above document is an individual draft from IETF. It cannot be formally referenced until it is published as an RFC. It is available from the following link: https://datatracker.ietf.org/doc/html/draft-bhutton-json-schema-validation-01</w:t>
        </w:r>
      </w:ins>
    </w:p>
    <w:p w14:paraId="644AC125" w14:textId="4E42FE5A" w:rsidR="00982FDB" w:rsidRDefault="00982FDB" w:rsidP="00982FDB">
      <w:pPr>
        <w:pStyle w:val="EX"/>
        <w:rPr>
          <w:ins w:id="35" w:author="32.160_CR0068R1_(Rel-19)_TEI16" w:date="2024-09-05T16:02:00Z"/>
          <w:lang w:eastAsia="fr-FR"/>
        </w:rPr>
      </w:pPr>
      <w:ins w:id="36" w:author="32.160_CR0068R1_(Rel-19)_TEI16" w:date="2024-09-05T16:02:00Z">
        <w:r>
          <w:rPr>
            <w:lang w:eastAsia="fr-FR"/>
          </w:rPr>
          <w:t>[17]</w:t>
        </w:r>
        <w:r>
          <w:rPr>
            <w:lang w:eastAsia="fr-FR"/>
          </w:rPr>
          <w:tab/>
          <w:t>draft-handrews-json-schema-hyperschema-02 (September 2019): "JSON Hyper-Schema: A Vocabulary for Hypermedia Annotation of JSON.</w:t>
        </w:r>
      </w:ins>
    </w:p>
    <w:p w14:paraId="6272E409" w14:textId="352AD66B" w:rsidR="00B45F53" w:rsidRPr="00501056" w:rsidDel="00982FDB" w:rsidRDefault="00982FDB" w:rsidP="00982FDB">
      <w:pPr>
        <w:pStyle w:val="EX"/>
        <w:rPr>
          <w:del w:id="37" w:author="32.160_CR0068R1_(Rel-19)_TEI16" w:date="2024-09-05T16:02:00Z"/>
          <w:rStyle w:val="Hyperlink"/>
        </w:rPr>
      </w:pPr>
      <w:ins w:id="38" w:author="32.160_CR0068R1_(Rel-19)_TEI16" w:date="2024-09-05T16:02:00Z">
        <w:r>
          <w:rPr>
            <w:lang w:eastAsia="fr-FR"/>
          </w:rPr>
          <w:tab/>
        </w:r>
        <w:r w:rsidR="00251700">
          <w:rPr>
            <w:lang w:eastAsia="fr-FR"/>
          </w:rPr>
          <w:t>NOTE:</w:t>
        </w:r>
        <w:r w:rsidR="00251700">
          <w:rPr>
            <w:lang w:eastAsia="fr-FR"/>
          </w:rPr>
          <w:tab/>
        </w:r>
        <w:r>
          <w:rPr>
            <w:lang w:eastAsia="fr-FR"/>
          </w:rPr>
          <w:t>The above document is an individual draft from IETF. It cannot be formally referenced until it is published as an RFC. It is available from the following link: https://datatracker.ietf.org/doc/html/draft-handrews-json-schema-hyperschema-02</w:t>
        </w:r>
        <w:r w:rsidRPr="00501056" w:rsidDel="00982FDB">
          <w:rPr>
            <w:lang w:eastAsia="fr-FR"/>
          </w:rPr>
          <w:t xml:space="preserve"> </w:t>
        </w:r>
      </w:ins>
      <w:del w:id="39" w:author="32.160_CR0068R1_(Rel-19)_TEI16" w:date="2024-09-05T16:02:00Z">
        <w:r w:rsidR="00B45F53" w:rsidRPr="00501056" w:rsidDel="00982FDB">
          <w:rPr>
            <w:lang w:eastAsia="fr-FR"/>
          </w:rPr>
          <w:delText>[15]</w:delText>
        </w:r>
        <w:r w:rsidR="00B45F53" w:rsidRPr="00501056" w:rsidDel="00982FDB">
          <w:rPr>
            <w:lang w:eastAsia="fr-FR"/>
          </w:rPr>
          <w:tab/>
        </w:r>
        <w:r w:rsidR="00B45F53" w:rsidRPr="008D3887" w:rsidDel="00982FDB">
          <w:rPr>
            <w:rStyle w:val="Hyperlink"/>
            <w:color w:val="auto"/>
            <w:u w:val="none"/>
          </w:rPr>
          <w:delText>draft-wright-json-schema-01 (October 2017): "JSON Schema: A Media Type for Describing JSON Documents".</w:delText>
        </w:r>
      </w:del>
    </w:p>
    <w:p w14:paraId="6CA31857" w14:textId="33595788" w:rsidR="00B45F53" w:rsidRPr="00501056" w:rsidDel="00982FDB" w:rsidRDefault="00B45F53" w:rsidP="00B45F53">
      <w:pPr>
        <w:pStyle w:val="EX"/>
        <w:rPr>
          <w:del w:id="40" w:author="32.160_CR0068R1_(Rel-19)_TEI16" w:date="2024-09-05T16:02:00Z"/>
        </w:rPr>
      </w:pPr>
      <w:del w:id="41" w:author="32.160_CR0068R1_(Rel-19)_TEI16" w:date="2024-09-05T16:02:00Z">
        <w:r w:rsidRPr="00501056" w:rsidDel="00982FDB">
          <w:rPr>
            <w:rStyle w:val="Hyperlink"/>
            <w:color w:val="auto"/>
            <w:u w:val="none"/>
          </w:rPr>
          <w:delText>[</w:delText>
        </w:r>
        <w:r w:rsidR="0046103A" w:rsidRPr="00501056" w:rsidDel="00982FDB">
          <w:rPr>
            <w:rStyle w:val="Hyperlink"/>
            <w:color w:val="auto"/>
            <w:u w:val="none"/>
          </w:rPr>
          <w:delText>16</w:delText>
        </w:r>
        <w:r w:rsidRPr="00501056" w:rsidDel="00982FDB">
          <w:rPr>
            <w:rStyle w:val="Hyperlink"/>
            <w:color w:val="auto"/>
            <w:u w:val="none"/>
          </w:rPr>
          <w:delText>]</w:delText>
        </w:r>
        <w:r w:rsidRPr="00501056" w:rsidDel="00982FDB">
          <w:rPr>
            <w:rStyle w:val="Hyperlink"/>
            <w:u w:val="none"/>
          </w:rPr>
          <w:tab/>
        </w:r>
        <w:r w:rsidRPr="00501056" w:rsidDel="00982FDB">
          <w:delText>draft-wright-json-schema-validation-01 (October 2017: "JSON Schema Validation: A Vocabulary for Structural Validation of JSON".</w:delText>
        </w:r>
        <w:r w:rsidR="00000000" w:rsidDel="00982FDB">
          <w:fldChar w:fldCharType="begin"/>
        </w:r>
        <w:r w:rsidR="00000000" w:rsidDel="00982FDB">
          <w:delInstrText>HYPERLINK</w:delInstrText>
        </w:r>
        <w:r w:rsidR="00000000" w:rsidDel="00982FDB">
          <w:fldChar w:fldCharType="separate"/>
        </w:r>
        <w:r w:rsidR="00000000" w:rsidDel="00982FDB">
          <w:fldChar w:fldCharType="end"/>
        </w:r>
      </w:del>
    </w:p>
    <w:p w14:paraId="47E9B119" w14:textId="215BA099" w:rsidR="00B45F53" w:rsidDel="00982FDB" w:rsidRDefault="00B45F53" w:rsidP="00B45F53">
      <w:pPr>
        <w:pStyle w:val="EX"/>
        <w:rPr>
          <w:del w:id="42" w:author="32.160_CR0068R1_(Rel-19)_TEI16" w:date="2024-09-05T16:02:00Z"/>
        </w:rPr>
      </w:pPr>
      <w:del w:id="43" w:author="32.160_CR0068R1_(Rel-19)_TEI16" w:date="2024-09-05T16:02:00Z">
        <w:r w:rsidRPr="00501056" w:rsidDel="00982FDB">
          <w:delText>[</w:delText>
        </w:r>
        <w:r w:rsidR="0046103A" w:rsidRPr="00501056" w:rsidDel="00982FDB">
          <w:delText>17</w:delText>
        </w:r>
        <w:r w:rsidRPr="00501056" w:rsidDel="00982FDB">
          <w:delText>]</w:delText>
        </w:r>
        <w:r w:rsidRPr="00501056" w:rsidDel="00982FDB">
          <w:tab/>
          <w:delText>draft-wright-json-schema-hyperschema-01 (October 2017): "JSON Hyper-Schema: A Vocabulary for Hypermedia Annotation of JSON.</w:delText>
        </w:r>
      </w:del>
    </w:p>
    <w:p w14:paraId="6B3BF0B5" w14:textId="77777777" w:rsidR="00073816" w:rsidRDefault="00073816" w:rsidP="00B45F53">
      <w:pPr>
        <w:pStyle w:val="EX"/>
      </w:pPr>
      <w:r>
        <w:t>[18]</w:t>
      </w:r>
      <w:r>
        <w:tab/>
        <w:t xml:space="preserve">IETF RFC </w:t>
      </w:r>
      <w:r w:rsidR="00FA1ACB">
        <w:t>7950</w:t>
      </w:r>
      <w:r>
        <w:t xml:space="preserve">: "The YANG 1.1 Data </w:t>
      </w:r>
      <w:proofErr w:type="spellStart"/>
      <w:r>
        <w:t>Modeling</w:t>
      </w:r>
      <w:proofErr w:type="spellEnd"/>
      <w:r>
        <w:t xml:space="preserve"> Language, August 2016".</w:t>
      </w:r>
    </w:p>
    <w:p w14:paraId="758E4DC8" w14:textId="77777777" w:rsidR="00AC79E1" w:rsidRDefault="00AC79E1" w:rsidP="00B45F53">
      <w:pPr>
        <w:pStyle w:val="EX"/>
      </w:pPr>
      <w:r>
        <w:t>[19]</w:t>
      </w:r>
      <w:r>
        <w:tab/>
      </w:r>
      <w:hyperlink r:id="rId16" w:history="1">
        <w:r w:rsidRPr="002663A2">
          <w:rPr>
            <w:rStyle w:val="Hyperlink"/>
          </w:rPr>
          <w:t>IETF RFC 8525</w:t>
        </w:r>
      </w:hyperlink>
      <w:r>
        <w:t>: "</w:t>
      </w:r>
      <w:r w:rsidRPr="00472364">
        <w:t xml:space="preserve"> YANG Library</w:t>
      </w:r>
      <w:r>
        <w:t>".</w:t>
      </w:r>
    </w:p>
    <w:p w14:paraId="42B80683" w14:textId="509D1481" w:rsidR="00E9376E" w:rsidRDefault="00083E4F" w:rsidP="00E9376E">
      <w:pPr>
        <w:keepLines/>
        <w:ind w:left="1702" w:hanging="1418"/>
      </w:pPr>
      <w:r>
        <w:t>[20]</w:t>
      </w:r>
      <w:r>
        <w:tab/>
      </w:r>
      <w:r w:rsidRPr="0063306F">
        <w:t>3GPP TS 28.623</w:t>
      </w:r>
      <w:r>
        <w:t>: “Generic Network Resource Model (NRM)  Integration Reference Point (IRP); Solution Set (SS) definitions”</w:t>
      </w:r>
    </w:p>
    <w:p w14:paraId="266FF63A" w14:textId="16CADCBF" w:rsidR="00083E4F" w:rsidRPr="00501056" w:rsidRDefault="00E9376E" w:rsidP="00E9376E">
      <w:pPr>
        <w:pStyle w:val="EX"/>
      </w:pPr>
      <w:r>
        <w:t>[21]</w:t>
      </w:r>
      <w:r>
        <w:tab/>
      </w:r>
      <w:hyperlink r:id="rId17" w:history="1">
        <w:r w:rsidRPr="0092284B">
          <w:rPr>
            <w:rStyle w:val="Hyperlink"/>
          </w:rPr>
          <w:t>PYANG an extensible YANG validator and converter</w:t>
        </w:r>
      </w:hyperlink>
    </w:p>
    <w:p w14:paraId="3045D13C" w14:textId="77777777" w:rsidR="00080512" w:rsidRPr="00501056" w:rsidRDefault="00080512">
      <w:pPr>
        <w:pStyle w:val="Heading1"/>
      </w:pPr>
      <w:bookmarkStart w:id="44" w:name="_Toc20312227"/>
      <w:bookmarkStart w:id="45" w:name="_Toc27561287"/>
      <w:bookmarkStart w:id="46" w:name="_Toc36041249"/>
      <w:bookmarkStart w:id="47" w:name="_Toc44603362"/>
      <w:bookmarkStart w:id="48" w:name="_Toc171604386"/>
      <w:r w:rsidRPr="00501056">
        <w:t>3</w:t>
      </w:r>
      <w:r w:rsidRPr="00501056">
        <w:tab/>
        <w:t>Definitions</w:t>
      </w:r>
      <w:r w:rsidR="006536D8" w:rsidRPr="00501056">
        <w:t xml:space="preserve"> of terms, </w:t>
      </w:r>
      <w:r w:rsidR="008028A4" w:rsidRPr="00501056">
        <w:t>symbols and abbreviations</w:t>
      </w:r>
      <w:bookmarkEnd w:id="44"/>
      <w:bookmarkEnd w:id="45"/>
      <w:bookmarkEnd w:id="46"/>
      <w:bookmarkEnd w:id="47"/>
      <w:bookmarkEnd w:id="48"/>
    </w:p>
    <w:p w14:paraId="0178AD30" w14:textId="77777777" w:rsidR="00080512" w:rsidRPr="00501056" w:rsidRDefault="00080512">
      <w:pPr>
        <w:pStyle w:val="Heading2"/>
      </w:pPr>
      <w:bookmarkStart w:id="49" w:name="_Toc20312228"/>
      <w:bookmarkStart w:id="50" w:name="_Toc27561288"/>
      <w:bookmarkStart w:id="51" w:name="_Toc36041250"/>
      <w:bookmarkStart w:id="52" w:name="_Toc44603363"/>
      <w:bookmarkStart w:id="53" w:name="_Toc171604387"/>
      <w:r w:rsidRPr="00501056">
        <w:t>3.1</w:t>
      </w:r>
      <w:r w:rsidRPr="00501056">
        <w:tab/>
      </w:r>
      <w:r w:rsidR="006536D8" w:rsidRPr="00501056">
        <w:t>Terms</w:t>
      </w:r>
      <w:bookmarkEnd w:id="49"/>
      <w:bookmarkEnd w:id="50"/>
      <w:bookmarkEnd w:id="51"/>
      <w:bookmarkEnd w:id="52"/>
      <w:bookmarkEnd w:id="53"/>
    </w:p>
    <w:p w14:paraId="0D98BB5E"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54" w:name="OLE_LINK6"/>
      <w:bookmarkStart w:id="55" w:name="OLE_LINK7"/>
      <w:bookmarkStart w:id="56" w:name="OLE_LINK8"/>
      <w:r w:rsidR="00DF62CD" w:rsidRPr="00501056">
        <w:t xml:space="preserve">3GPP </w:t>
      </w:r>
      <w:bookmarkEnd w:id="54"/>
      <w:bookmarkEnd w:id="55"/>
      <w:bookmarkEnd w:id="56"/>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3758D014" w14:textId="77777777" w:rsidR="006536D8" w:rsidRPr="00501056" w:rsidRDefault="00080512">
      <w:pPr>
        <w:pStyle w:val="Heading2"/>
      </w:pPr>
      <w:bookmarkStart w:id="57" w:name="_Toc20312229"/>
      <w:bookmarkStart w:id="58" w:name="_Toc27561289"/>
      <w:bookmarkStart w:id="59" w:name="_Toc36041251"/>
      <w:bookmarkStart w:id="60" w:name="_Toc44603364"/>
      <w:bookmarkStart w:id="61" w:name="_Toc171604388"/>
      <w:r w:rsidRPr="00501056">
        <w:t>3.</w:t>
      </w:r>
      <w:r w:rsidR="00607F90" w:rsidRPr="00501056">
        <w:t>2</w:t>
      </w:r>
      <w:r w:rsidR="006536D8" w:rsidRPr="00501056">
        <w:tab/>
        <w:t>Symbols</w:t>
      </w:r>
      <w:bookmarkEnd w:id="57"/>
      <w:bookmarkEnd w:id="58"/>
      <w:bookmarkEnd w:id="59"/>
      <w:bookmarkEnd w:id="60"/>
      <w:bookmarkEnd w:id="61"/>
    </w:p>
    <w:p w14:paraId="653366D1" w14:textId="77777777" w:rsidR="006536D8" w:rsidRPr="00501056" w:rsidRDefault="006536D8" w:rsidP="00BF2387">
      <w:r w:rsidRPr="00501056">
        <w:t>Void.</w:t>
      </w:r>
    </w:p>
    <w:p w14:paraId="7FFC5675" w14:textId="77777777" w:rsidR="00080512" w:rsidRPr="00501056" w:rsidRDefault="006536D8">
      <w:pPr>
        <w:pStyle w:val="Heading2"/>
      </w:pPr>
      <w:bookmarkStart w:id="62" w:name="_Toc20312230"/>
      <w:bookmarkStart w:id="63" w:name="_Toc27561290"/>
      <w:bookmarkStart w:id="64" w:name="_Toc36041252"/>
      <w:bookmarkStart w:id="65" w:name="_Toc44603365"/>
      <w:bookmarkStart w:id="66" w:name="_Toc171604389"/>
      <w:r w:rsidRPr="00501056">
        <w:t>3.3</w:t>
      </w:r>
      <w:r w:rsidRPr="00501056">
        <w:tab/>
      </w:r>
      <w:r w:rsidR="00080512" w:rsidRPr="00501056">
        <w:t>Abbreviations</w:t>
      </w:r>
      <w:bookmarkEnd w:id="62"/>
      <w:bookmarkEnd w:id="63"/>
      <w:bookmarkEnd w:id="64"/>
      <w:bookmarkEnd w:id="65"/>
      <w:bookmarkEnd w:id="66"/>
    </w:p>
    <w:p w14:paraId="0E8DD459"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721807F6" w14:textId="77777777" w:rsidR="00E840F0" w:rsidRPr="00501056" w:rsidRDefault="00E840F0" w:rsidP="00E840F0">
      <w:pPr>
        <w:pStyle w:val="EW"/>
      </w:pPr>
      <w:r w:rsidRPr="00501056">
        <w:t>C</w:t>
      </w:r>
      <w:r w:rsidRPr="00501056">
        <w:tab/>
        <w:t>Conditional</w:t>
      </w:r>
    </w:p>
    <w:p w14:paraId="1EF659F6" w14:textId="77777777" w:rsidR="00E840F0" w:rsidRPr="00501056" w:rsidRDefault="00E840F0" w:rsidP="00E840F0">
      <w:pPr>
        <w:pStyle w:val="EW"/>
      </w:pPr>
      <w:r w:rsidRPr="00501056">
        <w:t>CM</w:t>
      </w:r>
      <w:r w:rsidRPr="00501056">
        <w:tab/>
        <w:t>Conditional Mandatory</w:t>
      </w:r>
    </w:p>
    <w:p w14:paraId="6BE5F3ED" w14:textId="77777777" w:rsidR="00E840F0" w:rsidRPr="00501056" w:rsidRDefault="00E840F0" w:rsidP="00E840F0">
      <w:pPr>
        <w:pStyle w:val="EW"/>
      </w:pPr>
      <w:r w:rsidRPr="00501056">
        <w:t>CO</w:t>
      </w:r>
      <w:r w:rsidRPr="00501056">
        <w:tab/>
        <w:t>Conditional Optional</w:t>
      </w:r>
    </w:p>
    <w:p w14:paraId="6FCBC8D3" w14:textId="77777777" w:rsidR="00E840F0" w:rsidRPr="00501056" w:rsidRDefault="00E840F0" w:rsidP="00E840F0">
      <w:pPr>
        <w:pStyle w:val="EW"/>
      </w:pPr>
      <w:r w:rsidRPr="00501056">
        <w:t>M</w:t>
      </w:r>
      <w:r w:rsidRPr="00501056">
        <w:tab/>
        <w:t>Mandatory</w:t>
      </w:r>
    </w:p>
    <w:p w14:paraId="77E43F0F" w14:textId="77777777" w:rsidR="00E840F0" w:rsidRPr="00501056" w:rsidRDefault="00E840F0" w:rsidP="00E840F0">
      <w:pPr>
        <w:pStyle w:val="EW"/>
      </w:pPr>
      <w:proofErr w:type="spellStart"/>
      <w:r w:rsidRPr="00501056">
        <w:t>MnS</w:t>
      </w:r>
      <w:proofErr w:type="spellEnd"/>
      <w:r w:rsidRPr="00501056">
        <w:tab/>
        <w:t>Management Service</w:t>
      </w:r>
    </w:p>
    <w:p w14:paraId="0A541EC2" w14:textId="77777777" w:rsidR="00E840F0" w:rsidRPr="00501056" w:rsidRDefault="00E840F0" w:rsidP="00E840F0">
      <w:pPr>
        <w:pStyle w:val="EW"/>
      </w:pPr>
      <w:r w:rsidRPr="00501056">
        <w:t>NRM</w:t>
      </w:r>
      <w:r w:rsidRPr="00501056">
        <w:tab/>
        <w:t>Network Resource Model</w:t>
      </w:r>
    </w:p>
    <w:p w14:paraId="582CB923" w14:textId="77777777" w:rsidR="00E840F0" w:rsidRPr="00501056" w:rsidRDefault="00E840F0" w:rsidP="00E840F0">
      <w:pPr>
        <w:pStyle w:val="EW"/>
      </w:pPr>
      <w:r w:rsidRPr="00501056">
        <w:t>O</w:t>
      </w:r>
      <w:r w:rsidRPr="00501056">
        <w:tab/>
        <w:t>Optional</w:t>
      </w:r>
    </w:p>
    <w:p w14:paraId="46C76A8D" w14:textId="77777777" w:rsidR="00AA7CDA" w:rsidRPr="00501056" w:rsidRDefault="00AA7CDA" w:rsidP="00E840F0">
      <w:pPr>
        <w:pStyle w:val="EW"/>
      </w:pPr>
    </w:p>
    <w:p w14:paraId="6B4F8035" w14:textId="77777777" w:rsidR="00AA7CDA" w:rsidRPr="00501056" w:rsidRDefault="00AA7CDA" w:rsidP="00AA7CDA">
      <w:pPr>
        <w:pStyle w:val="Heading1"/>
      </w:pPr>
      <w:bookmarkStart w:id="67" w:name="_Toc20312231"/>
      <w:bookmarkStart w:id="68" w:name="_Toc27561291"/>
      <w:bookmarkStart w:id="69" w:name="_Toc36041253"/>
      <w:bookmarkStart w:id="70" w:name="_Toc44603366"/>
      <w:bookmarkStart w:id="71" w:name="_Toc171604390"/>
      <w:r w:rsidRPr="00501056">
        <w:lastRenderedPageBreak/>
        <w:t>4</w:t>
      </w:r>
      <w:r w:rsidRPr="00501056">
        <w:tab/>
        <w:t>Management service template (stage 1)</w:t>
      </w:r>
      <w:bookmarkEnd w:id="67"/>
      <w:bookmarkEnd w:id="68"/>
      <w:bookmarkEnd w:id="69"/>
      <w:bookmarkEnd w:id="70"/>
      <w:bookmarkEnd w:id="71"/>
    </w:p>
    <w:p w14:paraId="63F65B0D" w14:textId="77777777" w:rsidR="00AA7CDA" w:rsidRPr="00501056" w:rsidRDefault="00AA7CDA" w:rsidP="00AA7CDA">
      <w:pPr>
        <w:pStyle w:val="Heading2"/>
      </w:pPr>
      <w:bookmarkStart w:id="72" w:name="_Toc20312232"/>
      <w:bookmarkStart w:id="73" w:name="_Toc27561292"/>
      <w:bookmarkStart w:id="74" w:name="_Toc36041254"/>
      <w:bookmarkStart w:id="75" w:name="_Toc44603367"/>
      <w:bookmarkStart w:id="76" w:name="_Toc171604391"/>
      <w:r w:rsidRPr="00501056">
        <w:t>4.1</w:t>
      </w:r>
      <w:r w:rsidRPr="00501056">
        <w:tab/>
        <w:t>General</w:t>
      </w:r>
      <w:bookmarkEnd w:id="72"/>
      <w:bookmarkEnd w:id="73"/>
      <w:bookmarkEnd w:id="74"/>
      <w:bookmarkEnd w:id="75"/>
      <w:bookmarkEnd w:id="76"/>
    </w:p>
    <w:p w14:paraId="7D0FEDD7" w14:textId="77777777" w:rsidR="00AA7CDA" w:rsidRPr="00501056" w:rsidRDefault="00764646" w:rsidP="00AA7CDA">
      <w:r>
        <w:t>This template shall be used for the production of all requirement specifications for management and orchestration of 3GPP networks</w:t>
      </w:r>
      <w:r>
        <w:rPr>
          <w:lang w:val="en-US"/>
        </w:rPr>
        <w:t>.</w:t>
      </w:r>
    </w:p>
    <w:p w14:paraId="6724556D"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77EE2E68" w14:textId="77777777" w:rsidR="00AA7CDA" w:rsidRPr="00501056" w:rsidRDefault="00AA7CDA" w:rsidP="00AA7CDA">
      <w:r w:rsidRPr="00501056">
        <w:t>Usage of fonts shall be according to the 3GPP drafting rules in TR 21.801 [5] for a TS (with some basic examples given in the 3GPP TS template).</w:t>
      </w:r>
    </w:p>
    <w:p w14:paraId="077736A2" w14:textId="77777777" w:rsidR="00AA7CDA" w:rsidRPr="00501056" w:rsidRDefault="00AA7CDA" w:rsidP="00AA7CDA">
      <w:pPr>
        <w:pStyle w:val="Heading2"/>
      </w:pPr>
      <w:bookmarkStart w:id="77" w:name="_Toc20312233"/>
      <w:bookmarkStart w:id="78" w:name="_Toc27561293"/>
      <w:bookmarkStart w:id="79" w:name="_Toc36041255"/>
      <w:bookmarkStart w:id="80" w:name="_Toc44603368"/>
      <w:bookmarkStart w:id="81" w:name="_Toc171604392"/>
      <w:r w:rsidRPr="00501056">
        <w:t>4.2</w:t>
      </w:r>
      <w:r w:rsidRPr="00501056">
        <w:tab/>
        <w:t>Template for requirement specifications</w:t>
      </w:r>
      <w:bookmarkEnd w:id="77"/>
      <w:bookmarkEnd w:id="78"/>
      <w:bookmarkEnd w:id="79"/>
      <w:bookmarkEnd w:id="80"/>
      <w:bookmarkEnd w:id="81"/>
      <w:r w:rsidRPr="00501056">
        <w:t xml:space="preserve"> </w:t>
      </w:r>
    </w:p>
    <w:p w14:paraId="0377993B" w14:textId="77777777" w:rsidR="00AA7CDA" w:rsidRPr="00501056" w:rsidRDefault="00000000" w:rsidP="00677863">
      <w:r>
        <w:rPr>
          <w:rFonts w:ascii="Arial" w:hAnsi="Arial" w:cs="Arial"/>
          <w:sz w:val="36"/>
          <w:szCs w:val="36"/>
        </w:rPr>
        <w:pict w14:anchorId="148EC5BE">
          <v:rect id="_x0000_i1026" style="width:462.3pt;height:1.65pt" o:hrpct="959" o:hralign="center" o:hrstd="t" o:hrnoshade="t" o:hr="t" fillcolor="black" stroked="f"/>
        </w:pict>
      </w:r>
    </w:p>
    <w:p w14:paraId="1E3E1EA3" w14:textId="77777777" w:rsidR="00764646" w:rsidRDefault="00764646" w:rsidP="00764646">
      <w:pPr>
        <w:ind w:left="284"/>
        <w:rPr>
          <w:rFonts w:ascii="Arial" w:hAnsi="Arial"/>
          <w:sz w:val="40"/>
        </w:rPr>
      </w:pPr>
      <w:r>
        <w:rPr>
          <w:rFonts w:ascii="Arial" w:hAnsi="Arial"/>
          <w:sz w:val="40"/>
        </w:rPr>
        <w:t>X</w:t>
      </w:r>
      <w:r>
        <w:rPr>
          <w:rFonts w:ascii="Arial" w:hAnsi="Arial"/>
          <w:sz w:val="40"/>
        </w:rPr>
        <w:tab/>
      </w:r>
      <w:r>
        <w:rPr>
          <w:rFonts w:ascii="Arial" w:hAnsi="Arial"/>
          <w:sz w:val="40"/>
        </w:rPr>
        <w:tab/>
        <w:t>Management capabilities</w:t>
      </w:r>
    </w:p>
    <w:p w14:paraId="502A2184" w14:textId="0803C7DD" w:rsidR="00764646" w:rsidRDefault="00764646" w:rsidP="00764646">
      <w:pPr>
        <w:ind w:left="284"/>
        <w:rPr>
          <w:rFonts w:ascii="Arial" w:hAnsi="Arial"/>
          <w:sz w:val="40"/>
        </w:rPr>
      </w:pPr>
      <w:proofErr w:type="spellStart"/>
      <w:r>
        <w:rPr>
          <w:rFonts w:ascii="Arial" w:hAnsi="Arial"/>
          <w:sz w:val="40"/>
        </w:rPr>
        <w:t>X.a</w:t>
      </w:r>
      <w:proofErr w:type="spellEnd"/>
      <w:r>
        <w:rPr>
          <w:rFonts w:ascii="Arial" w:hAnsi="Arial"/>
          <w:sz w:val="40"/>
        </w:rPr>
        <w:tab/>
      </w:r>
      <w:r>
        <w:rPr>
          <w:rFonts w:ascii="Arial" w:hAnsi="Arial"/>
          <w:sz w:val="40"/>
        </w:rPr>
        <w:tab/>
        <w:t>&lt;Management capability name&gt;</w:t>
      </w:r>
      <w:r w:rsidR="001A6DC8">
        <w:rPr>
          <w:rFonts w:ascii="Arial" w:hAnsi="Arial"/>
          <w:sz w:val="40"/>
        </w:rPr>
        <w:t xml:space="preserve"> - &lt;xx&gt;</w:t>
      </w:r>
    </w:p>
    <w:p w14:paraId="7B5497AC" w14:textId="52AB10B4" w:rsidR="00764646" w:rsidRDefault="00764646" w:rsidP="00764646">
      <w:pPr>
        <w:ind w:left="284"/>
      </w:pPr>
      <w:r>
        <w:rPr>
          <w:i/>
          <w:iCs/>
        </w:rPr>
        <w:t>The management capability name above shall be replaced with the name of the management capability which is to be specified</w:t>
      </w:r>
      <w:r w:rsidR="001A6DC8">
        <w:rPr>
          <w:i/>
          <w:iCs/>
        </w:rPr>
        <w:t>, where xx represents the abbreviation of the management capability name</w:t>
      </w:r>
      <w:r>
        <w:rPr>
          <w:i/>
          <w:iCs/>
        </w:rPr>
        <w:t>.</w:t>
      </w:r>
    </w:p>
    <w:p w14:paraId="774B8FB3" w14:textId="77777777" w:rsidR="00764646" w:rsidRDefault="00764646" w:rsidP="00764646">
      <w:pPr>
        <w:ind w:left="284"/>
        <w:rPr>
          <w:rFonts w:ascii="Arial" w:hAnsi="Arial"/>
          <w:sz w:val="36"/>
        </w:rPr>
      </w:pPr>
      <w:r>
        <w:rPr>
          <w:rFonts w:ascii="Arial" w:hAnsi="Arial"/>
          <w:sz w:val="36"/>
        </w:rPr>
        <w:t>X.a.1</w:t>
      </w:r>
      <w:r>
        <w:rPr>
          <w:rFonts w:ascii="Arial" w:hAnsi="Arial"/>
          <w:sz w:val="36"/>
        </w:rPr>
        <w:tab/>
      </w:r>
      <w:r>
        <w:rPr>
          <w:rFonts w:ascii="Arial" w:hAnsi="Arial"/>
          <w:sz w:val="36"/>
        </w:rPr>
        <w:tab/>
        <w:t>Description</w:t>
      </w:r>
    </w:p>
    <w:p w14:paraId="28D4CDB9" w14:textId="77777777" w:rsidR="00764646" w:rsidRDefault="00764646" w:rsidP="00764646">
      <w:pPr>
        <w:tabs>
          <w:tab w:val="left" w:pos="284"/>
        </w:tabs>
        <w:ind w:left="284"/>
        <w:rPr>
          <w:i/>
          <w:iCs/>
        </w:rPr>
      </w:pPr>
      <w:r>
        <w:rPr>
          <w:i/>
          <w:iCs/>
        </w:rPr>
        <w:t xml:space="preserve">For production of the contents of this clause, describe general information about the management capability. </w:t>
      </w:r>
    </w:p>
    <w:p w14:paraId="06E50A40" w14:textId="77777777" w:rsidR="00764646" w:rsidRDefault="00764646" w:rsidP="00764646">
      <w:pPr>
        <w:ind w:left="284"/>
        <w:rPr>
          <w:rFonts w:ascii="Arial" w:hAnsi="Arial" w:cs="Arial"/>
          <w:sz w:val="36"/>
          <w:szCs w:val="36"/>
        </w:rPr>
      </w:pPr>
      <w:r>
        <w:rPr>
          <w:rFonts w:ascii="Arial" w:hAnsi="Arial" w:cs="Arial"/>
          <w:sz w:val="36"/>
          <w:szCs w:val="36"/>
        </w:rPr>
        <w:t>X.a.2 </w:t>
      </w:r>
      <w:r>
        <w:rPr>
          <w:rFonts w:ascii="Arial" w:hAnsi="Arial" w:cs="Arial"/>
          <w:sz w:val="36"/>
          <w:szCs w:val="36"/>
        </w:rPr>
        <w:tab/>
        <w:t>Use cases</w:t>
      </w:r>
    </w:p>
    <w:p w14:paraId="1BC6FD23" w14:textId="6AB1417A" w:rsidR="00764646" w:rsidRDefault="00764646" w:rsidP="00764646">
      <w:pPr>
        <w:ind w:left="284"/>
        <w:rPr>
          <w:rFonts w:ascii="Arial" w:hAnsi="Arial"/>
          <w:sz w:val="36"/>
        </w:rPr>
      </w:pPr>
      <w:r>
        <w:rPr>
          <w:rFonts w:ascii="Arial" w:hAnsi="Arial"/>
          <w:sz w:val="36"/>
        </w:rPr>
        <w:t>X.a.2.b</w:t>
      </w:r>
      <w:r>
        <w:rPr>
          <w:rFonts w:ascii="Arial" w:hAnsi="Arial"/>
          <w:sz w:val="36"/>
        </w:rPr>
        <w:tab/>
        <w:t>&lt; Use case</w:t>
      </w:r>
      <w:r w:rsidR="001A6DC8">
        <w:rPr>
          <w:rFonts w:ascii="Arial" w:hAnsi="Arial"/>
          <w:sz w:val="36"/>
        </w:rPr>
        <w:t xml:space="preserve"> title</w:t>
      </w:r>
      <w:r>
        <w:rPr>
          <w:rFonts w:ascii="Arial" w:hAnsi="Arial"/>
          <w:sz w:val="36"/>
        </w:rPr>
        <w:t xml:space="preserve">&gt; </w:t>
      </w:r>
      <w:r w:rsidR="001A6DC8">
        <w:rPr>
          <w:rFonts w:ascii="Arial" w:hAnsi="Arial"/>
          <w:sz w:val="36"/>
        </w:rPr>
        <w:t xml:space="preserve">- </w:t>
      </w:r>
      <w:r>
        <w:rPr>
          <w:rFonts w:ascii="Arial" w:hAnsi="Arial"/>
          <w:sz w:val="36"/>
        </w:rPr>
        <w:t>&lt;</w:t>
      </w:r>
      <w:proofErr w:type="spellStart"/>
      <w:r w:rsidR="001A6DC8">
        <w:rPr>
          <w:rFonts w:ascii="Arial" w:hAnsi="Arial"/>
          <w:sz w:val="36"/>
        </w:rPr>
        <w:t>yy</w:t>
      </w:r>
      <w:proofErr w:type="spellEnd"/>
      <w:r>
        <w:rPr>
          <w:rFonts w:ascii="Arial" w:hAnsi="Arial"/>
          <w:sz w:val="36"/>
        </w:rPr>
        <w:t>&gt;</w:t>
      </w:r>
    </w:p>
    <w:p w14:paraId="3BE9F0EC" w14:textId="4C093EA0" w:rsidR="00764646" w:rsidRDefault="00764646" w:rsidP="00764646">
      <w:pPr>
        <w:ind w:left="284"/>
        <w:rPr>
          <w:i/>
          <w:iCs/>
        </w:rPr>
      </w:pPr>
      <w:r>
        <w:rPr>
          <w:i/>
          <w:iCs/>
        </w:rPr>
        <w:t xml:space="preserve">For production of the contents of this clause, describe the </w:t>
      </w:r>
      <w:r w:rsidR="001A6DC8">
        <w:rPr>
          <w:i/>
          <w:iCs/>
        </w:rPr>
        <w:t>use case to motivate</w:t>
      </w:r>
      <w:r>
        <w:rPr>
          <w:i/>
          <w:iCs/>
        </w:rPr>
        <w:t xml:space="preserve"> one or more of the requirements</w:t>
      </w:r>
      <w:r w:rsidR="001A6DC8" w:rsidRPr="001A6DC8">
        <w:rPr>
          <w:i/>
          <w:iCs/>
        </w:rPr>
        <w:t xml:space="preserve"> </w:t>
      </w:r>
      <w:r w:rsidR="001A6DC8">
        <w:rPr>
          <w:i/>
          <w:iCs/>
        </w:rPr>
        <w:t>of the management capability</w:t>
      </w:r>
      <w:r>
        <w:rPr>
          <w:i/>
          <w:iCs/>
        </w:rPr>
        <w:t xml:space="preserve">. The use case should be labelled. </w:t>
      </w:r>
      <w:r>
        <w:rPr>
          <w:i/>
          <w:iCs/>
          <w:color w:val="000000"/>
        </w:rPr>
        <w:t>The use case is not to clarify how to use a certain feature, and detailed sequence diagrams are not needed for a use case.</w:t>
      </w:r>
      <w:r w:rsidR="000E1328">
        <w:rPr>
          <w:i/>
          <w:iCs/>
          <w:color w:val="000000"/>
        </w:rPr>
        <w:t xml:space="preserve"> </w:t>
      </w:r>
      <w:r>
        <w:rPr>
          <w:i/>
          <w:iCs/>
        </w:rPr>
        <w:t>The use case is to describe what are the benefits of the capability, what it is good for. High level diagrams including sequence diagrams may still be included if needed in describe the use cases and motivate the corresponding requirements.</w:t>
      </w:r>
    </w:p>
    <w:p w14:paraId="18CC52F9" w14:textId="77777777" w:rsidR="00764646" w:rsidRDefault="00764646" w:rsidP="00764646">
      <w:pPr>
        <w:ind w:left="284"/>
        <w:rPr>
          <w:i/>
          <w:iCs/>
        </w:rPr>
      </w:pPr>
      <w:r>
        <w:rPr>
          <w:i/>
          <w:iCs/>
        </w:rPr>
        <w:t>The format of the use case label is UC-xx-</w:t>
      </w:r>
      <w:proofErr w:type="spellStart"/>
      <w:r>
        <w:rPr>
          <w:i/>
          <w:iCs/>
        </w:rPr>
        <w:t>yy</w:t>
      </w:r>
      <w:proofErr w:type="spellEnd"/>
      <w:r>
        <w:rPr>
          <w:i/>
          <w:iCs/>
        </w:rPr>
        <w:t xml:space="preserve">, where xx represents the abbreviation of the management capability name, </w:t>
      </w:r>
      <w:proofErr w:type="spellStart"/>
      <w:r>
        <w:rPr>
          <w:i/>
          <w:iCs/>
        </w:rPr>
        <w:t>yy</w:t>
      </w:r>
      <w:proofErr w:type="spellEnd"/>
      <w:r>
        <w:rPr>
          <w:i/>
          <w:iCs/>
        </w:rPr>
        <w:t xml:space="preserve"> is the serial number under the corresponding management capability category. </w:t>
      </w:r>
    </w:p>
    <w:p w14:paraId="7197C7A3" w14:textId="77777777" w:rsidR="00764646" w:rsidRDefault="00764646" w:rsidP="00764646">
      <w:pPr>
        <w:ind w:left="284"/>
        <w:rPr>
          <w:rFonts w:ascii="Arial" w:hAnsi="Arial"/>
          <w:sz w:val="36"/>
        </w:rPr>
      </w:pPr>
      <w:r>
        <w:rPr>
          <w:rFonts w:ascii="Arial" w:hAnsi="Arial"/>
          <w:sz w:val="36"/>
        </w:rPr>
        <w:t>X.a.3</w:t>
      </w:r>
      <w:r>
        <w:rPr>
          <w:rFonts w:ascii="Arial" w:hAnsi="Arial"/>
          <w:sz w:val="36"/>
        </w:rPr>
        <w:tab/>
      </w:r>
      <w:r>
        <w:rPr>
          <w:rFonts w:ascii="Arial" w:hAnsi="Arial"/>
          <w:sz w:val="36"/>
        </w:rPr>
        <w:tab/>
      </w:r>
      <w:r>
        <w:t xml:space="preserve"> </w:t>
      </w:r>
      <w:r>
        <w:rPr>
          <w:rFonts w:ascii="Arial" w:hAnsi="Arial"/>
          <w:sz w:val="36"/>
        </w:rPr>
        <w:t>Requirements</w:t>
      </w:r>
    </w:p>
    <w:p w14:paraId="66D2A65B" w14:textId="77777777" w:rsidR="00764646" w:rsidRDefault="00764646" w:rsidP="00764646">
      <w:pPr>
        <w:ind w:left="284"/>
        <w:rPr>
          <w:i/>
          <w:iCs/>
        </w:rPr>
      </w:pPr>
      <w:r>
        <w:rPr>
          <w:i/>
          <w:iCs/>
        </w:rPr>
        <w:t>For production of the contents of this subclause, describe the management capability requirements which are exposed to the consumer. Each requirement shall have a requirement label</w:t>
      </w:r>
      <w:r>
        <w:rPr>
          <w:i/>
          <w:iCs/>
          <w:lang w:eastAsia="zh-CN"/>
        </w:rPr>
        <w:t>.</w:t>
      </w:r>
      <w:r>
        <w:rPr>
          <w:i/>
          <w:iCs/>
        </w:rPr>
        <w:t xml:space="preserve"> </w:t>
      </w:r>
    </w:p>
    <w:p w14:paraId="3A44F1DC" w14:textId="07009B0A" w:rsidR="000E1328" w:rsidRDefault="00764646" w:rsidP="000E1328">
      <w:pPr>
        <w:ind w:left="284"/>
        <w:rPr>
          <w:i/>
          <w:iCs/>
        </w:rPr>
      </w:pPr>
      <w:r>
        <w:rPr>
          <w:i/>
          <w:iCs/>
        </w:rPr>
        <w:t>The format of the requirement label is REQ-xx-</w:t>
      </w:r>
      <w:proofErr w:type="spellStart"/>
      <w:r>
        <w:rPr>
          <w:i/>
          <w:iCs/>
        </w:rPr>
        <w:t>yy</w:t>
      </w:r>
      <w:proofErr w:type="spellEnd"/>
      <w:r>
        <w:rPr>
          <w:i/>
          <w:iCs/>
        </w:rPr>
        <w:t>-</w:t>
      </w:r>
      <w:proofErr w:type="spellStart"/>
      <w:r>
        <w:rPr>
          <w:i/>
          <w:iCs/>
        </w:rPr>
        <w:t>zz</w:t>
      </w:r>
      <w:proofErr w:type="spellEnd"/>
      <w:r>
        <w:rPr>
          <w:i/>
          <w:iCs/>
        </w:rPr>
        <w:t xml:space="preserve">, where xx is a unique abbreviation of the service/function, </w:t>
      </w:r>
      <w:proofErr w:type="spellStart"/>
      <w:r>
        <w:rPr>
          <w:i/>
          <w:iCs/>
        </w:rPr>
        <w:t>yy</w:t>
      </w:r>
      <w:proofErr w:type="spellEnd"/>
      <w:r>
        <w:rPr>
          <w:i/>
          <w:iCs/>
        </w:rPr>
        <w:t xml:space="preserve"> is </w:t>
      </w:r>
      <w:r w:rsidR="001A6DC8">
        <w:rPr>
          <w:i/>
          <w:iCs/>
        </w:rPr>
        <w:t>the m</w:t>
      </w:r>
      <w:r>
        <w:rPr>
          <w:i/>
          <w:iCs/>
        </w:rPr>
        <w:t xml:space="preserve">anagement </w:t>
      </w:r>
      <w:r w:rsidR="001A6DC8">
        <w:rPr>
          <w:i/>
          <w:iCs/>
        </w:rPr>
        <w:t>c</w:t>
      </w:r>
      <w:r>
        <w:rPr>
          <w:i/>
          <w:iCs/>
        </w:rPr>
        <w:t>apability</w:t>
      </w:r>
      <w:r w:rsidR="001A6DC8">
        <w:rPr>
          <w:i/>
          <w:iCs/>
        </w:rPr>
        <w:t xml:space="preserve"> name,</w:t>
      </w:r>
      <w:r>
        <w:rPr>
          <w:i/>
          <w:iCs/>
        </w:rPr>
        <w:t xml:space="preserve"> and </w:t>
      </w:r>
      <w:proofErr w:type="spellStart"/>
      <w:r>
        <w:rPr>
          <w:i/>
          <w:iCs/>
        </w:rPr>
        <w:t>zz</w:t>
      </w:r>
      <w:proofErr w:type="spellEnd"/>
      <w:r>
        <w:rPr>
          <w:i/>
          <w:iCs/>
        </w:rPr>
        <w:t xml:space="preserve"> is the serial number under the corresponding management capability category. </w:t>
      </w:r>
    </w:p>
    <w:p w14:paraId="01FF67FB" w14:textId="77777777" w:rsidR="00764646" w:rsidRDefault="000E1328" w:rsidP="000E1328">
      <w:pPr>
        <w:ind w:left="284"/>
        <w:rPr>
          <w:i/>
          <w:iCs/>
        </w:rPr>
      </w:pPr>
      <w:r>
        <w:rPr>
          <w:i/>
          <w:iCs/>
        </w:rPr>
        <w:t>All requirements shall be motivated by either a use case or a textual motivation (also figures are allowed).</w:t>
      </w:r>
    </w:p>
    <w:p w14:paraId="3E44C09B" w14:textId="77777777" w:rsidR="00764646" w:rsidRDefault="00764646" w:rsidP="00764646">
      <w:pPr>
        <w:ind w:left="284"/>
        <w:rPr>
          <w:i/>
          <w:i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764646" w:rsidRPr="00F31682" w14:paraId="3380C533"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E9DCB88" w14:textId="77777777" w:rsidR="00764646" w:rsidRPr="00F31682" w:rsidRDefault="00764646" w:rsidP="00306161">
            <w:pPr>
              <w:pStyle w:val="TAH"/>
              <w:rPr>
                <w:rFonts w:eastAsia="SimSun"/>
                <w:lang w:val="fr-FR"/>
              </w:rPr>
            </w:pPr>
            <w:proofErr w:type="spellStart"/>
            <w:r w:rsidRPr="00F31682">
              <w:rPr>
                <w:rFonts w:eastAsia="SimSun"/>
                <w:lang w:val="fr-FR"/>
              </w:rPr>
              <w:lastRenderedPageBreak/>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36960D5A" w14:textId="77777777" w:rsidR="00764646" w:rsidRPr="00F31682" w:rsidRDefault="00764646"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58B13BB" w14:textId="77777777" w:rsidR="00764646" w:rsidRPr="00190DDB" w:rsidRDefault="00764646" w:rsidP="00306161">
            <w:pPr>
              <w:pStyle w:val="TAH"/>
              <w:rPr>
                <w:rFonts w:eastAsia="SimSun"/>
                <w:lang w:eastAsia="zh-CN"/>
              </w:rPr>
            </w:pPr>
            <w:r w:rsidRPr="00190DDB">
              <w:rPr>
                <w:rFonts w:eastAsia="SimSun"/>
              </w:rPr>
              <w:t>Related use case(s)</w:t>
            </w:r>
            <w:r w:rsidR="000E1328" w:rsidRPr="00190DDB">
              <w:rPr>
                <w:rFonts w:eastAsia="SimSun"/>
              </w:rPr>
              <w:t>/Motivation</w:t>
            </w:r>
          </w:p>
        </w:tc>
      </w:tr>
      <w:tr w:rsidR="00764646" w:rsidRPr="00F31682" w14:paraId="0DC0C526"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tcPr>
          <w:p w14:paraId="6E1A0E51" w14:textId="77777777" w:rsidR="00764646" w:rsidRPr="00190DDB" w:rsidRDefault="00E640A6" w:rsidP="00E640A6">
            <w:pPr>
              <w:pStyle w:val="TAL"/>
              <w:rPr>
                <w:rFonts w:eastAsia="SimSun"/>
              </w:rPr>
            </w:pPr>
            <w:r w:rsidRPr="00E640A6">
              <w:rPr>
                <w:rFonts w:eastAsia="SimSun"/>
              </w:rPr>
              <w:t>&lt;REQ-xx-</w:t>
            </w:r>
            <w:proofErr w:type="spellStart"/>
            <w:r w:rsidRPr="00E640A6">
              <w:rPr>
                <w:rFonts w:eastAsia="SimSun"/>
              </w:rPr>
              <w:t>yy</w:t>
            </w:r>
            <w:proofErr w:type="spellEnd"/>
            <w:r w:rsidRPr="00E640A6">
              <w:rPr>
                <w:rFonts w:eastAsia="SimSun"/>
              </w:rPr>
              <w:t>-</w:t>
            </w:r>
            <w:proofErr w:type="spellStart"/>
            <w:r w:rsidRPr="00E640A6">
              <w:rPr>
                <w:rFonts w:eastAsia="SimSun"/>
              </w:rPr>
              <w:t>zz</w:t>
            </w:r>
            <w:proofErr w:type="spellEnd"/>
            <w:r w:rsidRPr="00E640A6">
              <w:rPr>
                <w:rFonts w:eastAsia="SimSun"/>
              </w:rPr>
              <w:t>&gt;</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A41CA1" w14:textId="77777777" w:rsidR="00E640A6" w:rsidRPr="00E640A6" w:rsidRDefault="00E640A6" w:rsidP="00E640A6">
            <w:pPr>
              <w:pStyle w:val="TAL"/>
              <w:rPr>
                <w:rFonts w:eastAsia="SimSun"/>
              </w:rPr>
            </w:pPr>
            <w:r w:rsidRPr="00E640A6">
              <w:rPr>
                <w:rFonts w:eastAsia="SimSun"/>
              </w:rPr>
              <w:t>&lt;Requirement description&gt;</w:t>
            </w:r>
          </w:p>
          <w:p w14:paraId="4AEB3935" w14:textId="77777777" w:rsidR="00764646" w:rsidRPr="00190DDB" w:rsidRDefault="00764646" w:rsidP="00E640A6">
            <w:pPr>
              <w:pStyle w:val="TAL"/>
              <w:rPr>
                <w:rFonts w:eastAsia="SimSu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CFE95AC" w14:textId="77777777" w:rsidR="00764646" w:rsidRPr="00190DDB" w:rsidRDefault="00E640A6" w:rsidP="00E640A6">
            <w:pPr>
              <w:pStyle w:val="TAL"/>
              <w:rPr>
                <w:rFonts w:eastAsia="SimSun"/>
              </w:rPr>
            </w:pPr>
            <w:r w:rsidRPr="00E640A6">
              <w:rPr>
                <w:rFonts w:eastAsia="SimSun"/>
              </w:rPr>
              <w:t>&lt;UC-xx-</w:t>
            </w:r>
            <w:proofErr w:type="spellStart"/>
            <w:r w:rsidRPr="00E640A6">
              <w:rPr>
                <w:rFonts w:eastAsia="SimSun"/>
              </w:rPr>
              <w:t>yy</w:t>
            </w:r>
            <w:proofErr w:type="spellEnd"/>
            <w:r w:rsidRPr="00E640A6">
              <w:rPr>
                <w:rFonts w:eastAsia="SimSun"/>
              </w:rPr>
              <w:t>&gt; / &lt;Motivation text&gt;</w:t>
            </w:r>
          </w:p>
        </w:tc>
      </w:tr>
    </w:tbl>
    <w:p w14:paraId="3757F83B" w14:textId="77777777" w:rsidR="00E840F0" w:rsidRPr="00501056" w:rsidRDefault="00AA7CDA" w:rsidP="00E840F0">
      <w:pPr>
        <w:pStyle w:val="Heading1"/>
      </w:pPr>
      <w:bookmarkStart w:id="82" w:name="_Toc20312235"/>
      <w:bookmarkStart w:id="83" w:name="_Toc27561295"/>
      <w:bookmarkStart w:id="84" w:name="_Toc36041257"/>
      <w:bookmarkStart w:id="85" w:name="_Toc44603370"/>
      <w:bookmarkStart w:id="86" w:name="_Toc171604393"/>
      <w:r w:rsidRPr="00501056">
        <w:t>5</w:t>
      </w:r>
      <w:r w:rsidR="00E840F0" w:rsidRPr="00501056">
        <w:tab/>
        <w:t>Management service template (stage 2)</w:t>
      </w:r>
      <w:bookmarkEnd w:id="82"/>
      <w:bookmarkEnd w:id="83"/>
      <w:bookmarkEnd w:id="84"/>
      <w:bookmarkEnd w:id="85"/>
      <w:bookmarkEnd w:id="86"/>
    </w:p>
    <w:p w14:paraId="44DAB677" w14:textId="77777777" w:rsidR="00E840F0" w:rsidRPr="00501056" w:rsidRDefault="00AA7CDA" w:rsidP="00E840F0">
      <w:pPr>
        <w:pStyle w:val="Heading2"/>
      </w:pPr>
      <w:bookmarkStart w:id="87" w:name="_Toc20312236"/>
      <w:bookmarkStart w:id="88" w:name="_Toc27561296"/>
      <w:bookmarkStart w:id="89" w:name="_Toc36041258"/>
      <w:bookmarkStart w:id="90" w:name="_Toc44603371"/>
      <w:bookmarkStart w:id="91" w:name="_Toc171604394"/>
      <w:r w:rsidRPr="00501056">
        <w:t>5</w:t>
      </w:r>
      <w:r w:rsidR="00E840F0" w:rsidRPr="00501056">
        <w:t>.1</w:t>
      </w:r>
      <w:r w:rsidR="00E840F0" w:rsidRPr="00501056">
        <w:tab/>
        <w:t>General</w:t>
      </w:r>
      <w:bookmarkEnd w:id="87"/>
      <w:bookmarkEnd w:id="88"/>
      <w:bookmarkEnd w:id="89"/>
      <w:bookmarkEnd w:id="90"/>
      <w:bookmarkEnd w:id="91"/>
    </w:p>
    <w:p w14:paraId="1596D491" w14:textId="77777777" w:rsidR="00E840F0" w:rsidRPr="00501056" w:rsidRDefault="00AA7CDA" w:rsidP="00740109">
      <w:pPr>
        <w:pStyle w:val="Heading3"/>
      </w:pPr>
      <w:bookmarkStart w:id="92" w:name="_Toc20312237"/>
      <w:bookmarkStart w:id="93" w:name="_Toc27561297"/>
      <w:bookmarkStart w:id="94" w:name="_Toc36041259"/>
      <w:bookmarkStart w:id="95" w:name="_Toc44603372"/>
      <w:bookmarkStart w:id="96" w:name="_Toc171604395"/>
      <w:r w:rsidRPr="00501056">
        <w:t>5</w:t>
      </w:r>
      <w:r w:rsidR="00E840F0" w:rsidRPr="00501056">
        <w:t>.1.1</w:t>
      </w:r>
      <w:r w:rsidR="00E840F0" w:rsidRPr="00501056">
        <w:tab/>
        <w:t>General</w:t>
      </w:r>
      <w:bookmarkEnd w:id="92"/>
      <w:bookmarkEnd w:id="93"/>
      <w:bookmarkEnd w:id="94"/>
      <w:bookmarkEnd w:id="95"/>
      <w:bookmarkEnd w:id="96"/>
    </w:p>
    <w:p w14:paraId="56657047" w14:textId="77777777" w:rsidR="00E840F0" w:rsidRPr="00501056" w:rsidRDefault="00E840F0" w:rsidP="00E840F0">
      <w:r w:rsidRPr="00501056">
        <w:t>The present document contains the templates to be used, for the production of all Management Service (</w:t>
      </w:r>
      <w:proofErr w:type="spellStart"/>
      <w:r w:rsidRPr="00501056">
        <w:t>MnS</w:t>
      </w:r>
      <w:proofErr w:type="spellEnd"/>
      <w:r w:rsidRPr="00501056">
        <w:t>) specifications.</w:t>
      </w:r>
    </w:p>
    <w:p w14:paraId="0C913714" w14:textId="77777777" w:rsidR="00E840F0" w:rsidRPr="00501056" w:rsidRDefault="00E840F0" w:rsidP="00E840F0">
      <w:r w:rsidRPr="00501056">
        <w:t xml:space="preserve">Clause </w:t>
      </w:r>
      <w:r w:rsidR="00AA7CDA" w:rsidRPr="00501056">
        <w:t>5</w:t>
      </w:r>
      <w:r w:rsidRPr="00501056">
        <w:t xml:space="preserve">.2 is applicable for specification of </w:t>
      </w:r>
      <w:proofErr w:type="spellStart"/>
      <w:r w:rsidRPr="00501056">
        <w:t>MnS</w:t>
      </w:r>
      <w:proofErr w:type="spellEnd"/>
      <w:r w:rsidRPr="00501056">
        <w:t xml:space="preserve"> component type B (NRM).</w:t>
      </w:r>
    </w:p>
    <w:p w14:paraId="39FAA13B" w14:textId="77777777" w:rsidR="00E840F0" w:rsidRPr="00501056" w:rsidRDefault="00E840F0" w:rsidP="00E840F0">
      <w:r w:rsidRPr="00501056">
        <w:t xml:space="preserve">Clause </w:t>
      </w:r>
      <w:r w:rsidR="00AA7CDA" w:rsidRPr="00501056">
        <w:t>5</w:t>
      </w:r>
      <w:r w:rsidRPr="00501056">
        <w:t xml:space="preserve">.3 is applicable for specification of </w:t>
      </w:r>
      <w:proofErr w:type="spellStart"/>
      <w:r w:rsidRPr="00501056">
        <w:t>MnS</w:t>
      </w:r>
      <w:proofErr w:type="spellEnd"/>
      <w:r w:rsidRPr="00501056">
        <w:t xml:space="preserve"> component type A (operations and notifications) and type C (alarm and performance information).</w:t>
      </w:r>
    </w:p>
    <w:p w14:paraId="5F08194B" w14:textId="77777777" w:rsidR="00E840F0" w:rsidRPr="00501056" w:rsidRDefault="00E840F0" w:rsidP="00E840F0">
      <w:r w:rsidRPr="00501056">
        <w:rPr>
          <w:iCs/>
        </w:rPr>
        <w:t xml:space="preserve">The </w:t>
      </w:r>
      <w:proofErr w:type="spellStart"/>
      <w:r w:rsidRPr="00501056">
        <w:rPr>
          <w:iCs/>
        </w:rPr>
        <w:t>MnS</w:t>
      </w:r>
      <w:proofErr w:type="spellEnd"/>
      <w:r w:rsidRPr="00501056">
        <w:rPr>
          <w:iCs/>
        </w:rPr>
        <w:t xml:space="preserve"> template uses qualifiers M, O, CM, CO and C. The semantics of these qualifiers are defined in [</w:t>
      </w:r>
      <w:r w:rsidR="000A49B1" w:rsidRPr="00501056">
        <w:rPr>
          <w:iCs/>
        </w:rPr>
        <w:t>3</w:t>
      </w:r>
      <w:r w:rsidRPr="00501056">
        <w:rPr>
          <w:iCs/>
        </w:rPr>
        <w:t>].</w:t>
      </w:r>
    </w:p>
    <w:p w14:paraId="54BF2950" w14:textId="77777777" w:rsidR="00E840F0" w:rsidRPr="00501056" w:rsidRDefault="00E840F0" w:rsidP="00B830EE">
      <w:pPr>
        <w:keepNext/>
      </w:pPr>
      <w:r w:rsidRPr="00501056">
        <w:rPr>
          <w:iCs/>
        </w:rPr>
        <w:t xml:space="preserve">The </w:t>
      </w:r>
      <w:proofErr w:type="spellStart"/>
      <w:r w:rsidRPr="00501056">
        <w:rPr>
          <w:iCs/>
        </w:rPr>
        <w:t>MnS</w:t>
      </w:r>
      <w:proofErr w:type="spellEnd"/>
      <w:r w:rsidRPr="00501056">
        <w:rPr>
          <w:iCs/>
        </w:rPr>
        <w:t xml:space="preserve">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44A0BE73"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65B71A31" w14:textId="77777777" w:rsidR="000D28F0" w:rsidRPr="00501056" w:rsidRDefault="000D28F0" w:rsidP="009721EB">
      <w:pPr>
        <w:pStyle w:val="TH"/>
      </w:pPr>
      <w:r w:rsidRPr="00501056">
        <w:t>Table 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4CE441D5" w14:textId="77777777" w:rsidTr="00504360">
        <w:trPr>
          <w:jc w:val="center"/>
        </w:trPr>
        <w:tc>
          <w:tcPr>
            <w:tcW w:w="3146" w:type="dxa"/>
            <w:shd w:val="clear" w:color="auto" w:fill="CCCCCC"/>
          </w:tcPr>
          <w:p w14:paraId="3C74B087"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63A50601" w14:textId="77777777" w:rsidR="00E840F0" w:rsidRPr="00501056" w:rsidRDefault="00E840F0" w:rsidP="006E20DA">
            <w:pPr>
              <w:pStyle w:val="TAH"/>
              <w:rPr>
                <w:rFonts w:cs="Arial"/>
              </w:rPr>
            </w:pPr>
            <w:r w:rsidRPr="00501056">
              <w:rPr>
                <w:rFonts w:cs="Arial"/>
              </w:rPr>
              <w:t>Font</w:t>
            </w:r>
          </w:p>
        </w:tc>
      </w:tr>
      <w:tr w:rsidR="00E840F0" w:rsidRPr="00501056" w14:paraId="7FB0D7D0" w14:textId="77777777" w:rsidTr="00504360">
        <w:trPr>
          <w:jc w:val="center"/>
        </w:trPr>
        <w:tc>
          <w:tcPr>
            <w:tcW w:w="3146" w:type="dxa"/>
          </w:tcPr>
          <w:p w14:paraId="6BBE70AD"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03F5970F"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7F3883BB" w14:textId="77777777" w:rsidTr="00504360">
        <w:trPr>
          <w:jc w:val="center"/>
        </w:trPr>
        <w:tc>
          <w:tcPr>
            <w:tcW w:w="3146" w:type="dxa"/>
          </w:tcPr>
          <w:p w14:paraId="3E543DB3"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40CFCEAC"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7805764" w14:textId="77777777" w:rsidTr="00504360">
        <w:trPr>
          <w:jc w:val="center"/>
        </w:trPr>
        <w:tc>
          <w:tcPr>
            <w:tcW w:w="3146" w:type="dxa"/>
          </w:tcPr>
          <w:p w14:paraId="3622A8AD"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6AADC58B"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BBC395F" w14:textId="77777777" w:rsidTr="00504360">
        <w:trPr>
          <w:jc w:val="center"/>
        </w:trPr>
        <w:tc>
          <w:tcPr>
            <w:tcW w:w="3146" w:type="dxa"/>
          </w:tcPr>
          <w:p w14:paraId="01A54E68"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3DBD8C4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797527E" w14:textId="77777777" w:rsidTr="00504360">
        <w:trPr>
          <w:jc w:val="center"/>
        </w:trPr>
        <w:tc>
          <w:tcPr>
            <w:tcW w:w="3146" w:type="dxa"/>
          </w:tcPr>
          <w:p w14:paraId="6EF1B6D1"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49FF70C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843B2F6" w14:textId="77777777" w:rsidTr="00504360">
        <w:trPr>
          <w:jc w:val="center"/>
        </w:trPr>
        <w:tc>
          <w:tcPr>
            <w:tcW w:w="3146" w:type="dxa"/>
          </w:tcPr>
          <w:p w14:paraId="3344ACCD"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6CA60611"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C8BA36C" w14:textId="77777777" w:rsidTr="00504360">
        <w:trPr>
          <w:jc w:val="center"/>
        </w:trPr>
        <w:tc>
          <w:tcPr>
            <w:tcW w:w="3146" w:type="dxa"/>
          </w:tcPr>
          <w:p w14:paraId="183559B7"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51BF8CDC"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93DBC6D" w14:textId="77777777" w:rsidTr="00504360">
        <w:trPr>
          <w:jc w:val="center"/>
        </w:trPr>
        <w:tc>
          <w:tcPr>
            <w:tcW w:w="3146" w:type="dxa"/>
          </w:tcPr>
          <w:p w14:paraId="5409355C"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0050DD12"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65ECC224" w14:textId="77777777" w:rsidTr="00504360">
        <w:trPr>
          <w:jc w:val="center"/>
        </w:trPr>
        <w:tc>
          <w:tcPr>
            <w:tcW w:w="3146" w:type="dxa"/>
          </w:tcPr>
          <w:p w14:paraId="107286FB"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14B103D5"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06444223" w14:textId="77777777" w:rsidTr="00504360">
        <w:trPr>
          <w:jc w:val="center"/>
        </w:trPr>
        <w:tc>
          <w:tcPr>
            <w:tcW w:w="3146" w:type="dxa"/>
          </w:tcPr>
          <w:p w14:paraId="46E0CF05"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3972DAE4"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BC4D3F6" w14:textId="77777777" w:rsidTr="00504360">
        <w:trPr>
          <w:jc w:val="center"/>
        </w:trPr>
        <w:tc>
          <w:tcPr>
            <w:tcW w:w="3146" w:type="dxa"/>
          </w:tcPr>
          <w:p w14:paraId="03A9DC03"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266A0169"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B002200" w14:textId="77777777" w:rsidTr="00504360">
        <w:trPr>
          <w:jc w:val="center"/>
        </w:trPr>
        <w:tc>
          <w:tcPr>
            <w:tcW w:w="5440" w:type="dxa"/>
            <w:gridSpan w:val="2"/>
          </w:tcPr>
          <w:p w14:paraId="590474C2"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6F252693" w14:textId="77777777" w:rsidR="00E840F0" w:rsidRPr="00501056" w:rsidRDefault="00E840F0" w:rsidP="00E840F0"/>
    <w:p w14:paraId="7F45C7AA" w14:textId="77777777" w:rsidR="00E840F0" w:rsidRPr="00501056" w:rsidRDefault="00AA7CDA" w:rsidP="00740109">
      <w:pPr>
        <w:pStyle w:val="Heading3"/>
      </w:pPr>
      <w:bookmarkStart w:id="97" w:name="_Toc20312238"/>
      <w:bookmarkStart w:id="98" w:name="_Toc27561298"/>
      <w:bookmarkStart w:id="99" w:name="_Toc36041260"/>
      <w:bookmarkStart w:id="100" w:name="_Toc44603373"/>
      <w:bookmarkStart w:id="101" w:name="_Toc171604396"/>
      <w:r w:rsidRPr="00501056">
        <w:t>5</w:t>
      </w:r>
      <w:r w:rsidR="00E840F0" w:rsidRPr="00501056">
        <w:t>.1.2</w:t>
      </w:r>
      <w:r w:rsidR="00E840F0" w:rsidRPr="00501056">
        <w:tab/>
        <w:t>Management service components</w:t>
      </w:r>
      <w:bookmarkEnd w:id="97"/>
      <w:bookmarkEnd w:id="98"/>
      <w:bookmarkEnd w:id="99"/>
      <w:bookmarkEnd w:id="100"/>
      <w:bookmarkEnd w:id="101"/>
    </w:p>
    <w:p w14:paraId="3309C51C"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18DBA2DC"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3D0383AD" w14:textId="77777777" w:rsidR="00E840F0" w:rsidRPr="00501056" w:rsidRDefault="00E840F0" w:rsidP="00E840F0">
      <w:r w:rsidRPr="00501056">
        <w:t xml:space="preserve">The template for the Management service operations and notifications, see clause </w:t>
      </w:r>
      <w:r w:rsidR="00AA7CDA" w:rsidRPr="00501056">
        <w:t>5</w:t>
      </w:r>
      <w:r w:rsidRPr="00501056">
        <w:t>.3, applies to the specification of type A and type C.</w:t>
      </w:r>
    </w:p>
    <w:p w14:paraId="4ADF4EB3" w14:textId="77777777" w:rsidR="00E840F0" w:rsidRPr="00501056" w:rsidRDefault="00AA7CDA" w:rsidP="00E840F0">
      <w:pPr>
        <w:pStyle w:val="Heading2"/>
      </w:pPr>
      <w:bookmarkStart w:id="102" w:name="_Toc20312239"/>
      <w:bookmarkStart w:id="103" w:name="_Toc27561299"/>
      <w:bookmarkStart w:id="104" w:name="_Toc36041261"/>
      <w:bookmarkStart w:id="105" w:name="_Toc44603374"/>
      <w:bookmarkStart w:id="106" w:name="_Toc171604397"/>
      <w:r w:rsidRPr="00501056">
        <w:t>5</w:t>
      </w:r>
      <w:r w:rsidR="00E840F0" w:rsidRPr="00501056">
        <w:t>.2</w:t>
      </w:r>
      <w:r w:rsidR="00E840F0" w:rsidRPr="00501056">
        <w:tab/>
        <w:t>Template for NRM</w:t>
      </w:r>
      <w:bookmarkEnd w:id="102"/>
      <w:bookmarkEnd w:id="103"/>
      <w:bookmarkEnd w:id="104"/>
      <w:bookmarkEnd w:id="105"/>
      <w:bookmarkEnd w:id="106"/>
    </w:p>
    <w:p w14:paraId="73DB1479" w14:textId="77777777" w:rsidR="00E840F0" w:rsidRPr="00501056" w:rsidRDefault="00000000" w:rsidP="00E840F0">
      <w:pPr>
        <w:rPr>
          <w:rFonts w:ascii="Arial" w:hAnsi="Arial" w:cs="Arial"/>
          <w:sz w:val="36"/>
          <w:szCs w:val="36"/>
        </w:rPr>
      </w:pPr>
      <w:r>
        <w:rPr>
          <w:rFonts w:ascii="Arial" w:hAnsi="Arial" w:cs="Arial"/>
          <w:sz w:val="36"/>
          <w:szCs w:val="36"/>
        </w:rPr>
        <w:pict w14:anchorId="4444BA47">
          <v:rect id="_x0000_i1027" style="width:460.25pt;height:2.1pt" o:hrpct="969" o:hralign="center" o:hrstd="t" o:hrnoshade="t" o:hr="t" fillcolor="black" stroked="f"/>
        </w:pict>
      </w:r>
    </w:p>
    <w:p w14:paraId="36AD51EE"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322CE78F" w14:textId="77777777" w:rsidR="00E840F0" w:rsidRPr="00501056" w:rsidRDefault="00E840F0" w:rsidP="00E840F0">
      <w:pPr>
        <w:rPr>
          <w:i/>
        </w:rPr>
      </w:pPr>
      <w:r w:rsidRPr="00501056">
        <w:rPr>
          <w:rFonts w:ascii="Arial" w:hAnsi="Arial"/>
          <w:sz w:val="32"/>
        </w:rPr>
        <w:lastRenderedPageBreak/>
        <w:t xml:space="preserve">W4.1 </w:t>
      </w:r>
      <w:r w:rsidRPr="00501056">
        <w:rPr>
          <w:rFonts w:ascii="Arial" w:hAnsi="Arial"/>
          <w:sz w:val="32"/>
        </w:rPr>
        <w:tab/>
        <w:t>Imported and associated information entities</w:t>
      </w:r>
      <w:r w:rsidRPr="00501056">
        <w:rPr>
          <w:i/>
        </w:rPr>
        <w:t xml:space="preserve"> </w:t>
      </w:r>
    </w:p>
    <w:p w14:paraId="7FBC3974"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72F5158B"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3F485FD2"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5690CB89" w14:textId="77777777" w:rsidR="00BE1383" w:rsidRPr="00501056" w:rsidRDefault="00BE1383" w:rsidP="00BE1383">
      <w:pPr>
        <w:keepNext/>
        <w:keepLines/>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3D8E134B" w14:textId="77777777" w:rsidTr="00504360">
        <w:trPr>
          <w:jc w:val="center"/>
        </w:trPr>
        <w:tc>
          <w:tcPr>
            <w:tcW w:w="4369" w:type="dxa"/>
            <w:shd w:val="clear" w:color="auto" w:fill="CCCCCC"/>
          </w:tcPr>
          <w:p w14:paraId="0BDD3538"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404F4EC8"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48E794B3" w14:textId="77777777" w:rsidTr="00504360">
        <w:trPr>
          <w:jc w:val="center"/>
        </w:trPr>
        <w:tc>
          <w:tcPr>
            <w:tcW w:w="4369" w:type="dxa"/>
          </w:tcPr>
          <w:p w14:paraId="0E86E669"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68420C87" w14:textId="77777777" w:rsidR="00BE1383" w:rsidRPr="00501056" w:rsidRDefault="00BE1383" w:rsidP="00604B38">
            <w:pPr>
              <w:pStyle w:val="TAL"/>
            </w:pPr>
            <w:r w:rsidRPr="00501056">
              <w:rPr>
                <w:rFonts w:ascii="Courier New" w:hAnsi="Courier New" w:cs="Courier New"/>
              </w:rPr>
              <w:t>Top</w:t>
            </w:r>
          </w:p>
        </w:tc>
      </w:tr>
      <w:tr w:rsidR="00BE1383" w:rsidRPr="00501056" w14:paraId="5DA6C103" w14:textId="77777777" w:rsidTr="00504360">
        <w:trPr>
          <w:jc w:val="center"/>
        </w:trPr>
        <w:tc>
          <w:tcPr>
            <w:tcW w:w="4369" w:type="dxa"/>
          </w:tcPr>
          <w:p w14:paraId="774061F4"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7BFAC00E"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61476788" w14:textId="77777777" w:rsidR="00BE1383" w:rsidRPr="00501056" w:rsidRDefault="00BE1383" w:rsidP="00E840F0">
      <w:pPr>
        <w:rPr>
          <w:rFonts w:ascii="Arial" w:hAnsi="Arial"/>
          <w:sz w:val="28"/>
        </w:rPr>
      </w:pPr>
    </w:p>
    <w:p w14:paraId="0B5BA546"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55E0323D"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14F436C3"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77E5A031"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118C7222" w14:textId="77777777" w:rsidTr="00504360">
        <w:trPr>
          <w:jc w:val="center"/>
        </w:trPr>
        <w:tc>
          <w:tcPr>
            <w:tcW w:w="4369" w:type="dxa"/>
            <w:shd w:val="clear" w:color="auto" w:fill="CCCCCC"/>
          </w:tcPr>
          <w:p w14:paraId="3F3F7156"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FEBBBB1"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172E09C8" w14:textId="77777777" w:rsidTr="00504360">
        <w:trPr>
          <w:jc w:val="center"/>
        </w:trPr>
        <w:tc>
          <w:tcPr>
            <w:tcW w:w="4369" w:type="dxa"/>
          </w:tcPr>
          <w:p w14:paraId="54034D81"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proofErr w:type="spellStart"/>
            <w:r w:rsidRPr="00501056">
              <w:rPr>
                <w:rFonts w:ascii="Courier New" w:hAnsi="Courier New"/>
                <w:lang w:eastAsia="zh-CN"/>
              </w:rPr>
              <w:t>GNBDUFunction</w:t>
            </w:r>
            <w:proofErr w:type="spellEnd"/>
            <w:r w:rsidR="00504360" w:rsidRPr="00501056">
              <w:t xml:space="preserve"> </w:t>
            </w:r>
          </w:p>
        </w:tc>
        <w:tc>
          <w:tcPr>
            <w:tcW w:w="4252" w:type="dxa"/>
          </w:tcPr>
          <w:p w14:paraId="1DC12E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lang w:eastAsia="zh-CN"/>
              </w:rPr>
              <w:t>GNBDUFunction</w:t>
            </w:r>
            <w:proofErr w:type="spellEnd"/>
          </w:p>
        </w:tc>
      </w:tr>
    </w:tbl>
    <w:p w14:paraId="5C39E8D0" w14:textId="77777777" w:rsidR="00BE1383" w:rsidRPr="00501056" w:rsidRDefault="00BE1383" w:rsidP="00E840F0">
      <w:pPr>
        <w:rPr>
          <w:rFonts w:ascii="Arial" w:hAnsi="Arial"/>
          <w:sz w:val="28"/>
        </w:rPr>
      </w:pPr>
    </w:p>
    <w:p w14:paraId="34A56561"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482F10B5"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50A0BAC2" w14:textId="3D4888ED" w:rsidR="00BE1383" w:rsidRPr="00501056" w:rsidRDefault="00BE1383" w:rsidP="00BE1383">
      <w:pPr>
        <w:tabs>
          <w:tab w:val="right" w:pos="9356"/>
        </w:tabs>
        <w:rPr>
          <w:i/>
        </w:rPr>
      </w:pPr>
      <w:r w:rsidRPr="00501056">
        <w:rPr>
          <w:i/>
        </w:rPr>
        <w:t xml:space="preserve">This first set of diagrams represents all classes </w:t>
      </w:r>
      <w:r w:rsidR="00E57251" w:rsidRPr="00501056">
        <w:rPr>
          <w:i/>
        </w:rPr>
        <w:t xml:space="preserve">and datatypes </w:t>
      </w:r>
      <w:r w:rsidRPr="00501056">
        <w:rPr>
          <w:i/>
        </w:rPr>
        <w:t>defined 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w:t>
      </w:r>
      <w:r w:rsidR="00E57251" w:rsidRPr="00501056">
        <w:rPr>
          <w:i/>
        </w:rPr>
        <w:t xml:space="preserve"> TS 32.156</w:t>
      </w:r>
      <w:r w:rsidRPr="00501056">
        <w:rPr>
          <w:i/>
        </w:rPr>
        <w:t xml:space="preserve"> [3]). </w:t>
      </w:r>
    </w:p>
    <w:p w14:paraId="4129777F" w14:textId="77777777" w:rsidR="00BE1383" w:rsidRPr="00501056" w:rsidRDefault="00BE1383" w:rsidP="00BE1383">
      <w:pPr>
        <w:tabs>
          <w:tab w:val="right" w:pos="9356"/>
        </w:tabs>
        <w:rPr>
          <w:i/>
        </w:rPr>
      </w:pPr>
      <w:r w:rsidRPr="00501056">
        <w:rPr>
          <w:i/>
        </w:rPr>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6EDA26DD" w14:textId="77777777" w:rsidR="00BE1383" w:rsidRPr="00501056" w:rsidRDefault="00BE1383" w:rsidP="00BE1383">
      <w:r w:rsidRPr="00501056">
        <w:rPr>
          <w:i/>
        </w:rPr>
        <w:t>Use this as the first paragraph: "</w:t>
      </w:r>
      <w:r w:rsidRPr="00501056">
        <w:t xml:space="preserve">This clause depicts the set of classes (e.g. IOCs) that encapsulates the information relevant for this </w:t>
      </w:r>
      <w:proofErr w:type="spellStart"/>
      <w:r w:rsidRPr="00501056">
        <w:t>MnS</w:t>
      </w:r>
      <w:proofErr w:type="spellEnd"/>
      <w:r w:rsidRPr="00501056">
        <w:t>. This clause provides an overview of the relationships between relevant classes in UML. Subsequent clauses provide more detailed specification of various aspects of these classes."</w:t>
      </w:r>
    </w:p>
    <w:p w14:paraId="4211E36C"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434E78E1"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348036FE" w14:textId="77777777" w:rsidR="00BE1383" w:rsidRPr="00501056" w:rsidRDefault="00BE1383" w:rsidP="00BE1383">
      <w:pPr>
        <w:tabs>
          <w:tab w:val="right" w:pos="9356"/>
        </w:tabs>
        <w:rPr>
          <w:i/>
        </w:rPr>
      </w:pPr>
      <w:r w:rsidRPr="00501056">
        <w:rPr>
          <w:i/>
        </w:rPr>
        <w:lastRenderedPageBreak/>
        <w:t xml:space="preserve">Characteristics (attributes, relationships) of imported classes need not to be repeated in the diagrams. </w:t>
      </w:r>
    </w:p>
    <w:p w14:paraId="35CA6D4A"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31CF8082"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081BFCA"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0CA76394"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0CA3EB47"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0785BEDA"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r>
      <w:proofErr w:type="spellStart"/>
      <w:r w:rsidRPr="00501056">
        <w:rPr>
          <w:rFonts w:ascii="Arial" w:hAnsi="Arial" w:cs="Arial"/>
          <w:sz w:val="24"/>
          <w:szCs w:val="24"/>
        </w:rPr>
        <w:t>ClassName</w:t>
      </w:r>
      <w:proofErr w:type="spellEnd"/>
      <w:r w:rsidR="004E712A" w:rsidRPr="00501056">
        <w:rPr>
          <w:rFonts w:ascii="Arial" w:hAnsi="Arial" w:cs="Arial"/>
          <w:sz w:val="24"/>
          <w:szCs w:val="24"/>
        </w:rPr>
        <w:t xml:space="preserve"> </w:t>
      </w:r>
      <w:r w:rsidR="004E712A" w:rsidRPr="00190DDB">
        <w:rPr>
          <w:rFonts w:ascii="Arial" w:hAnsi="Arial" w:cs="Arial"/>
          <w:sz w:val="24"/>
          <w:szCs w:val="24"/>
        </w:rPr>
        <w:t>&lt;&lt;</w:t>
      </w:r>
      <w:proofErr w:type="spellStart"/>
      <w:r w:rsidR="004E712A" w:rsidRPr="00190DDB">
        <w:rPr>
          <w:rFonts w:ascii="Arial" w:hAnsi="Arial" w:cs="Arial"/>
          <w:sz w:val="24"/>
          <w:szCs w:val="24"/>
        </w:rPr>
        <w:t>StereotypeName</w:t>
      </w:r>
      <w:proofErr w:type="spellEnd"/>
      <w:r w:rsidR="004E712A" w:rsidRPr="00190DDB">
        <w:rPr>
          <w:rFonts w:ascii="Arial" w:hAnsi="Arial" w:cs="Arial"/>
          <w:sz w:val="24"/>
          <w:szCs w:val="24"/>
        </w:rPr>
        <w:t>&gt;&gt;</w:t>
      </w:r>
    </w:p>
    <w:p w14:paraId="30F767EF" w14:textId="77777777" w:rsidR="004E712A" w:rsidRPr="00501056" w:rsidRDefault="004E712A" w:rsidP="004E712A">
      <w:pPr>
        <w:tabs>
          <w:tab w:val="right" w:pos="9356"/>
        </w:tabs>
        <w:rPr>
          <w:i/>
        </w:rPr>
      </w:pPr>
      <w:proofErr w:type="spellStart"/>
      <w:r w:rsidRPr="00501056">
        <w:rPr>
          <w:i/>
        </w:rPr>
        <w:t>StereotypeName</w:t>
      </w:r>
      <w:proofErr w:type="spellEnd"/>
      <w:r w:rsidRPr="00501056">
        <w:rPr>
          <w:i/>
        </w:rPr>
        <w:t xml:space="preserve"> is mandatory to be included in the clause header, except for the stereotype Information Object Class, for which it shall not be included in the clause header.</w:t>
      </w:r>
    </w:p>
    <w:p w14:paraId="1E5AF688"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proofErr w:type="spellStart"/>
      <w:r w:rsidRPr="00501056">
        <w:rPr>
          <w:rFonts w:ascii="Courier New" w:hAnsi="Courier New" w:cs="Courier New"/>
          <w:i/>
        </w:rPr>
        <w:t>SubNetwork</w:t>
      </w:r>
      <w:proofErr w:type="spellEnd"/>
      <w:r w:rsidRPr="00501056">
        <w:rPr>
          <w:rFonts w:ascii="Courier New" w:hAnsi="Courier New" w:cs="Courier New"/>
          <w:i/>
        </w:rPr>
        <w:t xml:space="preserve"> </w:t>
      </w:r>
      <w:r w:rsidRPr="00501056">
        <w:rPr>
          <w:i/>
        </w:rPr>
        <w:t xml:space="preserve">would look as follows: </w:t>
      </w:r>
    </w:p>
    <w:p w14:paraId="22B0922B"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SubNetwork</w:t>
      </w:r>
      <w:proofErr w:type="spellEnd"/>
    </w:p>
    <w:p w14:paraId="6AE433C7" w14:textId="77777777" w:rsidR="004E712A" w:rsidRPr="00501056" w:rsidRDefault="004E712A" w:rsidP="004E712A">
      <w:pPr>
        <w:tabs>
          <w:tab w:val="right" w:pos="9356"/>
        </w:tabs>
        <w:rPr>
          <w:i/>
        </w:rPr>
      </w:pPr>
      <w:r w:rsidRPr="00501056">
        <w:rPr>
          <w:i/>
        </w:rPr>
        <w:t xml:space="preserve">An example of a Class is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of stereotype data type. T</w:t>
      </w:r>
      <w:r w:rsidRPr="00501056">
        <w:rPr>
          <w:i/>
        </w:rPr>
        <w:t xml:space="preserve">he heading of W4.3.a for </w:t>
      </w:r>
      <w:proofErr w:type="spellStart"/>
      <w:r w:rsidRPr="00501056">
        <w:rPr>
          <w:rFonts w:ascii="Courier New" w:hAnsi="Courier New" w:cs="Courier New"/>
          <w:i/>
        </w:rPr>
        <w:t>SliceProfile</w:t>
      </w:r>
      <w:proofErr w:type="spellEnd"/>
      <w:r w:rsidRPr="00501056">
        <w:rPr>
          <w:i/>
        </w:rPr>
        <w:t xml:space="preserve"> would look as follows: </w:t>
      </w:r>
    </w:p>
    <w:p w14:paraId="4FA34BAC" w14:textId="77777777" w:rsidR="004E712A" w:rsidRPr="00501056" w:rsidRDefault="004E712A" w:rsidP="004E712A">
      <w:pPr>
        <w:tabs>
          <w:tab w:val="right" w:pos="9356"/>
        </w:tabs>
        <w:rPr>
          <w:i/>
        </w:rPr>
      </w:pPr>
      <w:r w:rsidRPr="00501056">
        <w:rPr>
          <w:i/>
        </w:rPr>
        <w:t xml:space="preserve">W4.3.a </w:t>
      </w:r>
      <w:proofErr w:type="spellStart"/>
      <w:r w:rsidRPr="00501056">
        <w:rPr>
          <w:rFonts w:ascii="Courier New" w:hAnsi="Courier New" w:cs="Courier New"/>
          <w:i/>
        </w:rPr>
        <w:t>SliceProfile</w:t>
      </w:r>
      <w:proofErr w:type="spellEnd"/>
      <w:r w:rsidRPr="00501056">
        <w:rPr>
          <w:rFonts w:ascii="Courier New" w:hAnsi="Courier New" w:cs="Courier New"/>
          <w:i/>
        </w:rPr>
        <w:t xml:space="preserve"> &lt;&lt;</w:t>
      </w:r>
      <w:proofErr w:type="spellStart"/>
      <w:r w:rsidRPr="00501056">
        <w:rPr>
          <w:rFonts w:ascii="Courier New" w:hAnsi="Courier New" w:cs="Courier New"/>
          <w:i/>
        </w:rPr>
        <w:t>dataType</w:t>
      </w:r>
      <w:proofErr w:type="spellEnd"/>
      <w:r w:rsidRPr="00501056">
        <w:rPr>
          <w:rFonts w:ascii="Courier New" w:hAnsi="Courier New" w:cs="Courier New"/>
          <w:i/>
        </w:rPr>
        <w:t>&gt;&gt;</w:t>
      </w:r>
    </w:p>
    <w:p w14:paraId="469AD6C8"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3D2E9391"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3EE00482"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3319B91B"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7CDF1E64" w14:textId="77777777" w:rsidR="007B67FC" w:rsidRDefault="007B67FC" w:rsidP="00BE1383">
      <w:pPr>
        <w:rPr>
          <w:i/>
        </w:rPr>
      </w:pPr>
      <w:r>
        <w:rPr>
          <w:i/>
        </w:rPr>
        <w:t>Classes</w:t>
      </w:r>
      <w:r w:rsidR="00E9760A" w:rsidRPr="00E9760A">
        <w:rPr>
          <w:i/>
        </w:rPr>
        <w:t xml:space="preserve"> </w:t>
      </w:r>
      <w:r>
        <w:rPr>
          <w:i/>
        </w:rPr>
        <w:t xml:space="preserve">(and datatypes)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bookmarkStart w:id="107" w:name="_Hlk118106902"/>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clause.</w:t>
      </w:r>
      <w:bookmarkEnd w:id="107"/>
    </w:p>
    <w:p w14:paraId="169DDD83"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9"/>
        <w:gridCol w:w="2183"/>
        <w:gridCol w:w="2564"/>
      </w:tblGrid>
      <w:tr w:rsidR="00BE1383" w:rsidRPr="00501056" w14:paraId="36469A15" w14:textId="77777777" w:rsidTr="00504360">
        <w:trPr>
          <w:cantSplit/>
          <w:jc w:val="center"/>
        </w:trPr>
        <w:tc>
          <w:tcPr>
            <w:tcW w:w="1825" w:type="pct"/>
            <w:shd w:val="clear" w:color="auto" w:fill="CCCCCC"/>
            <w:vAlign w:val="bottom"/>
          </w:tcPr>
          <w:p w14:paraId="4147B5BE"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77141AFA"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595BEAAB" w14:textId="77777777" w:rsidR="00BE1383" w:rsidRPr="00501056" w:rsidRDefault="00BE1383" w:rsidP="00604B38">
            <w:pPr>
              <w:pStyle w:val="TAH"/>
            </w:pPr>
            <w:r w:rsidRPr="00501056">
              <w:t>Comment</w:t>
            </w:r>
          </w:p>
        </w:tc>
      </w:tr>
      <w:tr w:rsidR="00BE1383" w:rsidRPr="00501056" w14:paraId="3E11AF05" w14:textId="77777777" w:rsidTr="00504360">
        <w:trPr>
          <w:cantSplit/>
          <w:jc w:val="center"/>
        </w:trPr>
        <w:tc>
          <w:tcPr>
            <w:tcW w:w="1825" w:type="pct"/>
          </w:tcPr>
          <w:p w14:paraId="4D91EA0D"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71CCC711" w14:textId="77777777" w:rsidR="00BE1383" w:rsidRPr="00501056" w:rsidRDefault="00BE1383" w:rsidP="00604B38">
            <w:pPr>
              <w:pStyle w:val="TAL"/>
              <w:jc w:val="center"/>
            </w:pPr>
            <w:r w:rsidRPr="00501056">
              <w:t>REQ-SM-CON-23</w:t>
            </w:r>
          </w:p>
        </w:tc>
        <w:tc>
          <w:tcPr>
            <w:tcW w:w="1715" w:type="pct"/>
          </w:tcPr>
          <w:p w14:paraId="57FDC8EA"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3A9ED39A" w14:textId="77777777" w:rsidTr="00504360">
        <w:trPr>
          <w:cantSplit/>
          <w:jc w:val="center"/>
        </w:trPr>
        <w:tc>
          <w:tcPr>
            <w:tcW w:w="1825" w:type="pct"/>
          </w:tcPr>
          <w:p w14:paraId="47742FE1"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F5D9524" w14:textId="77777777" w:rsidR="00BE1383" w:rsidRPr="00501056" w:rsidRDefault="00BE1383" w:rsidP="00604B38">
            <w:pPr>
              <w:pStyle w:val="TAL"/>
              <w:jc w:val="center"/>
            </w:pPr>
            <w:r w:rsidRPr="00501056">
              <w:t>REQ-SM-FUN-11</w:t>
            </w:r>
          </w:p>
        </w:tc>
        <w:tc>
          <w:tcPr>
            <w:tcW w:w="1715" w:type="pct"/>
          </w:tcPr>
          <w:p w14:paraId="542F6E14"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7A2888B8" w14:textId="77777777" w:rsidR="00BE1383" w:rsidRPr="00501056" w:rsidRDefault="00BE1383" w:rsidP="00BE1383"/>
    <w:p w14:paraId="0011E984"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4A382B5E" w14:textId="5D3B963F" w:rsidR="00BE1383" w:rsidRDefault="00BE1383" w:rsidP="00BE1383">
      <w:pPr>
        <w:rPr>
          <w:ins w:id="108" w:author="32.160_CR0064_(Rel-19)_TEI17" w:date="2024-09-05T16:01:00Z"/>
          <w:i/>
        </w:rPr>
      </w:pPr>
      <w:r w:rsidRPr="00501056">
        <w:rPr>
          <w:i/>
        </w:rPr>
        <w:t xml:space="preserve">This clause </w:t>
      </w:r>
      <w:ins w:id="109" w:author="32.160_CR0064_(Rel-19)_TEI17" w:date="2024-09-05T16:01:00Z">
        <w:r w:rsidR="000F23F3">
          <w:rPr>
            <w:i/>
          </w:rPr>
          <w:t>specifies</w:t>
        </w:r>
        <w:r w:rsidR="000F23F3" w:rsidRPr="00501056">
          <w:rPr>
            <w:i/>
          </w:rPr>
          <w:t xml:space="preserve"> </w:t>
        </w:r>
      </w:ins>
      <w:del w:id="110" w:author="32.160_CR0064_(Rel-19)_TEI17" w:date="2024-09-05T16:01:00Z">
        <w:r w:rsidRPr="00501056" w:rsidDel="000F23F3">
          <w:rPr>
            <w:i/>
          </w:rPr>
          <w:delText xml:space="preserve">presents </w:delText>
        </w:r>
      </w:del>
      <w:r w:rsidRPr="00501056">
        <w:rPr>
          <w:i/>
        </w:rPr>
        <w:t xml:space="preserve">the list of attributes, which are the manageable properties of the class. Each attribute is characterised by some of the attribute properties (see </w:t>
      </w:r>
      <w:r w:rsidR="00E57251" w:rsidRPr="00501056">
        <w:rPr>
          <w:i/>
        </w:rPr>
        <w:t xml:space="preserve">TS 32.156 </w:t>
      </w:r>
      <w:r w:rsidRPr="00501056">
        <w:rPr>
          <w:i/>
        </w:rPr>
        <w:t xml:space="preserve">[3]), i.e. </w:t>
      </w:r>
      <w:proofErr w:type="spellStart"/>
      <w:r w:rsidRPr="00501056">
        <w:rPr>
          <w:i/>
        </w:rPr>
        <w:t>supportQualifier</w:t>
      </w:r>
      <w:proofErr w:type="spellEnd"/>
      <w:r w:rsidR="0058108B">
        <w:rPr>
          <w:i/>
        </w:rPr>
        <w:t xml:space="preserve"> (abbreviated by S)</w:t>
      </w:r>
      <w:r w:rsidRPr="00501056">
        <w:rPr>
          <w:i/>
        </w:rPr>
        <w:t xml:space="preserve">, </w:t>
      </w:r>
      <w:proofErr w:type="spellStart"/>
      <w:r w:rsidRPr="00501056">
        <w:rPr>
          <w:i/>
        </w:rPr>
        <w:t>isReadable</w:t>
      </w:r>
      <w:proofErr w:type="spellEnd"/>
      <w:r w:rsidRPr="00501056">
        <w:rPr>
          <w:i/>
        </w:rPr>
        <w:t xml:space="preserve">, </w:t>
      </w:r>
      <w:proofErr w:type="spellStart"/>
      <w:r w:rsidRPr="00501056">
        <w:rPr>
          <w:i/>
        </w:rPr>
        <w:t>isWritable</w:t>
      </w:r>
      <w:proofErr w:type="spellEnd"/>
      <w:r w:rsidRPr="00501056">
        <w:rPr>
          <w:i/>
        </w:rPr>
        <w:t xml:space="preserve">, </w:t>
      </w:r>
      <w:proofErr w:type="spellStart"/>
      <w:r w:rsidRPr="00501056">
        <w:rPr>
          <w:i/>
        </w:rPr>
        <w:t>isInvariant</w:t>
      </w:r>
      <w:proofErr w:type="spellEnd"/>
      <w:r w:rsidRPr="00501056">
        <w:rPr>
          <w:i/>
        </w:rPr>
        <w:t xml:space="preserve"> and </w:t>
      </w:r>
      <w:proofErr w:type="spellStart"/>
      <w:r w:rsidRPr="00501056">
        <w:rPr>
          <w:i/>
        </w:rPr>
        <w:t>isNotifyable</w:t>
      </w:r>
      <w:proofErr w:type="spellEnd"/>
      <w:r w:rsidRPr="00501056">
        <w:rPr>
          <w:i/>
        </w:rPr>
        <w:t>.</w:t>
      </w:r>
    </w:p>
    <w:p w14:paraId="50FE24BA" w14:textId="1E9F8F91" w:rsidR="009606F2" w:rsidRPr="00501056" w:rsidRDefault="009606F2" w:rsidP="00BE1383">
      <w:pPr>
        <w:rPr>
          <w:i/>
        </w:rPr>
      </w:pPr>
      <w:ins w:id="111" w:author="32.160_CR0064_(Rel-19)_TEI17" w:date="2024-09-05T16:01:00Z">
        <w:r>
          <w:rPr>
            <w:i/>
          </w:rPr>
          <w:t>Attributes are defined here authoritatively and referenced and possibly further qualified in sections defined by "</w:t>
        </w:r>
        <w:r w:rsidRPr="00972C9E">
          <w:t xml:space="preserve"> </w:t>
        </w:r>
        <w:r w:rsidRPr="00972C9E">
          <w:rPr>
            <w:i/>
          </w:rPr>
          <w:t>W4.3.a.3</w:t>
        </w:r>
        <w:r>
          <w:rPr>
            <w:i/>
          </w:rPr>
          <w:t xml:space="preserve"> </w:t>
        </w:r>
        <w:r w:rsidRPr="00972C9E">
          <w:rPr>
            <w:i/>
          </w:rPr>
          <w:t>Attribute constraints</w:t>
        </w:r>
        <w:r>
          <w:rPr>
            <w:i/>
          </w:rPr>
          <w:t>" and "</w:t>
        </w:r>
        <w:r w:rsidRPr="00972C9E">
          <w:rPr>
            <w:i/>
          </w:rPr>
          <w:t>W4.5.1</w:t>
        </w:r>
        <w:r>
          <w:rPr>
            <w:i/>
          </w:rPr>
          <w:t xml:space="preserve"> </w:t>
        </w:r>
        <w:r w:rsidRPr="00972C9E">
          <w:rPr>
            <w:i/>
          </w:rPr>
          <w:t>Attribute properties</w:t>
        </w:r>
        <w:r>
          <w:rPr>
            <w:i/>
          </w:rPr>
          <w:t>".</w:t>
        </w:r>
      </w:ins>
    </w:p>
    <w:p w14:paraId="67E49AC0"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4811AAEA" w14:textId="77777777" w:rsidR="00BE1383" w:rsidRPr="00501056" w:rsidRDefault="00BE1383" w:rsidP="00BE1383">
      <w:pPr>
        <w:rPr>
          <w:i/>
        </w:rPr>
      </w:pPr>
      <w:r w:rsidRPr="00501056">
        <w:rPr>
          <w:i/>
        </w:rPr>
        <w:t xml:space="preserve">This information is provided in a table. </w:t>
      </w:r>
    </w:p>
    <w:p w14:paraId="68D6B3D0"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25152435" w14:textId="77777777" w:rsidTr="00504360">
        <w:trPr>
          <w:cantSplit/>
          <w:jc w:val="center"/>
        </w:trPr>
        <w:tc>
          <w:tcPr>
            <w:tcW w:w="1407" w:type="dxa"/>
            <w:shd w:val="clear" w:color="auto" w:fill="CCCCCC"/>
            <w:vAlign w:val="bottom"/>
          </w:tcPr>
          <w:p w14:paraId="0FBD267B"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6679F015" w14:textId="77777777" w:rsidR="00BE1383" w:rsidRPr="00501056" w:rsidRDefault="00BE1383" w:rsidP="00604B38">
            <w:pPr>
              <w:pStyle w:val="TAH"/>
            </w:pPr>
            <w:r w:rsidRPr="00501056">
              <w:t>S</w:t>
            </w:r>
          </w:p>
        </w:tc>
        <w:tc>
          <w:tcPr>
            <w:tcW w:w="1087" w:type="dxa"/>
            <w:shd w:val="clear" w:color="auto" w:fill="CCCCCC"/>
            <w:vAlign w:val="bottom"/>
          </w:tcPr>
          <w:p w14:paraId="6EFC46B1" w14:textId="77777777" w:rsidR="00BE1383" w:rsidRPr="00501056" w:rsidRDefault="00BE1383" w:rsidP="00604B38">
            <w:pPr>
              <w:pStyle w:val="TAH"/>
            </w:pPr>
            <w:proofErr w:type="spellStart"/>
            <w:r w:rsidRPr="00501056">
              <w:t>isReadable</w:t>
            </w:r>
            <w:proofErr w:type="spellEnd"/>
          </w:p>
        </w:tc>
        <w:tc>
          <w:tcPr>
            <w:tcW w:w="997" w:type="dxa"/>
            <w:shd w:val="clear" w:color="auto" w:fill="CCCCCC"/>
            <w:vAlign w:val="bottom"/>
          </w:tcPr>
          <w:p w14:paraId="5F30F82C" w14:textId="77777777" w:rsidR="00BE1383" w:rsidRPr="00501056" w:rsidRDefault="00BE1383" w:rsidP="00604B38">
            <w:pPr>
              <w:pStyle w:val="TAH"/>
            </w:pPr>
            <w:proofErr w:type="spellStart"/>
            <w:r w:rsidRPr="00501056">
              <w:t>isWritable</w:t>
            </w:r>
            <w:proofErr w:type="spellEnd"/>
          </w:p>
        </w:tc>
        <w:tc>
          <w:tcPr>
            <w:tcW w:w="1037" w:type="dxa"/>
            <w:shd w:val="clear" w:color="auto" w:fill="CCCCCC"/>
          </w:tcPr>
          <w:p w14:paraId="74ADA432" w14:textId="77777777" w:rsidR="00BE1383" w:rsidRPr="00501056" w:rsidRDefault="00BE1383" w:rsidP="00604B38">
            <w:pPr>
              <w:pStyle w:val="TAH"/>
            </w:pPr>
            <w:proofErr w:type="spellStart"/>
            <w:r w:rsidRPr="00501056">
              <w:t>isInvariant</w:t>
            </w:r>
            <w:proofErr w:type="spellEnd"/>
          </w:p>
        </w:tc>
        <w:tc>
          <w:tcPr>
            <w:tcW w:w="1157" w:type="dxa"/>
            <w:shd w:val="clear" w:color="auto" w:fill="CCCCCC"/>
          </w:tcPr>
          <w:p w14:paraId="448107CD" w14:textId="77777777" w:rsidR="00BE1383" w:rsidRPr="00501056" w:rsidRDefault="00BE1383" w:rsidP="00604B38">
            <w:pPr>
              <w:pStyle w:val="TAH"/>
            </w:pPr>
            <w:proofErr w:type="spellStart"/>
            <w:r w:rsidRPr="00501056">
              <w:t>isNotifyable</w:t>
            </w:r>
            <w:proofErr w:type="spellEnd"/>
          </w:p>
        </w:tc>
      </w:tr>
      <w:tr w:rsidR="00BE1383" w:rsidRPr="00501056" w14:paraId="5A5969F8" w14:textId="77777777" w:rsidTr="00504360">
        <w:trPr>
          <w:cantSplit/>
          <w:jc w:val="center"/>
        </w:trPr>
        <w:tc>
          <w:tcPr>
            <w:tcW w:w="1407" w:type="dxa"/>
          </w:tcPr>
          <w:p w14:paraId="371ACBD6" w14:textId="77777777" w:rsidR="00BE1383" w:rsidRPr="00501056" w:rsidRDefault="00BE1383" w:rsidP="00604B38">
            <w:pPr>
              <w:pStyle w:val="TAL"/>
              <w:rPr>
                <w:rFonts w:ascii="Courier" w:hAnsi="Courier" w:cs="Courier New"/>
              </w:rPr>
            </w:pPr>
            <w:proofErr w:type="spellStart"/>
            <w:r w:rsidRPr="00501056">
              <w:rPr>
                <w:rFonts w:ascii="Courier New" w:hAnsi="Courier New" w:cs="Courier New"/>
              </w:rPr>
              <w:t>eNodeBId</w:t>
            </w:r>
            <w:proofErr w:type="spellEnd"/>
          </w:p>
        </w:tc>
        <w:tc>
          <w:tcPr>
            <w:tcW w:w="1607" w:type="dxa"/>
          </w:tcPr>
          <w:p w14:paraId="1A0AAEA1" w14:textId="77777777" w:rsidR="00BE1383" w:rsidRPr="00501056" w:rsidRDefault="00BE1383" w:rsidP="00604B38">
            <w:pPr>
              <w:pStyle w:val="TAL"/>
              <w:jc w:val="center"/>
            </w:pPr>
            <w:r w:rsidRPr="00501056">
              <w:t>M</w:t>
            </w:r>
          </w:p>
        </w:tc>
        <w:tc>
          <w:tcPr>
            <w:tcW w:w="1087" w:type="dxa"/>
          </w:tcPr>
          <w:p w14:paraId="26DA20D2" w14:textId="77777777" w:rsidR="00BE1383" w:rsidRPr="00501056" w:rsidRDefault="00BE1383" w:rsidP="00604B38">
            <w:pPr>
              <w:pStyle w:val="TAL"/>
              <w:jc w:val="center"/>
            </w:pPr>
            <w:r w:rsidRPr="00501056">
              <w:t>T</w:t>
            </w:r>
          </w:p>
        </w:tc>
        <w:tc>
          <w:tcPr>
            <w:tcW w:w="997" w:type="dxa"/>
          </w:tcPr>
          <w:p w14:paraId="1929D2F6" w14:textId="77777777" w:rsidR="00BE1383" w:rsidRPr="00501056" w:rsidRDefault="00BE1383" w:rsidP="00604B38">
            <w:pPr>
              <w:pStyle w:val="TAL"/>
              <w:jc w:val="center"/>
            </w:pPr>
            <w:r w:rsidRPr="00501056">
              <w:t>F</w:t>
            </w:r>
          </w:p>
        </w:tc>
        <w:tc>
          <w:tcPr>
            <w:tcW w:w="1037" w:type="dxa"/>
          </w:tcPr>
          <w:p w14:paraId="748EE375" w14:textId="77777777" w:rsidR="00BE1383" w:rsidRPr="00501056" w:rsidRDefault="00BE1383" w:rsidP="00604B38">
            <w:pPr>
              <w:pStyle w:val="TAL"/>
              <w:jc w:val="center"/>
            </w:pPr>
            <w:r w:rsidRPr="00501056">
              <w:t>T</w:t>
            </w:r>
          </w:p>
        </w:tc>
        <w:tc>
          <w:tcPr>
            <w:tcW w:w="1157" w:type="dxa"/>
          </w:tcPr>
          <w:p w14:paraId="28B8F345" w14:textId="77777777" w:rsidR="00BE1383" w:rsidRPr="00501056" w:rsidRDefault="00BE1383" w:rsidP="00604B38">
            <w:pPr>
              <w:pStyle w:val="TAL"/>
              <w:jc w:val="center"/>
            </w:pPr>
            <w:r w:rsidRPr="00501056">
              <w:t>T</w:t>
            </w:r>
          </w:p>
        </w:tc>
      </w:tr>
    </w:tbl>
    <w:p w14:paraId="33432902" w14:textId="77777777" w:rsidR="00BE1383" w:rsidRPr="00501056" w:rsidRDefault="00BE1383" w:rsidP="00B830EE">
      <w:pPr>
        <w:pStyle w:val="EditorsNote"/>
      </w:pPr>
    </w:p>
    <w:p w14:paraId="32890A5E" w14:textId="77777777" w:rsidR="00BE1383" w:rsidRPr="00501056" w:rsidRDefault="00BE1383" w:rsidP="00BE1383">
      <w:pPr>
        <w:rPr>
          <w:i/>
        </w:rPr>
      </w:pPr>
      <w:r w:rsidRPr="00501056">
        <w:rPr>
          <w:i/>
        </w:rPr>
        <w:lastRenderedPageBreak/>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proofErr w:type="spellStart"/>
      <w:r w:rsidRPr="00501056">
        <w:rPr>
          <w:rFonts w:ascii="Courier New" w:hAnsi="Courier New" w:cs="Courier New"/>
          <w:i/>
        </w:rPr>
        <w:t>notifyAttributeValueChange</w:t>
      </w:r>
      <w:proofErr w:type="spellEnd"/>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1A4AD05A" w14:textId="77777777" w:rsidTr="00504360">
        <w:trPr>
          <w:cantSplit/>
          <w:jc w:val="center"/>
        </w:trPr>
        <w:tc>
          <w:tcPr>
            <w:tcW w:w="870" w:type="pct"/>
            <w:shd w:val="clear" w:color="auto" w:fill="CCCCCC"/>
            <w:vAlign w:val="bottom"/>
          </w:tcPr>
          <w:p w14:paraId="4E5F8D6B"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42C11079" w14:textId="77777777" w:rsidR="00BE1383" w:rsidRPr="00501056" w:rsidRDefault="00BE1383" w:rsidP="00604B38">
            <w:pPr>
              <w:pStyle w:val="TAH"/>
            </w:pPr>
            <w:r w:rsidRPr="00501056">
              <w:t>S</w:t>
            </w:r>
          </w:p>
        </w:tc>
        <w:tc>
          <w:tcPr>
            <w:tcW w:w="615" w:type="pct"/>
            <w:shd w:val="clear" w:color="auto" w:fill="CCCCCC"/>
            <w:vAlign w:val="bottom"/>
          </w:tcPr>
          <w:p w14:paraId="03A1BA31"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6E70A12C"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71E3F7BD"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51A3F715" w14:textId="77777777" w:rsidR="00BE1383" w:rsidRPr="00501056" w:rsidRDefault="00BE1383" w:rsidP="00604B38">
            <w:pPr>
              <w:pStyle w:val="TAH"/>
            </w:pPr>
            <w:proofErr w:type="spellStart"/>
            <w:r w:rsidRPr="00501056">
              <w:t>isNotifyable</w:t>
            </w:r>
            <w:proofErr w:type="spellEnd"/>
          </w:p>
        </w:tc>
      </w:tr>
      <w:tr w:rsidR="00BE1383" w:rsidRPr="00501056" w14:paraId="237DD5CD" w14:textId="77777777" w:rsidTr="00504360">
        <w:trPr>
          <w:cantSplit/>
          <w:jc w:val="center"/>
        </w:trPr>
        <w:tc>
          <w:tcPr>
            <w:tcW w:w="870" w:type="pct"/>
          </w:tcPr>
          <w:p w14:paraId="4327B981"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6604552A" w14:textId="77777777" w:rsidR="00BE1383" w:rsidRPr="00501056" w:rsidRDefault="00BE1383" w:rsidP="00604B38">
            <w:pPr>
              <w:pStyle w:val="TAL"/>
              <w:jc w:val="center"/>
            </w:pPr>
            <w:r w:rsidRPr="00501056">
              <w:t>O</w:t>
            </w:r>
          </w:p>
        </w:tc>
        <w:tc>
          <w:tcPr>
            <w:tcW w:w="615" w:type="pct"/>
          </w:tcPr>
          <w:p w14:paraId="4F441B27" w14:textId="77777777" w:rsidR="00BE1383" w:rsidRPr="00501056" w:rsidRDefault="00BE1383" w:rsidP="00604B38">
            <w:pPr>
              <w:pStyle w:val="TAL"/>
              <w:jc w:val="center"/>
            </w:pPr>
            <w:r w:rsidRPr="00501056">
              <w:t>F</w:t>
            </w:r>
          </w:p>
        </w:tc>
        <w:tc>
          <w:tcPr>
            <w:tcW w:w="794" w:type="pct"/>
          </w:tcPr>
          <w:p w14:paraId="02D27A6B" w14:textId="77777777" w:rsidR="00BE1383" w:rsidRPr="00501056" w:rsidRDefault="00BE1383" w:rsidP="00604B38">
            <w:pPr>
              <w:pStyle w:val="TAL"/>
              <w:jc w:val="center"/>
            </w:pPr>
            <w:r w:rsidRPr="00501056">
              <w:t>T</w:t>
            </w:r>
          </w:p>
        </w:tc>
        <w:tc>
          <w:tcPr>
            <w:tcW w:w="722" w:type="pct"/>
          </w:tcPr>
          <w:p w14:paraId="5FAF06C7" w14:textId="77777777" w:rsidR="00BE1383" w:rsidRPr="00501056" w:rsidRDefault="00BE1383" w:rsidP="00604B38">
            <w:pPr>
              <w:pStyle w:val="TAL"/>
              <w:jc w:val="center"/>
            </w:pPr>
            <w:r w:rsidRPr="00501056">
              <w:t>F</w:t>
            </w:r>
          </w:p>
        </w:tc>
        <w:tc>
          <w:tcPr>
            <w:tcW w:w="1040" w:type="pct"/>
          </w:tcPr>
          <w:p w14:paraId="58A3EB11" w14:textId="77777777" w:rsidR="00BE1383" w:rsidRPr="00501056" w:rsidRDefault="00BE1383" w:rsidP="00604B38">
            <w:pPr>
              <w:pStyle w:val="TAL"/>
              <w:jc w:val="center"/>
            </w:pPr>
            <w:r w:rsidRPr="00501056">
              <w:t>F</w:t>
            </w:r>
          </w:p>
        </w:tc>
      </w:tr>
    </w:tbl>
    <w:p w14:paraId="2D7FDF28" w14:textId="77777777" w:rsidR="00BE1383" w:rsidRPr="00501056" w:rsidRDefault="00BE1383" w:rsidP="00BE1383">
      <w:pPr>
        <w:rPr>
          <w:i/>
        </w:rPr>
      </w:pPr>
    </w:p>
    <w:p w14:paraId="1DA0D887"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w:t>
      </w:r>
      <w:proofErr w:type="spellStart"/>
      <w:r w:rsidRPr="00501056">
        <w:rPr>
          <w:i/>
        </w:rPr>
        <w:t>isReadable</w:t>
      </w:r>
      <w:proofErr w:type="spellEnd"/>
      <w:r w:rsidRPr="00501056">
        <w:rPr>
          <w:i/>
        </w:rPr>
        <w:t>.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2E00D21F" w14:textId="77777777" w:rsidTr="00504360">
        <w:trPr>
          <w:cantSplit/>
          <w:jc w:val="center"/>
        </w:trPr>
        <w:tc>
          <w:tcPr>
            <w:tcW w:w="870" w:type="pct"/>
            <w:shd w:val="clear" w:color="auto" w:fill="CCCCCC"/>
            <w:vAlign w:val="bottom"/>
          </w:tcPr>
          <w:p w14:paraId="3E9F6219"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0383359F" w14:textId="77777777" w:rsidR="00BE1383" w:rsidRPr="00501056" w:rsidRDefault="00BE1383" w:rsidP="00604B38">
            <w:pPr>
              <w:pStyle w:val="TAH"/>
            </w:pPr>
            <w:r w:rsidRPr="00501056">
              <w:t>S</w:t>
            </w:r>
          </w:p>
        </w:tc>
        <w:tc>
          <w:tcPr>
            <w:tcW w:w="615" w:type="pct"/>
            <w:shd w:val="clear" w:color="auto" w:fill="CCCCCC"/>
            <w:vAlign w:val="bottom"/>
          </w:tcPr>
          <w:p w14:paraId="5BACD4C0"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794" w:type="pct"/>
            <w:shd w:val="clear" w:color="auto" w:fill="CCCCCC"/>
            <w:vAlign w:val="bottom"/>
          </w:tcPr>
          <w:p w14:paraId="106AA83D" w14:textId="77777777" w:rsidR="00BE1383" w:rsidRPr="00501056" w:rsidRDefault="00BE1383" w:rsidP="00604B38">
            <w:pPr>
              <w:pStyle w:val="TAH"/>
            </w:pPr>
            <w:proofErr w:type="spellStart"/>
            <w:r w:rsidRPr="00501056">
              <w:t>isWritable</w:t>
            </w:r>
            <w:proofErr w:type="spellEnd"/>
          </w:p>
        </w:tc>
        <w:tc>
          <w:tcPr>
            <w:tcW w:w="722" w:type="pct"/>
            <w:shd w:val="clear" w:color="auto" w:fill="CCCCCC"/>
          </w:tcPr>
          <w:p w14:paraId="66C4E182" w14:textId="77777777" w:rsidR="00BE1383" w:rsidRPr="00501056" w:rsidRDefault="00BE1383" w:rsidP="00604B38">
            <w:pPr>
              <w:pStyle w:val="TAH"/>
            </w:pPr>
            <w:proofErr w:type="spellStart"/>
            <w:r w:rsidRPr="00501056">
              <w:t>isInvariant</w:t>
            </w:r>
            <w:proofErr w:type="spellEnd"/>
          </w:p>
        </w:tc>
        <w:tc>
          <w:tcPr>
            <w:tcW w:w="1040" w:type="pct"/>
            <w:shd w:val="clear" w:color="auto" w:fill="CCCCCC"/>
          </w:tcPr>
          <w:p w14:paraId="2A0C1EA8" w14:textId="77777777" w:rsidR="00BE1383" w:rsidRPr="00501056" w:rsidRDefault="00BE1383" w:rsidP="00604B38">
            <w:pPr>
              <w:pStyle w:val="TAH"/>
            </w:pPr>
            <w:proofErr w:type="spellStart"/>
            <w:r w:rsidRPr="00501056">
              <w:t>isNotifyable</w:t>
            </w:r>
            <w:proofErr w:type="spellEnd"/>
          </w:p>
        </w:tc>
      </w:tr>
      <w:tr w:rsidR="00BE1383" w:rsidRPr="00501056" w14:paraId="660C975A" w14:textId="77777777" w:rsidTr="00504360">
        <w:trPr>
          <w:cantSplit/>
          <w:jc w:val="center"/>
        </w:trPr>
        <w:tc>
          <w:tcPr>
            <w:tcW w:w="870" w:type="pct"/>
          </w:tcPr>
          <w:p w14:paraId="7089C6DA"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709E7FFF" w14:textId="77777777" w:rsidR="00BE1383" w:rsidRPr="00501056" w:rsidRDefault="00BE1383" w:rsidP="00604B38">
            <w:pPr>
              <w:pStyle w:val="TAL"/>
              <w:jc w:val="center"/>
            </w:pPr>
            <w:r w:rsidRPr="00501056">
              <w:t>O</w:t>
            </w:r>
          </w:p>
        </w:tc>
        <w:tc>
          <w:tcPr>
            <w:tcW w:w="615" w:type="pct"/>
          </w:tcPr>
          <w:p w14:paraId="0BA13B92" w14:textId="77777777" w:rsidR="00BE1383" w:rsidRPr="00501056" w:rsidRDefault="00BE1383" w:rsidP="00604B38">
            <w:pPr>
              <w:pStyle w:val="TAL"/>
              <w:jc w:val="center"/>
            </w:pPr>
            <w:r w:rsidRPr="00501056">
              <w:t>O</w:t>
            </w:r>
          </w:p>
        </w:tc>
        <w:tc>
          <w:tcPr>
            <w:tcW w:w="794" w:type="pct"/>
          </w:tcPr>
          <w:p w14:paraId="4377131A" w14:textId="77777777" w:rsidR="00BE1383" w:rsidRPr="00501056" w:rsidRDefault="00BE1383" w:rsidP="00604B38">
            <w:pPr>
              <w:pStyle w:val="TAL"/>
              <w:jc w:val="center"/>
            </w:pPr>
            <w:r w:rsidRPr="00501056">
              <w:t>T</w:t>
            </w:r>
          </w:p>
        </w:tc>
        <w:tc>
          <w:tcPr>
            <w:tcW w:w="722" w:type="pct"/>
          </w:tcPr>
          <w:p w14:paraId="4A2495BA" w14:textId="77777777" w:rsidR="00BE1383" w:rsidRPr="00501056" w:rsidRDefault="00BE1383" w:rsidP="00604B38">
            <w:pPr>
              <w:pStyle w:val="TAL"/>
              <w:jc w:val="center"/>
            </w:pPr>
            <w:r w:rsidRPr="00501056">
              <w:t>F</w:t>
            </w:r>
          </w:p>
        </w:tc>
        <w:tc>
          <w:tcPr>
            <w:tcW w:w="1040" w:type="pct"/>
          </w:tcPr>
          <w:p w14:paraId="7890CCC5" w14:textId="77777777" w:rsidR="00BE1383" w:rsidRPr="00501056" w:rsidRDefault="00BE1383" w:rsidP="00604B38">
            <w:pPr>
              <w:pStyle w:val="TAL"/>
              <w:jc w:val="center"/>
            </w:pPr>
            <w:r w:rsidRPr="00501056">
              <w:t>F</w:t>
            </w:r>
          </w:p>
        </w:tc>
      </w:tr>
    </w:tbl>
    <w:p w14:paraId="0C174638" w14:textId="77777777" w:rsidR="00BE1383" w:rsidRPr="00501056" w:rsidRDefault="00BE1383" w:rsidP="00BE1383">
      <w:pPr>
        <w:rPr>
          <w:i/>
        </w:rPr>
      </w:pPr>
    </w:p>
    <w:p w14:paraId="73ED82B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
      <w:tr w:rsidR="00BE1383" w:rsidRPr="00501056" w14:paraId="0088AE44" w14:textId="77777777" w:rsidTr="00504360">
        <w:trPr>
          <w:cantSplit/>
          <w:jc w:val="center"/>
        </w:trPr>
        <w:tc>
          <w:tcPr>
            <w:tcW w:w="3241" w:type="dxa"/>
            <w:shd w:val="pct10" w:color="auto" w:fill="FFFFFF"/>
          </w:tcPr>
          <w:p w14:paraId="79BDC043" w14:textId="77777777" w:rsidR="00BE1383" w:rsidRPr="00501056" w:rsidRDefault="00BE1383" w:rsidP="00604B38">
            <w:pPr>
              <w:pStyle w:val="TAH"/>
            </w:pPr>
            <w:r w:rsidRPr="00501056">
              <w:t>Attribute</w:t>
            </w:r>
            <w:r w:rsidR="00504360" w:rsidRPr="00501056">
              <w:t xml:space="preserve"> </w:t>
            </w:r>
            <w:r w:rsidRPr="00501056">
              <w:t>name</w:t>
            </w:r>
          </w:p>
        </w:tc>
        <w:tc>
          <w:tcPr>
            <w:tcW w:w="1687" w:type="dxa"/>
            <w:shd w:val="pct10" w:color="auto" w:fill="FFFFFF"/>
          </w:tcPr>
          <w:p w14:paraId="7F85B350" w14:textId="77777777" w:rsidR="00BE1383" w:rsidRPr="00501056" w:rsidRDefault="00BE1383" w:rsidP="00604B38">
            <w:pPr>
              <w:pStyle w:val="TAH"/>
            </w:pPr>
            <w:r w:rsidRPr="00501056">
              <w:t>S</w:t>
            </w:r>
          </w:p>
        </w:tc>
        <w:tc>
          <w:tcPr>
            <w:tcW w:w="1167" w:type="dxa"/>
            <w:shd w:val="pct10" w:color="auto" w:fill="FFFFFF"/>
            <w:vAlign w:val="bottom"/>
          </w:tcPr>
          <w:p w14:paraId="473CF055" w14:textId="77777777" w:rsidR="00BE1383" w:rsidRPr="00501056" w:rsidRDefault="00BE1383" w:rsidP="00604B38">
            <w:pPr>
              <w:pStyle w:val="TAH"/>
            </w:pPr>
            <w:proofErr w:type="spellStart"/>
            <w:r w:rsidRPr="00501056">
              <w:t>isReadable</w:t>
            </w:r>
            <w:proofErr w:type="spellEnd"/>
            <w:r w:rsidR="00504360" w:rsidRPr="00501056">
              <w:t xml:space="preserve"> </w:t>
            </w:r>
          </w:p>
        </w:tc>
        <w:tc>
          <w:tcPr>
            <w:tcW w:w="1077" w:type="dxa"/>
            <w:shd w:val="pct10" w:color="auto" w:fill="FFFFFF"/>
            <w:vAlign w:val="bottom"/>
          </w:tcPr>
          <w:p w14:paraId="07DCD8DB" w14:textId="77777777" w:rsidR="00BE1383" w:rsidRPr="00501056" w:rsidRDefault="00BE1383" w:rsidP="00604B38">
            <w:pPr>
              <w:pStyle w:val="TAH"/>
            </w:pPr>
            <w:proofErr w:type="spellStart"/>
            <w:r w:rsidRPr="00501056">
              <w:t>isWritable</w:t>
            </w:r>
            <w:proofErr w:type="spellEnd"/>
          </w:p>
        </w:tc>
        <w:tc>
          <w:tcPr>
            <w:tcW w:w="1117" w:type="dxa"/>
            <w:shd w:val="pct10" w:color="auto" w:fill="FFFFFF"/>
          </w:tcPr>
          <w:p w14:paraId="3E77F338" w14:textId="77777777" w:rsidR="00BE1383" w:rsidRPr="00501056" w:rsidRDefault="00BE1383" w:rsidP="00604B38">
            <w:pPr>
              <w:pStyle w:val="TAH"/>
            </w:pPr>
            <w:proofErr w:type="spellStart"/>
            <w:r w:rsidRPr="00501056">
              <w:t>isInvariant</w:t>
            </w:r>
            <w:proofErr w:type="spellEnd"/>
          </w:p>
        </w:tc>
        <w:tc>
          <w:tcPr>
            <w:tcW w:w="1237" w:type="dxa"/>
            <w:shd w:val="pct10" w:color="auto" w:fill="FFFFFF"/>
          </w:tcPr>
          <w:p w14:paraId="1ABA84E3" w14:textId="77777777" w:rsidR="00BE1383" w:rsidRPr="00501056" w:rsidRDefault="00BE1383" w:rsidP="00604B38">
            <w:pPr>
              <w:pStyle w:val="TAH"/>
            </w:pPr>
            <w:proofErr w:type="spellStart"/>
            <w:r w:rsidRPr="00501056">
              <w:t>isNotifyable</w:t>
            </w:r>
            <w:proofErr w:type="spellEnd"/>
          </w:p>
        </w:tc>
      </w:tr>
      <w:tr w:rsidR="00BE1383" w:rsidRPr="00501056" w14:paraId="53453926" w14:textId="77777777" w:rsidTr="00504360">
        <w:trPr>
          <w:cantSplit/>
          <w:jc w:val="center"/>
        </w:trPr>
        <w:tc>
          <w:tcPr>
            <w:tcW w:w="3241" w:type="dxa"/>
          </w:tcPr>
          <w:p w14:paraId="16922A37"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aTMChannelTerminationPointid</w:t>
            </w:r>
            <w:proofErr w:type="spellEnd"/>
          </w:p>
        </w:tc>
        <w:tc>
          <w:tcPr>
            <w:tcW w:w="1687" w:type="dxa"/>
          </w:tcPr>
          <w:p w14:paraId="006A4CB6" w14:textId="77777777" w:rsidR="00BE1383" w:rsidRPr="00501056" w:rsidRDefault="00BE1383" w:rsidP="00604B38">
            <w:pPr>
              <w:pStyle w:val="TAL"/>
              <w:jc w:val="center"/>
            </w:pPr>
            <w:r w:rsidRPr="00501056">
              <w:t>M</w:t>
            </w:r>
          </w:p>
        </w:tc>
        <w:tc>
          <w:tcPr>
            <w:tcW w:w="1167" w:type="dxa"/>
          </w:tcPr>
          <w:p w14:paraId="090DA119" w14:textId="77777777" w:rsidR="00BE1383" w:rsidRPr="00501056" w:rsidRDefault="00BE1383" w:rsidP="00604B38">
            <w:pPr>
              <w:pStyle w:val="TAL"/>
              <w:jc w:val="center"/>
            </w:pPr>
            <w:r w:rsidRPr="00501056">
              <w:t>T</w:t>
            </w:r>
          </w:p>
        </w:tc>
        <w:tc>
          <w:tcPr>
            <w:tcW w:w="1077" w:type="dxa"/>
          </w:tcPr>
          <w:p w14:paraId="6AE9F60A" w14:textId="77777777" w:rsidR="00BE1383" w:rsidRPr="00501056" w:rsidRDefault="00BE1383" w:rsidP="00604B38">
            <w:pPr>
              <w:pStyle w:val="TAL"/>
              <w:jc w:val="center"/>
            </w:pPr>
            <w:r w:rsidRPr="00501056">
              <w:t>F</w:t>
            </w:r>
          </w:p>
        </w:tc>
        <w:tc>
          <w:tcPr>
            <w:tcW w:w="1117" w:type="dxa"/>
          </w:tcPr>
          <w:p w14:paraId="2C90C2F0" w14:textId="77777777" w:rsidR="00BE1383" w:rsidRPr="00501056" w:rsidRDefault="00BE1383" w:rsidP="00604B38">
            <w:pPr>
              <w:pStyle w:val="TAL"/>
              <w:jc w:val="center"/>
            </w:pPr>
            <w:r w:rsidRPr="00501056">
              <w:t>T</w:t>
            </w:r>
          </w:p>
        </w:tc>
        <w:tc>
          <w:tcPr>
            <w:tcW w:w="1237" w:type="dxa"/>
          </w:tcPr>
          <w:p w14:paraId="48933AD8" w14:textId="77777777" w:rsidR="00BE1383" w:rsidRPr="00501056" w:rsidRDefault="00BE1383" w:rsidP="00604B38">
            <w:pPr>
              <w:pStyle w:val="TAL"/>
              <w:jc w:val="center"/>
            </w:pPr>
            <w:r w:rsidRPr="00501056">
              <w:t>T</w:t>
            </w:r>
          </w:p>
        </w:tc>
      </w:tr>
      <w:tr w:rsidR="00BE1383" w:rsidRPr="00501056" w14:paraId="3A07F77F" w14:textId="77777777" w:rsidTr="00504360">
        <w:trPr>
          <w:cantSplit/>
          <w:jc w:val="center"/>
        </w:trPr>
        <w:tc>
          <w:tcPr>
            <w:tcW w:w="3241" w:type="dxa"/>
          </w:tcPr>
          <w:p w14:paraId="21AE47FD"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360C7EF1" w14:textId="77777777" w:rsidR="00BE1383" w:rsidRPr="00501056" w:rsidRDefault="00BE1383" w:rsidP="00604B38">
            <w:pPr>
              <w:pStyle w:val="TAL"/>
              <w:jc w:val="center"/>
            </w:pPr>
          </w:p>
        </w:tc>
        <w:tc>
          <w:tcPr>
            <w:tcW w:w="1167" w:type="dxa"/>
          </w:tcPr>
          <w:p w14:paraId="186EA8B6" w14:textId="77777777" w:rsidR="00BE1383" w:rsidRPr="00501056" w:rsidRDefault="00BE1383" w:rsidP="00604B38">
            <w:pPr>
              <w:pStyle w:val="TAL"/>
              <w:jc w:val="center"/>
            </w:pPr>
          </w:p>
        </w:tc>
        <w:tc>
          <w:tcPr>
            <w:tcW w:w="1077" w:type="dxa"/>
          </w:tcPr>
          <w:p w14:paraId="684B1AB1" w14:textId="77777777" w:rsidR="00BE1383" w:rsidRPr="00501056" w:rsidRDefault="00BE1383" w:rsidP="00604B38">
            <w:pPr>
              <w:pStyle w:val="TAL"/>
              <w:jc w:val="center"/>
            </w:pPr>
          </w:p>
        </w:tc>
        <w:tc>
          <w:tcPr>
            <w:tcW w:w="1117" w:type="dxa"/>
          </w:tcPr>
          <w:p w14:paraId="244BEA92" w14:textId="77777777" w:rsidR="00BE1383" w:rsidRPr="00501056" w:rsidRDefault="00BE1383" w:rsidP="00604B38">
            <w:pPr>
              <w:pStyle w:val="TAL"/>
              <w:jc w:val="center"/>
            </w:pPr>
          </w:p>
        </w:tc>
        <w:tc>
          <w:tcPr>
            <w:tcW w:w="1237" w:type="dxa"/>
          </w:tcPr>
          <w:p w14:paraId="0F729698" w14:textId="77777777" w:rsidR="00BE1383" w:rsidRPr="00501056" w:rsidRDefault="00BE1383" w:rsidP="00604B38">
            <w:pPr>
              <w:pStyle w:val="TAL"/>
              <w:jc w:val="center"/>
            </w:pPr>
          </w:p>
        </w:tc>
      </w:tr>
      <w:tr w:rsidR="00BE1383" w:rsidRPr="00501056" w14:paraId="3C6172FB" w14:textId="77777777" w:rsidTr="00504360">
        <w:trPr>
          <w:cantSplit/>
          <w:jc w:val="center"/>
        </w:trPr>
        <w:tc>
          <w:tcPr>
            <w:tcW w:w="3241" w:type="dxa"/>
          </w:tcPr>
          <w:p w14:paraId="5EAE9867"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B199C61" w14:textId="77777777" w:rsidR="00BE1383" w:rsidRPr="00501056" w:rsidRDefault="00BE1383" w:rsidP="00604B38">
            <w:pPr>
              <w:pStyle w:val="TAL"/>
              <w:jc w:val="center"/>
            </w:pPr>
          </w:p>
        </w:tc>
        <w:tc>
          <w:tcPr>
            <w:tcW w:w="1167" w:type="dxa"/>
          </w:tcPr>
          <w:p w14:paraId="509123D5" w14:textId="77777777" w:rsidR="00BE1383" w:rsidRPr="00501056" w:rsidRDefault="00BE1383" w:rsidP="00604B38">
            <w:pPr>
              <w:pStyle w:val="TAL"/>
              <w:jc w:val="center"/>
            </w:pPr>
          </w:p>
        </w:tc>
        <w:tc>
          <w:tcPr>
            <w:tcW w:w="1077" w:type="dxa"/>
          </w:tcPr>
          <w:p w14:paraId="6B18801D" w14:textId="77777777" w:rsidR="00BE1383" w:rsidRPr="00501056" w:rsidRDefault="00BE1383" w:rsidP="00604B38">
            <w:pPr>
              <w:pStyle w:val="TAL"/>
              <w:jc w:val="center"/>
            </w:pPr>
          </w:p>
        </w:tc>
        <w:tc>
          <w:tcPr>
            <w:tcW w:w="1117" w:type="dxa"/>
          </w:tcPr>
          <w:p w14:paraId="25F7BB4B" w14:textId="77777777" w:rsidR="00BE1383" w:rsidRPr="00501056" w:rsidRDefault="00BE1383" w:rsidP="00604B38">
            <w:pPr>
              <w:pStyle w:val="TAL"/>
              <w:jc w:val="center"/>
            </w:pPr>
          </w:p>
        </w:tc>
        <w:tc>
          <w:tcPr>
            <w:tcW w:w="1237" w:type="dxa"/>
          </w:tcPr>
          <w:p w14:paraId="2BD8EF4F" w14:textId="77777777" w:rsidR="00BE1383" w:rsidRPr="00501056" w:rsidRDefault="00BE1383" w:rsidP="00604B38">
            <w:pPr>
              <w:pStyle w:val="TAL"/>
              <w:jc w:val="center"/>
            </w:pPr>
          </w:p>
        </w:tc>
      </w:tr>
      <w:tr w:rsidR="00BE1383" w:rsidRPr="00501056" w14:paraId="709B34BE" w14:textId="77777777" w:rsidTr="00504360">
        <w:trPr>
          <w:cantSplit/>
          <w:jc w:val="center"/>
        </w:trPr>
        <w:tc>
          <w:tcPr>
            <w:tcW w:w="3241" w:type="dxa"/>
            <w:shd w:val="clear" w:color="auto" w:fill="D9D9D9"/>
          </w:tcPr>
          <w:p w14:paraId="0184D364"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5FAE4C63" w14:textId="77777777" w:rsidR="00BE1383" w:rsidRPr="00501056" w:rsidRDefault="00BE1383" w:rsidP="00604B38">
            <w:pPr>
              <w:pStyle w:val="TAL"/>
              <w:jc w:val="center"/>
            </w:pPr>
          </w:p>
        </w:tc>
        <w:tc>
          <w:tcPr>
            <w:tcW w:w="1167" w:type="dxa"/>
            <w:shd w:val="clear" w:color="auto" w:fill="D9D9D9"/>
          </w:tcPr>
          <w:p w14:paraId="3CB5607C" w14:textId="77777777" w:rsidR="00BE1383" w:rsidRPr="00501056" w:rsidRDefault="00BE1383" w:rsidP="00604B38">
            <w:pPr>
              <w:pStyle w:val="TAL"/>
              <w:jc w:val="center"/>
            </w:pPr>
          </w:p>
        </w:tc>
        <w:tc>
          <w:tcPr>
            <w:tcW w:w="1077" w:type="dxa"/>
            <w:shd w:val="clear" w:color="auto" w:fill="D9D9D9"/>
          </w:tcPr>
          <w:p w14:paraId="15435748" w14:textId="77777777" w:rsidR="00BE1383" w:rsidRPr="00501056" w:rsidRDefault="00BE1383" w:rsidP="00604B38">
            <w:pPr>
              <w:pStyle w:val="TAL"/>
              <w:jc w:val="center"/>
            </w:pPr>
          </w:p>
        </w:tc>
        <w:tc>
          <w:tcPr>
            <w:tcW w:w="1117" w:type="dxa"/>
            <w:shd w:val="clear" w:color="auto" w:fill="D9D9D9"/>
          </w:tcPr>
          <w:p w14:paraId="53781DA7" w14:textId="77777777" w:rsidR="00BE1383" w:rsidRPr="00501056" w:rsidRDefault="00BE1383" w:rsidP="00604B38">
            <w:pPr>
              <w:pStyle w:val="TAL"/>
              <w:jc w:val="center"/>
            </w:pPr>
          </w:p>
        </w:tc>
        <w:tc>
          <w:tcPr>
            <w:tcW w:w="1237" w:type="dxa"/>
            <w:shd w:val="clear" w:color="auto" w:fill="D9D9D9"/>
          </w:tcPr>
          <w:p w14:paraId="421667DC" w14:textId="77777777" w:rsidR="00BE1383" w:rsidRPr="00501056" w:rsidRDefault="00BE1383" w:rsidP="00604B38">
            <w:pPr>
              <w:pStyle w:val="TAL"/>
              <w:jc w:val="center"/>
            </w:pPr>
          </w:p>
        </w:tc>
      </w:tr>
      <w:tr w:rsidR="00BE1383" w:rsidRPr="00501056" w14:paraId="03C5528A" w14:textId="77777777" w:rsidTr="00504360">
        <w:trPr>
          <w:cantSplit/>
          <w:jc w:val="center"/>
        </w:trPr>
        <w:tc>
          <w:tcPr>
            <w:tcW w:w="3241" w:type="dxa"/>
          </w:tcPr>
          <w:p w14:paraId="0D43445A"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theATMPathTerminationPoint</w:t>
            </w:r>
            <w:proofErr w:type="spellEnd"/>
          </w:p>
        </w:tc>
        <w:tc>
          <w:tcPr>
            <w:tcW w:w="1687" w:type="dxa"/>
          </w:tcPr>
          <w:p w14:paraId="68A1F6C0" w14:textId="77777777" w:rsidR="00BE1383" w:rsidRPr="00501056" w:rsidRDefault="00BE1383" w:rsidP="00604B38">
            <w:pPr>
              <w:pStyle w:val="TAL"/>
              <w:jc w:val="center"/>
            </w:pPr>
            <w:r w:rsidRPr="00501056">
              <w:t>M</w:t>
            </w:r>
          </w:p>
        </w:tc>
        <w:tc>
          <w:tcPr>
            <w:tcW w:w="1167" w:type="dxa"/>
          </w:tcPr>
          <w:p w14:paraId="28841D96" w14:textId="77777777" w:rsidR="00BE1383" w:rsidRPr="00501056" w:rsidRDefault="00BE1383" w:rsidP="00604B38">
            <w:pPr>
              <w:pStyle w:val="TAL"/>
              <w:jc w:val="center"/>
            </w:pPr>
            <w:r w:rsidRPr="00501056">
              <w:t>T</w:t>
            </w:r>
          </w:p>
        </w:tc>
        <w:tc>
          <w:tcPr>
            <w:tcW w:w="1077" w:type="dxa"/>
          </w:tcPr>
          <w:p w14:paraId="6F6FC44D" w14:textId="77777777" w:rsidR="00BE1383" w:rsidRPr="00501056" w:rsidRDefault="00BE1383" w:rsidP="00604B38">
            <w:pPr>
              <w:pStyle w:val="TAL"/>
              <w:jc w:val="center"/>
            </w:pPr>
            <w:r w:rsidRPr="00501056">
              <w:t>F</w:t>
            </w:r>
          </w:p>
        </w:tc>
        <w:tc>
          <w:tcPr>
            <w:tcW w:w="1117" w:type="dxa"/>
          </w:tcPr>
          <w:p w14:paraId="2DCAC2BF" w14:textId="77777777" w:rsidR="00BE1383" w:rsidRPr="00501056" w:rsidRDefault="00BE1383" w:rsidP="00604B38">
            <w:pPr>
              <w:pStyle w:val="TAL"/>
              <w:jc w:val="center"/>
            </w:pPr>
            <w:r w:rsidRPr="00501056">
              <w:t>F</w:t>
            </w:r>
          </w:p>
        </w:tc>
        <w:tc>
          <w:tcPr>
            <w:tcW w:w="1237" w:type="dxa"/>
          </w:tcPr>
          <w:p w14:paraId="569DEE21" w14:textId="77777777" w:rsidR="00BE1383" w:rsidRPr="00501056" w:rsidRDefault="00BE1383" w:rsidP="00604B38">
            <w:pPr>
              <w:pStyle w:val="TAL"/>
              <w:jc w:val="center"/>
            </w:pPr>
            <w:r w:rsidRPr="00501056">
              <w:t>T</w:t>
            </w:r>
          </w:p>
        </w:tc>
      </w:tr>
      <w:tr w:rsidR="00BE1383" w:rsidRPr="00501056" w14:paraId="4916A1A6" w14:textId="77777777" w:rsidTr="00504360">
        <w:trPr>
          <w:cantSplit/>
          <w:jc w:val="center"/>
        </w:trPr>
        <w:tc>
          <w:tcPr>
            <w:tcW w:w="3241" w:type="dxa"/>
          </w:tcPr>
          <w:p w14:paraId="43FC36D9" w14:textId="77777777" w:rsidR="00BE1383" w:rsidRPr="00501056" w:rsidRDefault="00BE1383" w:rsidP="00604B38">
            <w:pPr>
              <w:pStyle w:val="TAL"/>
              <w:jc w:val="both"/>
              <w:rPr>
                <w:rFonts w:ascii="Courier New" w:hAnsi="Courier New" w:cs="Courier New"/>
              </w:rPr>
            </w:pPr>
            <w:proofErr w:type="spellStart"/>
            <w:r w:rsidRPr="00501056">
              <w:rPr>
                <w:rFonts w:ascii="Courier New" w:hAnsi="Courier New" w:cs="Courier New"/>
              </w:rPr>
              <w:t>theIubLink</w:t>
            </w:r>
            <w:proofErr w:type="spellEnd"/>
          </w:p>
        </w:tc>
        <w:tc>
          <w:tcPr>
            <w:tcW w:w="1687" w:type="dxa"/>
          </w:tcPr>
          <w:p w14:paraId="3DD0FDF2" w14:textId="77777777" w:rsidR="00BE1383" w:rsidRPr="00501056" w:rsidRDefault="00BE1383" w:rsidP="00604B38">
            <w:pPr>
              <w:pStyle w:val="TAL"/>
              <w:jc w:val="center"/>
            </w:pPr>
            <w:r w:rsidRPr="00501056">
              <w:t>M</w:t>
            </w:r>
          </w:p>
        </w:tc>
        <w:tc>
          <w:tcPr>
            <w:tcW w:w="1167" w:type="dxa"/>
          </w:tcPr>
          <w:p w14:paraId="15AB01F6" w14:textId="77777777" w:rsidR="00BE1383" w:rsidRPr="00501056" w:rsidRDefault="00BE1383" w:rsidP="00604B38">
            <w:pPr>
              <w:pStyle w:val="TAL"/>
              <w:jc w:val="center"/>
            </w:pPr>
            <w:r w:rsidRPr="00501056">
              <w:t>T</w:t>
            </w:r>
          </w:p>
        </w:tc>
        <w:tc>
          <w:tcPr>
            <w:tcW w:w="1077" w:type="dxa"/>
          </w:tcPr>
          <w:p w14:paraId="5C76F410" w14:textId="77777777" w:rsidR="00BE1383" w:rsidRPr="00501056" w:rsidRDefault="00BE1383" w:rsidP="00604B38">
            <w:pPr>
              <w:pStyle w:val="TAL"/>
              <w:jc w:val="center"/>
            </w:pPr>
            <w:r w:rsidRPr="00501056">
              <w:t>F</w:t>
            </w:r>
          </w:p>
        </w:tc>
        <w:tc>
          <w:tcPr>
            <w:tcW w:w="1117" w:type="dxa"/>
          </w:tcPr>
          <w:p w14:paraId="5A7DDE68" w14:textId="77777777" w:rsidR="00BE1383" w:rsidRPr="00501056" w:rsidRDefault="00BE1383" w:rsidP="00604B38">
            <w:pPr>
              <w:pStyle w:val="TAL"/>
              <w:jc w:val="center"/>
            </w:pPr>
            <w:r w:rsidRPr="00501056">
              <w:t>F</w:t>
            </w:r>
          </w:p>
        </w:tc>
        <w:tc>
          <w:tcPr>
            <w:tcW w:w="1237" w:type="dxa"/>
          </w:tcPr>
          <w:p w14:paraId="29CA1865" w14:textId="77777777" w:rsidR="00BE1383" w:rsidRPr="00501056" w:rsidRDefault="00BE1383" w:rsidP="00604B38">
            <w:pPr>
              <w:pStyle w:val="TAL"/>
              <w:jc w:val="center"/>
            </w:pPr>
            <w:r w:rsidRPr="00501056">
              <w:t>T</w:t>
            </w:r>
          </w:p>
        </w:tc>
      </w:tr>
    </w:tbl>
    <w:p w14:paraId="5C9BB5C5" w14:textId="77777777" w:rsidR="0044668E" w:rsidRDefault="0044668E" w:rsidP="0044668E">
      <w:pPr>
        <w:rPr>
          <w:ins w:id="112" w:author="32.160_CR0070R1_(Rel-19)_TEI19" w:date="2024-09-05T16:03:00Z"/>
          <w:i/>
        </w:rPr>
      </w:pPr>
    </w:p>
    <w:p w14:paraId="726E64DC" w14:textId="73F6C2CA" w:rsidR="0044668E" w:rsidRDefault="0044668E" w:rsidP="0044668E">
      <w:pPr>
        <w:rPr>
          <w:ins w:id="113" w:author="32.160_CR0070R1_(Rel-19)_TEI19" w:date="2024-09-05T16:03:00Z"/>
          <w:i/>
        </w:rPr>
      </w:pPr>
      <w:ins w:id="114" w:author="32.160_CR0070R1_(Rel-19)_TEI19" w:date="2024-09-05T16:03:00Z">
        <w:r>
          <w:rPr>
            <w:i/>
          </w:rPr>
          <w:t>Attributes/attribute fields may be part of a choice stereotype, see TS 32.156 clause 5.3.6.2.</w:t>
        </w:r>
      </w:ins>
    </w:p>
    <w:p w14:paraId="1020349A" w14:textId="77777777" w:rsidR="0044668E" w:rsidRPr="00247916" w:rsidRDefault="0044668E" w:rsidP="0044668E">
      <w:pPr>
        <w:rPr>
          <w:ins w:id="115" w:author="32.160_CR0070R1_(Rel-19)_TEI19" w:date="2024-09-05T16:03:00Z"/>
          <w:i/>
        </w:rPr>
      </w:pPr>
      <w:ins w:id="116" w:author="32.160_CR0070R1_(Rel-19)_TEI19" w:date="2024-09-05T16:03:00Z">
        <w:r>
          <w:rPr>
            <w:i/>
          </w:rPr>
          <w:t>D</w:t>
        </w:r>
        <w:r w:rsidRPr="00247916">
          <w:rPr>
            <w:i/>
          </w:rPr>
          <w:t>efine the choice within the attribute</w:t>
        </w:r>
        <w:r>
          <w:rPr>
            <w:i/>
          </w:rPr>
          <w:t>/attribute-field</w:t>
        </w:r>
        <w:r w:rsidRPr="00247916">
          <w:rPr>
            <w:i/>
          </w:rPr>
          <w:t xml:space="preserve"> table. Each attribute</w:t>
        </w:r>
        <w:r>
          <w:rPr>
            <w:i/>
          </w:rPr>
          <w:t xml:space="preserve">/attribute-field </w:t>
        </w:r>
        <w:r w:rsidRPr="00247916">
          <w:rPr>
            <w:i/>
          </w:rPr>
          <w:t>in the choice shall be prefixed with the string “CHOICE_&lt;X&gt;.&lt;Y&gt;” where &lt;X&gt; is the number of the case selected while &lt;Y&gt; is the number of the attribute field within the sel</w:t>
        </w:r>
        <w:r>
          <w:rPr>
            <w:i/>
          </w:rPr>
          <w:t>e</w:t>
        </w:r>
        <w:r w:rsidRPr="00247916">
          <w:rPr>
            <w:i/>
          </w:rPr>
          <w:t>cted case. E.g. CHOICE_1.1</w:t>
        </w:r>
      </w:ins>
    </w:p>
    <w:p w14:paraId="3E8EA1FB" w14:textId="77777777" w:rsidR="0044668E" w:rsidRDefault="0044668E" w:rsidP="0044668E">
      <w:pPr>
        <w:rPr>
          <w:ins w:id="117" w:author="32.160_CR0070R1_(Rel-19)_TEI19" w:date="2024-09-05T16:03:00Z"/>
          <w:i/>
        </w:rPr>
      </w:pPr>
      <w:ins w:id="118" w:author="32.160_CR0070R1_(Rel-19)_TEI19" w:date="2024-09-05T16:03:00Z">
        <w:r>
          <w:rPr>
            <w:i/>
          </w:rPr>
          <w:t>Example: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4"/>
        <w:gridCol w:w="385"/>
        <w:gridCol w:w="1156"/>
        <w:gridCol w:w="1156"/>
        <w:gridCol w:w="1156"/>
        <w:gridCol w:w="1154"/>
      </w:tblGrid>
      <w:tr w:rsidR="0044668E" w:rsidRPr="00221A3C" w14:paraId="45C7C497" w14:textId="77777777" w:rsidTr="004C6B91">
        <w:trPr>
          <w:cantSplit/>
          <w:jc w:val="center"/>
          <w:ins w:id="119"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E8F035" w14:textId="77777777" w:rsidR="0044668E" w:rsidRPr="00221A3C" w:rsidRDefault="0044668E" w:rsidP="004C6B91">
            <w:pPr>
              <w:keepNext/>
              <w:keepLines/>
              <w:spacing w:after="0"/>
              <w:jc w:val="center"/>
              <w:rPr>
                <w:ins w:id="120" w:author="32.160_CR0070R1_(Rel-19)_TEI19" w:date="2024-09-05T16:03:00Z"/>
                <w:rFonts w:eastAsia="SimSun"/>
                <w:b/>
                <w:i/>
                <w:iCs/>
                <w:sz w:val="18"/>
              </w:rPr>
            </w:pPr>
            <w:ins w:id="121" w:author="32.160_CR0070R1_(Rel-19)_TEI19" w:date="2024-09-05T16:03:00Z">
              <w:r w:rsidRPr="00221A3C">
                <w:rPr>
                  <w:b/>
                  <w:i/>
                  <w:iCs/>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353C274" w14:textId="77777777" w:rsidR="0044668E" w:rsidRPr="00221A3C" w:rsidRDefault="0044668E" w:rsidP="004C6B91">
            <w:pPr>
              <w:keepNext/>
              <w:keepLines/>
              <w:spacing w:after="0"/>
              <w:jc w:val="center"/>
              <w:rPr>
                <w:ins w:id="122" w:author="32.160_CR0070R1_(Rel-19)_TEI19" w:date="2024-09-05T16:03:00Z"/>
                <w:b/>
                <w:i/>
                <w:iCs/>
                <w:sz w:val="18"/>
              </w:rPr>
            </w:pPr>
            <w:ins w:id="123" w:author="32.160_CR0070R1_(Rel-19)_TEI19" w:date="2024-09-05T16:03:00Z">
              <w:r w:rsidRPr="00221A3C">
                <w:rPr>
                  <w:b/>
                  <w:i/>
                  <w:iCs/>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F577B2A" w14:textId="77777777" w:rsidR="0044668E" w:rsidRPr="00221A3C" w:rsidRDefault="0044668E" w:rsidP="004C6B91">
            <w:pPr>
              <w:keepNext/>
              <w:keepLines/>
              <w:spacing w:after="0"/>
              <w:jc w:val="center"/>
              <w:rPr>
                <w:ins w:id="124" w:author="32.160_CR0070R1_(Rel-19)_TEI19" w:date="2024-09-05T16:03:00Z"/>
                <w:b/>
                <w:i/>
                <w:iCs/>
                <w:sz w:val="18"/>
              </w:rPr>
            </w:pPr>
            <w:proofErr w:type="spellStart"/>
            <w:ins w:id="125" w:author="32.160_CR0070R1_(Rel-19)_TEI19" w:date="2024-09-05T16:03:00Z">
              <w:r w:rsidRPr="00221A3C">
                <w:rPr>
                  <w:b/>
                  <w:i/>
                  <w:iCs/>
                  <w:sz w:val="18"/>
                </w:rPr>
                <w:t>isReadable</w:t>
              </w:r>
              <w:proofErr w:type="spellEnd"/>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A1CC0E1" w14:textId="77777777" w:rsidR="0044668E" w:rsidRPr="00221A3C" w:rsidRDefault="0044668E" w:rsidP="004C6B91">
            <w:pPr>
              <w:keepNext/>
              <w:keepLines/>
              <w:spacing w:after="0"/>
              <w:jc w:val="center"/>
              <w:rPr>
                <w:ins w:id="126" w:author="32.160_CR0070R1_(Rel-19)_TEI19" w:date="2024-09-05T16:03:00Z"/>
                <w:b/>
                <w:i/>
                <w:iCs/>
                <w:sz w:val="18"/>
              </w:rPr>
            </w:pPr>
            <w:proofErr w:type="spellStart"/>
            <w:ins w:id="127" w:author="32.160_CR0070R1_(Rel-19)_TEI19" w:date="2024-09-05T16:03:00Z">
              <w:r w:rsidRPr="00221A3C">
                <w:rPr>
                  <w:b/>
                  <w:i/>
                  <w:iCs/>
                  <w:sz w:val="18"/>
                </w:rPr>
                <w:t>isWritable</w:t>
              </w:r>
              <w:proofErr w:type="spellEnd"/>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C202EF6" w14:textId="77777777" w:rsidR="0044668E" w:rsidRPr="00221A3C" w:rsidRDefault="0044668E" w:rsidP="004C6B91">
            <w:pPr>
              <w:keepNext/>
              <w:keepLines/>
              <w:spacing w:after="0"/>
              <w:jc w:val="center"/>
              <w:rPr>
                <w:ins w:id="128" w:author="32.160_CR0070R1_(Rel-19)_TEI19" w:date="2024-09-05T16:03:00Z"/>
                <w:b/>
                <w:i/>
                <w:iCs/>
                <w:sz w:val="18"/>
              </w:rPr>
            </w:pPr>
            <w:proofErr w:type="spellStart"/>
            <w:ins w:id="129" w:author="32.160_CR0070R1_(Rel-19)_TEI19" w:date="2024-09-05T16:03:00Z">
              <w:r w:rsidRPr="00221A3C">
                <w:rPr>
                  <w:b/>
                  <w:bCs/>
                  <w:i/>
                  <w:iCs/>
                  <w:sz w:val="18"/>
                  <w:szCs w:val="18"/>
                </w:rPr>
                <w:t>isInvariant</w:t>
              </w:r>
              <w:proofErr w:type="spellEnd"/>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B6682F" w14:textId="77777777" w:rsidR="0044668E" w:rsidRPr="00221A3C" w:rsidRDefault="0044668E" w:rsidP="004C6B91">
            <w:pPr>
              <w:keepNext/>
              <w:keepLines/>
              <w:spacing w:after="0"/>
              <w:jc w:val="center"/>
              <w:rPr>
                <w:ins w:id="130" w:author="32.160_CR0070R1_(Rel-19)_TEI19" w:date="2024-09-05T16:03:00Z"/>
                <w:b/>
                <w:i/>
                <w:iCs/>
                <w:sz w:val="18"/>
              </w:rPr>
            </w:pPr>
            <w:proofErr w:type="spellStart"/>
            <w:ins w:id="131" w:author="32.160_CR0070R1_(Rel-19)_TEI19" w:date="2024-09-05T16:03:00Z">
              <w:r w:rsidRPr="00221A3C">
                <w:rPr>
                  <w:b/>
                  <w:i/>
                  <w:iCs/>
                  <w:sz w:val="18"/>
                </w:rPr>
                <w:t>isNotifyable</w:t>
              </w:r>
              <w:proofErr w:type="spellEnd"/>
            </w:ins>
          </w:p>
        </w:tc>
      </w:tr>
      <w:tr w:rsidR="0044668E" w:rsidRPr="00221A3C" w14:paraId="4807064D" w14:textId="77777777" w:rsidTr="004C6B91">
        <w:trPr>
          <w:cantSplit/>
          <w:jc w:val="center"/>
          <w:ins w:id="132"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tcPr>
          <w:p w14:paraId="1BCDB5D1" w14:textId="77777777" w:rsidR="0044668E" w:rsidRPr="00221A3C" w:rsidRDefault="0044668E" w:rsidP="004C6B91">
            <w:pPr>
              <w:keepNext/>
              <w:keepLines/>
              <w:spacing w:after="0"/>
              <w:rPr>
                <w:ins w:id="133" w:author="32.160_CR0070R1_(Rel-19)_TEI19" w:date="2024-09-05T16:03:00Z"/>
                <w:i/>
                <w:iCs/>
                <w:sz w:val="18"/>
              </w:rPr>
            </w:pPr>
            <w:ins w:id="134" w:author="32.160_CR0070R1_(Rel-19)_TEI19" w:date="2024-09-05T16:03:00Z">
              <w:r w:rsidRPr="00221A3C">
                <w:rPr>
                  <w:i/>
                  <w:iCs/>
                  <w:sz w:val="18"/>
                </w:rPr>
                <w:t xml:space="preserve">CHOICE_1.1 </w:t>
              </w:r>
              <w:proofErr w:type="spellStart"/>
              <w:r w:rsidRPr="00221A3C">
                <w:rPr>
                  <w:i/>
                  <w:iCs/>
                  <w:sz w:val="18"/>
                </w:rPr>
                <w:t>startTime</w:t>
              </w:r>
              <w:proofErr w:type="spellEnd"/>
            </w:ins>
          </w:p>
        </w:tc>
        <w:tc>
          <w:tcPr>
            <w:tcW w:w="200" w:type="pct"/>
            <w:tcBorders>
              <w:top w:val="single" w:sz="4" w:space="0" w:color="auto"/>
              <w:left w:val="single" w:sz="4" w:space="0" w:color="auto"/>
              <w:bottom w:val="single" w:sz="4" w:space="0" w:color="auto"/>
              <w:right w:val="single" w:sz="4" w:space="0" w:color="auto"/>
            </w:tcBorders>
          </w:tcPr>
          <w:p w14:paraId="3DC4C80D" w14:textId="77777777" w:rsidR="0044668E" w:rsidRPr="00221A3C" w:rsidRDefault="0044668E" w:rsidP="004C6B91">
            <w:pPr>
              <w:keepNext/>
              <w:keepLines/>
              <w:spacing w:after="0"/>
              <w:jc w:val="center"/>
              <w:rPr>
                <w:ins w:id="135" w:author="32.160_CR0070R1_(Rel-19)_TEI19" w:date="2024-09-05T16:03:00Z"/>
                <w:i/>
                <w:iCs/>
                <w:sz w:val="18"/>
              </w:rPr>
            </w:pPr>
            <w:ins w:id="136" w:author="32.160_CR0070R1_(Rel-19)_TEI19" w:date="2024-09-05T16:03:00Z">
              <w:r w:rsidRPr="00221A3C">
                <w:rPr>
                  <w:i/>
                  <w:iCs/>
                  <w:sz w:val="18"/>
                </w:rPr>
                <w:t>CM</w:t>
              </w:r>
            </w:ins>
          </w:p>
        </w:tc>
        <w:tc>
          <w:tcPr>
            <w:tcW w:w="600" w:type="pct"/>
            <w:tcBorders>
              <w:top w:val="single" w:sz="4" w:space="0" w:color="auto"/>
              <w:left w:val="single" w:sz="4" w:space="0" w:color="auto"/>
              <w:bottom w:val="single" w:sz="4" w:space="0" w:color="auto"/>
              <w:right w:val="single" w:sz="4" w:space="0" w:color="auto"/>
            </w:tcBorders>
          </w:tcPr>
          <w:p w14:paraId="413B6C3F" w14:textId="77777777" w:rsidR="0044668E" w:rsidRPr="00221A3C" w:rsidRDefault="0044668E" w:rsidP="004C6B91">
            <w:pPr>
              <w:keepNext/>
              <w:keepLines/>
              <w:spacing w:after="0"/>
              <w:jc w:val="center"/>
              <w:rPr>
                <w:ins w:id="137" w:author="32.160_CR0070R1_(Rel-19)_TEI19" w:date="2024-09-05T16:03:00Z"/>
                <w:i/>
                <w:iCs/>
                <w:sz w:val="18"/>
              </w:rPr>
            </w:pPr>
            <w:ins w:id="138"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1FB47858" w14:textId="77777777" w:rsidR="0044668E" w:rsidRPr="00221A3C" w:rsidRDefault="0044668E" w:rsidP="004C6B91">
            <w:pPr>
              <w:keepNext/>
              <w:keepLines/>
              <w:spacing w:after="0"/>
              <w:jc w:val="center"/>
              <w:rPr>
                <w:ins w:id="139" w:author="32.160_CR0070R1_(Rel-19)_TEI19" w:date="2024-09-05T16:03:00Z"/>
                <w:i/>
                <w:iCs/>
                <w:sz w:val="18"/>
              </w:rPr>
            </w:pPr>
            <w:ins w:id="140"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69797812" w14:textId="77777777" w:rsidR="0044668E" w:rsidRPr="00221A3C" w:rsidRDefault="0044668E" w:rsidP="004C6B91">
            <w:pPr>
              <w:keepNext/>
              <w:keepLines/>
              <w:spacing w:after="0"/>
              <w:jc w:val="center"/>
              <w:rPr>
                <w:ins w:id="141" w:author="32.160_CR0070R1_(Rel-19)_TEI19" w:date="2024-09-05T16:03:00Z"/>
                <w:i/>
                <w:iCs/>
                <w:sz w:val="18"/>
                <w:lang w:eastAsia="zh-CN"/>
              </w:rPr>
            </w:pPr>
            <w:ins w:id="142" w:author="32.160_CR0070R1_(Rel-19)_TEI19" w:date="2024-09-05T16:03: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74003BE7" w14:textId="77777777" w:rsidR="0044668E" w:rsidRPr="00221A3C" w:rsidRDefault="0044668E" w:rsidP="004C6B91">
            <w:pPr>
              <w:keepNext/>
              <w:keepLines/>
              <w:spacing w:after="0"/>
              <w:jc w:val="center"/>
              <w:rPr>
                <w:ins w:id="143" w:author="32.160_CR0070R1_(Rel-19)_TEI19" w:date="2024-09-05T16:03:00Z"/>
                <w:i/>
                <w:iCs/>
                <w:sz w:val="18"/>
                <w:lang w:eastAsia="zh-CN"/>
              </w:rPr>
            </w:pPr>
            <w:ins w:id="144" w:author="32.160_CR0070R1_(Rel-19)_TEI19" w:date="2024-09-05T16:03:00Z">
              <w:r w:rsidRPr="00221A3C">
                <w:rPr>
                  <w:i/>
                  <w:iCs/>
                  <w:sz w:val="18"/>
                  <w:lang w:eastAsia="zh-CN"/>
                </w:rPr>
                <w:t>T</w:t>
              </w:r>
            </w:ins>
          </w:p>
        </w:tc>
      </w:tr>
      <w:tr w:rsidR="0044668E" w:rsidRPr="00221A3C" w14:paraId="477E59F2" w14:textId="77777777" w:rsidTr="004C6B91">
        <w:trPr>
          <w:cantSplit/>
          <w:jc w:val="center"/>
          <w:ins w:id="145"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hideMark/>
          </w:tcPr>
          <w:p w14:paraId="50899BB4" w14:textId="77777777" w:rsidR="0044668E" w:rsidRPr="00221A3C" w:rsidRDefault="0044668E" w:rsidP="004C6B91">
            <w:pPr>
              <w:keepNext/>
              <w:keepLines/>
              <w:spacing w:after="0"/>
              <w:rPr>
                <w:ins w:id="146" w:author="32.160_CR0070R1_(Rel-19)_TEI19" w:date="2024-09-05T16:03:00Z"/>
                <w:i/>
                <w:iCs/>
                <w:sz w:val="18"/>
                <w:szCs w:val="18"/>
              </w:rPr>
            </w:pPr>
            <w:ins w:id="147" w:author="32.160_CR0070R1_(Rel-19)_TEI19" w:date="2024-09-05T16:03:00Z">
              <w:r w:rsidRPr="00221A3C">
                <w:rPr>
                  <w:i/>
                  <w:iCs/>
                  <w:sz w:val="18"/>
                </w:rPr>
                <w:t xml:space="preserve">CHOICE_1.2 </w:t>
              </w:r>
              <w:proofErr w:type="spellStart"/>
              <w:r w:rsidRPr="00221A3C">
                <w:rPr>
                  <w:i/>
                  <w:iCs/>
                  <w:sz w:val="18"/>
                </w:rPr>
                <w:t>endTime</w:t>
              </w:r>
              <w:proofErr w:type="spellEnd"/>
            </w:ins>
          </w:p>
        </w:tc>
        <w:tc>
          <w:tcPr>
            <w:tcW w:w="200" w:type="pct"/>
            <w:tcBorders>
              <w:top w:val="single" w:sz="4" w:space="0" w:color="auto"/>
              <w:left w:val="single" w:sz="4" w:space="0" w:color="auto"/>
              <w:bottom w:val="single" w:sz="4" w:space="0" w:color="auto"/>
              <w:right w:val="single" w:sz="4" w:space="0" w:color="auto"/>
            </w:tcBorders>
            <w:hideMark/>
          </w:tcPr>
          <w:p w14:paraId="4A27192A" w14:textId="77777777" w:rsidR="0044668E" w:rsidRPr="00221A3C" w:rsidRDefault="0044668E" w:rsidP="004C6B91">
            <w:pPr>
              <w:keepNext/>
              <w:keepLines/>
              <w:spacing w:after="0"/>
              <w:jc w:val="center"/>
              <w:rPr>
                <w:ins w:id="148" w:author="32.160_CR0070R1_(Rel-19)_TEI19" w:date="2024-09-05T16:03:00Z"/>
                <w:i/>
                <w:iCs/>
                <w:sz w:val="18"/>
              </w:rPr>
            </w:pPr>
            <w:ins w:id="149" w:author="32.160_CR0070R1_(Rel-19)_TEI19" w:date="2024-09-05T16:03:00Z">
              <w:r>
                <w:rPr>
                  <w:i/>
                  <w:iCs/>
                  <w:sz w:val="18"/>
                </w:rPr>
                <w:t>O</w:t>
              </w:r>
            </w:ins>
          </w:p>
        </w:tc>
        <w:tc>
          <w:tcPr>
            <w:tcW w:w="600" w:type="pct"/>
            <w:tcBorders>
              <w:top w:val="single" w:sz="4" w:space="0" w:color="auto"/>
              <w:left w:val="single" w:sz="4" w:space="0" w:color="auto"/>
              <w:bottom w:val="single" w:sz="4" w:space="0" w:color="auto"/>
              <w:right w:val="single" w:sz="4" w:space="0" w:color="auto"/>
            </w:tcBorders>
          </w:tcPr>
          <w:p w14:paraId="58FD32C1" w14:textId="77777777" w:rsidR="0044668E" w:rsidRPr="00221A3C" w:rsidRDefault="0044668E" w:rsidP="004C6B91">
            <w:pPr>
              <w:keepNext/>
              <w:keepLines/>
              <w:spacing w:after="0"/>
              <w:jc w:val="center"/>
              <w:rPr>
                <w:ins w:id="150" w:author="32.160_CR0070R1_(Rel-19)_TEI19" w:date="2024-09-05T16:03:00Z"/>
                <w:i/>
                <w:iCs/>
                <w:sz w:val="18"/>
              </w:rPr>
            </w:pPr>
            <w:ins w:id="151"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0490EF6F" w14:textId="77777777" w:rsidR="0044668E" w:rsidRPr="00221A3C" w:rsidRDefault="0044668E" w:rsidP="004C6B91">
            <w:pPr>
              <w:keepNext/>
              <w:keepLines/>
              <w:spacing w:after="0"/>
              <w:jc w:val="center"/>
              <w:rPr>
                <w:ins w:id="152" w:author="32.160_CR0070R1_(Rel-19)_TEI19" w:date="2024-09-05T16:03:00Z"/>
                <w:i/>
                <w:iCs/>
                <w:sz w:val="18"/>
              </w:rPr>
            </w:pPr>
            <w:ins w:id="153"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473E1638" w14:textId="77777777" w:rsidR="0044668E" w:rsidRPr="00221A3C" w:rsidRDefault="0044668E" w:rsidP="004C6B91">
            <w:pPr>
              <w:keepNext/>
              <w:keepLines/>
              <w:spacing w:after="0"/>
              <w:jc w:val="center"/>
              <w:rPr>
                <w:ins w:id="154" w:author="32.160_CR0070R1_(Rel-19)_TEI19" w:date="2024-09-05T16:03:00Z"/>
                <w:i/>
                <w:iCs/>
                <w:sz w:val="18"/>
                <w:lang w:eastAsia="zh-CN"/>
              </w:rPr>
            </w:pPr>
            <w:ins w:id="155" w:author="32.160_CR0070R1_(Rel-19)_TEI19" w:date="2024-09-05T16:03: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33E73238" w14:textId="77777777" w:rsidR="0044668E" w:rsidRPr="00221A3C" w:rsidRDefault="0044668E" w:rsidP="004C6B91">
            <w:pPr>
              <w:keepNext/>
              <w:keepLines/>
              <w:spacing w:after="0"/>
              <w:jc w:val="center"/>
              <w:rPr>
                <w:ins w:id="156" w:author="32.160_CR0070R1_(Rel-19)_TEI19" w:date="2024-09-05T16:03:00Z"/>
                <w:i/>
                <w:iCs/>
                <w:sz w:val="18"/>
                <w:lang w:eastAsia="zh-CN"/>
              </w:rPr>
            </w:pPr>
            <w:ins w:id="157" w:author="32.160_CR0070R1_(Rel-19)_TEI19" w:date="2024-09-05T16:03:00Z">
              <w:r w:rsidRPr="00221A3C">
                <w:rPr>
                  <w:i/>
                  <w:iCs/>
                  <w:sz w:val="18"/>
                  <w:lang w:eastAsia="zh-CN"/>
                </w:rPr>
                <w:t>T</w:t>
              </w:r>
            </w:ins>
          </w:p>
        </w:tc>
      </w:tr>
      <w:tr w:rsidR="0044668E" w:rsidRPr="00221A3C" w14:paraId="2252E2E0" w14:textId="77777777" w:rsidTr="004C6B91">
        <w:trPr>
          <w:cantSplit/>
          <w:jc w:val="center"/>
          <w:ins w:id="158"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tcPr>
          <w:p w14:paraId="554D7D51" w14:textId="77777777" w:rsidR="0044668E" w:rsidRPr="00221A3C" w:rsidRDefault="0044668E" w:rsidP="004C6B91">
            <w:pPr>
              <w:keepNext/>
              <w:keepLines/>
              <w:spacing w:after="0"/>
              <w:rPr>
                <w:ins w:id="159" w:author="32.160_CR0070R1_(Rel-19)_TEI19" w:date="2024-09-05T16:03:00Z"/>
                <w:i/>
                <w:iCs/>
                <w:sz w:val="18"/>
              </w:rPr>
            </w:pPr>
            <w:ins w:id="160" w:author="32.160_CR0070R1_(Rel-19)_TEI19" w:date="2024-09-05T16:03:00Z">
              <w:r w:rsidRPr="00221A3C">
                <w:rPr>
                  <w:i/>
                  <w:iCs/>
                  <w:sz w:val="18"/>
                </w:rPr>
                <w:t xml:space="preserve">CHOICE_2.1 </w:t>
              </w:r>
              <w:proofErr w:type="spellStart"/>
              <w:r w:rsidRPr="00221A3C">
                <w:rPr>
                  <w:i/>
                  <w:iCs/>
                  <w:sz w:val="18"/>
                </w:rPr>
                <w:t>startTime</w:t>
              </w:r>
              <w:proofErr w:type="spellEnd"/>
            </w:ins>
          </w:p>
        </w:tc>
        <w:tc>
          <w:tcPr>
            <w:tcW w:w="200" w:type="pct"/>
            <w:tcBorders>
              <w:top w:val="single" w:sz="4" w:space="0" w:color="auto"/>
              <w:left w:val="single" w:sz="4" w:space="0" w:color="auto"/>
              <w:bottom w:val="single" w:sz="4" w:space="0" w:color="auto"/>
              <w:right w:val="single" w:sz="4" w:space="0" w:color="auto"/>
            </w:tcBorders>
          </w:tcPr>
          <w:p w14:paraId="18CD758E" w14:textId="77777777" w:rsidR="0044668E" w:rsidRPr="00221A3C" w:rsidRDefault="0044668E" w:rsidP="004C6B91">
            <w:pPr>
              <w:keepNext/>
              <w:keepLines/>
              <w:spacing w:after="0"/>
              <w:jc w:val="center"/>
              <w:rPr>
                <w:ins w:id="161" w:author="32.160_CR0070R1_(Rel-19)_TEI19" w:date="2024-09-05T16:03:00Z"/>
                <w:i/>
                <w:iCs/>
                <w:sz w:val="18"/>
              </w:rPr>
            </w:pPr>
            <w:ins w:id="162" w:author="32.160_CR0070R1_(Rel-19)_TEI19" w:date="2024-09-05T16:03:00Z">
              <w:r w:rsidRPr="00221A3C">
                <w:rPr>
                  <w:i/>
                  <w:iCs/>
                  <w:sz w:val="18"/>
                </w:rPr>
                <w:t>CM</w:t>
              </w:r>
            </w:ins>
          </w:p>
        </w:tc>
        <w:tc>
          <w:tcPr>
            <w:tcW w:w="600" w:type="pct"/>
            <w:tcBorders>
              <w:top w:val="single" w:sz="4" w:space="0" w:color="auto"/>
              <w:left w:val="single" w:sz="4" w:space="0" w:color="auto"/>
              <w:bottom w:val="single" w:sz="4" w:space="0" w:color="auto"/>
              <w:right w:val="single" w:sz="4" w:space="0" w:color="auto"/>
            </w:tcBorders>
          </w:tcPr>
          <w:p w14:paraId="1D2375FF" w14:textId="77777777" w:rsidR="0044668E" w:rsidRPr="00221A3C" w:rsidRDefault="0044668E" w:rsidP="004C6B91">
            <w:pPr>
              <w:keepNext/>
              <w:keepLines/>
              <w:spacing w:after="0"/>
              <w:jc w:val="center"/>
              <w:rPr>
                <w:ins w:id="163" w:author="32.160_CR0070R1_(Rel-19)_TEI19" w:date="2024-09-05T16:03:00Z"/>
                <w:i/>
                <w:iCs/>
                <w:sz w:val="18"/>
              </w:rPr>
            </w:pPr>
            <w:ins w:id="164"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74726DF5" w14:textId="77777777" w:rsidR="0044668E" w:rsidRPr="00221A3C" w:rsidRDefault="0044668E" w:rsidP="004C6B91">
            <w:pPr>
              <w:keepNext/>
              <w:keepLines/>
              <w:spacing w:after="0"/>
              <w:jc w:val="center"/>
              <w:rPr>
                <w:ins w:id="165" w:author="32.160_CR0070R1_(Rel-19)_TEI19" w:date="2024-09-05T16:03:00Z"/>
                <w:i/>
                <w:iCs/>
                <w:sz w:val="18"/>
              </w:rPr>
            </w:pPr>
            <w:ins w:id="166"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64F1444A" w14:textId="77777777" w:rsidR="0044668E" w:rsidRPr="00221A3C" w:rsidRDefault="0044668E" w:rsidP="004C6B91">
            <w:pPr>
              <w:keepNext/>
              <w:keepLines/>
              <w:spacing w:after="0"/>
              <w:jc w:val="center"/>
              <w:rPr>
                <w:ins w:id="167" w:author="32.160_CR0070R1_(Rel-19)_TEI19" w:date="2024-09-05T16:03:00Z"/>
                <w:i/>
                <w:iCs/>
                <w:sz w:val="18"/>
                <w:lang w:eastAsia="zh-CN"/>
              </w:rPr>
            </w:pPr>
            <w:ins w:id="168" w:author="32.160_CR0070R1_(Rel-19)_TEI19" w:date="2024-09-05T16:03: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16D5C77E" w14:textId="77777777" w:rsidR="0044668E" w:rsidRPr="00221A3C" w:rsidRDefault="0044668E" w:rsidP="004C6B91">
            <w:pPr>
              <w:keepNext/>
              <w:keepLines/>
              <w:spacing w:after="0"/>
              <w:jc w:val="center"/>
              <w:rPr>
                <w:ins w:id="169" w:author="32.160_CR0070R1_(Rel-19)_TEI19" w:date="2024-09-05T16:03:00Z"/>
                <w:i/>
                <w:iCs/>
                <w:sz w:val="18"/>
                <w:lang w:eastAsia="zh-CN"/>
              </w:rPr>
            </w:pPr>
            <w:ins w:id="170" w:author="32.160_CR0070R1_(Rel-19)_TEI19" w:date="2024-09-05T16:03:00Z">
              <w:r w:rsidRPr="00221A3C">
                <w:rPr>
                  <w:i/>
                  <w:iCs/>
                  <w:sz w:val="18"/>
                  <w:lang w:eastAsia="zh-CN"/>
                </w:rPr>
                <w:t>T</w:t>
              </w:r>
            </w:ins>
          </w:p>
        </w:tc>
      </w:tr>
      <w:tr w:rsidR="0044668E" w:rsidRPr="00221A3C" w14:paraId="6114F6F6" w14:textId="77777777" w:rsidTr="004C6B91">
        <w:trPr>
          <w:cantSplit/>
          <w:jc w:val="center"/>
          <w:ins w:id="171"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tcPr>
          <w:p w14:paraId="60D66465" w14:textId="77777777" w:rsidR="0044668E" w:rsidRPr="00221A3C" w:rsidRDefault="0044668E" w:rsidP="004C6B91">
            <w:pPr>
              <w:keepNext/>
              <w:keepLines/>
              <w:spacing w:after="0"/>
              <w:rPr>
                <w:ins w:id="172" w:author="32.160_CR0070R1_(Rel-19)_TEI19" w:date="2024-09-05T16:03:00Z"/>
                <w:i/>
                <w:iCs/>
                <w:sz w:val="18"/>
              </w:rPr>
            </w:pPr>
            <w:ins w:id="173" w:author="32.160_CR0070R1_(Rel-19)_TEI19" w:date="2024-09-05T16:03:00Z">
              <w:r w:rsidRPr="00221A3C">
                <w:rPr>
                  <w:i/>
                  <w:iCs/>
                  <w:sz w:val="18"/>
                </w:rPr>
                <w:t xml:space="preserve">CHOICE_3.1 </w:t>
              </w:r>
              <w:proofErr w:type="spellStart"/>
              <w:r w:rsidRPr="00221A3C">
                <w:rPr>
                  <w:i/>
                  <w:iCs/>
                  <w:sz w:val="18"/>
                </w:rPr>
                <w:t>endTime</w:t>
              </w:r>
              <w:proofErr w:type="spellEnd"/>
            </w:ins>
          </w:p>
        </w:tc>
        <w:tc>
          <w:tcPr>
            <w:tcW w:w="200" w:type="pct"/>
            <w:tcBorders>
              <w:top w:val="single" w:sz="4" w:space="0" w:color="auto"/>
              <w:left w:val="single" w:sz="4" w:space="0" w:color="auto"/>
              <w:bottom w:val="single" w:sz="4" w:space="0" w:color="auto"/>
              <w:right w:val="single" w:sz="4" w:space="0" w:color="auto"/>
            </w:tcBorders>
          </w:tcPr>
          <w:p w14:paraId="1BD6594D" w14:textId="77777777" w:rsidR="0044668E" w:rsidRPr="00221A3C" w:rsidRDefault="0044668E" w:rsidP="004C6B91">
            <w:pPr>
              <w:keepNext/>
              <w:keepLines/>
              <w:spacing w:after="0"/>
              <w:jc w:val="center"/>
              <w:rPr>
                <w:ins w:id="174" w:author="32.160_CR0070R1_(Rel-19)_TEI19" w:date="2024-09-05T16:03:00Z"/>
                <w:i/>
                <w:iCs/>
                <w:sz w:val="18"/>
              </w:rPr>
            </w:pPr>
            <w:ins w:id="175" w:author="32.160_CR0070R1_(Rel-19)_TEI19" w:date="2024-09-05T16:03:00Z">
              <w:r>
                <w:rPr>
                  <w:i/>
                  <w:iCs/>
                  <w:sz w:val="18"/>
                </w:rPr>
                <w:t>O</w:t>
              </w:r>
            </w:ins>
          </w:p>
        </w:tc>
        <w:tc>
          <w:tcPr>
            <w:tcW w:w="600" w:type="pct"/>
            <w:tcBorders>
              <w:top w:val="single" w:sz="4" w:space="0" w:color="auto"/>
              <w:left w:val="single" w:sz="4" w:space="0" w:color="auto"/>
              <w:bottom w:val="single" w:sz="4" w:space="0" w:color="auto"/>
              <w:right w:val="single" w:sz="4" w:space="0" w:color="auto"/>
            </w:tcBorders>
          </w:tcPr>
          <w:p w14:paraId="092C93F3" w14:textId="77777777" w:rsidR="0044668E" w:rsidRPr="00221A3C" w:rsidRDefault="0044668E" w:rsidP="004C6B91">
            <w:pPr>
              <w:keepNext/>
              <w:keepLines/>
              <w:spacing w:after="0"/>
              <w:jc w:val="center"/>
              <w:rPr>
                <w:ins w:id="176" w:author="32.160_CR0070R1_(Rel-19)_TEI19" w:date="2024-09-05T16:03:00Z"/>
                <w:i/>
                <w:iCs/>
                <w:sz w:val="18"/>
              </w:rPr>
            </w:pPr>
            <w:ins w:id="177"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0E3494DE" w14:textId="77777777" w:rsidR="0044668E" w:rsidRPr="00221A3C" w:rsidRDefault="0044668E" w:rsidP="004C6B91">
            <w:pPr>
              <w:keepNext/>
              <w:keepLines/>
              <w:spacing w:after="0"/>
              <w:jc w:val="center"/>
              <w:rPr>
                <w:ins w:id="178" w:author="32.160_CR0070R1_(Rel-19)_TEI19" w:date="2024-09-05T16:03:00Z"/>
                <w:i/>
                <w:iCs/>
                <w:sz w:val="18"/>
              </w:rPr>
            </w:pPr>
            <w:ins w:id="179"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123FB5FC" w14:textId="77777777" w:rsidR="0044668E" w:rsidRPr="00221A3C" w:rsidRDefault="0044668E" w:rsidP="004C6B91">
            <w:pPr>
              <w:keepNext/>
              <w:keepLines/>
              <w:spacing w:after="0"/>
              <w:jc w:val="center"/>
              <w:rPr>
                <w:ins w:id="180" w:author="32.160_CR0070R1_(Rel-19)_TEI19" w:date="2024-09-05T16:03:00Z"/>
                <w:i/>
                <w:iCs/>
                <w:sz w:val="18"/>
                <w:lang w:eastAsia="zh-CN"/>
              </w:rPr>
            </w:pPr>
            <w:ins w:id="181" w:author="32.160_CR0070R1_(Rel-19)_TEI19" w:date="2024-09-05T16:03: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313533E7" w14:textId="77777777" w:rsidR="0044668E" w:rsidRPr="00221A3C" w:rsidRDefault="0044668E" w:rsidP="004C6B91">
            <w:pPr>
              <w:keepNext/>
              <w:keepLines/>
              <w:spacing w:after="0"/>
              <w:jc w:val="center"/>
              <w:rPr>
                <w:ins w:id="182" w:author="32.160_CR0070R1_(Rel-19)_TEI19" w:date="2024-09-05T16:03:00Z"/>
                <w:i/>
                <w:iCs/>
                <w:sz w:val="18"/>
                <w:lang w:eastAsia="zh-CN"/>
              </w:rPr>
            </w:pPr>
            <w:ins w:id="183" w:author="32.160_CR0070R1_(Rel-19)_TEI19" w:date="2024-09-05T16:03:00Z">
              <w:r w:rsidRPr="00221A3C">
                <w:rPr>
                  <w:i/>
                  <w:iCs/>
                  <w:sz w:val="18"/>
                  <w:lang w:eastAsia="zh-CN"/>
                </w:rPr>
                <w:t>T</w:t>
              </w:r>
            </w:ins>
          </w:p>
        </w:tc>
      </w:tr>
    </w:tbl>
    <w:p w14:paraId="7C533798" w14:textId="77777777" w:rsidR="0044668E" w:rsidRPr="00FC2F91" w:rsidRDefault="0044668E" w:rsidP="0044668E">
      <w:pPr>
        <w:rPr>
          <w:ins w:id="184" w:author="32.160_CR0070R1_(Rel-19)_TEI19" w:date="2024-09-05T16:03:00Z"/>
        </w:rPr>
      </w:pPr>
    </w:p>
    <w:p w14:paraId="1F88C891" w14:textId="77777777" w:rsidR="0044668E" w:rsidRDefault="0044668E" w:rsidP="0044668E">
      <w:pPr>
        <w:rPr>
          <w:ins w:id="185" w:author="32.160_CR0070R1_(Rel-19)_TEI19" w:date="2024-09-05T16:03:00Z"/>
          <w:i/>
        </w:rPr>
      </w:pPr>
      <w:ins w:id="186" w:author="32.160_CR0070R1_(Rel-19)_TEI19" w:date="2024-09-05T16:03:00Z">
        <w:r w:rsidRPr="00221A3C">
          <w:rPr>
            <w:i/>
          </w:rPr>
          <w:t>The attribute</w:t>
        </w:r>
        <w:r>
          <w:rPr>
            <w:i/>
          </w:rPr>
          <w:t>/attribute-fields</w:t>
        </w:r>
        <w:r w:rsidRPr="00221A3C">
          <w:rPr>
            <w:i/>
          </w:rPr>
          <w:t xml:space="preserve"> in </w:t>
        </w:r>
        <w:proofErr w:type="spellStart"/>
        <w:r w:rsidRPr="00221A3C">
          <w:rPr>
            <w:i/>
          </w:rPr>
          <w:t>TimeWindow</w:t>
        </w:r>
        <w:proofErr w:type="spellEnd"/>
        <w:r w:rsidRPr="00221A3C">
          <w:rPr>
            <w:i/>
          </w:rPr>
          <w:t xml:space="preserve">  are prefixed with </w:t>
        </w:r>
        <w:r w:rsidRPr="00247916">
          <w:rPr>
            <w:i/>
          </w:rPr>
          <w:t>CHOICE_&lt;X&gt;.&lt;Y&gt;</w:t>
        </w:r>
        <w:r>
          <w:rPr>
            <w:i/>
          </w:rPr>
          <w:t xml:space="preserve">. If the first case is selected both </w:t>
        </w:r>
        <w:proofErr w:type="spellStart"/>
        <w:r>
          <w:rPr>
            <w:i/>
          </w:rPr>
          <w:t>startTime</w:t>
        </w:r>
        <w:proofErr w:type="spellEnd"/>
        <w:r>
          <w:rPr>
            <w:i/>
          </w:rPr>
          <w:t xml:space="preserve"> and </w:t>
        </w:r>
        <w:proofErr w:type="spellStart"/>
        <w:r>
          <w:rPr>
            <w:i/>
          </w:rPr>
          <w:t>endTime</w:t>
        </w:r>
        <w:proofErr w:type="spellEnd"/>
        <w:r>
          <w:rPr>
            <w:i/>
          </w:rPr>
          <w:t xml:space="preserve"> are present. If case 2 is selected only </w:t>
        </w:r>
        <w:proofErr w:type="spellStart"/>
        <w:r>
          <w:rPr>
            <w:i/>
          </w:rPr>
          <w:t>startTime</w:t>
        </w:r>
        <w:proofErr w:type="spellEnd"/>
        <w:r>
          <w:rPr>
            <w:i/>
          </w:rPr>
          <w:t xml:space="preserve"> is present. If case 3 is selected only </w:t>
        </w:r>
        <w:proofErr w:type="spellStart"/>
        <w:r>
          <w:rPr>
            <w:i/>
          </w:rPr>
          <w:t>endTime</w:t>
        </w:r>
        <w:proofErr w:type="spellEnd"/>
        <w:r>
          <w:rPr>
            <w:i/>
          </w:rPr>
          <w:t xml:space="preserve">  is present.</w:t>
        </w:r>
      </w:ins>
    </w:p>
    <w:p w14:paraId="044437AC" w14:textId="77777777" w:rsidR="00BE1383" w:rsidRPr="00501056" w:rsidRDefault="00BE1383" w:rsidP="00BE1383"/>
    <w:p w14:paraId="48187735" w14:textId="622E41AF" w:rsidR="00BE1383" w:rsidRPr="00501056" w:rsidRDefault="0044668E" w:rsidP="000D28F0">
      <w:pPr>
        <w:rPr>
          <w:b/>
          <w:i/>
        </w:rPr>
      </w:pPr>
      <w:ins w:id="187" w:author="32.160_CR0070R1_(Rel-19)_TEI19" w:date="2024-09-05T16:04:00Z">
        <w:r w:rsidRPr="00501056">
          <w:rPr>
            <w:i/>
          </w:rPr>
          <w:t>Th</w:t>
        </w:r>
        <w:r>
          <w:rPr>
            <w:i/>
          </w:rPr>
          <w:t>e “Attributes”</w:t>
        </w:r>
        <w:r w:rsidRPr="00501056">
          <w:rPr>
            <w:i/>
          </w:rPr>
          <w:t xml:space="preserve"> </w:t>
        </w:r>
      </w:ins>
      <w:del w:id="188" w:author="32.160_CR0070R1_(Rel-19)_TEI19" w:date="2024-09-05T16:04:00Z">
        <w:r w:rsidR="00BE1383" w:rsidRPr="00501056" w:rsidDel="0044668E">
          <w:rPr>
            <w:i/>
          </w:rPr>
          <w:delText xml:space="preserve">This </w:delText>
        </w:r>
      </w:del>
      <w:r w:rsidR="00BE1383" w:rsidRPr="00501056">
        <w:rPr>
          <w:i/>
        </w:rPr>
        <w:t>clause shall state "None." when there is no attribute to define.</w:t>
      </w:r>
    </w:p>
    <w:p w14:paraId="6DA20F28"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7D2C68BD" w14:textId="22B9D214" w:rsidR="00BE1383" w:rsidRDefault="00BE1383" w:rsidP="00BE1383">
      <w:pPr>
        <w:rPr>
          <w:i/>
        </w:rPr>
      </w:pPr>
      <w:r w:rsidRPr="00501056">
        <w:rPr>
          <w:i/>
        </w:rPr>
        <w:t xml:space="preserve">This clause presents constraints for the attributes. </w:t>
      </w:r>
    </w:p>
    <w:p w14:paraId="52C4DA07" w14:textId="5E34C90B" w:rsidR="0075392F" w:rsidRPr="0075392F" w:rsidRDefault="0075392F" w:rsidP="0075392F">
      <w:pPr>
        <w:pStyle w:val="NO"/>
        <w:rPr>
          <w:i/>
          <w:iCs/>
        </w:rPr>
      </w:pPr>
      <w:r w:rsidRPr="00DE35C8">
        <w:rPr>
          <w:i/>
          <w:iCs/>
        </w:rPr>
        <w:t>NOTE:</w:t>
      </w:r>
      <w:r>
        <w:rPr>
          <w:i/>
          <w:iCs/>
        </w:rPr>
        <w:tab/>
      </w:r>
      <w:r w:rsidRPr="007F6827">
        <w:rPr>
          <w:i/>
        </w:rPr>
        <w:t xml:space="preserve">The constraints in this clause are evaluated at product design-time.  </w:t>
      </w:r>
      <w:r w:rsidRPr="00753CF6">
        <w:rPr>
          <w:i/>
        </w:rPr>
        <w:t>Attribute usage guidelines described per attribute in the attributes definition clause are evaluated at run-time</w:t>
      </w:r>
      <w:r w:rsidRPr="007F7403">
        <w:rPr>
          <w:i/>
        </w:rPr>
        <w:t>.</w:t>
      </w:r>
    </w:p>
    <w:p w14:paraId="2BBB1A90"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3F0D92FF" w14:textId="77777777" w:rsidTr="00504360">
        <w:trPr>
          <w:jc w:val="center"/>
        </w:trPr>
        <w:tc>
          <w:tcPr>
            <w:tcW w:w="3260" w:type="dxa"/>
            <w:shd w:val="clear" w:color="auto" w:fill="D9D9D9"/>
          </w:tcPr>
          <w:p w14:paraId="43F6E28D" w14:textId="77777777" w:rsidR="00BE1383" w:rsidRPr="00501056" w:rsidRDefault="00BE1383" w:rsidP="00604B38">
            <w:pPr>
              <w:pStyle w:val="TAH"/>
            </w:pPr>
            <w:r w:rsidRPr="00501056">
              <w:lastRenderedPageBreak/>
              <w:t>Name</w:t>
            </w:r>
          </w:p>
        </w:tc>
        <w:tc>
          <w:tcPr>
            <w:tcW w:w="5528" w:type="dxa"/>
            <w:shd w:val="clear" w:color="auto" w:fill="D9D9D9"/>
          </w:tcPr>
          <w:p w14:paraId="715E05B3" w14:textId="77777777" w:rsidR="00BE1383" w:rsidRPr="00501056" w:rsidRDefault="00BE1383" w:rsidP="00604B38">
            <w:pPr>
              <w:pStyle w:val="TAH"/>
            </w:pPr>
            <w:r w:rsidRPr="00501056">
              <w:t>Definition</w:t>
            </w:r>
          </w:p>
        </w:tc>
      </w:tr>
      <w:tr w:rsidR="00BE1383" w:rsidRPr="00501056" w14:paraId="5216E402" w14:textId="77777777" w:rsidTr="00504360">
        <w:trPr>
          <w:jc w:val="center"/>
        </w:trPr>
        <w:tc>
          <w:tcPr>
            <w:tcW w:w="3260" w:type="dxa"/>
          </w:tcPr>
          <w:p w14:paraId="06CD1AEE" w14:textId="4F1C2BC2"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configuredMaxTxPower</w:t>
            </w:r>
            <w:proofErr w:type="spellEnd"/>
          </w:p>
        </w:tc>
        <w:tc>
          <w:tcPr>
            <w:tcW w:w="5528" w:type="dxa"/>
          </w:tcPr>
          <w:p w14:paraId="058ECB38"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3D4D0D07" w14:textId="77777777" w:rsidTr="00504360">
        <w:trPr>
          <w:jc w:val="center"/>
        </w:trPr>
        <w:tc>
          <w:tcPr>
            <w:tcW w:w="3260" w:type="dxa"/>
          </w:tcPr>
          <w:p w14:paraId="5335F133" w14:textId="29A57D0A" w:rsidR="00BE1383" w:rsidRPr="00501056" w:rsidRDefault="00BE1383" w:rsidP="00604B38">
            <w:pPr>
              <w:pStyle w:val="TAL"/>
            </w:pPr>
            <w:proofErr w:type="spellStart"/>
            <w:r w:rsidRPr="00501056">
              <w:rPr>
                <w:rFonts w:ascii="Courier New" w:hAnsi="Courier New" w:cs="Courier New"/>
                <w:lang w:eastAsia="zh-CN"/>
              </w:rPr>
              <w:t>sNSSAIList</w:t>
            </w:r>
            <w:proofErr w:type="spellEnd"/>
          </w:p>
        </w:tc>
        <w:tc>
          <w:tcPr>
            <w:tcW w:w="5528" w:type="dxa"/>
          </w:tcPr>
          <w:p w14:paraId="57730E83" w14:textId="77777777" w:rsidR="00E9760A" w:rsidRPr="00E9760A" w:rsidRDefault="00BE1383" w:rsidP="00E9760A">
            <w:pPr>
              <w:pStyle w:val="TAL"/>
              <w:rPr>
                <w:rFonts w:cs="Arial"/>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p w14:paraId="7400A163" w14:textId="77777777" w:rsidR="00E9760A" w:rsidRPr="00E9760A" w:rsidRDefault="00E9760A" w:rsidP="00E9760A">
            <w:pPr>
              <w:pStyle w:val="TAL"/>
              <w:rPr>
                <w:rFonts w:cs="Arial"/>
              </w:rPr>
            </w:pPr>
          </w:p>
          <w:p w14:paraId="573C3F16" w14:textId="77777777" w:rsidR="00BE1383" w:rsidRPr="00501056" w:rsidRDefault="00E9760A" w:rsidP="00E9760A">
            <w:pPr>
              <w:pStyle w:val="TAL"/>
              <w:rPr>
                <w:rFonts w:cs="Arial"/>
                <w:lang w:eastAsia="zh-CN"/>
              </w:rPr>
            </w:pPr>
            <w:proofErr w:type="spellStart"/>
            <w:r w:rsidRPr="00E9760A">
              <w:rPr>
                <w:rFonts w:cs="Arial"/>
              </w:rPr>
              <w:t>LifecycleStatus</w:t>
            </w:r>
            <w:proofErr w:type="spellEnd"/>
            <w:r w:rsidRPr="00E9760A">
              <w:rPr>
                <w:rFonts w:cs="Arial"/>
              </w:rPr>
              <w:t xml:space="preserve"> of attribute: Deprecated.</w:t>
            </w:r>
          </w:p>
        </w:tc>
      </w:tr>
    </w:tbl>
    <w:p w14:paraId="4FF99DCF" w14:textId="77777777" w:rsidR="00BE1383" w:rsidRDefault="00BE1383" w:rsidP="00BE1383">
      <w:pPr>
        <w:rPr>
          <w:i/>
        </w:rPr>
      </w:pPr>
    </w:p>
    <w:p w14:paraId="3627E6FD" w14:textId="77777777" w:rsidR="007B67FC" w:rsidRPr="00501056" w:rsidRDefault="007B67FC" w:rsidP="00BE1383">
      <w:pPr>
        <w:rPr>
          <w:i/>
        </w:rPr>
      </w:pPr>
      <w:r>
        <w:rPr>
          <w:i/>
        </w:rPr>
        <w:t xml:space="preserve">Attributes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table.</w:t>
      </w:r>
    </w:p>
    <w:p w14:paraId="33D55B1E" w14:textId="77777777" w:rsidR="00BE1383" w:rsidRPr="00501056" w:rsidRDefault="00BE1383" w:rsidP="00BE1383">
      <w:pPr>
        <w:rPr>
          <w:i/>
        </w:rPr>
      </w:pPr>
      <w:r w:rsidRPr="00501056">
        <w:rPr>
          <w:i/>
        </w:rPr>
        <w:t>This clause shall state "None." when there is no attribute constraint to define.</w:t>
      </w:r>
    </w:p>
    <w:p w14:paraId="1B155442"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1C4E30F6" w14:textId="77777777" w:rsidR="00BE1383" w:rsidRPr="00501056" w:rsidRDefault="00BE1383" w:rsidP="00BE1383">
      <w:pPr>
        <w:keepNext/>
        <w:rPr>
          <w:i/>
          <w:iCs/>
        </w:rPr>
      </w:pPr>
      <w:r w:rsidRPr="00501056">
        <w:rPr>
          <w:i/>
          <w:iCs/>
        </w:rPr>
        <w:t>This clause, for this class, presents one of the following options:</w:t>
      </w:r>
    </w:p>
    <w:p w14:paraId="7EB8FDB1"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19E97593"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2C504F10" w14:textId="77777777" w:rsidR="00BE1383" w:rsidRPr="00501056" w:rsidRDefault="00BE1383" w:rsidP="00BE1383">
      <w:pPr>
        <w:pStyle w:val="B1"/>
        <w:rPr>
          <w:i/>
        </w:rPr>
      </w:pPr>
      <w:r w:rsidRPr="00501056">
        <w:rPr>
          <w:i/>
        </w:rPr>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1FF5D74E"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3551918B"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w:t>
      </w:r>
      <w:proofErr w:type="spellStart"/>
      <w:r w:rsidRPr="00501056">
        <w:rPr>
          <w:i/>
          <w:iCs/>
        </w:rPr>
        <w:t>MnS</w:t>
      </w:r>
      <w:proofErr w:type="spellEnd"/>
      <w:r w:rsidRPr="00501056">
        <w:rPr>
          <w:i/>
          <w:iCs/>
        </w:rPr>
        <w:t xml:space="preserve"> producer, where the "object class" and "object instance" parameters of the notification header (see note 2) of these notifications identifies an instance of the class (or its direct or indirect derived class) defined by the encapsulating clause (i.e. clause W4.3.a). </w:t>
      </w:r>
    </w:p>
    <w:p w14:paraId="154962E8" w14:textId="77777777" w:rsidR="00BE1383" w:rsidRPr="00501056" w:rsidRDefault="00BE1383" w:rsidP="00BE1383">
      <w:pPr>
        <w:rPr>
          <w:i/>
        </w:rPr>
      </w:pPr>
      <w:r w:rsidRPr="00501056">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501056">
        <w:rPr>
          <w:i/>
        </w:rPr>
        <w:t>.</w:t>
      </w:r>
    </w:p>
    <w:p w14:paraId="3B6416DA" w14:textId="77777777" w:rsidR="00BE1383" w:rsidRPr="00501056" w:rsidRDefault="00BE1383" w:rsidP="00BE1383">
      <w:pPr>
        <w:rPr>
          <w:i/>
        </w:rPr>
      </w:pPr>
      <w:r w:rsidRPr="00501056">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09CD885C" w14:textId="333F3394" w:rsidR="00BE1383" w:rsidRPr="00501056" w:rsidRDefault="00BE1383" w:rsidP="00BE1383">
      <w:pPr>
        <w:rPr>
          <w:i/>
        </w:rPr>
      </w:pPr>
      <w:r w:rsidRPr="00501056">
        <w:rPr>
          <w:i/>
        </w:rPr>
        <w:t xml:space="preserve">The notification header is defined in TS </w:t>
      </w:r>
      <w:r w:rsidR="0075392F">
        <w:rPr>
          <w:i/>
        </w:rPr>
        <w:t xml:space="preserve">28.532 </w:t>
      </w:r>
      <w:r w:rsidR="0075392F" w:rsidRPr="00501056">
        <w:rPr>
          <w:i/>
        </w:rPr>
        <w:t>[</w:t>
      </w:r>
      <w:r w:rsidR="0075392F">
        <w:rPr>
          <w:i/>
        </w:rPr>
        <w:t>12</w:t>
      </w:r>
      <w:r w:rsidRPr="00501056">
        <w:rPr>
          <w:i/>
        </w:rPr>
        <w:t>].</w:t>
      </w:r>
    </w:p>
    <w:p w14:paraId="2CF4D8C3" w14:textId="77777777" w:rsidR="00BE1383" w:rsidRPr="00501056" w:rsidRDefault="00BE1383" w:rsidP="00BE1383">
      <w:r w:rsidRPr="00501056">
        <w:rPr>
          <w:i/>
        </w:rPr>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482C722D" w14:textId="77777777" w:rsidR="00BE1383" w:rsidRPr="00501056" w:rsidRDefault="00BE1383" w:rsidP="00BE1383">
      <w:pPr>
        <w:rPr>
          <w:i/>
        </w:rPr>
      </w:pPr>
      <w:r w:rsidRPr="00501056">
        <w:rPr>
          <w:i/>
        </w:rPr>
        <w:t xml:space="preserve">An </w:t>
      </w:r>
      <w:proofErr w:type="spellStart"/>
      <w:r w:rsidRPr="00501056">
        <w:rPr>
          <w:i/>
        </w:rPr>
        <w:t>MnS</w:t>
      </w:r>
      <w:proofErr w:type="spellEnd"/>
      <w:r w:rsidRPr="00501056">
        <w:rPr>
          <w:i/>
        </w:rPr>
        <w:t xml:space="preserve"> consumer</w:t>
      </w:r>
      <w:r w:rsidR="00DA4EF9" w:rsidRPr="00501056">
        <w:rPr>
          <w:i/>
        </w:rPr>
        <w:t xml:space="preserve"> </w:t>
      </w:r>
      <w:r w:rsidRPr="00501056">
        <w:rPr>
          <w:i/>
        </w:rPr>
        <w:t xml:space="preserve">may receive notification-XYZ that carries DN (the "object class" and "object instance") of class-ABC instance if and only if: </w:t>
      </w:r>
    </w:p>
    <w:p w14:paraId="6C25112C" w14:textId="77777777" w:rsidR="00BE1383" w:rsidRPr="00501056" w:rsidRDefault="00BE1383" w:rsidP="00BE1383">
      <w:pPr>
        <w:pStyle w:val="B3"/>
      </w:pPr>
      <w:r w:rsidRPr="00501056">
        <w:t>a)</w:t>
      </w:r>
      <w:r w:rsidRPr="00501056">
        <w:tab/>
        <w:t>The class-ABC Notification Table defines the notification-XYZ and</w:t>
      </w:r>
    </w:p>
    <w:p w14:paraId="6510A33E" w14:textId="77777777" w:rsidR="00BE1383" w:rsidRPr="00501056" w:rsidRDefault="00BE1383" w:rsidP="00BE1383">
      <w:pPr>
        <w:pStyle w:val="B3"/>
      </w:pPr>
      <w:r w:rsidRPr="00501056">
        <w:t>b)</w:t>
      </w:r>
      <w:r w:rsidRPr="00501056">
        <w:tab/>
        <w:t xml:space="preserve">The class-ABC instance implementation supports this notification-XYZ and </w:t>
      </w:r>
    </w:p>
    <w:p w14:paraId="4A536ED8" w14:textId="77777777" w:rsidR="00BE1383" w:rsidRPr="00501056" w:rsidRDefault="00BE1383" w:rsidP="00BE1383">
      <w:pPr>
        <w:pStyle w:val="B3"/>
      </w:pPr>
      <w:r w:rsidRPr="00501056">
        <w:t>c)</w:t>
      </w:r>
      <w:r w:rsidRPr="00501056">
        <w:tab/>
        <w:t xml:space="preserve">An </w:t>
      </w:r>
      <w:proofErr w:type="spellStart"/>
      <w:r w:rsidRPr="00501056">
        <w:t>MnS</w:t>
      </w:r>
      <w:proofErr w:type="spellEnd"/>
      <w:r w:rsidRPr="00501056">
        <w:t xml:space="preserve"> defines the notification-XYZ and </w:t>
      </w:r>
    </w:p>
    <w:p w14:paraId="7DD02ED4" w14:textId="77777777" w:rsidR="00BE1383" w:rsidRPr="00501056" w:rsidRDefault="00BE1383" w:rsidP="00BE1383">
      <w:pPr>
        <w:pStyle w:val="B3"/>
      </w:pPr>
      <w:r w:rsidRPr="00501056">
        <w:t>d)</w:t>
      </w:r>
      <w:r w:rsidRPr="00501056">
        <w:tab/>
        <w:t xml:space="preserve">The </w:t>
      </w:r>
      <w:proofErr w:type="spellStart"/>
      <w:r w:rsidRPr="00501056">
        <w:t>MnS</w:t>
      </w:r>
      <w:proofErr w:type="spellEnd"/>
      <w:r w:rsidRPr="00501056">
        <w:t xml:space="preserve"> implementation supports this notification-XYZ. </w:t>
      </w:r>
    </w:p>
    <w:p w14:paraId="36A17D77"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6C572135" w14:textId="77777777" w:rsidR="00BE1383" w:rsidRPr="00501056" w:rsidRDefault="00BE1383" w:rsidP="00BE1383">
      <w:pPr>
        <w:rPr>
          <w:i/>
        </w:rPr>
      </w:pPr>
      <w:r w:rsidRPr="00501056">
        <w:rPr>
          <w:i/>
        </w:rPr>
        <w:lastRenderedPageBreak/>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65A1EC6E"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0FF833AC"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3FE2FCB1"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0204D66A" w14:textId="77777777" w:rsidR="00BE1383" w:rsidRPr="00501056" w:rsidRDefault="00BE1383" w:rsidP="00BE1383">
      <w:pPr>
        <w:keepNext/>
      </w:pPr>
      <w:r w:rsidRPr="00501056">
        <w:rPr>
          <w:i/>
        </w:rPr>
        <w:t>It has a lone paragraph</w:t>
      </w:r>
      <w:r w:rsidRPr="00501056">
        <w:t xml:space="preserve"> "The following table defines the properties of attributes that are specified in the present document. ".</w:t>
      </w:r>
    </w:p>
    <w:p w14:paraId="0EA25842" w14:textId="77777777" w:rsidR="00BE1383" w:rsidRPr="00501056" w:rsidRDefault="00BE1383" w:rsidP="00BE1383">
      <w:pPr>
        <w:tabs>
          <w:tab w:val="right" w:pos="9356"/>
        </w:tabs>
        <w:rPr>
          <w:i/>
        </w:rPr>
      </w:pPr>
      <w:r w:rsidRPr="00501056">
        <w:rPr>
          <w:i/>
        </w:rPr>
        <w:t>Each information attribute is defined using the following structure.</w:t>
      </w:r>
    </w:p>
    <w:p w14:paraId="052094DA"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DFB3481"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391A1361" w14:textId="77777777" w:rsidR="00BE1383" w:rsidRPr="00501056" w:rsidRDefault="00BE1383" w:rsidP="00BE1383">
      <w:pPr>
        <w:rPr>
          <w:i/>
        </w:rPr>
      </w:pPr>
      <w:r w:rsidRPr="00501056">
        <w:rPr>
          <w:i/>
        </w:rPr>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386633E6"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75"/>
        <w:gridCol w:w="3347"/>
        <w:gridCol w:w="3148"/>
      </w:tblGrid>
      <w:tr w:rsidR="00BE1383" w:rsidRPr="00501056" w14:paraId="562BCFCD" w14:textId="77777777" w:rsidTr="00504360">
        <w:trPr>
          <w:tblHeader/>
          <w:jc w:val="center"/>
        </w:trPr>
        <w:tc>
          <w:tcPr>
            <w:tcW w:w="1675" w:type="dxa"/>
            <w:shd w:val="clear" w:color="auto" w:fill="CCCCCC"/>
          </w:tcPr>
          <w:p w14:paraId="43E1D938" w14:textId="77777777" w:rsidR="00BE1383" w:rsidRPr="00501056" w:rsidRDefault="00BE1383" w:rsidP="00604B38">
            <w:pPr>
              <w:pStyle w:val="TAH"/>
            </w:pPr>
            <w:r w:rsidRPr="00501056">
              <w:t>Attribute</w:t>
            </w:r>
            <w:r w:rsidR="00504360" w:rsidRPr="00501056">
              <w:t xml:space="preserve"> </w:t>
            </w:r>
            <w:r w:rsidRPr="00501056">
              <w:t>Name</w:t>
            </w:r>
          </w:p>
        </w:tc>
        <w:tc>
          <w:tcPr>
            <w:tcW w:w="3347" w:type="dxa"/>
            <w:shd w:val="clear" w:color="auto" w:fill="CCCCCC"/>
          </w:tcPr>
          <w:p w14:paraId="4A570AF1"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084B91FA" w14:textId="77777777" w:rsidR="00BE1383" w:rsidRPr="00501056" w:rsidRDefault="00BE1383" w:rsidP="00604B38">
            <w:pPr>
              <w:pStyle w:val="TAH"/>
            </w:pPr>
            <w:r w:rsidRPr="00501056">
              <w:t>Properties</w:t>
            </w:r>
          </w:p>
        </w:tc>
      </w:tr>
      <w:tr w:rsidR="00BE1383" w:rsidRPr="00501056" w14:paraId="4E9FC8DC" w14:textId="77777777" w:rsidTr="00504360">
        <w:trPr>
          <w:jc w:val="center"/>
        </w:trPr>
        <w:tc>
          <w:tcPr>
            <w:tcW w:w="1675" w:type="dxa"/>
          </w:tcPr>
          <w:p w14:paraId="69CFDD36"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xyzId</w:t>
            </w:r>
            <w:proofErr w:type="spellEnd"/>
          </w:p>
        </w:tc>
        <w:tc>
          <w:tcPr>
            <w:tcW w:w="3347" w:type="dxa"/>
          </w:tcPr>
          <w:p w14:paraId="6666567A"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7F107BCE"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66A86D9" w14:textId="77777777" w:rsidR="00BE1383" w:rsidRPr="00501056" w:rsidRDefault="00BE1383" w:rsidP="00604B38">
            <w:pPr>
              <w:pStyle w:val="TAL"/>
              <w:rPr>
                <w:rFonts w:cs="Arial"/>
              </w:rPr>
            </w:pPr>
          </w:p>
        </w:tc>
        <w:tc>
          <w:tcPr>
            <w:tcW w:w="3148" w:type="dxa"/>
          </w:tcPr>
          <w:p w14:paraId="2FC3F3CC"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0B6C9F1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120283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9B3D7A5"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648C9C"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73733B4C"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6B6D1EA" w14:textId="77777777" w:rsidR="00BE1383" w:rsidRPr="00501056" w:rsidRDefault="00BE1383" w:rsidP="00604B38">
            <w:pPr>
              <w:pStyle w:val="TAL"/>
              <w:rPr>
                <w:rFonts w:cs="Arial"/>
                <w:szCs w:val="18"/>
              </w:rPr>
            </w:pPr>
          </w:p>
        </w:tc>
      </w:tr>
      <w:tr w:rsidR="00BE1383" w:rsidRPr="00501056" w14:paraId="224B3AF4" w14:textId="77777777" w:rsidTr="00504360">
        <w:trPr>
          <w:jc w:val="center"/>
        </w:trPr>
        <w:tc>
          <w:tcPr>
            <w:tcW w:w="1675" w:type="dxa"/>
          </w:tcPr>
          <w:p w14:paraId="62E98B5E"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Abc.state</w:t>
            </w:r>
            <w:proofErr w:type="spellEnd"/>
          </w:p>
        </w:tc>
        <w:tc>
          <w:tcPr>
            <w:tcW w:w="3347" w:type="dxa"/>
          </w:tcPr>
          <w:p w14:paraId="3494811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402A5249" w14:textId="77777777" w:rsidR="00BE1383" w:rsidRPr="00501056" w:rsidRDefault="00504360" w:rsidP="00604B38">
            <w:pPr>
              <w:pStyle w:val="TAL"/>
              <w:rPr>
                <w:rFonts w:cs="Arial"/>
              </w:rPr>
            </w:pPr>
            <w:r w:rsidRPr="00501056">
              <w:rPr>
                <w:rFonts w:cs="Arial"/>
              </w:rPr>
              <w:t xml:space="preserve"> </w:t>
            </w:r>
          </w:p>
          <w:p w14:paraId="32A3940F"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4873DF9C"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20564D8C"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29E9C096" w14:textId="77777777" w:rsidR="00BE1383" w:rsidRPr="00501056" w:rsidRDefault="00BE1383" w:rsidP="00604B38">
            <w:pPr>
              <w:pStyle w:val="TAL"/>
              <w:rPr>
                <w:rFonts w:cs="Arial"/>
              </w:rPr>
            </w:pPr>
          </w:p>
        </w:tc>
        <w:tc>
          <w:tcPr>
            <w:tcW w:w="3148" w:type="dxa"/>
          </w:tcPr>
          <w:p w14:paraId="078E1456"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70AED28C"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7DD0449C"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39E50956"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2A3FB0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07E27D76"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16F3CEA5" w14:textId="77777777" w:rsidR="00BE1383" w:rsidRPr="00501056" w:rsidRDefault="00BE1383" w:rsidP="00604B38">
            <w:pPr>
              <w:pStyle w:val="TAL"/>
              <w:rPr>
                <w:rFonts w:cs="Arial"/>
                <w:szCs w:val="18"/>
              </w:rPr>
            </w:pPr>
          </w:p>
        </w:tc>
      </w:tr>
      <w:tr w:rsidR="00BE1383" w:rsidRPr="00501056" w14:paraId="23F932C6" w14:textId="77777777" w:rsidTr="00504360">
        <w:trPr>
          <w:jc w:val="center"/>
        </w:trPr>
        <w:tc>
          <w:tcPr>
            <w:tcW w:w="1675" w:type="dxa"/>
          </w:tcPr>
          <w:p w14:paraId="3B216028"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Zyz.state</w:t>
            </w:r>
            <w:proofErr w:type="spellEnd"/>
          </w:p>
        </w:tc>
        <w:tc>
          <w:tcPr>
            <w:tcW w:w="3347" w:type="dxa"/>
          </w:tcPr>
          <w:p w14:paraId="0A72BD3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6ED2BDC6" w14:textId="77777777" w:rsidR="00BE1383" w:rsidRPr="00501056" w:rsidRDefault="00504360" w:rsidP="00604B38">
            <w:pPr>
              <w:pStyle w:val="TAL"/>
              <w:rPr>
                <w:rFonts w:cs="Arial"/>
              </w:rPr>
            </w:pPr>
            <w:r w:rsidRPr="00501056">
              <w:rPr>
                <w:rFonts w:cs="Arial"/>
              </w:rPr>
              <w:t xml:space="preserve"> </w:t>
            </w:r>
          </w:p>
          <w:p w14:paraId="25C7555C"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p>
          <w:p w14:paraId="6B226AC8"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22677BFC"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770C39CD"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2B1263B6" w14:textId="77777777" w:rsidR="00BE1383" w:rsidRPr="00501056" w:rsidRDefault="00BE1383" w:rsidP="00604B38">
            <w:pPr>
              <w:pStyle w:val="TAL"/>
              <w:rPr>
                <w:rFonts w:cs="Arial"/>
              </w:rPr>
            </w:pPr>
          </w:p>
        </w:tc>
        <w:tc>
          <w:tcPr>
            <w:tcW w:w="3148" w:type="dxa"/>
          </w:tcPr>
          <w:p w14:paraId="7B8808D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2CC91EF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3AB6B0F1"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DAEF003"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N/A</w:t>
            </w:r>
          </w:p>
          <w:p w14:paraId="0B3A4A22"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563A9FD1"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2211E7E0" w14:textId="77777777" w:rsidR="00BE1383" w:rsidRPr="00501056" w:rsidRDefault="00BE1383" w:rsidP="00604B38">
            <w:pPr>
              <w:pStyle w:val="TAL"/>
              <w:rPr>
                <w:rFonts w:cs="Arial"/>
                <w:szCs w:val="18"/>
              </w:rPr>
            </w:pPr>
          </w:p>
        </w:tc>
      </w:tr>
      <w:tr w:rsidR="00BE1383" w:rsidRPr="00501056" w14:paraId="507B6428" w14:textId="77777777" w:rsidTr="00504360">
        <w:trPr>
          <w:jc w:val="center"/>
        </w:trPr>
        <w:tc>
          <w:tcPr>
            <w:tcW w:w="1675" w:type="dxa"/>
          </w:tcPr>
          <w:p w14:paraId="2A1DAAD3"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347" w:type="dxa"/>
          </w:tcPr>
          <w:p w14:paraId="4F2F32C6"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60BBB2C4" w14:textId="77777777" w:rsidR="00BE1383" w:rsidRPr="00501056" w:rsidRDefault="00BE1383" w:rsidP="00604B38">
            <w:pPr>
              <w:pStyle w:val="TAL"/>
              <w:rPr>
                <w:rFonts w:cs="Arial"/>
                <w:szCs w:val="18"/>
              </w:rPr>
            </w:pPr>
          </w:p>
          <w:p w14:paraId="1BC5E511"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1F18B2E" w14:textId="77777777" w:rsidR="00BE1383" w:rsidRPr="00501056" w:rsidRDefault="00BE1383" w:rsidP="00604B38">
            <w:pPr>
              <w:pStyle w:val="TAL"/>
              <w:rPr>
                <w:rFonts w:cs="Arial"/>
              </w:rPr>
            </w:pPr>
          </w:p>
        </w:tc>
        <w:tc>
          <w:tcPr>
            <w:tcW w:w="3148" w:type="dxa"/>
          </w:tcPr>
          <w:p w14:paraId="7A751A8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7988B84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0D12CEB8"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591289C"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CCFB240"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6F62953"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C9C3A75" w14:textId="77777777" w:rsidR="00BE1383" w:rsidRPr="00501056" w:rsidRDefault="00BE1383" w:rsidP="00604B38">
            <w:pPr>
              <w:pStyle w:val="TAL"/>
              <w:rPr>
                <w:rFonts w:cs="Arial"/>
                <w:szCs w:val="18"/>
              </w:rPr>
            </w:pPr>
          </w:p>
        </w:tc>
      </w:tr>
    </w:tbl>
    <w:p w14:paraId="28BE4194" w14:textId="77777777" w:rsidR="00BE1383" w:rsidRPr="00501056" w:rsidRDefault="00BE1383" w:rsidP="00BE1383">
      <w:pPr>
        <w:rPr>
          <w:i/>
        </w:rPr>
      </w:pPr>
    </w:p>
    <w:p w14:paraId="25E68596"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00"/>
        <w:gridCol w:w="3119"/>
        <w:gridCol w:w="2768"/>
      </w:tblGrid>
      <w:tr w:rsidR="00BE1383" w:rsidRPr="00501056" w14:paraId="0E9EC37B" w14:textId="77777777" w:rsidTr="00504360">
        <w:trPr>
          <w:jc w:val="center"/>
        </w:trPr>
        <w:tc>
          <w:tcPr>
            <w:tcW w:w="2200" w:type="dxa"/>
            <w:shd w:val="clear" w:color="auto" w:fill="999999"/>
          </w:tcPr>
          <w:p w14:paraId="179F9586" w14:textId="77777777" w:rsidR="00BE1383" w:rsidRPr="00501056" w:rsidRDefault="00BE1383" w:rsidP="00604B38">
            <w:pPr>
              <w:pStyle w:val="TAH"/>
              <w:rPr>
                <w:rFonts w:ascii="Courier New" w:hAnsi="Courier New" w:cs="Courier New"/>
                <w:bCs/>
              </w:rPr>
            </w:pPr>
            <w:r w:rsidRPr="00501056">
              <w:rPr>
                <w:bCs/>
              </w:rPr>
              <w:lastRenderedPageBreak/>
              <w:t>Attribute</w:t>
            </w:r>
            <w:r w:rsidR="00504360" w:rsidRPr="00501056">
              <w:rPr>
                <w:bCs/>
              </w:rPr>
              <w:t xml:space="preserve"> </w:t>
            </w:r>
            <w:r w:rsidRPr="00501056">
              <w:rPr>
                <w:bCs/>
              </w:rPr>
              <w:t>Name</w:t>
            </w:r>
          </w:p>
        </w:tc>
        <w:tc>
          <w:tcPr>
            <w:tcW w:w="3119" w:type="dxa"/>
            <w:shd w:val="clear" w:color="auto" w:fill="999999"/>
          </w:tcPr>
          <w:p w14:paraId="6037FAD6"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5E9ED6AE" w14:textId="77777777" w:rsidR="00BE1383" w:rsidRPr="00501056" w:rsidRDefault="00BE1383" w:rsidP="00604B38">
            <w:pPr>
              <w:pStyle w:val="TAH"/>
              <w:rPr>
                <w:rFonts w:cs="Arial"/>
                <w:bCs/>
                <w:szCs w:val="18"/>
              </w:rPr>
            </w:pPr>
            <w:r w:rsidRPr="00501056">
              <w:rPr>
                <w:bCs/>
              </w:rPr>
              <w:t>Properties</w:t>
            </w:r>
          </w:p>
        </w:tc>
      </w:tr>
      <w:tr w:rsidR="00BE1383" w:rsidRPr="00501056" w14:paraId="1956C0C4" w14:textId="77777777" w:rsidTr="00504360">
        <w:trPr>
          <w:jc w:val="center"/>
        </w:trPr>
        <w:tc>
          <w:tcPr>
            <w:tcW w:w="2200" w:type="dxa"/>
          </w:tcPr>
          <w:p w14:paraId="7BBDF93B"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abc</w:t>
            </w:r>
            <w:proofErr w:type="spellEnd"/>
          </w:p>
        </w:tc>
        <w:tc>
          <w:tcPr>
            <w:tcW w:w="3119" w:type="dxa"/>
          </w:tcPr>
          <w:p w14:paraId="420F4B70"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5FCDDD07" w14:textId="77777777" w:rsidR="00BE1383" w:rsidRPr="00501056" w:rsidRDefault="00BE1383" w:rsidP="00604B38">
            <w:pPr>
              <w:pStyle w:val="TAL"/>
              <w:rPr>
                <w:rFonts w:cs="Arial"/>
                <w:szCs w:val="18"/>
              </w:rPr>
            </w:pPr>
          </w:p>
          <w:p w14:paraId="77A55179" w14:textId="77777777" w:rsidR="00BE1383" w:rsidRPr="00501056" w:rsidRDefault="00BE1383" w:rsidP="00604B38">
            <w:pPr>
              <w:pStyle w:val="TAL"/>
              <w:rPr>
                <w:rFonts w:cs="Arial"/>
                <w:szCs w:val="18"/>
              </w:rPr>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1C33796F" w14:textId="77777777" w:rsidR="00BE1383" w:rsidRPr="00501056" w:rsidRDefault="00BE1383" w:rsidP="00604B38">
            <w:pPr>
              <w:pStyle w:val="TAL"/>
            </w:pPr>
          </w:p>
        </w:tc>
        <w:tc>
          <w:tcPr>
            <w:tcW w:w="2768" w:type="dxa"/>
          </w:tcPr>
          <w:p w14:paraId="7DC64F2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proofErr w:type="spellStart"/>
            <w:r w:rsidR="009721EB" w:rsidRPr="00501056">
              <w:rPr>
                <w:rFonts w:cs="Arial"/>
                <w:szCs w:val="18"/>
              </w:rPr>
              <w:t>PlmnId</w:t>
            </w:r>
            <w:proofErr w:type="spellEnd"/>
          </w:p>
          <w:p w14:paraId="3BD724A5"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47A59E7D"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7BE055E"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0FE0A677"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85EE95D"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2C2B6F3A" w14:textId="77777777" w:rsidR="00BE1383" w:rsidRPr="00501056" w:rsidRDefault="00BE1383" w:rsidP="00604B38">
            <w:pPr>
              <w:pStyle w:val="TAL"/>
              <w:rPr>
                <w:rFonts w:cs="Arial"/>
                <w:szCs w:val="18"/>
              </w:rPr>
            </w:pPr>
          </w:p>
        </w:tc>
      </w:tr>
      <w:tr w:rsidR="00BE1383" w:rsidRPr="00501056" w14:paraId="3AC0F662" w14:textId="77777777" w:rsidTr="00504360">
        <w:trPr>
          <w:jc w:val="center"/>
        </w:trPr>
        <w:tc>
          <w:tcPr>
            <w:tcW w:w="2200" w:type="dxa"/>
            <w:shd w:val="clear" w:color="auto" w:fill="A0A0A0"/>
          </w:tcPr>
          <w:p w14:paraId="302DD7A0"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69B5E658" w14:textId="77777777" w:rsidR="00BE1383" w:rsidRPr="00501056" w:rsidRDefault="00BE1383" w:rsidP="00604B38">
            <w:pPr>
              <w:pStyle w:val="TAL"/>
            </w:pPr>
          </w:p>
        </w:tc>
        <w:tc>
          <w:tcPr>
            <w:tcW w:w="2768" w:type="dxa"/>
            <w:shd w:val="clear" w:color="auto" w:fill="A0A0A0"/>
          </w:tcPr>
          <w:p w14:paraId="0252BA47" w14:textId="77777777" w:rsidR="00BE1383" w:rsidRPr="00501056" w:rsidRDefault="00BE1383" w:rsidP="00604B38">
            <w:pPr>
              <w:pStyle w:val="TAL"/>
              <w:rPr>
                <w:rFonts w:cs="Arial"/>
                <w:szCs w:val="18"/>
              </w:rPr>
            </w:pPr>
          </w:p>
        </w:tc>
      </w:tr>
      <w:tr w:rsidR="00BE1383" w:rsidRPr="00501056" w14:paraId="4A0AE4BB" w14:textId="77777777" w:rsidTr="00504360">
        <w:trPr>
          <w:jc w:val="center"/>
        </w:trPr>
        <w:tc>
          <w:tcPr>
            <w:tcW w:w="2200" w:type="dxa"/>
          </w:tcPr>
          <w:p w14:paraId="17B8D71D" w14:textId="77777777" w:rsidR="00BE1383" w:rsidRPr="00501056" w:rsidRDefault="00BE1383" w:rsidP="00604B38">
            <w:pPr>
              <w:pStyle w:val="TAL"/>
              <w:rPr>
                <w:rFonts w:ascii="Courier New" w:hAnsi="Courier New" w:cs="Courier New"/>
              </w:rPr>
            </w:pPr>
            <w:proofErr w:type="spellStart"/>
            <w:r w:rsidRPr="00501056">
              <w:rPr>
                <w:rFonts w:ascii="Courier New" w:hAnsi="Courier New" w:cs="Courier New"/>
              </w:rPr>
              <w:t>aEnd</w:t>
            </w:r>
            <w:proofErr w:type="spellEnd"/>
          </w:p>
        </w:tc>
        <w:tc>
          <w:tcPr>
            <w:tcW w:w="3119" w:type="dxa"/>
          </w:tcPr>
          <w:p w14:paraId="29211EEC"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76ABFDBA" w14:textId="77777777" w:rsidR="00BE1383" w:rsidRPr="00501056" w:rsidRDefault="00BE1383" w:rsidP="00604B38">
            <w:pPr>
              <w:pStyle w:val="TAL"/>
              <w:rPr>
                <w:rFonts w:cs="Arial"/>
                <w:szCs w:val="18"/>
              </w:rPr>
            </w:pPr>
          </w:p>
          <w:p w14:paraId="3F31B90A" w14:textId="77777777" w:rsidR="00BE1383" w:rsidRPr="00501056" w:rsidRDefault="00BE1383" w:rsidP="00604B38">
            <w:pPr>
              <w:pStyle w:val="TAL"/>
            </w:pPr>
            <w:proofErr w:type="spellStart"/>
            <w:r w:rsidRPr="00501056">
              <w:rPr>
                <w:rFonts w:cs="Arial"/>
                <w:szCs w:val="18"/>
              </w:rPr>
              <w:t>allowedValues</w:t>
            </w:r>
            <w:proofErr w:type="spellEnd"/>
            <w:r w:rsidRPr="00501056">
              <w:rPr>
                <w:rFonts w:cs="Arial"/>
                <w:szCs w:val="18"/>
              </w:rPr>
              <w:t>:</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719480D5"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691F612A"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73DF76C6" w14:textId="77777777" w:rsidR="00BE1383" w:rsidRPr="00501056" w:rsidRDefault="00BE1383" w:rsidP="00604B38">
            <w:pPr>
              <w:pStyle w:val="TAL"/>
              <w:rPr>
                <w:rFonts w:cs="Arial"/>
                <w:szCs w:val="18"/>
              </w:rPr>
            </w:pPr>
            <w:proofErr w:type="spellStart"/>
            <w:r w:rsidRPr="00501056">
              <w:rPr>
                <w:rFonts w:cs="Arial"/>
                <w:szCs w:val="18"/>
              </w:rPr>
              <w:t>isOrdered</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5EDC870F" w14:textId="77777777" w:rsidR="00BE1383" w:rsidRPr="00501056" w:rsidRDefault="00BE1383" w:rsidP="00604B38">
            <w:pPr>
              <w:pStyle w:val="TAL"/>
              <w:rPr>
                <w:rFonts w:cs="Arial"/>
                <w:szCs w:val="18"/>
              </w:rPr>
            </w:pPr>
            <w:proofErr w:type="spellStart"/>
            <w:r w:rsidRPr="00501056">
              <w:rPr>
                <w:rFonts w:cs="Arial"/>
                <w:szCs w:val="18"/>
              </w:rPr>
              <w:t>isUnique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4D36317A" w14:textId="77777777" w:rsidR="00BE1383" w:rsidRPr="00501056" w:rsidRDefault="00BE1383" w:rsidP="00604B38">
            <w:pPr>
              <w:pStyle w:val="TAL"/>
              <w:rPr>
                <w:rFonts w:cs="Arial"/>
                <w:szCs w:val="18"/>
              </w:rPr>
            </w:pPr>
            <w:proofErr w:type="spellStart"/>
            <w:r w:rsidRPr="00501056">
              <w:rPr>
                <w:rFonts w:cs="Arial"/>
                <w:szCs w:val="18"/>
              </w:rPr>
              <w:t>defaultValue</w:t>
            </w:r>
            <w:proofErr w:type="spellEnd"/>
            <w:r w:rsidRPr="00501056">
              <w:rPr>
                <w:rFonts w:cs="Arial"/>
                <w:szCs w:val="18"/>
              </w:rPr>
              <w:t>:</w:t>
            </w:r>
            <w:r w:rsidR="00504360" w:rsidRPr="00501056">
              <w:rPr>
                <w:rFonts w:cs="Arial"/>
                <w:szCs w:val="18"/>
              </w:rPr>
              <w:t xml:space="preserve"> </w:t>
            </w:r>
            <w:r w:rsidRPr="00501056">
              <w:rPr>
                <w:rFonts w:cs="Arial"/>
                <w:szCs w:val="18"/>
              </w:rPr>
              <w:t>…</w:t>
            </w:r>
          </w:p>
          <w:p w14:paraId="3314E5CB" w14:textId="77777777" w:rsidR="00BE1383" w:rsidRPr="00501056" w:rsidRDefault="00BE1383" w:rsidP="00604B38">
            <w:pPr>
              <w:pStyle w:val="TAL"/>
              <w:rPr>
                <w:rFonts w:cs="Arial"/>
                <w:szCs w:val="18"/>
              </w:rPr>
            </w:pPr>
            <w:proofErr w:type="spellStart"/>
            <w:r w:rsidRPr="00501056">
              <w:rPr>
                <w:rFonts w:cs="Arial"/>
                <w:szCs w:val="18"/>
              </w:rPr>
              <w:t>isNullable</w:t>
            </w:r>
            <w:proofErr w:type="spellEnd"/>
            <w:r w:rsidRPr="00501056">
              <w:rPr>
                <w:rFonts w:cs="Arial"/>
                <w:szCs w:val="18"/>
              </w:rPr>
              <w:t>:</w:t>
            </w:r>
            <w:r w:rsidR="00504360" w:rsidRPr="00501056">
              <w:rPr>
                <w:rFonts w:cs="Arial"/>
                <w:szCs w:val="18"/>
              </w:rPr>
              <w:t xml:space="preserve"> </w:t>
            </w:r>
            <w:r w:rsidRPr="00501056">
              <w:rPr>
                <w:rFonts w:cs="Arial"/>
                <w:szCs w:val="18"/>
              </w:rPr>
              <w:t>False</w:t>
            </w:r>
          </w:p>
          <w:p w14:paraId="43C079BB" w14:textId="77777777" w:rsidR="00BE1383" w:rsidRPr="00501056" w:rsidRDefault="00BE1383" w:rsidP="00604B38">
            <w:pPr>
              <w:pStyle w:val="TAL"/>
              <w:rPr>
                <w:rFonts w:cs="Arial"/>
                <w:szCs w:val="18"/>
              </w:rPr>
            </w:pPr>
          </w:p>
        </w:tc>
      </w:tr>
    </w:tbl>
    <w:p w14:paraId="1EF5C60F" w14:textId="77777777" w:rsidR="00BE1383" w:rsidRPr="00501056" w:rsidRDefault="00BE1383" w:rsidP="00BE1383">
      <w:pPr>
        <w:rPr>
          <w:i/>
        </w:rPr>
      </w:pPr>
    </w:p>
    <w:p w14:paraId="55BBE50C" w14:textId="77777777" w:rsidR="00BE1383" w:rsidRPr="00501056" w:rsidRDefault="00BE1383" w:rsidP="00BE1383">
      <w:pPr>
        <w:rPr>
          <w:i/>
        </w:rPr>
      </w:pPr>
      <w:r w:rsidRPr="00501056">
        <w:rPr>
          <w:i/>
        </w:rPr>
        <w:t xml:space="preserve">This clause shall state </w:t>
      </w:r>
      <w:r w:rsidRPr="00501056">
        <w:t>"</w:t>
      </w:r>
      <w:r w:rsidRPr="00501056">
        <w:rPr>
          <w:i/>
        </w:rPr>
        <w:t>None.</w:t>
      </w:r>
      <w:r w:rsidRPr="00501056">
        <w:t>"</w:t>
      </w:r>
      <w:r w:rsidRPr="00501056">
        <w:rPr>
          <w:i/>
        </w:rPr>
        <w:t xml:space="preserve"> if there is no attribute to define.</w:t>
      </w:r>
    </w:p>
    <w:p w14:paraId="244ECEA9"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7E5ADFF0" w14:textId="77777777" w:rsidR="00BE1383" w:rsidRPr="00501056" w:rsidRDefault="00BE1383" w:rsidP="00BE1383">
      <w:pPr>
        <w:rPr>
          <w:i/>
        </w:rPr>
      </w:pPr>
      <w:r w:rsidRPr="00501056">
        <w:rPr>
          <w:i/>
        </w:rPr>
        <w:t>This clause indicates whether there are any constraints affecting attributes. Each constraint is defined by a triplet (</w:t>
      </w:r>
      <w:proofErr w:type="spellStart"/>
      <w:r w:rsidRPr="00501056">
        <w:rPr>
          <w:i/>
        </w:rPr>
        <w:t>propertyName</w:t>
      </w:r>
      <w:proofErr w:type="spellEnd"/>
      <w:r w:rsidRPr="00501056">
        <w:rPr>
          <w:i/>
        </w:rPr>
        <w:t xml:space="preserve">, </w:t>
      </w:r>
      <w:proofErr w:type="spellStart"/>
      <w:r w:rsidRPr="00501056">
        <w:rPr>
          <w:i/>
        </w:rPr>
        <w:t>affectedAttributes</w:t>
      </w:r>
      <w:proofErr w:type="spellEnd"/>
      <w:r w:rsidRPr="00501056">
        <w:rPr>
          <w:i/>
        </w:rPr>
        <w:t xml:space="preserve">, </w:t>
      </w:r>
      <w:proofErr w:type="spellStart"/>
      <w:r w:rsidRPr="00501056">
        <w:rPr>
          <w:i/>
        </w:rPr>
        <w:t>propertyDefinition</w:t>
      </w:r>
      <w:proofErr w:type="spellEnd"/>
      <w:r w:rsidRPr="00501056">
        <w:rPr>
          <w:i/>
        </w:rPr>
        <w:t xml:space="preserve">). </w:t>
      </w:r>
      <w:proofErr w:type="spellStart"/>
      <w:r w:rsidRPr="00501056">
        <w:rPr>
          <w:i/>
        </w:rPr>
        <w:t>PropertyDefinitions</w:t>
      </w:r>
      <w:proofErr w:type="spellEnd"/>
      <w:r w:rsidRPr="00501056">
        <w:rPr>
          <w:i/>
        </w:rPr>
        <w:t xml:space="preserve"> are expressed in natural language.</w:t>
      </w:r>
    </w:p>
    <w:p w14:paraId="7F4E0361"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
      <w:tr w:rsidR="00BE1383" w:rsidRPr="00501056" w14:paraId="5A368495" w14:textId="77777777" w:rsidTr="00504360">
        <w:trPr>
          <w:jc w:val="center"/>
        </w:trPr>
        <w:tc>
          <w:tcPr>
            <w:tcW w:w="1923" w:type="dxa"/>
            <w:shd w:val="clear" w:color="auto" w:fill="CCCCCC"/>
          </w:tcPr>
          <w:p w14:paraId="6EE4908E" w14:textId="77777777" w:rsidR="00BE1383" w:rsidRPr="00501056" w:rsidRDefault="00BE1383" w:rsidP="00604B38">
            <w:pPr>
              <w:pStyle w:val="TAH"/>
            </w:pPr>
            <w:r w:rsidRPr="00501056">
              <w:t>Name</w:t>
            </w:r>
          </w:p>
        </w:tc>
        <w:tc>
          <w:tcPr>
            <w:tcW w:w="2573" w:type="dxa"/>
            <w:shd w:val="clear" w:color="auto" w:fill="CCCCCC"/>
          </w:tcPr>
          <w:p w14:paraId="518A7C37"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48CC21B9" w14:textId="77777777" w:rsidR="00BE1383" w:rsidRPr="00501056" w:rsidRDefault="00BE1383" w:rsidP="00604B38">
            <w:pPr>
              <w:pStyle w:val="TAH"/>
            </w:pPr>
            <w:r w:rsidRPr="00501056">
              <w:t>Definition</w:t>
            </w:r>
          </w:p>
        </w:tc>
      </w:tr>
      <w:tr w:rsidR="00BE1383" w:rsidRPr="00501056" w14:paraId="6C340509" w14:textId="77777777" w:rsidTr="00504360">
        <w:trPr>
          <w:jc w:val="center"/>
        </w:trPr>
        <w:tc>
          <w:tcPr>
            <w:tcW w:w="1923" w:type="dxa"/>
          </w:tcPr>
          <w:p w14:paraId="788921D1" w14:textId="77777777" w:rsidR="00BE1383" w:rsidRPr="00501056" w:rsidRDefault="00BE1383" w:rsidP="00604B38">
            <w:pPr>
              <w:pStyle w:val="TAH"/>
              <w:jc w:val="left"/>
              <w:rPr>
                <w:rFonts w:ascii="Courier" w:hAnsi="Courier"/>
                <w:b w:val="0"/>
              </w:rPr>
            </w:pPr>
            <w:proofErr w:type="spellStart"/>
            <w:r w:rsidRPr="00501056">
              <w:rPr>
                <w:rFonts w:ascii="Courier New" w:hAnsi="Courier New" w:cs="Courier New"/>
                <w:b w:val="0"/>
              </w:rPr>
              <w:t>inv_TimerConstraints</w:t>
            </w:r>
            <w:proofErr w:type="spellEnd"/>
          </w:p>
        </w:tc>
        <w:tc>
          <w:tcPr>
            <w:tcW w:w="2573" w:type="dxa"/>
          </w:tcPr>
          <w:p w14:paraId="3FE33906" w14:textId="77777777" w:rsidR="00BE1383" w:rsidRPr="00501056" w:rsidRDefault="00BE1383" w:rsidP="00604B38">
            <w:pPr>
              <w:pStyle w:val="TAL"/>
            </w:pPr>
            <w:proofErr w:type="spellStart"/>
            <w:r w:rsidRPr="00501056">
              <w:rPr>
                <w:rFonts w:ascii="Courier New" w:hAnsi="Courier New" w:cs="Courier New"/>
              </w:rPr>
              <w:t>ntfTimeTickTimer</w:t>
            </w:r>
            <w:proofErr w:type="spellEnd"/>
          </w:p>
        </w:tc>
        <w:tc>
          <w:tcPr>
            <w:tcW w:w="3647" w:type="dxa"/>
          </w:tcPr>
          <w:p w14:paraId="0B0F7CD1" w14:textId="77777777" w:rsidR="00BE1383" w:rsidRPr="00501056" w:rsidRDefault="00BE1383" w:rsidP="00604B38">
            <w:pPr>
              <w:pStyle w:val="TAL"/>
            </w:pPr>
            <w:r w:rsidRPr="00501056">
              <w:t>The</w:t>
            </w:r>
            <w:r w:rsidR="00504360" w:rsidRPr="00501056">
              <w:t xml:space="preserve"> </w:t>
            </w:r>
            <w:proofErr w:type="spellStart"/>
            <w:r w:rsidRPr="00501056">
              <w:rPr>
                <w:rFonts w:ascii="Courier New" w:hAnsi="Courier New" w:cs="Courier New"/>
              </w:rPr>
              <w:t>ntfTimeTickTimer</w:t>
            </w:r>
            <w:proofErr w:type="spellEnd"/>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proofErr w:type="spellStart"/>
            <w:r w:rsidRPr="00501056">
              <w:rPr>
                <w:rFonts w:ascii="Courier New" w:hAnsi="Courier New" w:cs="Courier New"/>
              </w:rPr>
              <w:t>ntfTimeTick</w:t>
            </w:r>
            <w:proofErr w:type="spellEnd"/>
            <w:r w:rsidRPr="00501056">
              <w:t>.</w:t>
            </w:r>
          </w:p>
        </w:tc>
      </w:tr>
    </w:tbl>
    <w:p w14:paraId="22B2236E" w14:textId="77777777" w:rsidR="00BE1383" w:rsidRPr="00501056" w:rsidRDefault="00BE1383" w:rsidP="00BE1383">
      <w:pPr>
        <w:spacing w:before="120"/>
        <w:rPr>
          <w:b/>
          <w:i/>
        </w:rPr>
      </w:pPr>
      <w:r w:rsidRPr="00501056">
        <w:rPr>
          <w:i/>
        </w:rPr>
        <w:t>This clause shall state "None." if there is no constraint.</w:t>
      </w:r>
    </w:p>
    <w:p w14:paraId="270601DD"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6</w:t>
      </w:r>
      <w:r w:rsidRPr="00501056">
        <w:rPr>
          <w:rFonts w:ascii="Arial" w:hAnsi="Arial"/>
          <w:sz w:val="32"/>
        </w:rPr>
        <w:tab/>
        <w:t>Common notifications</w:t>
      </w:r>
    </w:p>
    <w:p w14:paraId="2C823907"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1AD28ECC"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1ABCE601" w14:textId="77777777" w:rsidR="00BE1383" w:rsidRPr="00501056" w:rsidRDefault="00BE1383" w:rsidP="00BE1383">
      <w:pPr>
        <w:rPr>
          <w:i/>
        </w:rPr>
      </w:pPr>
      <w:r w:rsidRPr="00501056">
        <w:rPr>
          <w:i/>
        </w:rPr>
        <w:t>The following quoted text shall be copied as the only paragraph of this clause.</w:t>
      </w:r>
    </w:p>
    <w:p w14:paraId="5BD06930"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65603273"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085"/>
        <w:gridCol w:w="1134"/>
        <w:gridCol w:w="1134"/>
      </w:tblGrid>
      <w:tr w:rsidR="00BE1383" w:rsidRPr="00501056" w14:paraId="2BE0AF5D" w14:textId="77777777" w:rsidTr="00504360">
        <w:trPr>
          <w:tblHeader/>
          <w:jc w:val="center"/>
        </w:trPr>
        <w:tc>
          <w:tcPr>
            <w:tcW w:w="3085" w:type="dxa"/>
            <w:shd w:val="clear" w:color="auto" w:fill="CCCCCC"/>
          </w:tcPr>
          <w:p w14:paraId="367C41B7" w14:textId="77777777" w:rsidR="00BE1383" w:rsidRPr="00501056" w:rsidRDefault="00BE1383" w:rsidP="00604B38">
            <w:pPr>
              <w:pStyle w:val="TAH"/>
            </w:pPr>
            <w:r w:rsidRPr="00501056">
              <w:t>Name</w:t>
            </w:r>
          </w:p>
        </w:tc>
        <w:tc>
          <w:tcPr>
            <w:tcW w:w="1134" w:type="dxa"/>
            <w:shd w:val="clear" w:color="auto" w:fill="CCCCCC"/>
          </w:tcPr>
          <w:p w14:paraId="57F1DE73" w14:textId="77777777" w:rsidR="00BE1383" w:rsidRPr="00501056" w:rsidRDefault="0058108B" w:rsidP="00604B38">
            <w:pPr>
              <w:pStyle w:val="TAH"/>
            </w:pPr>
            <w:r>
              <w:t>S</w:t>
            </w:r>
          </w:p>
        </w:tc>
        <w:tc>
          <w:tcPr>
            <w:tcW w:w="1134" w:type="dxa"/>
            <w:shd w:val="clear" w:color="auto" w:fill="CCCCCC"/>
          </w:tcPr>
          <w:p w14:paraId="74EFBADD" w14:textId="77777777" w:rsidR="00BE1383" w:rsidRPr="00501056" w:rsidRDefault="00BE1383" w:rsidP="00604B38">
            <w:pPr>
              <w:pStyle w:val="TAH"/>
            </w:pPr>
            <w:r w:rsidRPr="00501056">
              <w:t>Notes</w:t>
            </w:r>
          </w:p>
        </w:tc>
      </w:tr>
      <w:tr w:rsidR="00BE1383" w:rsidRPr="00501056" w14:paraId="7C7A1136" w14:textId="77777777" w:rsidTr="00504360">
        <w:trPr>
          <w:jc w:val="center"/>
        </w:trPr>
        <w:tc>
          <w:tcPr>
            <w:tcW w:w="3085" w:type="dxa"/>
          </w:tcPr>
          <w:p w14:paraId="65B45F05"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notifyNewAlarm</w:t>
            </w:r>
            <w:proofErr w:type="spellEnd"/>
          </w:p>
        </w:tc>
        <w:tc>
          <w:tcPr>
            <w:tcW w:w="1134" w:type="dxa"/>
          </w:tcPr>
          <w:p w14:paraId="53AE33A8" w14:textId="77777777" w:rsidR="00BE1383" w:rsidRPr="00501056" w:rsidRDefault="00BE1383" w:rsidP="00604B38">
            <w:pPr>
              <w:pStyle w:val="TAL"/>
              <w:jc w:val="center"/>
            </w:pPr>
            <w:r w:rsidRPr="00501056">
              <w:t>M</w:t>
            </w:r>
          </w:p>
        </w:tc>
        <w:tc>
          <w:tcPr>
            <w:tcW w:w="1134" w:type="dxa"/>
          </w:tcPr>
          <w:p w14:paraId="5D00A300" w14:textId="77777777" w:rsidR="00BE1383" w:rsidRPr="00501056" w:rsidRDefault="00BE1383" w:rsidP="00604B38">
            <w:pPr>
              <w:pStyle w:val="TAL"/>
              <w:jc w:val="center"/>
            </w:pPr>
            <w:r w:rsidRPr="00501056">
              <w:t>--</w:t>
            </w:r>
          </w:p>
        </w:tc>
      </w:tr>
    </w:tbl>
    <w:p w14:paraId="71F33921" w14:textId="77777777" w:rsidR="00BE1383" w:rsidRPr="00501056" w:rsidRDefault="00BE1383" w:rsidP="00BE1383"/>
    <w:p w14:paraId="1AE39237"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276CF8C3" w14:textId="77777777" w:rsidR="00BE1383" w:rsidRPr="00501056" w:rsidRDefault="00BE1383" w:rsidP="00BE1383">
      <w:pPr>
        <w:rPr>
          <w:i/>
        </w:rPr>
      </w:pPr>
      <w:r w:rsidRPr="00501056">
        <w:rPr>
          <w:i/>
        </w:rPr>
        <w:t>The following quoted text shall be copied as the only paragraph of this clause.</w:t>
      </w:r>
    </w:p>
    <w:p w14:paraId="1A900DD6" w14:textId="1BC50F83"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xml:space="preserve">], that an </w:t>
      </w:r>
      <w:proofErr w:type="spellStart"/>
      <w:r w:rsidRPr="00501056">
        <w:t>MnS</w:t>
      </w:r>
      <w:proofErr w:type="spellEnd"/>
      <w:r w:rsidRPr="00501056">
        <w:t xml:space="preserve"> consumer</w:t>
      </w:r>
      <w:r w:rsidR="00DA4EF9" w:rsidRPr="00501056">
        <w:t xml:space="preserve"> </w:t>
      </w:r>
      <w:r w:rsidRPr="00501056">
        <w:t xml:space="preserve">may receive. The notification header attribute </w:t>
      </w:r>
      <w:proofErr w:type="spellStart"/>
      <w:r w:rsidRPr="00501056">
        <w:rPr>
          <w:rFonts w:ascii="Courier New" w:hAnsi="Courier New" w:cs="Courier New"/>
        </w:rPr>
        <w:t>objectClass</w:t>
      </w:r>
      <w:proofErr w:type="spellEnd"/>
      <w:r w:rsidRPr="00501056">
        <w:rPr>
          <w:rFonts w:ascii="Courier New" w:hAnsi="Courier New" w:cs="Courier New"/>
        </w:rPr>
        <w:t>/</w:t>
      </w:r>
      <w:proofErr w:type="spellStart"/>
      <w:r w:rsidRPr="00501056">
        <w:rPr>
          <w:rFonts w:ascii="Courier New" w:hAnsi="Courier New" w:cs="Courier New"/>
        </w:rPr>
        <w:t>objectInstance</w:t>
      </w:r>
      <w:proofErr w:type="spellEnd"/>
      <w:r w:rsidRPr="00501056">
        <w:t>, defined in</w:t>
      </w:r>
      <w:r w:rsidR="009721EB" w:rsidRPr="00501056">
        <w:t xml:space="preserve"> TS </w:t>
      </w:r>
      <w:r w:rsidR="0075392F" w:rsidRPr="0075392F">
        <w:t>28.532 [12</w:t>
      </w:r>
      <w:r w:rsidRPr="00501056">
        <w:t xml:space="preserve">], shall capture the DN of an instance of a class defined in </w:t>
      </w:r>
      <w:r w:rsidR="009305F9" w:rsidRPr="00501056">
        <w:t>the present document</w:t>
      </w:r>
      <w:r w:rsidRPr="00501056">
        <w:t>."</w:t>
      </w:r>
    </w:p>
    <w:p w14:paraId="236F78AD"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BE1383" w:rsidRPr="00501056" w14:paraId="22A4A11D" w14:textId="77777777" w:rsidTr="00B830EE">
        <w:trPr>
          <w:tblHeader/>
          <w:jc w:val="center"/>
        </w:trPr>
        <w:tc>
          <w:tcPr>
            <w:tcW w:w="3597" w:type="dxa"/>
            <w:shd w:val="clear" w:color="auto" w:fill="CCCCCC"/>
          </w:tcPr>
          <w:p w14:paraId="06754597" w14:textId="77777777" w:rsidR="00BE1383" w:rsidRPr="00501056" w:rsidRDefault="00BE1383" w:rsidP="00604B38">
            <w:pPr>
              <w:pStyle w:val="TAH"/>
            </w:pPr>
            <w:r w:rsidRPr="00501056">
              <w:lastRenderedPageBreak/>
              <w:t>Name</w:t>
            </w:r>
          </w:p>
        </w:tc>
        <w:tc>
          <w:tcPr>
            <w:tcW w:w="1134" w:type="dxa"/>
            <w:shd w:val="clear" w:color="auto" w:fill="CCCCCC"/>
          </w:tcPr>
          <w:p w14:paraId="5BFB62EF" w14:textId="77777777" w:rsidR="00BE1383" w:rsidRPr="00501056" w:rsidRDefault="0058108B" w:rsidP="00604B38">
            <w:pPr>
              <w:pStyle w:val="TAH"/>
            </w:pPr>
            <w:r>
              <w:t>S</w:t>
            </w:r>
          </w:p>
        </w:tc>
        <w:tc>
          <w:tcPr>
            <w:tcW w:w="1134" w:type="dxa"/>
            <w:shd w:val="clear" w:color="auto" w:fill="CCCCCC"/>
          </w:tcPr>
          <w:p w14:paraId="560F43B0" w14:textId="77777777" w:rsidR="00BE1383" w:rsidRPr="00501056" w:rsidRDefault="00BE1383" w:rsidP="00604B38">
            <w:pPr>
              <w:pStyle w:val="TAH"/>
            </w:pPr>
            <w:r w:rsidRPr="00501056">
              <w:t>Notes</w:t>
            </w:r>
          </w:p>
        </w:tc>
      </w:tr>
      <w:tr w:rsidR="00BE1383" w:rsidRPr="00501056" w14:paraId="6845F89A" w14:textId="77777777" w:rsidTr="00B830EE">
        <w:trPr>
          <w:jc w:val="center"/>
        </w:trPr>
        <w:tc>
          <w:tcPr>
            <w:tcW w:w="3597" w:type="dxa"/>
          </w:tcPr>
          <w:p w14:paraId="20C597C6" w14:textId="77777777" w:rsidR="00BE1383" w:rsidRPr="00501056" w:rsidRDefault="00BE1383" w:rsidP="00604B38">
            <w:pPr>
              <w:pStyle w:val="TAL"/>
              <w:rPr>
                <w:rFonts w:ascii="Courier" w:hAnsi="Courier"/>
              </w:rPr>
            </w:pPr>
            <w:proofErr w:type="spellStart"/>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roofErr w:type="spellEnd"/>
          </w:p>
        </w:tc>
        <w:tc>
          <w:tcPr>
            <w:tcW w:w="1134" w:type="dxa"/>
          </w:tcPr>
          <w:p w14:paraId="575C5049" w14:textId="77777777" w:rsidR="00BE1383" w:rsidRPr="00501056" w:rsidRDefault="00BE1383" w:rsidP="00604B38">
            <w:pPr>
              <w:pStyle w:val="TAL"/>
              <w:jc w:val="center"/>
            </w:pPr>
            <w:r w:rsidRPr="00501056">
              <w:t>O</w:t>
            </w:r>
          </w:p>
        </w:tc>
        <w:tc>
          <w:tcPr>
            <w:tcW w:w="1134" w:type="dxa"/>
          </w:tcPr>
          <w:p w14:paraId="0B80D3B2" w14:textId="77777777" w:rsidR="00BE1383" w:rsidRPr="00501056" w:rsidRDefault="00BE1383" w:rsidP="00604B38">
            <w:pPr>
              <w:pStyle w:val="TAL"/>
            </w:pPr>
            <w:r w:rsidRPr="00501056">
              <w:t>--</w:t>
            </w:r>
          </w:p>
        </w:tc>
      </w:tr>
      <w:tr w:rsidR="00BE1383" w:rsidRPr="00501056" w14:paraId="3EFC6981" w14:textId="77777777" w:rsidTr="00B830EE">
        <w:trPr>
          <w:jc w:val="center"/>
        </w:trPr>
        <w:tc>
          <w:tcPr>
            <w:tcW w:w="3597" w:type="dxa"/>
          </w:tcPr>
          <w:p w14:paraId="5F5F1AD6"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notifyMOICreation</w:t>
            </w:r>
            <w:proofErr w:type="spellEnd"/>
          </w:p>
        </w:tc>
        <w:tc>
          <w:tcPr>
            <w:tcW w:w="1134" w:type="dxa"/>
          </w:tcPr>
          <w:p w14:paraId="5E957D59" w14:textId="77777777" w:rsidR="00BE1383" w:rsidRPr="00501056" w:rsidRDefault="00BE1383" w:rsidP="00604B38">
            <w:pPr>
              <w:pStyle w:val="TAL"/>
              <w:jc w:val="center"/>
            </w:pPr>
            <w:r w:rsidRPr="00501056">
              <w:t>O</w:t>
            </w:r>
          </w:p>
        </w:tc>
        <w:tc>
          <w:tcPr>
            <w:tcW w:w="1134" w:type="dxa"/>
          </w:tcPr>
          <w:p w14:paraId="27F6B7F8" w14:textId="77777777" w:rsidR="00BE1383" w:rsidRPr="00501056" w:rsidRDefault="00BE1383" w:rsidP="00604B38">
            <w:pPr>
              <w:pStyle w:val="TAL"/>
            </w:pPr>
            <w:r w:rsidRPr="00501056">
              <w:t>--</w:t>
            </w:r>
          </w:p>
        </w:tc>
      </w:tr>
      <w:tr w:rsidR="00BE1383" w:rsidRPr="00501056" w14:paraId="793C5D27" w14:textId="77777777" w:rsidTr="00B830EE">
        <w:trPr>
          <w:jc w:val="center"/>
        </w:trPr>
        <w:tc>
          <w:tcPr>
            <w:tcW w:w="3597" w:type="dxa"/>
          </w:tcPr>
          <w:p w14:paraId="74684D7B" w14:textId="77777777" w:rsidR="00BE1383" w:rsidRPr="00501056" w:rsidRDefault="009721EB" w:rsidP="00604B38">
            <w:pPr>
              <w:pStyle w:val="TAL"/>
              <w:rPr>
                <w:rFonts w:ascii="Courier" w:hAnsi="Courier"/>
              </w:rPr>
            </w:pPr>
            <w:proofErr w:type="spellStart"/>
            <w:r w:rsidRPr="00501056">
              <w:rPr>
                <w:rFonts w:ascii="Courier New" w:hAnsi="Courier New" w:cs="Courier New"/>
              </w:rPr>
              <w:t>notifyMOIDeletion</w:t>
            </w:r>
            <w:proofErr w:type="spellEnd"/>
          </w:p>
        </w:tc>
        <w:tc>
          <w:tcPr>
            <w:tcW w:w="1134" w:type="dxa"/>
          </w:tcPr>
          <w:p w14:paraId="60715CCB" w14:textId="77777777" w:rsidR="00BE1383" w:rsidRPr="00501056" w:rsidRDefault="00BE1383" w:rsidP="00604B38">
            <w:pPr>
              <w:pStyle w:val="TAL"/>
              <w:jc w:val="center"/>
            </w:pPr>
            <w:r w:rsidRPr="00501056">
              <w:t>O</w:t>
            </w:r>
          </w:p>
        </w:tc>
        <w:tc>
          <w:tcPr>
            <w:tcW w:w="1134" w:type="dxa"/>
          </w:tcPr>
          <w:p w14:paraId="7801D459" w14:textId="77777777" w:rsidR="00BE1383" w:rsidRPr="00501056" w:rsidRDefault="00BE1383" w:rsidP="00604B38">
            <w:pPr>
              <w:pStyle w:val="TAL"/>
            </w:pPr>
            <w:r w:rsidRPr="00501056">
              <w:t>--</w:t>
            </w:r>
          </w:p>
        </w:tc>
      </w:tr>
    </w:tbl>
    <w:p w14:paraId="1BCEA711" w14:textId="77777777" w:rsidR="00BE1383" w:rsidRPr="00501056" w:rsidRDefault="00BE1383" w:rsidP="00BE1383"/>
    <w:p w14:paraId="61EC016E" w14:textId="77777777" w:rsidR="00EC2655" w:rsidRPr="00501056" w:rsidRDefault="00EC2655" w:rsidP="00EC2655">
      <w:pPr>
        <w:rPr>
          <w:rFonts w:ascii="Arial" w:hAnsi="Arial"/>
          <w:sz w:val="28"/>
        </w:rPr>
      </w:pPr>
      <w:bookmarkStart w:id="189" w:name="_Toc20312240"/>
      <w:bookmarkStart w:id="190" w:name="_Toc27561300"/>
      <w:bookmarkStart w:id="191" w:name="_Toc36041262"/>
      <w:bookmarkStart w:id="192"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35FFB307" w14:textId="77777777" w:rsidR="00EC2655" w:rsidRDefault="00EC2655" w:rsidP="00EC2655">
      <w:pPr>
        <w:rPr>
          <w:i/>
        </w:rPr>
      </w:pPr>
      <w:r w:rsidRPr="00501056">
        <w:rPr>
          <w:i/>
        </w:rPr>
        <w:t>The following quoted text shall be copied as the only paragraph of this clause.</w:t>
      </w:r>
    </w:p>
    <w:p w14:paraId="2D83D3C2"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w:t>
      </w:r>
      <w:proofErr w:type="spellStart"/>
      <w:r w:rsidR="00EC2655" w:rsidRPr="00501056">
        <w:t>MnS</w:t>
      </w:r>
      <w:proofErr w:type="spellEnd"/>
      <w:r w:rsidR="00EC2655" w:rsidRPr="00501056">
        <w:t xml:space="preserve"> consumer may receive. The notification header attribute </w:t>
      </w:r>
      <w:proofErr w:type="spellStart"/>
      <w:r w:rsidR="00EC2655" w:rsidRPr="00501056">
        <w:rPr>
          <w:rFonts w:ascii="Courier New" w:hAnsi="Courier New" w:cs="Courier New"/>
        </w:rPr>
        <w:t>objectClass</w:t>
      </w:r>
      <w:proofErr w:type="spellEnd"/>
      <w:r w:rsidR="00EC2655" w:rsidRPr="00501056">
        <w:rPr>
          <w:rFonts w:ascii="Courier New" w:hAnsi="Courier New" w:cs="Courier New"/>
        </w:rPr>
        <w:t>/</w:t>
      </w:r>
      <w:proofErr w:type="spellStart"/>
      <w:r w:rsidR="00EC2655" w:rsidRPr="00501056">
        <w:rPr>
          <w:rFonts w:ascii="Courier New" w:hAnsi="Courier New" w:cs="Courier New"/>
        </w:rPr>
        <w:t>objectInstance</w:t>
      </w:r>
      <w:proofErr w:type="spellEnd"/>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355F8681"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64D14EBA" w14:textId="77777777" w:rsidTr="00E045C5">
        <w:trPr>
          <w:tblHeader/>
          <w:jc w:val="center"/>
        </w:trPr>
        <w:tc>
          <w:tcPr>
            <w:tcW w:w="3597" w:type="dxa"/>
            <w:shd w:val="clear" w:color="auto" w:fill="CCCCCC"/>
          </w:tcPr>
          <w:p w14:paraId="2CB7D237" w14:textId="77777777" w:rsidR="00EC2655" w:rsidRPr="00501056" w:rsidRDefault="00EC2655" w:rsidP="00E045C5">
            <w:pPr>
              <w:pStyle w:val="TAH"/>
            </w:pPr>
            <w:r>
              <w:t>Name</w:t>
            </w:r>
          </w:p>
        </w:tc>
        <w:tc>
          <w:tcPr>
            <w:tcW w:w="1134" w:type="dxa"/>
            <w:shd w:val="clear" w:color="auto" w:fill="CCCCCC"/>
          </w:tcPr>
          <w:p w14:paraId="2308492C" w14:textId="77777777" w:rsidR="00EC2655" w:rsidRPr="00501056" w:rsidRDefault="0058108B" w:rsidP="00E045C5">
            <w:pPr>
              <w:pStyle w:val="TAH"/>
            </w:pPr>
            <w:r>
              <w:t>S</w:t>
            </w:r>
          </w:p>
        </w:tc>
        <w:tc>
          <w:tcPr>
            <w:tcW w:w="1134" w:type="dxa"/>
            <w:shd w:val="clear" w:color="auto" w:fill="CCCCCC"/>
          </w:tcPr>
          <w:p w14:paraId="0FEBD183" w14:textId="77777777" w:rsidR="00EC2655" w:rsidRPr="00501056" w:rsidRDefault="00EC2655" w:rsidP="00E045C5">
            <w:pPr>
              <w:pStyle w:val="TAH"/>
            </w:pPr>
            <w:r>
              <w:t>Notes</w:t>
            </w:r>
          </w:p>
        </w:tc>
      </w:tr>
      <w:tr w:rsidR="00EC2655" w:rsidRPr="00501056" w14:paraId="638E42EF" w14:textId="77777777" w:rsidTr="00E045C5">
        <w:trPr>
          <w:jc w:val="center"/>
        </w:trPr>
        <w:tc>
          <w:tcPr>
            <w:tcW w:w="3597" w:type="dxa"/>
          </w:tcPr>
          <w:p w14:paraId="4CC621FE" w14:textId="77777777" w:rsidR="00EC2655" w:rsidRPr="00501056" w:rsidRDefault="00EC2655" w:rsidP="00E045C5">
            <w:pPr>
              <w:pStyle w:val="TAL"/>
              <w:rPr>
                <w:rFonts w:ascii="Courier" w:hAnsi="Courier"/>
              </w:rPr>
            </w:pPr>
            <w:proofErr w:type="spellStart"/>
            <w:r>
              <w:rPr>
                <w:rFonts w:ascii="Courier New" w:hAnsi="Courier New" w:cs="Courier New"/>
              </w:rPr>
              <w:t>notifyThresholdCrossing</w:t>
            </w:r>
            <w:proofErr w:type="spellEnd"/>
          </w:p>
        </w:tc>
        <w:tc>
          <w:tcPr>
            <w:tcW w:w="1134" w:type="dxa"/>
          </w:tcPr>
          <w:p w14:paraId="6812E0BE" w14:textId="77777777" w:rsidR="00EC2655" w:rsidRPr="00501056" w:rsidRDefault="00EC2655" w:rsidP="00E045C5">
            <w:pPr>
              <w:pStyle w:val="TAL"/>
              <w:jc w:val="center"/>
            </w:pPr>
            <w:r>
              <w:t>O</w:t>
            </w:r>
          </w:p>
        </w:tc>
        <w:tc>
          <w:tcPr>
            <w:tcW w:w="1134" w:type="dxa"/>
          </w:tcPr>
          <w:p w14:paraId="3744C033" w14:textId="77777777" w:rsidR="00EC2655" w:rsidRPr="00501056" w:rsidRDefault="00EC2655" w:rsidP="00E045C5">
            <w:pPr>
              <w:pStyle w:val="TAL"/>
            </w:pPr>
          </w:p>
        </w:tc>
      </w:tr>
    </w:tbl>
    <w:p w14:paraId="63AAC5EE" w14:textId="77777777" w:rsidR="00E840F0" w:rsidRPr="00501056" w:rsidRDefault="00AA7CDA" w:rsidP="00E840F0">
      <w:pPr>
        <w:pStyle w:val="Heading2"/>
      </w:pPr>
      <w:bookmarkStart w:id="193" w:name="_Toc171604398"/>
      <w:r w:rsidRPr="00501056">
        <w:t>5</w:t>
      </w:r>
      <w:r w:rsidR="00E840F0" w:rsidRPr="00501056">
        <w:t>.3</w:t>
      </w:r>
      <w:r w:rsidR="00E840F0" w:rsidRPr="00501056">
        <w:tab/>
        <w:t>Template for Management service operations and notifications</w:t>
      </w:r>
      <w:bookmarkEnd w:id="189"/>
      <w:bookmarkEnd w:id="190"/>
      <w:bookmarkEnd w:id="191"/>
      <w:bookmarkEnd w:id="192"/>
      <w:bookmarkEnd w:id="193"/>
    </w:p>
    <w:p w14:paraId="29782603" w14:textId="77777777" w:rsidR="00E840F0" w:rsidRPr="00501056" w:rsidRDefault="00000000" w:rsidP="00E840F0">
      <w:pPr>
        <w:rPr>
          <w:rFonts w:ascii="Arial" w:hAnsi="Arial" w:cs="Arial"/>
          <w:sz w:val="36"/>
          <w:szCs w:val="36"/>
        </w:rPr>
      </w:pPr>
      <w:r>
        <w:rPr>
          <w:rFonts w:ascii="Arial" w:hAnsi="Arial" w:cs="Arial"/>
          <w:sz w:val="36"/>
          <w:szCs w:val="36"/>
        </w:rPr>
        <w:pict w14:anchorId="1BAB0EBC">
          <v:rect id="_x0000_i1028" style="width:460.25pt;height:2.1pt" o:hrpct="969" o:hralign="center" o:hrstd="t" o:hrnoshade="t" o:hr="t" fillcolor="black" stroked="f"/>
        </w:pict>
      </w:r>
    </w:p>
    <w:p w14:paraId="0156FFCF"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01A05CF4" w14:textId="77777777" w:rsidR="00E840F0" w:rsidRPr="00501056" w:rsidRDefault="00E840F0" w:rsidP="00E840F0">
      <w:pPr>
        <w:rPr>
          <w:rFonts w:ascii="Arial" w:hAnsi="Arial"/>
          <w:sz w:val="36"/>
        </w:rPr>
      </w:pPr>
      <w:r w:rsidRPr="00501056">
        <w:rPr>
          <w:rFonts w:ascii="Arial" w:hAnsi="Arial"/>
          <w:sz w:val="36"/>
        </w:rPr>
        <w:t>Yb</w:t>
      </w:r>
      <w:r w:rsidRPr="00501056">
        <w:rPr>
          <w:rFonts w:ascii="Arial" w:hAnsi="Arial"/>
          <w:sz w:val="36"/>
        </w:rPr>
        <w:tab/>
        <w:t>Management service name</w:t>
      </w:r>
    </w:p>
    <w:p w14:paraId="001AAB54" w14:textId="77777777" w:rsidR="00AB1BBF" w:rsidRPr="00501056" w:rsidRDefault="00AB1BBF" w:rsidP="00AB1BBF">
      <w:pPr>
        <w:rPr>
          <w:i/>
        </w:rPr>
      </w:pPr>
      <w:r w:rsidRPr="00501056">
        <w:rPr>
          <w:i/>
        </w:rPr>
        <w:t>Management service name should be replaced with the name of the Management Service (</w:t>
      </w:r>
      <w:proofErr w:type="spellStart"/>
      <w:r w:rsidRPr="00501056">
        <w:rPr>
          <w:i/>
        </w:rPr>
        <w:t>MnS</w:t>
      </w:r>
      <w:proofErr w:type="spellEnd"/>
      <w:r w:rsidRPr="00501056">
        <w:rPr>
          <w:i/>
        </w:rPr>
        <w:t>).</w:t>
      </w:r>
    </w:p>
    <w:p w14:paraId="1A2B5459"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0B4FA695" w14:textId="77777777" w:rsidR="00E840F0" w:rsidRPr="00501056" w:rsidRDefault="00E840F0" w:rsidP="00E840F0">
      <w:pPr>
        <w:rPr>
          <w:rFonts w:ascii="Arial" w:hAnsi="Arial"/>
          <w:sz w:val="32"/>
        </w:rPr>
      </w:pPr>
      <w:r w:rsidRPr="00501056">
        <w:rPr>
          <w:rFonts w:ascii="Arial" w:hAnsi="Arial"/>
          <w:sz w:val="32"/>
        </w:rPr>
        <w:t>Yb.1</w:t>
      </w:r>
      <w:r w:rsidRPr="00501056">
        <w:rPr>
          <w:rFonts w:ascii="Arial" w:hAnsi="Arial"/>
          <w:sz w:val="32"/>
        </w:rPr>
        <w:tab/>
        <w:t>Operations and notifications</w:t>
      </w:r>
    </w:p>
    <w:p w14:paraId="09B6687D" w14:textId="77777777" w:rsidR="00E840F0" w:rsidRPr="00501056" w:rsidRDefault="00E840F0" w:rsidP="00E840F0">
      <w:pPr>
        <w:rPr>
          <w:rFonts w:ascii="Arial" w:hAnsi="Arial"/>
          <w:sz w:val="28"/>
        </w:rPr>
      </w:pPr>
      <w:r w:rsidRPr="00501056">
        <w:rPr>
          <w:rFonts w:ascii="Arial" w:hAnsi="Arial"/>
          <w:sz w:val="28"/>
        </w:rPr>
        <w:t>Yb.1.</w:t>
      </w:r>
      <w:proofErr w:type="spellStart"/>
      <w:r w:rsidRPr="00501056">
        <w:rPr>
          <w:rFonts w:ascii="Arial" w:hAnsi="Arial"/>
          <w:sz w:val="28"/>
        </w:rPr>
        <w:t>a</w:t>
      </w:r>
      <w:proofErr w:type="spellEnd"/>
      <w:r w:rsidRPr="00501056">
        <w:rPr>
          <w:rFonts w:ascii="Arial" w:hAnsi="Arial"/>
          <w:sz w:val="28"/>
        </w:rPr>
        <w:tab/>
        <w:t xml:space="preserve">Operation </w:t>
      </w:r>
      <w:proofErr w:type="spellStart"/>
      <w:r w:rsidRPr="00501056">
        <w:rPr>
          <w:rFonts w:ascii="Arial" w:hAnsi="Arial" w:cs="Courier New"/>
          <w:sz w:val="28"/>
        </w:rPr>
        <w:t>OperationName</w:t>
      </w:r>
      <w:proofErr w:type="spellEnd"/>
    </w:p>
    <w:p w14:paraId="35D34C64" w14:textId="77777777" w:rsidR="00AB1BBF" w:rsidRPr="00501056" w:rsidRDefault="00AB1BBF" w:rsidP="00AB1BBF">
      <w:pPr>
        <w:tabs>
          <w:tab w:val="right" w:pos="9356"/>
        </w:tabs>
        <w:rPr>
          <w:i/>
        </w:rPr>
      </w:pPr>
      <w:proofErr w:type="spellStart"/>
      <w:r w:rsidRPr="00501056">
        <w:rPr>
          <w:i/>
        </w:rPr>
        <w:t>OperationName</w:t>
      </w:r>
      <w:proofErr w:type="spellEnd"/>
      <w:r w:rsidRPr="00501056">
        <w:rPr>
          <w:i/>
        </w:rPr>
        <w:t xml:space="preserve"> is the name of the operation followed by a qualifier indicating whether the operation is Mandatory (M), Optional (O), Conditional-Mandatory (CM), Conditional-Optional (CO), or SS-Conditional (C). </w:t>
      </w:r>
    </w:p>
    <w:p w14:paraId="06266F06"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0B7DF2BA"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79D59039"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110AE5ED" w14:textId="77777777" w:rsidR="00AB1BBF" w:rsidRDefault="00AB1BBF" w:rsidP="00AB1BBF">
      <w:pPr>
        <w:rPr>
          <w:i/>
        </w:rPr>
      </w:pPr>
      <w:r w:rsidRPr="00501056">
        <w:rPr>
          <w:i/>
        </w:rPr>
        <w:t xml:space="preserve">This subclause shall be written in natural language. </w:t>
      </w:r>
    </w:p>
    <w:p w14:paraId="6A237B74" w14:textId="77777777" w:rsidR="007B67FC" w:rsidRPr="00501056" w:rsidRDefault="007B67FC" w:rsidP="00AB1BBF">
      <w:pPr>
        <w:rPr>
          <w:i/>
        </w:rPr>
      </w:pPr>
      <w:r>
        <w:rPr>
          <w:i/>
        </w:rPr>
        <w:t xml:space="preserve">Operations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6E44007B"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AC9FF69" w14:textId="77777777" w:rsidTr="00504360">
        <w:trPr>
          <w:cantSplit/>
          <w:jc w:val="center"/>
        </w:trPr>
        <w:tc>
          <w:tcPr>
            <w:tcW w:w="1825" w:type="pct"/>
            <w:shd w:val="clear" w:color="auto" w:fill="CCCCCC"/>
            <w:vAlign w:val="bottom"/>
          </w:tcPr>
          <w:p w14:paraId="41D36BB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66D911A4"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3086B492" w14:textId="77777777" w:rsidR="00AB1BBF" w:rsidRPr="00501056" w:rsidRDefault="00AB1BBF" w:rsidP="00604B38">
            <w:pPr>
              <w:pStyle w:val="TAH"/>
            </w:pPr>
            <w:r w:rsidRPr="00501056">
              <w:t>Comment</w:t>
            </w:r>
          </w:p>
        </w:tc>
      </w:tr>
      <w:tr w:rsidR="00AB1BBF" w:rsidRPr="00501056" w14:paraId="76859447" w14:textId="77777777" w:rsidTr="00504360">
        <w:trPr>
          <w:cantSplit/>
          <w:jc w:val="center"/>
        </w:trPr>
        <w:tc>
          <w:tcPr>
            <w:tcW w:w="1825" w:type="pct"/>
          </w:tcPr>
          <w:p w14:paraId="725825B9"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3AAC2E75" w14:textId="77777777" w:rsidR="00AB1BBF" w:rsidRPr="00501056" w:rsidRDefault="00AB1BBF" w:rsidP="00604B38">
            <w:pPr>
              <w:pStyle w:val="TAL"/>
              <w:jc w:val="center"/>
            </w:pPr>
            <w:r w:rsidRPr="00501056">
              <w:t>REQ-SM-CON-23</w:t>
            </w:r>
          </w:p>
        </w:tc>
        <w:tc>
          <w:tcPr>
            <w:tcW w:w="1715" w:type="pct"/>
          </w:tcPr>
          <w:p w14:paraId="7A7F08E8"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2AB59182" w14:textId="77777777" w:rsidTr="00504360">
        <w:trPr>
          <w:cantSplit/>
          <w:jc w:val="center"/>
        </w:trPr>
        <w:tc>
          <w:tcPr>
            <w:tcW w:w="1825" w:type="pct"/>
          </w:tcPr>
          <w:p w14:paraId="7D966C7D"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0ECCEBA1" w14:textId="77777777" w:rsidR="00AB1BBF" w:rsidRPr="00501056" w:rsidRDefault="00AB1BBF" w:rsidP="00604B38">
            <w:pPr>
              <w:pStyle w:val="TAL"/>
              <w:jc w:val="center"/>
            </w:pPr>
            <w:r w:rsidRPr="00501056">
              <w:t>REQ-SM-FUN-11</w:t>
            </w:r>
          </w:p>
        </w:tc>
        <w:tc>
          <w:tcPr>
            <w:tcW w:w="1715" w:type="pct"/>
          </w:tcPr>
          <w:p w14:paraId="66782879"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129C031E" w14:textId="77777777" w:rsidR="00AB1BBF" w:rsidRPr="00501056" w:rsidRDefault="00AB1BBF" w:rsidP="00AB1BBF">
      <w:pPr>
        <w:rPr>
          <w:rFonts w:ascii="Arial" w:hAnsi="Arial"/>
          <w:sz w:val="24"/>
        </w:rPr>
      </w:pPr>
    </w:p>
    <w:p w14:paraId="0630560A"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076183B2" w14:textId="77777777" w:rsidR="00AB1BBF" w:rsidRPr="00501056" w:rsidRDefault="00AB1BBF" w:rsidP="00AB1BBF">
      <w:pPr>
        <w:tabs>
          <w:tab w:val="right" w:pos="9356"/>
        </w:tabs>
        <w:rPr>
          <w:i/>
        </w:rPr>
      </w:pPr>
      <w:r w:rsidRPr="00501056">
        <w:rPr>
          <w:i/>
        </w:rPr>
        <w:lastRenderedPageBreak/>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4305F0C5" w14:textId="77777777" w:rsidR="00AB1BBF" w:rsidRPr="00501056" w:rsidRDefault="00AB1BBF" w:rsidP="00AB1BBF">
      <w:pPr>
        <w:pStyle w:val="B1"/>
        <w:rPr>
          <w:i/>
        </w:rPr>
      </w:pPr>
      <w:proofErr w:type="spellStart"/>
      <w:r w:rsidRPr="00501056">
        <w:rPr>
          <w:rFonts w:ascii="Courier New" w:hAnsi="Courier New" w:cs="Courier New"/>
          <w:i/>
        </w:rPr>
        <w:t>notificationCategoriesNotAllSubscribed</w:t>
      </w:r>
      <w:proofErr w:type="spellEnd"/>
      <w:r w:rsidRPr="00501056">
        <w:rPr>
          <w:i/>
        </w:rPr>
        <w:t xml:space="preserve"> OR </w:t>
      </w:r>
      <w:proofErr w:type="spellStart"/>
      <w:r w:rsidRPr="00501056">
        <w:rPr>
          <w:rFonts w:ascii="Courier New" w:hAnsi="Courier New" w:cs="Courier New"/>
          <w:i/>
        </w:rPr>
        <w:t>notificationCategoriesParameterAbsentAndNotAllSubscribed</w:t>
      </w:r>
      <w:proofErr w:type="spellEnd"/>
    </w:p>
    <w:p w14:paraId="55F29CBE" w14:textId="77777777" w:rsidR="00AB1BBF" w:rsidRPr="00501056" w:rsidRDefault="00AB1BBF" w:rsidP="00AB1BBF">
      <w:pPr>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61BB0CB9" w14:textId="77777777" w:rsidTr="00504360">
        <w:trPr>
          <w:jc w:val="center"/>
        </w:trPr>
        <w:tc>
          <w:tcPr>
            <w:tcW w:w="3935" w:type="dxa"/>
            <w:shd w:val="clear" w:color="auto" w:fill="CCCCCC"/>
          </w:tcPr>
          <w:p w14:paraId="5774036F" w14:textId="77777777" w:rsidR="00AB1BBF" w:rsidRPr="00501056" w:rsidRDefault="00AB1BBF" w:rsidP="00604B38">
            <w:pPr>
              <w:pStyle w:val="TAH"/>
            </w:pPr>
            <w:r w:rsidRPr="00501056">
              <w:t>Assertion</w:t>
            </w:r>
            <w:r w:rsidR="00504360" w:rsidRPr="00501056">
              <w:t xml:space="preserve"> </w:t>
            </w:r>
            <w:r w:rsidRPr="00501056">
              <w:t>Name</w:t>
            </w:r>
          </w:p>
        </w:tc>
        <w:tc>
          <w:tcPr>
            <w:tcW w:w="5919" w:type="dxa"/>
            <w:shd w:val="clear" w:color="auto" w:fill="CCCCCC"/>
          </w:tcPr>
          <w:p w14:paraId="18B48E12" w14:textId="77777777" w:rsidR="00AB1BBF" w:rsidRPr="00501056" w:rsidRDefault="00AB1BBF" w:rsidP="00604B38">
            <w:pPr>
              <w:pStyle w:val="TAH"/>
            </w:pPr>
            <w:r w:rsidRPr="00501056">
              <w:t>Definition</w:t>
            </w:r>
          </w:p>
        </w:tc>
      </w:tr>
      <w:tr w:rsidR="00AB1BBF" w:rsidRPr="00501056" w14:paraId="1A7D24E6" w14:textId="77777777" w:rsidTr="00504360">
        <w:trPr>
          <w:jc w:val="center"/>
        </w:trPr>
        <w:tc>
          <w:tcPr>
            <w:tcW w:w="3935" w:type="dxa"/>
          </w:tcPr>
          <w:p w14:paraId="5FE3FA49" w14:textId="77777777" w:rsidR="00AB1BBF" w:rsidRPr="00501056" w:rsidRDefault="00AB1BBF" w:rsidP="00604B38">
            <w:pPr>
              <w:pStyle w:val="TAL"/>
            </w:pPr>
            <w:proofErr w:type="spellStart"/>
            <w:r w:rsidRPr="00501056">
              <w:rPr>
                <w:rFonts w:ascii="Courier New" w:hAnsi="Courier New" w:cs="Courier New"/>
              </w:rPr>
              <w:t>notificationCategoriesNotAllSubscribed</w:t>
            </w:r>
            <w:proofErr w:type="spellEnd"/>
          </w:p>
        </w:tc>
        <w:tc>
          <w:tcPr>
            <w:tcW w:w="5919" w:type="dxa"/>
          </w:tcPr>
          <w:p w14:paraId="48059DA2"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r w:rsidR="00AB1BBF" w:rsidRPr="00501056" w14:paraId="79004714" w14:textId="77777777" w:rsidTr="00504360">
        <w:trPr>
          <w:jc w:val="center"/>
        </w:trPr>
        <w:tc>
          <w:tcPr>
            <w:tcW w:w="3935" w:type="dxa"/>
          </w:tcPr>
          <w:p w14:paraId="4DFD4540" w14:textId="77777777" w:rsidR="00AB1BBF" w:rsidRPr="00501056" w:rsidRDefault="00AB1BBF" w:rsidP="00604B38">
            <w:pPr>
              <w:pStyle w:val="TAL"/>
            </w:pPr>
            <w:proofErr w:type="spellStart"/>
            <w:r w:rsidRPr="00501056">
              <w:rPr>
                <w:rFonts w:ascii="Courier New" w:hAnsi="Courier New" w:cs="Courier New"/>
              </w:rPr>
              <w:t>notificationCategoriesParameterAbsentAndNotAllSubscribed</w:t>
            </w:r>
            <w:proofErr w:type="spellEnd"/>
          </w:p>
        </w:tc>
        <w:tc>
          <w:tcPr>
            <w:tcW w:w="5919" w:type="dxa"/>
          </w:tcPr>
          <w:p w14:paraId="08567CD9"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notificationCategories</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proofErr w:type="spellStart"/>
            <w:r w:rsidRPr="00501056">
              <w:rPr>
                <w:rFonts w:ascii="Courier New" w:hAnsi="Courier New" w:cs="Courier New"/>
              </w:rPr>
              <w:t>notificationCategory</w:t>
            </w:r>
            <w:proofErr w:type="spellEnd"/>
            <w:r w:rsidR="00504360" w:rsidRPr="00501056">
              <w:t xml:space="preserve"> </w:t>
            </w:r>
            <w:r w:rsidRPr="00501056">
              <w:t>supported</w:t>
            </w:r>
            <w:r w:rsidR="00504360" w:rsidRPr="00501056">
              <w:t xml:space="preserve"> </w:t>
            </w:r>
            <w:r w:rsidRPr="00501056">
              <w:t>by</w:t>
            </w:r>
            <w:r w:rsidR="00504360" w:rsidRPr="00501056">
              <w:t xml:space="preserve"> </w:t>
            </w:r>
            <w:proofErr w:type="spellStart"/>
            <w:r w:rsidRPr="00501056">
              <w:rPr>
                <w:rFonts w:ascii="Courier New" w:hAnsi="Courier New" w:cs="Courier New"/>
              </w:rPr>
              <w:t>MnS</w:t>
            </w:r>
            <w:proofErr w:type="spellEnd"/>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proofErr w:type="spellStart"/>
            <w:r w:rsidRPr="00501056">
              <w:rPr>
                <w:rFonts w:ascii="Courier New" w:hAnsi="Courier New" w:cs="Courier New"/>
              </w:rPr>
              <w:t>ntfNotificationCategorySet</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proofErr w:type="spellStart"/>
            <w:r w:rsidRPr="00501056">
              <w:rPr>
                <w:rFonts w:ascii="Courier New" w:hAnsi="Courier New" w:cs="Courier New"/>
              </w:rPr>
              <w:t>ntfSsubscription</w:t>
            </w:r>
            <w:proofErr w:type="spellEnd"/>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p>
        </w:tc>
      </w:tr>
    </w:tbl>
    <w:p w14:paraId="1AB3B797" w14:textId="77777777" w:rsidR="00AB1BBF" w:rsidRPr="00501056" w:rsidRDefault="00AB1BBF" w:rsidP="00AB1BBF"/>
    <w:p w14:paraId="7B96CFED"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63B3C084"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the assumption is that this information entity has not changed compared to what is stated in the</w:t>
      </w:r>
      <w:r w:rsidRPr="00501056">
        <w:rPr>
          <w:i/>
        </w:rPr>
        <w:br/>
        <w:t>pre-condition. An example is given here below:</w:t>
      </w:r>
    </w:p>
    <w:p w14:paraId="01ED66E4" w14:textId="77777777" w:rsidR="00AB1BBF" w:rsidRPr="00501056" w:rsidRDefault="00AB1BBF" w:rsidP="00AB1BBF">
      <w:pPr>
        <w:pStyle w:val="B1"/>
        <w:rPr>
          <w:i/>
        </w:rPr>
      </w:pPr>
      <w:proofErr w:type="spellStart"/>
      <w:r w:rsidRPr="00501056">
        <w:rPr>
          <w:rFonts w:ascii="Courier New" w:hAnsi="Courier New" w:cs="Courier New"/>
          <w:i/>
        </w:rPr>
        <w:t>subscriptionDeleted</w:t>
      </w:r>
      <w:proofErr w:type="spellEnd"/>
      <w:r w:rsidRPr="00501056">
        <w:rPr>
          <w:i/>
        </w:rPr>
        <w:t xml:space="preserve"> OR </w:t>
      </w:r>
      <w:proofErr w:type="spellStart"/>
      <w:r w:rsidRPr="00501056">
        <w:rPr>
          <w:rFonts w:ascii="Courier New" w:hAnsi="Courier New" w:cs="Courier New"/>
          <w:i/>
        </w:rPr>
        <w:t>allSubscriptionDeleted</w:t>
      </w:r>
      <w:proofErr w:type="spellEnd"/>
    </w:p>
    <w:p w14:paraId="0B90F1A1" w14:textId="77777777" w:rsidR="00AB1BBF" w:rsidRPr="00501056" w:rsidRDefault="00AB1BBF" w:rsidP="00AB1BBF">
      <w:pPr>
        <w:keepNext/>
        <w:tabs>
          <w:tab w:val="right" w:pos="9356"/>
        </w:tabs>
        <w:rPr>
          <w:i/>
        </w:rPr>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228523CF" w14:textId="77777777" w:rsidTr="00504360">
        <w:trPr>
          <w:jc w:val="center"/>
        </w:trPr>
        <w:tc>
          <w:tcPr>
            <w:tcW w:w="2517" w:type="dxa"/>
            <w:shd w:val="clear" w:color="auto" w:fill="CCCCCC"/>
          </w:tcPr>
          <w:p w14:paraId="529254D4"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52CD2159" w14:textId="77777777" w:rsidR="00AB1BBF" w:rsidRPr="00501056" w:rsidRDefault="00AB1BBF" w:rsidP="00604B38">
            <w:pPr>
              <w:pStyle w:val="TAH"/>
            </w:pPr>
            <w:r w:rsidRPr="00501056">
              <w:t>Definition</w:t>
            </w:r>
          </w:p>
        </w:tc>
      </w:tr>
      <w:tr w:rsidR="00AB1BBF" w:rsidRPr="00501056" w14:paraId="3D12541D" w14:textId="77777777" w:rsidTr="00504360">
        <w:trPr>
          <w:jc w:val="center"/>
        </w:trPr>
        <w:tc>
          <w:tcPr>
            <w:tcW w:w="2517" w:type="dxa"/>
          </w:tcPr>
          <w:p w14:paraId="68BB72D2" w14:textId="77777777" w:rsidR="00AB1BBF" w:rsidRPr="00501056" w:rsidRDefault="00AB1BBF" w:rsidP="00604B38">
            <w:pPr>
              <w:pStyle w:val="TAL"/>
              <w:rPr>
                <w:rFonts w:ascii="Courier" w:hAnsi="Courier"/>
              </w:rPr>
            </w:pPr>
            <w:proofErr w:type="spellStart"/>
            <w:r w:rsidRPr="00501056">
              <w:rPr>
                <w:rFonts w:ascii="Courier New" w:hAnsi="Courier New" w:cs="Courier New"/>
              </w:rPr>
              <w:t>subscriptionDeleted</w:t>
            </w:r>
            <w:proofErr w:type="spellEnd"/>
          </w:p>
        </w:tc>
        <w:tc>
          <w:tcPr>
            <w:tcW w:w="7337" w:type="dxa"/>
          </w:tcPr>
          <w:p w14:paraId="7A30CC16"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proofErr w:type="spellStart"/>
            <w:r w:rsidRPr="00501056">
              <w:rPr>
                <w:rFonts w:ascii="Courier New" w:hAnsi="Courier New" w:cs="Courier New"/>
              </w:rPr>
              <w:t>ntfSubscription</w:t>
            </w:r>
            <w:proofErr w:type="spellEnd"/>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1C88C821" w14:textId="77777777" w:rsidTr="00504360">
        <w:trPr>
          <w:jc w:val="center"/>
        </w:trPr>
        <w:tc>
          <w:tcPr>
            <w:tcW w:w="2517" w:type="dxa"/>
          </w:tcPr>
          <w:p w14:paraId="0331BA93" w14:textId="77777777" w:rsidR="00AB1BBF" w:rsidRPr="00501056" w:rsidRDefault="00AB1BBF" w:rsidP="00604B38">
            <w:pPr>
              <w:pStyle w:val="TAL"/>
              <w:rPr>
                <w:rFonts w:ascii="Courier" w:hAnsi="Courier"/>
              </w:rPr>
            </w:pPr>
            <w:proofErr w:type="spellStart"/>
            <w:r w:rsidRPr="00501056">
              <w:rPr>
                <w:rFonts w:ascii="Courier New" w:hAnsi="Courier New" w:cs="Courier New"/>
              </w:rPr>
              <w:t>allSubscriptionDeleted</w:t>
            </w:r>
            <w:proofErr w:type="spellEnd"/>
          </w:p>
        </w:tc>
        <w:tc>
          <w:tcPr>
            <w:tcW w:w="7337" w:type="dxa"/>
          </w:tcPr>
          <w:p w14:paraId="25CF4B4E"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proofErr w:type="spellStart"/>
            <w:r w:rsidRPr="00501056">
              <w:rPr>
                <w:rFonts w:ascii="Courier New" w:hAnsi="Courier New" w:cs="Courier New"/>
              </w:rPr>
              <w:t>subscriptionId</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proofErr w:type="spellStart"/>
            <w:r w:rsidRPr="00501056">
              <w:rPr>
                <w:rFonts w:ascii="Courier New" w:hAnsi="Courier New" w:cs="Courier New"/>
              </w:rPr>
              <w:t>ntfSubscriber</w:t>
            </w:r>
            <w:proofErr w:type="spellEnd"/>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proofErr w:type="spellStart"/>
            <w:r w:rsidRPr="00501056">
              <w:rPr>
                <w:rFonts w:ascii="Courier New" w:hAnsi="Courier New" w:cs="Courier New"/>
              </w:rPr>
              <w:t>managerReference</w:t>
            </w:r>
            <w:proofErr w:type="spellEnd"/>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proofErr w:type="spellStart"/>
            <w:r w:rsidRPr="00501056">
              <w:rPr>
                <w:rFonts w:ascii="Courier New" w:hAnsi="Courier New" w:cs="Courier New"/>
              </w:rPr>
              <w:t>ntfSubscription</w:t>
            </w:r>
            <w:proofErr w:type="spellEnd"/>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46726DD5" w14:textId="77777777" w:rsidR="00AB1BBF" w:rsidRPr="00501056" w:rsidRDefault="00AB1BBF" w:rsidP="00AB1BBF">
      <w:pPr>
        <w:rPr>
          <w:rFonts w:ascii="Arial" w:hAnsi="Arial"/>
          <w:sz w:val="24"/>
        </w:rPr>
      </w:pPr>
    </w:p>
    <w:p w14:paraId="2EEC6809"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3E5FEB13" w14:textId="77777777" w:rsidR="00AB1BBF" w:rsidRPr="00501056" w:rsidRDefault="00AB1BBF" w:rsidP="00AB1BBF">
      <w:pPr>
        <w:rPr>
          <w:i/>
        </w:rPr>
      </w:pPr>
      <w:r w:rsidRPr="00501056">
        <w:rPr>
          <w:i/>
        </w:rPr>
        <w:t>List of exceptions that can be raised by the operation. Each element shall be a tuple (</w:t>
      </w:r>
      <w:proofErr w:type="spellStart"/>
      <w:r w:rsidRPr="00501056">
        <w:rPr>
          <w:i/>
        </w:rPr>
        <w:t>exceptionName</w:t>
      </w:r>
      <w:proofErr w:type="spellEnd"/>
      <w:r w:rsidRPr="00501056">
        <w:rPr>
          <w:i/>
        </w:rPr>
        <w:t xml:space="preserve">, condition, </w:t>
      </w:r>
      <w:proofErr w:type="spellStart"/>
      <w:r w:rsidRPr="00501056">
        <w:rPr>
          <w:i/>
        </w:rPr>
        <w:t>ReturnedInformation</w:t>
      </w:r>
      <w:proofErr w:type="spellEnd"/>
      <w:r w:rsidRPr="00501056">
        <w:rPr>
          <w:i/>
        </w:rPr>
        <w:t xml:space="preserve">, </w:t>
      </w:r>
      <w:proofErr w:type="spellStart"/>
      <w:r w:rsidRPr="00501056">
        <w:rPr>
          <w:i/>
        </w:rPr>
        <w:t>exitState</w:t>
      </w:r>
      <w:proofErr w:type="spellEnd"/>
      <w:r w:rsidRPr="00501056">
        <w:rPr>
          <w:i/>
        </w:rPr>
        <w:t>).</w:t>
      </w:r>
    </w:p>
    <w:p w14:paraId="00CA0E86"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r>
      <w:proofErr w:type="spellStart"/>
      <w:r w:rsidRPr="00501056">
        <w:rPr>
          <w:rFonts w:ascii="Arial" w:hAnsi="Arial"/>
        </w:rPr>
        <w:t>exceptionName</w:t>
      </w:r>
      <w:proofErr w:type="spellEnd"/>
    </w:p>
    <w:p w14:paraId="629BDD41" w14:textId="77777777" w:rsidR="00AB1BBF" w:rsidRPr="00501056" w:rsidRDefault="00AB1BBF" w:rsidP="00AB1BBF">
      <w:pPr>
        <w:tabs>
          <w:tab w:val="right" w:pos="9356"/>
        </w:tabs>
        <w:rPr>
          <w:i/>
        </w:rPr>
      </w:pPr>
      <w:proofErr w:type="spellStart"/>
      <w:r w:rsidRPr="00501056">
        <w:rPr>
          <w:i/>
        </w:rPr>
        <w:t>ExceptionName</w:t>
      </w:r>
      <w:proofErr w:type="spellEnd"/>
      <w:r w:rsidRPr="00501056">
        <w:rPr>
          <w:i/>
        </w:rPr>
        <w:t xml:space="preserve"> is the name of an exception.</w:t>
      </w:r>
    </w:p>
    <w:p w14:paraId="1083F7C2"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31C4970F"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AB1BBF" w:rsidRPr="00501056" w14:paraId="59CECC2E" w14:textId="77777777" w:rsidTr="00504360">
        <w:trPr>
          <w:cantSplit/>
          <w:tblHeader/>
          <w:jc w:val="center"/>
        </w:trPr>
        <w:tc>
          <w:tcPr>
            <w:tcW w:w="1505" w:type="pct"/>
            <w:shd w:val="clear" w:color="auto" w:fill="CCCCCC"/>
          </w:tcPr>
          <w:p w14:paraId="5DE3DC29" w14:textId="77777777" w:rsidR="00AB1BBF" w:rsidRPr="00501056" w:rsidRDefault="00AB1BBF" w:rsidP="00604B38">
            <w:pPr>
              <w:pStyle w:val="TAH"/>
            </w:pPr>
            <w:r w:rsidRPr="00501056">
              <w:lastRenderedPageBreak/>
              <w:t>Exception</w:t>
            </w:r>
            <w:r w:rsidR="00504360" w:rsidRPr="00501056">
              <w:t xml:space="preserve"> </w:t>
            </w:r>
            <w:r w:rsidRPr="00501056">
              <w:t>Name</w:t>
            </w:r>
          </w:p>
        </w:tc>
        <w:tc>
          <w:tcPr>
            <w:tcW w:w="3495" w:type="pct"/>
            <w:shd w:val="clear" w:color="auto" w:fill="CCCCCC"/>
          </w:tcPr>
          <w:p w14:paraId="0981F634" w14:textId="77777777" w:rsidR="00AB1BBF" w:rsidRPr="00501056" w:rsidRDefault="00AB1BBF" w:rsidP="00604B38">
            <w:pPr>
              <w:pStyle w:val="TAH"/>
            </w:pPr>
            <w:r w:rsidRPr="00501056">
              <w:t>Definition</w:t>
            </w:r>
          </w:p>
        </w:tc>
      </w:tr>
      <w:tr w:rsidR="00AB1BBF" w:rsidRPr="00501056" w14:paraId="6994F620" w14:textId="77777777" w:rsidTr="00504360">
        <w:trPr>
          <w:cantSplit/>
          <w:jc w:val="center"/>
        </w:trPr>
        <w:tc>
          <w:tcPr>
            <w:tcW w:w="1505" w:type="pct"/>
          </w:tcPr>
          <w:p w14:paraId="6D7BEFC1" w14:textId="77777777" w:rsidR="00AB1BBF" w:rsidRPr="00501056" w:rsidRDefault="00AB1BBF" w:rsidP="00604B38">
            <w:pPr>
              <w:pStyle w:val="TAL"/>
              <w:rPr>
                <w:rFonts w:ascii="Courier" w:hAnsi="Courier"/>
              </w:rPr>
            </w:pPr>
            <w:proofErr w:type="spellStart"/>
            <w:r w:rsidRPr="00501056">
              <w:rPr>
                <w:rFonts w:ascii="Courier New" w:hAnsi="Courier New" w:cs="Courier New"/>
              </w:rPr>
              <w:t>ope_failed_existing_subscription</w:t>
            </w:r>
            <w:proofErr w:type="spellEnd"/>
          </w:p>
        </w:tc>
        <w:tc>
          <w:tcPr>
            <w:tcW w:w="3495" w:type="pct"/>
          </w:tcPr>
          <w:p w14:paraId="46A9A04C" w14:textId="77777777" w:rsidR="00AB1BBF" w:rsidRPr="00501056" w:rsidRDefault="00AB1BBF" w:rsidP="00604B38">
            <w:pPr>
              <w:pStyle w:val="TAL"/>
            </w:pPr>
            <w:r w:rsidRPr="00501056">
              <w:rPr>
                <w:b/>
              </w:rPr>
              <w:t>Condition:</w:t>
            </w:r>
            <w:r w:rsidR="00504360" w:rsidRPr="00501056">
              <w:t xml:space="preserve"> </w:t>
            </w:r>
            <w:r w:rsidRPr="00501056">
              <w:t>(</w:t>
            </w:r>
            <w:proofErr w:type="spellStart"/>
            <w:r w:rsidRPr="00501056">
              <w:rPr>
                <w:rFonts w:ascii="Courier New" w:hAnsi="Courier New" w:cs="Courier New"/>
              </w:rPr>
              <w:t>notificationCategoriesNotAllSubscribed</w:t>
            </w:r>
            <w:proofErr w:type="spellEnd"/>
            <w:r w:rsidR="00504360" w:rsidRPr="00501056">
              <w:t xml:space="preserve"> </w:t>
            </w:r>
            <w:r w:rsidRPr="00501056">
              <w:t>OR</w:t>
            </w:r>
            <w:r w:rsidR="00504360" w:rsidRPr="00501056">
              <w:t xml:space="preserve"> </w:t>
            </w:r>
            <w:proofErr w:type="spellStart"/>
            <w:r w:rsidRPr="00501056">
              <w:rPr>
                <w:rFonts w:ascii="Courier New" w:hAnsi="Courier New" w:cs="Courier New"/>
              </w:rPr>
              <w:t>notificationCategoriesParameterAbsentAndNotAllSubscribed</w:t>
            </w:r>
            <w:proofErr w:type="spellEnd"/>
            <w:r w:rsidRPr="00501056">
              <w:t>)</w:t>
            </w:r>
            <w:r w:rsidR="00504360" w:rsidRPr="00501056">
              <w:t xml:space="preserve"> </w:t>
            </w:r>
            <w:r w:rsidRPr="00501056">
              <w:t>not</w:t>
            </w:r>
            <w:r w:rsidR="00504360" w:rsidRPr="00501056">
              <w:t xml:space="preserve"> </w:t>
            </w:r>
            <w:r w:rsidRPr="00501056">
              <w:t>verified.</w:t>
            </w:r>
          </w:p>
          <w:p w14:paraId="74774DB6"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proofErr w:type="spellStart"/>
            <w:r w:rsidRPr="00501056">
              <w:rPr>
                <w:rFonts w:ascii="Courier New" w:hAnsi="Courier New" w:cs="Courier New"/>
              </w:rPr>
              <w:t>OperationFailedExistingSubscription</w:t>
            </w:r>
            <w:proofErr w:type="spellEnd"/>
            <w:r w:rsidRPr="00501056">
              <w:t>.</w:t>
            </w:r>
          </w:p>
          <w:p w14:paraId="1FED319C"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12B31C45" w14:textId="77777777" w:rsidR="00AB1BBF" w:rsidRPr="00501056" w:rsidRDefault="00AB1BBF" w:rsidP="00AB1BBF"/>
    <w:p w14:paraId="7C503318"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2BC50A1E"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752BC43A" w14:textId="25F7BFB2" w:rsidR="00CC33C4" w:rsidRDefault="00AB1BBF" w:rsidP="00CC33C4">
      <w:pPr>
        <w:rPr>
          <w:i/>
        </w:rPr>
      </w:pPr>
      <w:r w:rsidRPr="00501056">
        <w:rPr>
          <w:i/>
        </w:rPr>
        <w:t xml:space="preserve">List of input parameters of the operation. Each element </w:t>
      </w:r>
      <w:r w:rsidR="00CC33C4">
        <w:rPr>
          <w:i/>
        </w:rPr>
        <w:t xml:space="preserve">contains </w:t>
      </w:r>
      <w:proofErr w:type="spellStart"/>
      <w:r w:rsidR="00CC33C4">
        <w:rPr>
          <w:i/>
        </w:rPr>
        <w:t>the</w:t>
      </w:r>
      <w:r w:rsidRPr="00501056">
        <w:rPr>
          <w:i/>
        </w:rPr>
        <w:t>Parameter</w:t>
      </w:r>
      <w:proofErr w:type="spellEnd"/>
      <w:r w:rsidRPr="00501056">
        <w:rPr>
          <w:i/>
        </w:rPr>
        <w:t xml:space="preserve"> Name, Support Qualifier, </w:t>
      </w:r>
      <w:r w:rsidR="00CC33C4" w:rsidRPr="002B6999">
        <w:rPr>
          <w:i/>
        </w:rPr>
        <w:t>Documentation and Allowed Values</w:t>
      </w:r>
      <w:r w:rsidR="00CC33C4">
        <w:rPr>
          <w:i/>
        </w:rPr>
        <w:t xml:space="preserve"> and Properties</w:t>
      </w:r>
      <w:r w:rsidRPr="00501056">
        <w:rPr>
          <w:i/>
        </w:rPr>
        <w:t xml:space="preserve">. Legal Values for the Support Qualifier are: Mandatory (M), Optional (O), Conditional-Mandatory (CM), Conditional-Optional (CO), or SS-Conditional (C). </w:t>
      </w:r>
    </w:p>
    <w:p w14:paraId="4121F80A" w14:textId="2B13ECC4" w:rsidR="00AB1BBF" w:rsidRPr="00501056" w:rsidRDefault="00CC33C4" w:rsidP="00CC33C4">
      <w:pPr>
        <w:rPr>
          <w:i/>
        </w:rPr>
      </w:pPr>
      <w:r w:rsidRPr="00AA62F3">
        <w:rPr>
          <w:i/>
        </w:rPr>
        <w:t xml:space="preserve">Properties shall include type and multiplicity. If multiplicity allows multiple values the properties </w:t>
      </w:r>
      <w:proofErr w:type="spellStart"/>
      <w:r w:rsidRPr="00AA62F3">
        <w:rPr>
          <w:i/>
        </w:rPr>
        <w:t>isOrdered</w:t>
      </w:r>
      <w:proofErr w:type="spellEnd"/>
      <w:r w:rsidRPr="00AA62F3">
        <w:rPr>
          <w:i/>
        </w:rPr>
        <w:t xml:space="preserve"> and </w:t>
      </w:r>
      <w:proofErr w:type="spellStart"/>
      <w:r w:rsidRPr="00AA62F3">
        <w:rPr>
          <w:i/>
        </w:rPr>
        <w:t>isUnique</w:t>
      </w:r>
      <w:proofErr w:type="spellEnd"/>
      <w:r w:rsidRPr="00AA62F3">
        <w:rPr>
          <w:i/>
        </w:rPr>
        <w:t xml:space="preserve"> shall also be included</w:t>
      </w:r>
      <w:r>
        <w:rPr>
          <w:i/>
        </w:rPr>
        <w:t xml:space="preserve">, if multiplicity is not greater than 1 </w:t>
      </w:r>
      <w:proofErr w:type="spellStart"/>
      <w:r>
        <w:rPr>
          <w:i/>
        </w:rPr>
        <w:t>isOrdered</w:t>
      </w:r>
      <w:proofErr w:type="spellEnd"/>
      <w:r>
        <w:rPr>
          <w:i/>
        </w:rPr>
        <w:t xml:space="preserve"> and </w:t>
      </w:r>
      <w:proofErr w:type="spellStart"/>
      <w:r>
        <w:rPr>
          <w:i/>
        </w:rPr>
        <w:t>isUnique</w:t>
      </w:r>
      <w:proofErr w:type="spellEnd"/>
      <w:r>
        <w:rPr>
          <w:i/>
        </w:rPr>
        <w:t xml:space="preserve"> shall be absent</w:t>
      </w:r>
      <w:r w:rsidRPr="00AA62F3">
        <w:rPr>
          <w:i/>
        </w:rPr>
        <w:t>. The individual properties shall follow the same rules as attribute properties, see clause 5.2.</w:t>
      </w:r>
    </w:p>
    <w:p w14:paraId="4F357AFD"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77"/>
        <w:gridCol w:w="1527"/>
        <w:gridCol w:w="2767"/>
        <w:gridCol w:w="2378"/>
      </w:tblGrid>
      <w:tr w:rsidR="00AB1BBF" w:rsidRPr="00501056" w14:paraId="35240F4B" w14:textId="77777777" w:rsidTr="00504360">
        <w:trPr>
          <w:tblHeader/>
          <w:jc w:val="center"/>
        </w:trPr>
        <w:tc>
          <w:tcPr>
            <w:tcW w:w="1477" w:type="dxa"/>
            <w:shd w:val="clear" w:color="auto" w:fill="CCCCCC"/>
          </w:tcPr>
          <w:p w14:paraId="51BC1034"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36C681FE" w14:textId="77777777" w:rsidR="00AB1BBF" w:rsidRPr="00501056" w:rsidRDefault="00AB1BBF" w:rsidP="00604B38">
            <w:pPr>
              <w:pStyle w:val="TAH"/>
            </w:pPr>
            <w:r w:rsidRPr="00501056">
              <w:t>S</w:t>
            </w:r>
          </w:p>
        </w:tc>
        <w:tc>
          <w:tcPr>
            <w:tcW w:w="2767" w:type="dxa"/>
            <w:shd w:val="clear" w:color="auto" w:fill="CCCCCC"/>
          </w:tcPr>
          <w:p w14:paraId="7875C4B6" w14:textId="5515A28A" w:rsidR="00AB1BBF" w:rsidRPr="00501056" w:rsidRDefault="00CC33C4" w:rsidP="00604B38">
            <w:pPr>
              <w:pStyle w:val="TAH"/>
            </w:pPr>
            <w:bookmarkStart w:id="194" w:name="_Hlk164251490"/>
            <w:r w:rsidRPr="002B6999">
              <w:t>Documentation and Allowed Values</w:t>
            </w:r>
            <w:bookmarkEnd w:id="194"/>
          </w:p>
        </w:tc>
        <w:tc>
          <w:tcPr>
            <w:tcW w:w="2378" w:type="dxa"/>
            <w:shd w:val="clear" w:color="auto" w:fill="CCCCCC"/>
          </w:tcPr>
          <w:p w14:paraId="59087958" w14:textId="3A097BD3" w:rsidR="00AB1BBF" w:rsidRPr="00501056" w:rsidRDefault="00CC33C4" w:rsidP="00604B38">
            <w:pPr>
              <w:pStyle w:val="TAH"/>
            </w:pPr>
            <w:r>
              <w:t>Properties</w:t>
            </w:r>
          </w:p>
        </w:tc>
      </w:tr>
      <w:tr w:rsidR="00AB1BBF" w:rsidRPr="00501056" w14:paraId="617E908B" w14:textId="77777777" w:rsidTr="00504360">
        <w:trPr>
          <w:jc w:val="center"/>
        </w:trPr>
        <w:tc>
          <w:tcPr>
            <w:tcW w:w="1477" w:type="dxa"/>
          </w:tcPr>
          <w:p w14:paraId="436B806B"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eventIdList</w:t>
            </w:r>
            <w:proofErr w:type="spellEnd"/>
          </w:p>
        </w:tc>
        <w:tc>
          <w:tcPr>
            <w:tcW w:w="1527" w:type="dxa"/>
          </w:tcPr>
          <w:p w14:paraId="0E2A705A" w14:textId="77777777" w:rsidR="00AB1BBF" w:rsidRPr="00501056" w:rsidRDefault="00AB1BBF" w:rsidP="00604B38">
            <w:pPr>
              <w:pStyle w:val="TAL"/>
            </w:pPr>
            <w:r w:rsidRPr="00501056">
              <w:t>M</w:t>
            </w:r>
          </w:p>
        </w:tc>
        <w:tc>
          <w:tcPr>
            <w:tcW w:w="2767" w:type="dxa"/>
          </w:tcPr>
          <w:p w14:paraId="0D24DA41" w14:textId="77777777" w:rsidR="00AB1BBF" w:rsidRPr="00501056" w:rsidRDefault="00AB1BBF" w:rsidP="00604B38">
            <w:pPr>
              <w:pStyle w:val="TAL"/>
              <w:rPr>
                <w:rFonts w:ascii="Courier New" w:hAnsi="Courier New" w:cs="Courier New"/>
              </w:rPr>
            </w:pPr>
          </w:p>
          <w:p w14:paraId="76625E0E" w14:textId="1186C816" w:rsidR="00AB1BBF" w:rsidRPr="00501056" w:rsidRDefault="00CC33C4" w:rsidP="00604B38">
            <w:pPr>
              <w:pStyle w:val="TAL"/>
              <w:rPr>
                <w:i/>
              </w:rPr>
            </w:pPr>
            <w:r w:rsidRPr="00621510">
              <w:rPr>
                <w:rFonts w:cs="Arial"/>
              </w:rPr>
              <w:t xml:space="preserve">One or more event identifiers </w:t>
            </w:r>
          </w:p>
        </w:tc>
        <w:tc>
          <w:tcPr>
            <w:tcW w:w="2378" w:type="dxa"/>
          </w:tcPr>
          <w:p w14:paraId="2080883C"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Type: DN</w:t>
            </w:r>
          </w:p>
          <w:p w14:paraId="7DF72987" w14:textId="77777777" w:rsidR="00CC33C4" w:rsidRPr="00621510" w:rsidRDefault="00CC33C4" w:rsidP="00CC33C4">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0..</w:t>
            </w:r>
            <w:r>
              <w:rPr>
                <w:rFonts w:ascii="Arial" w:hAnsi="Arial" w:cs="Arial"/>
                <w:sz w:val="18"/>
              </w:rPr>
              <w:t>*</w:t>
            </w:r>
          </w:p>
          <w:p w14:paraId="0E01280B" w14:textId="77777777" w:rsidR="00CC33C4" w:rsidRPr="00621510" w:rsidRDefault="00CC33C4" w:rsidP="00CC33C4">
            <w:pPr>
              <w:keepNext/>
              <w:keepLines/>
              <w:spacing w:after="0"/>
              <w:rPr>
                <w:rFonts w:ascii="Arial" w:hAnsi="Arial" w:cs="Arial"/>
                <w:sz w:val="18"/>
              </w:rPr>
            </w:pPr>
            <w:proofErr w:type="spellStart"/>
            <w:r w:rsidRPr="00621510">
              <w:rPr>
                <w:rFonts w:ascii="Arial" w:hAnsi="Arial" w:cs="Arial"/>
                <w:sz w:val="18"/>
              </w:rPr>
              <w:t>isOrdered</w:t>
            </w:r>
            <w:proofErr w:type="spellEnd"/>
            <w:r w:rsidRPr="00621510">
              <w:rPr>
                <w:rFonts w:ascii="Arial" w:hAnsi="Arial" w:cs="Arial"/>
                <w:sz w:val="18"/>
              </w:rPr>
              <w:t>: False</w:t>
            </w:r>
          </w:p>
          <w:p w14:paraId="36BF3C71" w14:textId="58AE8783" w:rsidR="00AB1BBF" w:rsidRPr="00501056" w:rsidRDefault="00CC33C4" w:rsidP="00CC33C4">
            <w:pPr>
              <w:pStyle w:val="TAL"/>
            </w:pPr>
            <w:proofErr w:type="spellStart"/>
            <w:r w:rsidRPr="00621510">
              <w:rPr>
                <w:rFonts w:cs="Arial"/>
              </w:rPr>
              <w:t>isUnique</w:t>
            </w:r>
            <w:proofErr w:type="spellEnd"/>
            <w:r w:rsidRPr="00621510">
              <w:rPr>
                <w:rFonts w:cs="Arial"/>
              </w:rPr>
              <w:t>: True</w:t>
            </w:r>
          </w:p>
        </w:tc>
      </w:tr>
    </w:tbl>
    <w:p w14:paraId="4F7C0800" w14:textId="77777777" w:rsidR="00AB1BBF" w:rsidRPr="00501056" w:rsidRDefault="00AB1BBF" w:rsidP="00AB1BBF"/>
    <w:p w14:paraId="644BCA3B" w14:textId="394BDC93" w:rsidR="00AB1BBF" w:rsidRPr="00501056" w:rsidRDefault="00AB1BBF" w:rsidP="00AB1BBF">
      <w:pPr>
        <w:pStyle w:val="NO"/>
      </w:pPr>
      <w:r w:rsidRPr="00501056">
        <w:t>NOTE:</w:t>
      </w:r>
      <w:r w:rsidR="000D28F0" w:rsidRPr="00501056">
        <w:tab/>
      </w:r>
      <w:r w:rsidRPr="00501056">
        <w:t xml:space="preserve">In the case where the </w:t>
      </w:r>
      <w:r w:rsidR="00CC33C4">
        <w:t>Allowed</w:t>
      </w:r>
      <w:r w:rsidR="00CC33C4" w:rsidRPr="004144A1">
        <w:t xml:space="preserve"> </w:t>
      </w:r>
      <w:r w:rsidRPr="00501056">
        <w:t xml:space="preserve">Values can be enumerated, each element </w:t>
      </w:r>
      <w:r w:rsidR="00607F90" w:rsidRPr="00501056">
        <w:t xml:space="preserve">is </w:t>
      </w:r>
      <w:r w:rsidRPr="00501056">
        <w:t>a pair (</w:t>
      </w:r>
      <w:r w:rsidR="00CC33C4">
        <w:t>Allowed</w:t>
      </w:r>
      <w:r w:rsidRPr="00501056">
        <w:t xml:space="preserve"> Value Name, </w:t>
      </w:r>
      <w:r w:rsidR="00CC33C4">
        <w:t>Allowed</w:t>
      </w:r>
      <w:r w:rsidR="00CC33C4" w:rsidRPr="004144A1">
        <w:t xml:space="preserve"> </w:t>
      </w:r>
      <w:r w:rsidRPr="00501056">
        <w:t>Value Semantics), unless a</w:t>
      </w:r>
      <w:r w:rsidR="00CC33C4">
        <w:t>n</w:t>
      </w:r>
      <w:r w:rsidRPr="00501056">
        <w:t xml:space="preserve"> </w:t>
      </w:r>
      <w:r w:rsidR="00CC33C4">
        <w:t>Allowed</w:t>
      </w:r>
      <w:r w:rsidRPr="00501056">
        <w:t xml:space="preserve"> Value Semantics applies to several values in which case the definition </w:t>
      </w:r>
      <w:r w:rsidR="00607F90" w:rsidRPr="00501056">
        <w:t xml:space="preserve">can </w:t>
      </w:r>
      <w:r w:rsidRPr="00501056">
        <w:t>be provided only once.</w:t>
      </w:r>
    </w:p>
    <w:p w14:paraId="4A9A184B"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6786028A" w14:textId="45F2B765" w:rsidR="00CC33C4" w:rsidRDefault="00AB1BBF" w:rsidP="00CC33C4">
      <w:pPr>
        <w:rPr>
          <w:i/>
        </w:rPr>
      </w:pPr>
      <w:r w:rsidRPr="00501056">
        <w:rPr>
          <w:i/>
        </w:rPr>
        <w:t xml:space="preserve">List of output parameters of the operation. Each element </w:t>
      </w:r>
      <w:r w:rsidR="00CC33C4">
        <w:rPr>
          <w:i/>
        </w:rPr>
        <w:t xml:space="preserve">contains the </w:t>
      </w:r>
      <w:r w:rsidR="00CC33C4" w:rsidRPr="004144A1">
        <w:rPr>
          <w:i/>
        </w:rPr>
        <w:t xml:space="preserve">Parameter Name, Support Qualifier, </w:t>
      </w:r>
      <w:r w:rsidR="00CC33C4" w:rsidRPr="002B6999">
        <w:rPr>
          <w:i/>
        </w:rPr>
        <w:t>Documentation and Allowed Values</w:t>
      </w:r>
      <w:r w:rsidR="00CC33C4">
        <w:rPr>
          <w:i/>
        </w:rPr>
        <w:t xml:space="preserve"> and Properties</w:t>
      </w:r>
      <w:r w:rsidR="00CC33C4" w:rsidRPr="004144A1">
        <w:rPr>
          <w:i/>
        </w:rPr>
        <w:t>.</w:t>
      </w:r>
      <w:r w:rsidRPr="00501056">
        <w:rPr>
          <w:i/>
        </w:rPr>
        <w:t xml:space="preserve"> Legal Values for the Support Qualifier are: Mandatory (M), Optional (O), Conditional-Mandatory (CM), Conditional-Optional (CO), or SS-Conditional (C). </w:t>
      </w:r>
    </w:p>
    <w:p w14:paraId="14A2CD71" w14:textId="1B1C54DB" w:rsidR="00AB1BBF" w:rsidRPr="00501056" w:rsidRDefault="00CC33C4" w:rsidP="00CC33C4">
      <w:pPr>
        <w:rPr>
          <w:i/>
        </w:rPr>
      </w:pPr>
      <w:r w:rsidRPr="00AA62F3">
        <w:rPr>
          <w:i/>
        </w:rPr>
        <w:t xml:space="preserve">Properties shall include type and multiplicity. If multiplicity allows multiple values the properties </w:t>
      </w:r>
      <w:proofErr w:type="spellStart"/>
      <w:r w:rsidRPr="00AA62F3">
        <w:rPr>
          <w:i/>
        </w:rPr>
        <w:t>isOrdered</w:t>
      </w:r>
      <w:proofErr w:type="spellEnd"/>
      <w:r w:rsidRPr="00AA62F3">
        <w:rPr>
          <w:i/>
        </w:rPr>
        <w:t xml:space="preserve"> and </w:t>
      </w:r>
      <w:proofErr w:type="spellStart"/>
      <w:r w:rsidRPr="00AA62F3">
        <w:rPr>
          <w:i/>
        </w:rPr>
        <w:t>isUnique</w:t>
      </w:r>
      <w:proofErr w:type="spellEnd"/>
      <w:r w:rsidRPr="00AA62F3">
        <w:rPr>
          <w:i/>
        </w:rPr>
        <w:t xml:space="preserve"> shall also be included</w:t>
      </w:r>
      <w:r>
        <w:rPr>
          <w:i/>
        </w:rPr>
        <w:t xml:space="preserve">, if multiplicity is not greater than 1 </w:t>
      </w:r>
      <w:proofErr w:type="spellStart"/>
      <w:r>
        <w:rPr>
          <w:i/>
        </w:rPr>
        <w:t>isOrdered</w:t>
      </w:r>
      <w:proofErr w:type="spellEnd"/>
      <w:r>
        <w:rPr>
          <w:i/>
        </w:rPr>
        <w:t xml:space="preserve"> and </w:t>
      </w:r>
      <w:proofErr w:type="spellStart"/>
      <w:r>
        <w:rPr>
          <w:i/>
        </w:rPr>
        <w:t>isUnique</w:t>
      </w:r>
      <w:proofErr w:type="spellEnd"/>
      <w:r>
        <w:rPr>
          <w:i/>
        </w:rPr>
        <w:t xml:space="preserve"> shall be absent</w:t>
      </w:r>
      <w:r w:rsidRPr="00AA62F3">
        <w:rPr>
          <w:i/>
        </w:rPr>
        <w:t>. The individual properties shall follow the same rules as attribute properties, see clause 5.2.</w:t>
      </w:r>
    </w:p>
    <w:p w14:paraId="44B01382"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15"/>
        <w:gridCol w:w="929"/>
        <w:gridCol w:w="3163"/>
        <w:gridCol w:w="4140"/>
      </w:tblGrid>
      <w:tr w:rsidR="00AB1BBF" w:rsidRPr="00501056" w14:paraId="66DA17E6" w14:textId="77777777" w:rsidTr="00504360">
        <w:trPr>
          <w:tblHeader/>
          <w:jc w:val="center"/>
        </w:trPr>
        <w:tc>
          <w:tcPr>
            <w:tcW w:w="1115" w:type="dxa"/>
            <w:shd w:val="clear" w:color="auto" w:fill="CCCCCC"/>
          </w:tcPr>
          <w:p w14:paraId="31E9498E"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5DB79291" w14:textId="77777777" w:rsidR="00AB1BBF" w:rsidRPr="00501056" w:rsidRDefault="00AB1BBF" w:rsidP="00604B38">
            <w:pPr>
              <w:pStyle w:val="TAH"/>
            </w:pPr>
            <w:r w:rsidRPr="00501056">
              <w:t>S</w:t>
            </w:r>
          </w:p>
        </w:tc>
        <w:tc>
          <w:tcPr>
            <w:tcW w:w="3163" w:type="dxa"/>
            <w:shd w:val="clear" w:color="auto" w:fill="CCCCCC"/>
          </w:tcPr>
          <w:p w14:paraId="2654146F" w14:textId="44D24790" w:rsidR="00AB1BBF" w:rsidRPr="00501056" w:rsidRDefault="00CC33C4" w:rsidP="00604B38">
            <w:pPr>
              <w:pStyle w:val="TAH"/>
            </w:pPr>
            <w:r w:rsidRPr="002B6999">
              <w:t>Documentation and Allowed Values</w:t>
            </w:r>
          </w:p>
        </w:tc>
        <w:tc>
          <w:tcPr>
            <w:tcW w:w="4140" w:type="dxa"/>
            <w:shd w:val="clear" w:color="auto" w:fill="CCCCCC"/>
          </w:tcPr>
          <w:p w14:paraId="02A09E00" w14:textId="5210413E" w:rsidR="00AB1BBF" w:rsidRPr="00501056" w:rsidRDefault="00CC33C4" w:rsidP="00604B38">
            <w:pPr>
              <w:pStyle w:val="TAH"/>
            </w:pPr>
            <w:r>
              <w:t>Properties</w:t>
            </w:r>
          </w:p>
        </w:tc>
      </w:tr>
      <w:tr w:rsidR="00AB1BBF" w:rsidRPr="00501056" w14:paraId="5F115323" w14:textId="77777777" w:rsidTr="00504360">
        <w:trPr>
          <w:jc w:val="center"/>
        </w:trPr>
        <w:tc>
          <w:tcPr>
            <w:tcW w:w="1115" w:type="dxa"/>
          </w:tcPr>
          <w:p w14:paraId="57D3D1B6" w14:textId="77777777" w:rsidR="00AB1BBF" w:rsidRPr="00501056" w:rsidRDefault="00AB1BBF" w:rsidP="00604B38">
            <w:pPr>
              <w:pStyle w:val="TAL"/>
              <w:rPr>
                <w:rFonts w:ascii="Courier New" w:hAnsi="Courier New" w:cs="Courier New"/>
              </w:rPr>
            </w:pPr>
            <w:proofErr w:type="spellStart"/>
            <w:r w:rsidRPr="00501056">
              <w:rPr>
                <w:rFonts w:ascii="Courier New" w:hAnsi="Courier New" w:cs="Courier New"/>
              </w:rPr>
              <w:t>eventTime</w:t>
            </w:r>
            <w:proofErr w:type="spellEnd"/>
          </w:p>
        </w:tc>
        <w:tc>
          <w:tcPr>
            <w:tcW w:w="929" w:type="dxa"/>
          </w:tcPr>
          <w:p w14:paraId="742106F6" w14:textId="77777777" w:rsidR="00AB1BBF" w:rsidRPr="00501056" w:rsidRDefault="00AB1BBF" w:rsidP="00604B38">
            <w:pPr>
              <w:pStyle w:val="TAL"/>
            </w:pPr>
            <w:r w:rsidRPr="00501056">
              <w:t>M</w:t>
            </w:r>
          </w:p>
        </w:tc>
        <w:tc>
          <w:tcPr>
            <w:tcW w:w="3163" w:type="dxa"/>
          </w:tcPr>
          <w:p w14:paraId="1A4242EA"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The parameter carries the</w:t>
            </w:r>
          </w:p>
          <w:p w14:paraId="7B0DDC74" w14:textId="77777777" w:rsidR="00CC33C4" w:rsidRPr="00621510" w:rsidRDefault="00CC33C4" w:rsidP="00CC33C4">
            <w:pPr>
              <w:keepNext/>
              <w:keepLines/>
              <w:spacing w:after="0"/>
              <w:rPr>
                <w:rFonts w:ascii="Arial" w:hAnsi="Arial" w:cs="Arial"/>
                <w:sz w:val="18"/>
              </w:rPr>
            </w:pPr>
          </w:p>
          <w:p w14:paraId="5DCF38FD" w14:textId="77777777" w:rsidR="00CC33C4" w:rsidRPr="00621510" w:rsidRDefault="00CC33C4" w:rsidP="00CC33C4">
            <w:pPr>
              <w:keepNext/>
              <w:keepLines/>
              <w:numPr>
                <w:ilvl w:val="0"/>
                <w:numId w:val="11"/>
              </w:numPr>
              <w:spacing w:after="0"/>
              <w:rPr>
                <w:rFonts w:ascii="Arial" w:hAnsi="Arial" w:cs="Arial"/>
                <w:sz w:val="18"/>
              </w:rPr>
            </w:pPr>
            <w:proofErr w:type="spellStart"/>
            <w:r w:rsidRPr="00621510">
              <w:rPr>
                <w:rFonts w:ascii="Arial" w:hAnsi="Arial" w:cs="Arial"/>
                <w:sz w:val="18"/>
              </w:rPr>
              <w:t>alarmRaisedTime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notifyNewAlarm</w:t>
            </w:r>
            <w:proofErr w:type="spellEnd"/>
            <w:r w:rsidRPr="00621510">
              <w:rPr>
                <w:rFonts w:ascii="Arial" w:hAnsi="Arial" w:cs="Arial"/>
                <w:sz w:val="18"/>
              </w:rPr>
              <w:t>,</w:t>
            </w:r>
          </w:p>
          <w:p w14:paraId="71CA1CA5" w14:textId="77777777" w:rsidR="00CC33C4" w:rsidRPr="00621510" w:rsidRDefault="00CC33C4" w:rsidP="00CC33C4">
            <w:pPr>
              <w:keepNext/>
              <w:keepLines/>
              <w:numPr>
                <w:ilvl w:val="0"/>
                <w:numId w:val="11"/>
              </w:numPr>
              <w:spacing w:after="0"/>
              <w:rPr>
                <w:rFonts w:ascii="Arial" w:hAnsi="Arial" w:cs="Arial"/>
                <w:sz w:val="18"/>
              </w:rPr>
            </w:pPr>
            <w:proofErr w:type="spellStart"/>
            <w:r w:rsidRPr="00621510">
              <w:rPr>
                <w:rFonts w:ascii="Arial" w:hAnsi="Arial" w:cs="Arial"/>
                <w:sz w:val="18"/>
              </w:rPr>
              <w:t>alarmChangedTime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notifyChangedAlarm</w:t>
            </w:r>
            <w:proofErr w:type="spellEnd"/>
            <w:r w:rsidRPr="00621510">
              <w:rPr>
                <w:rFonts w:ascii="Arial" w:hAnsi="Arial" w:cs="Arial"/>
                <w:sz w:val="18"/>
              </w:rPr>
              <w:t>,</w:t>
            </w:r>
          </w:p>
          <w:p w14:paraId="71B9E4DE" w14:textId="77777777" w:rsidR="00CC33C4" w:rsidRPr="00621510" w:rsidRDefault="00CC33C4" w:rsidP="00CC33C4">
            <w:pPr>
              <w:keepNext/>
              <w:keepLines/>
              <w:spacing w:after="0"/>
              <w:rPr>
                <w:rFonts w:ascii="Arial" w:hAnsi="Arial" w:cs="Arial"/>
                <w:sz w:val="18"/>
              </w:rPr>
            </w:pPr>
            <w:proofErr w:type="spellStart"/>
            <w:r w:rsidRPr="00621510">
              <w:rPr>
                <w:rFonts w:ascii="Arial" w:hAnsi="Arial" w:cs="Arial"/>
                <w:sz w:val="18"/>
              </w:rPr>
              <w:t>alarmClearedTime</w:t>
            </w:r>
            <w:proofErr w:type="spellEnd"/>
            <w:r w:rsidRPr="00621510">
              <w:rPr>
                <w:rFonts w:ascii="Arial" w:hAnsi="Arial" w:cs="Arial"/>
                <w:sz w:val="18"/>
              </w:rPr>
              <w:t xml:space="preserve"> in case </w:t>
            </w:r>
            <w:proofErr w:type="spellStart"/>
            <w:r w:rsidRPr="00621510">
              <w:rPr>
                <w:rFonts w:ascii="Arial" w:hAnsi="Arial" w:cs="Arial"/>
                <w:sz w:val="18"/>
              </w:rPr>
              <w:t>notificationType</w:t>
            </w:r>
            <w:proofErr w:type="spellEnd"/>
            <w:r w:rsidRPr="00621510">
              <w:rPr>
                <w:rFonts w:ascii="Arial" w:hAnsi="Arial" w:cs="Arial"/>
                <w:sz w:val="18"/>
              </w:rPr>
              <w:t xml:space="preserve"> carries </w:t>
            </w:r>
            <w:proofErr w:type="spellStart"/>
            <w:r w:rsidRPr="00621510">
              <w:rPr>
                <w:rFonts w:ascii="Arial" w:hAnsi="Arial" w:cs="Arial"/>
                <w:sz w:val="18"/>
              </w:rPr>
              <w:t>notifyClearedAlarm</w:t>
            </w:r>
            <w:proofErr w:type="spellEnd"/>
            <w:r w:rsidRPr="00621510">
              <w:rPr>
                <w:rFonts w:ascii="Arial" w:hAnsi="Arial" w:cs="Arial"/>
                <w:sz w:val="18"/>
              </w:rPr>
              <w:t>.</w:t>
            </w:r>
          </w:p>
          <w:p w14:paraId="038E0D77" w14:textId="77777777" w:rsidR="00CC33C4" w:rsidRPr="00621510" w:rsidRDefault="00CC33C4" w:rsidP="00CC33C4">
            <w:pPr>
              <w:keepNext/>
              <w:keepLines/>
              <w:spacing w:after="0"/>
              <w:rPr>
                <w:rFonts w:ascii="Arial" w:hAnsi="Arial" w:cs="Arial"/>
                <w:sz w:val="18"/>
              </w:rPr>
            </w:pPr>
          </w:p>
          <w:p w14:paraId="68228322" w14:textId="0A417F70" w:rsidR="00AB1BBF" w:rsidRPr="00501056" w:rsidRDefault="00CC33C4" w:rsidP="00CC33C4">
            <w:pPr>
              <w:pStyle w:val="TAL"/>
            </w:pPr>
            <w:r w:rsidRPr="00621510">
              <w:rPr>
                <w:rFonts w:cs="Arial"/>
              </w:rPr>
              <w:t>E.g.</w:t>
            </w:r>
            <w:r>
              <w:rPr>
                <w:rFonts w:cs="Arial"/>
              </w:rPr>
              <w:t xml:space="preserve"> </w:t>
            </w:r>
            <w:proofErr w:type="spellStart"/>
            <w:r w:rsidR="00AB1BBF" w:rsidRPr="00501056">
              <w:rPr>
                <w:rFonts w:ascii="Courier New" w:hAnsi="Courier New" w:cs="Courier New"/>
              </w:rPr>
              <w:t>Alarm</w:t>
            </w:r>
            <w:r w:rsidRPr="00621510">
              <w:rPr>
                <w:rFonts w:cs="Arial"/>
              </w:rPr>
              <w:t>Record</w:t>
            </w:r>
            <w:r w:rsidR="00AB1BBF" w:rsidRPr="00501056">
              <w:rPr>
                <w:rFonts w:ascii="Courier New" w:hAnsi="Courier New" w:cs="Courier New"/>
              </w:rPr>
              <w:t>.alarmRaisedTime</w:t>
            </w:r>
            <w:proofErr w:type="spellEnd"/>
            <w:r w:rsidR="00504360" w:rsidRPr="00501056">
              <w:rPr>
                <w:rFonts w:ascii="Courier New" w:hAnsi="Courier New" w:cs="Courier New"/>
              </w:rPr>
              <w:t xml:space="preserve"> </w:t>
            </w:r>
          </w:p>
        </w:tc>
        <w:tc>
          <w:tcPr>
            <w:tcW w:w="4140" w:type="dxa"/>
          </w:tcPr>
          <w:p w14:paraId="22386504"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 xml:space="preserve">Type: </w:t>
            </w:r>
            <w:proofErr w:type="spellStart"/>
            <w:r w:rsidRPr="00621510">
              <w:rPr>
                <w:rFonts w:ascii="Arial" w:hAnsi="Arial" w:cs="Arial"/>
                <w:sz w:val="18"/>
              </w:rPr>
              <w:t>DateTime</w:t>
            </w:r>
            <w:proofErr w:type="spellEnd"/>
          </w:p>
          <w:p w14:paraId="688815E7" w14:textId="77777777" w:rsidR="00CC33C4" w:rsidRPr="00621510" w:rsidRDefault="00CC33C4" w:rsidP="00CC33C4">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1</w:t>
            </w:r>
          </w:p>
          <w:p w14:paraId="670C5477" w14:textId="2ADC352C" w:rsidR="00AB1BBF" w:rsidRPr="00501056" w:rsidRDefault="00AB1BBF" w:rsidP="00AB1BBF">
            <w:pPr>
              <w:pStyle w:val="TAL"/>
              <w:numPr>
                <w:ilvl w:val="0"/>
                <w:numId w:val="11"/>
              </w:numPr>
              <w:rPr>
                <w:rFonts w:ascii="Helvetica" w:hAnsi="Helvetica"/>
              </w:rPr>
            </w:pPr>
          </w:p>
        </w:tc>
      </w:tr>
    </w:tbl>
    <w:p w14:paraId="36AF53DC" w14:textId="77777777" w:rsidR="00AB1BBF" w:rsidRPr="00501056" w:rsidRDefault="00AB1BBF" w:rsidP="00AB1BBF"/>
    <w:p w14:paraId="7F30F935" w14:textId="77777777" w:rsidR="00AB1BBF" w:rsidRPr="00501056" w:rsidRDefault="00AB1BBF" w:rsidP="00AB1BBF">
      <w:pPr>
        <w:pStyle w:val="NO"/>
      </w:pPr>
      <w:r w:rsidRPr="00501056">
        <w:lastRenderedPageBreak/>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14D561BD"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59135052"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54FD50A0"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150AE71D" w14:textId="77777777" w:rsidR="00AB1BBF" w:rsidRPr="00501056" w:rsidRDefault="00AB1BBF" w:rsidP="00AB1BBF">
      <w:pPr>
        <w:rPr>
          <w:i/>
        </w:rPr>
      </w:pPr>
      <w:r w:rsidRPr="00501056">
        <w:rPr>
          <w:i/>
        </w:rPr>
        <w:t>This subclause presents error messages in case the operation is not successful.</w:t>
      </w:r>
    </w:p>
    <w:p w14:paraId="5E5106F8" w14:textId="77777777" w:rsidR="00AB1BBF" w:rsidRPr="00501056" w:rsidRDefault="00AB1BBF" w:rsidP="00AB1BBF">
      <w:r w:rsidRPr="00501056">
        <w:rPr>
          <w:i/>
        </w:rPr>
        <w:t>This subclause does not need to be present when there are no error messages to define.</w:t>
      </w:r>
    </w:p>
    <w:p w14:paraId="65854437"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4496CFF1" w14:textId="77777777" w:rsidR="00AB1BBF" w:rsidRPr="00501056" w:rsidRDefault="00AB1BBF" w:rsidP="00AB1BBF">
      <w:pPr>
        <w:rPr>
          <w:i/>
        </w:rPr>
      </w:pPr>
      <w:r w:rsidRPr="00501056">
        <w:rPr>
          <w:i/>
        </w:rPr>
        <w:t>This subclause presents constraints for the operation or its parameters.</w:t>
      </w:r>
    </w:p>
    <w:p w14:paraId="68B421D9" w14:textId="77777777" w:rsidR="00AB1BBF" w:rsidRPr="00501056" w:rsidRDefault="00AB1BBF" w:rsidP="00AB1BBF">
      <w:r w:rsidRPr="00501056">
        <w:rPr>
          <w:i/>
        </w:rPr>
        <w:t>This subclause does not need to be present when there are no constraints to define.</w:t>
      </w:r>
    </w:p>
    <w:p w14:paraId="61835EBE" w14:textId="77777777" w:rsidR="00E840F0" w:rsidRPr="00FC5FC9" w:rsidRDefault="00E840F0" w:rsidP="00E840F0">
      <w:pPr>
        <w:rPr>
          <w:rFonts w:ascii="Arial" w:hAnsi="Arial"/>
          <w:sz w:val="28"/>
        </w:rPr>
      </w:pPr>
      <w:r w:rsidRPr="00FC5FC9">
        <w:rPr>
          <w:rFonts w:ascii="Arial" w:hAnsi="Arial"/>
          <w:sz w:val="28"/>
        </w:rPr>
        <w:t>Yb.1.a</w:t>
      </w:r>
      <w:r w:rsidRPr="00FC5FC9">
        <w:rPr>
          <w:rFonts w:ascii="Arial" w:hAnsi="Arial"/>
          <w:sz w:val="28"/>
        </w:rPr>
        <w:tab/>
        <w:t xml:space="preserve">Notification </w:t>
      </w:r>
      <w:proofErr w:type="spellStart"/>
      <w:r w:rsidRPr="00FC5FC9">
        <w:rPr>
          <w:rFonts w:ascii="Arial" w:hAnsi="Arial" w:cs="Courier New"/>
          <w:sz w:val="28"/>
        </w:rPr>
        <w:t>NotificationName</w:t>
      </w:r>
      <w:proofErr w:type="spellEnd"/>
      <w:r w:rsidRPr="00FC5FC9">
        <w:rPr>
          <w:rFonts w:ascii="Arial" w:hAnsi="Arial"/>
          <w:sz w:val="28"/>
        </w:rPr>
        <w:t xml:space="preserve"> </w:t>
      </w:r>
    </w:p>
    <w:p w14:paraId="07D681DC" w14:textId="77777777" w:rsidR="00AB1BBF" w:rsidRPr="00501056" w:rsidRDefault="00AB1BBF" w:rsidP="00AB1BBF">
      <w:pPr>
        <w:pStyle w:val="BodyText"/>
        <w:rPr>
          <w:i/>
        </w:rPr>
      </w:pPr>
      <w:proofErr w:type="spellStart"/>
      <w:r w:rsidRPr="00501056">
        <w:rPr>
          <w:i/>
        </w:rPr>
        <w:t>NotificationName</w:t>
      </w:r>
      <w:proofErr w:type="spellEnd"/>
      <w:r w:rsidRPr="00501056">
        <w:rPr>
          <w:i/>
        </w:rPr>
        <w:t xml:space="preserve"> shall be the name of the notification followed by a qualifier indicating whether the notification is Mandatory (M), Optional (O), Conditional-Mandatory (CM), Conditional-Optional (CO) or SS-Conditional (C).</w:t>
      </w:r>
    </w:p>
    <w:p w14:paraId="4B407870"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03593E47"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11B6D840" w14:textId="77777777" w:rsidR="00AB1BBF" w:rsidRDefault="00AB1BBF" w:rsidP="00AB1BBF">
      <w:pPr>
        <w:rPr>
          <w:i/>
        </w:rPr>
      </w:pPr>
      <w:r w:rsidRPr="00501056">
        <w:rPr>
          <w:i/>
        </w:rPr>
        <w:t>This subclause shall be written in natural language.</w:t>
      </w:r>
    </w:p>
    <w:p w14:paraId="2E92DA68" w14:textId="77777777" w:rsidR="007B67FC" w:rsidRPr="00501056" w:rsidRDefault="007B67FC" w:rsidP="00AB1BBF">
      <w:pPr>
        <w:rPr>
          <w:i/>
        </w:rPr>
      </w:pPr>
      <w:r>
        <w:rPr>
          <w:i/>
        </w:rPr>
        <w:t xml:space="preserve">Notifications have a </w:t>
      </w:r>
      <w:proofErr w:type="spellStart"/>
      <w:r w:rsidRPr="00774B0F">
        <w:rPr>
          <w:i/>
        </w:rPr>
        <w:t>lifecycleStatus</w:t>
      </w:r>
      <w:proofErr w:type="spellEnd"/>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 xml:space="preserve">the </w:t>
      </w:r>
      <w:proofErr w:type="spellStart"/>
      <w:r w:rsidRPr="00774B0F">
        <w:rPr>
          <w:i/>
        </w:rPr>
        <w:t>lifecycleStatus</w:t>
      </w:r>
      <w:proofErr w:type="spellEnd"/>
      <w:r>
        <w:rPr>
          <w:i/>
        </w:rPr>
        <w:t xml:space="preserve"> is not current (its default value), that shall be indicated in this subclause.</w:t>
      </w:r>
    </w:p>
    <w:p w14:paraId="52D18260"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4E169A3" w14:textId="77777777" w:rsidTr="00504360">
        <w:trPr>
          <w:cantSplit/>
          <w:jc w:val="center"/>
        </w:trPr>
        <w:tc>
          <w:tcPr>
            <w:tcW w:w="1825" w:type="pct"/>
            <w:shd w:val="clear" w:color="auto" w:fill="CCCCCC"/>
            <w:vAlign w:val="bottom"/>
          </w:tcPr>
          <w:p w14:paraId="4A83785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30AD594F"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0547F728" w14:textId="77777777" w:rsidR="00AB1BBF" w:rsidRPr="00501056" w:rsidRDefault="00AB1BBF" w:rsidP="00604B38">
            <w:pPr>
              <w:pStyle w:val="TAH"/>
            </w:pPr>
            <w:r w:rsidRPr="00501056">
              <w:t>Comment</w:t>
            </w:r>
          </w:p>
        </w:tc>
      </w:tr>
      <w:tr w:rsidR="00AB1BBF" w:rsidRPr="00501056" w14:paraId="26343FBA" w14:textId="77777777" w:rsidTr="00504360">
        <w:trPr>
          <w:cantSplit/>
          <w:jc w:val="center"/>
        </w:trPr>
        <w:tc>
          <w:tcPr>
            <w:tcW w:w="1825" w:type="pct"/>
          </w:tcPr>
          <w:p w14:paraId="469E5D38"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446B005D" w14:textId="77777777" w:rsidR="00AB1BBF" w:rsidRPr="00501056" w:rsidRDefault="00AB1BBF" w:rsidP="00604B38">
            <w:pPr>
              <w:pStyle w:val="TAL"/>
              <w:jc w:val="center"/>
            </w:pPr>
            <w:r w:rsidRPr="00501056">
              <w:t>REQ-SM-CON-23</w:t>
            </w:r>
          </w:p>
        </w:tc>
        <w:tc>
          <w:tcPr>
            <w:tcW w:w="1715" w:type="pct"/>
          </w:tcPr>
          <w:p w14:paraId="57F9D383"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3F279DC8" w14:textId="77777777" w:rsidTr="00504360">
        <w:trPr>
          <w:cantSplit/>
          <w:jc w:val="center"/>
        </w:trPr>
        <w:tc>
          <w:tcPr>
            <w:tcW w:w="1825" w:type="pct"/>
          </w:tcPr>
          <w:p w14:paraId="3D7D9511"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w:t>
            </w:r>
            <w:proofErr w:type="spellStart"/>
            <w:r w:rsidRPr="00501056">
              <w:rPr>
                <w:rFonts w:cs="Arial"/>
              </w:rPr>
              <w:t>xy</w:t>
            </w:r>
            <w:proofErr w:type="spellEnd"/>
            <w:r w:rsidRPr="00501056">
              <w:rPr>
                <w:rFonts w:cs="Arial"/>
              </w:rPr>
              <w:t>]</w:t>
            </w:r>
          </w:p>
        </w:tc>
        <w:tc>
          <w:tcPr>
            <w:tcW w:w="1460" w:type="pct"/>
          </w:tcPr>
          <w:p w14:paraId="15CC867E" w14:textId="77777777" w:rsidR="00AB1BBF" w:rsidRPr="00501056" w:rsidRDefault="00AB1BBF" w:rsidP="00604B38">
            <w:pPr>
              <w:pStyle w:val="TAL"/>
              <w:jc w:val="center"/>
            </w:pPr>
            <w:r w:rsidRPr="00501056">
              <w:t>REQ-SM-FUN-11</w:t>
            </w:r>
          </w:p>
        </w:tc>
        <w:tc>
          <w:tcPr>
            <w:tcW w:w="1715" w:type="pct"/>
          </w:tcPr>
          <w:p w14:paraId="62505707"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6DDCCD42" w14:textId="77777777" w:rsidR="00AB1BBF" w:rsidRPr="00501056" w:rsidRDefault="00AB1BBF" w:rsidP="00AB1BBF">
      <w:pPr>
        <w:rPr>
          <w:rFonts w:ascii="Arial" w:hAnsi="Arial"/>
          <w:sz w:val="24"/>
        </w:rPr>
      </w:pPr>
    </w:p>
    <w:p w14:paraId="4ABB4161"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7202368D" w14:textId="26DDA58D" w:rsidR="00AB1BBF" w:rsidRDefault="00AB1BBF" w:rsidP="00CC33C4">
      <w:pPr>
        <w:rPr>
          <w:i/>
        </w:rPr>
      </w:pPr>
      <w:r w:rsidRPr="00501056">
        <w:rPr>
          <w:i/>
        </w:rPr>
        <w:t xml:space="preserve">List of input parameters of the notification. Each element </w:t>
      </w:r>
      <w:r w:rsidR="00CC33C4">
        <w:rPr>
          <w:i/>
        </w:rPr>
        <w:t xml:space="preserve">contains the </w:t>
      </w:r>
      <w:r w:rsidRPr="00501056">
        <w:rPr>
          <w:i/>
        </w:rPr>
        <w:t xml:space="preserve">Parameter Name, </w:t>
      </w:r>
      <w:r w:rsidR="00CC33C4" w:rsidRPr="004144A1">
        <w:rPr>
          <w:i/>
        </w:rPr>
        <w:t>Support Qualifier</w:t>
      </w:r>
      <w:r w:rsidRPr="00501056">
        <w:rPr>
          <w:i/>
        </w:rPr>
        <w:t xml:space="preserve">, </w:t>
      </w:r>
      <w:r w:rsidR="00CC33C4" w:rsidRPr="00CA4239">
        <w:rPr>
          <w:i/>
        </w:rPr>
        <w:t>Documentation and Allowed Values</w:t>
      </w:r>
      <w:r w:rsidR="00CC33C4">
        <w:rPr>
          <w:i/>
        </w:rPr>
        <w:t xml:space="preserve"> and Properties.</w:t>
      </w:r>
      <w:r w:rsidRPr="00501056">
        <w:rPr>
          <w:i/>
        </w:rPr>
        <w:t xml:space="preserve"> The Support Qualifier indicates whether the attribute is Mandatory (M), Optional (O), Conditional-Mandatory (CM), Conditional-Optional (CO), or SS-Conditional (C). </w:t>
      </w:r>
    </w:p>
    <w:p w14:paraId="633DF750" w14:textId="517A9E02" w:rsidR="00CC33C4" w:rsidRPr="00501056" w:rsidRDefault="00CC33C4" w:rsidP="00CC33C4">
      <w:r w:rsidRPr="00AA62F3">
        <w:t xml:space="preserve">Properties shall include type and multiplicity. If multiplicity allows multiple values the properties </w:t>
      </w:r>
      <w:proofErr w:type="spellStart"/>
      <w:r w:rsidRPr="00AA62F3">
        <w:t>isOrdered</w:t>
      </w:r>
      <w:proofErr w:type="spellEnd"/>
      <w:r w:rsidRPr="00AA62F3">
        <w:t xml:space="preserve"> and </w:t>
      </w:r>
      <w:proofErr w:type="spellStart"/>
      <w:r w:rsidRPr="00AA62F3">
        <w:t>isUnique</w:t>
      </w:r>
      <w:proofErr w:type="spellEnd"/>
      <w:r w:rsidRPr="00AA62F3">
        <w:t xml:space="preserve"> shall also be included</w:t>
      </w:r>
      <w:r>
        <w:t xml:space="preserve">, if multiplicity is not greater than 1 </w:t>
      </w:r>
      <w:proofErr w:type="spellStart"/>
      <w:r>
        <w:t>isOrdered</w:t>
      </w:r>
      <w:proofErr w:type="spellEnd"/>
      <w:r>
        <w:t xml:space="preserve"> and </w:t>
      </w:r>
      <w:proofErr w:type="spellStart"/>
      <w:r>
        <w:t>isUnique</w:t>
      </w:r>
      <w:proofErr w:type="spellEnd"/>
      <w:r>
        <w:t xml:space="preserve"> shall be absent</w:t>
      </w:r>
      <w:r w:rsidRPr="00AA62F3">
        <w:t>. The individual properties shall follow the same rules as attribute properties, see clause 5.2.</w:t>
      </w:r>
    </w:p>
    <w:p w14:paraId="59F3C245"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5"/>
        <w:gridCol w:w="887"/>
        <w:gridCol w:w="3169"/>
        <w:gridCol w:w="2155"/>
      </w:tblGrid>
      <w:tr w:rsidR="00AB1BBF" w:rsidRPr="00501056" w14:paraId="5D4512BD" w14:textId="77777777" w:rsidTr="00504360">
        <w:trPr>
          <w:tblHeader/>
          <w:jc w:val="center"/>
        </w:trPr>
        <w:tc>
          <w:tcPr>
            <w:tcW w:w="1785" w:type="dxa"/>
            <w:shd w:val="clear" w:color="auto" w:fill="CCCCCC"/>
          </w:tcPr>
          <w:p w14:paraId="7770C56D" w14:textId="77777777" w:rsidR="00AB1BBF" w:rsidRPr="00501056" w:rsidRDefault="00AB1BBF" w:rsidP="00604B38">
            <w:pPr>
              <w:pStyle w:val="TAH"/>
            </w:pPr>
            <w:r w:rsidRPr="00501056">
              <w:lastRenderedPageBreak/>
              <w:t>Parameter</w:t>
            </w:r>
            <w:r w:rsidR="00504360" w:rsidRPr="00501056">
              <w:t xml:space="preserve"> </w:t>
            </w:r>
            <w:r w:rsidRPr="00501056">
              <w:t>Name</w:t>
            </w:r>
          </w:p>
        </w:tc>
        <w:tc>
          <w:tcPr>
            <w:tcW w:w="887" w:type="dxa"/>
            <w:shd w:val="clear" w:color="auto" w:fill="CCCCCC"/>
          </w:tcPr>
          <w:p w14:paraId="3C52EA2C" w14:textId="77777777" w:rsidR="00AB1BBF" w:rsidRPr="00501056" w:rsidRDefault="0058108B" w:rsidP="00604B38">
            <w:pPr>
              <w:pStyle w:val="TAH"/>
            </w:pPr>
            <w:r>
              <w:t>S</w:t>
            </w:r>
          </w:p>
        </w:tc>
        <w:tc>
          <w:tcPr>
            <w:tcW w:w="3169" w:type="dxa"/>
            <w:shd w:val="clear" w:color="auto" w:fill="CCCCCC"/>
          </w:tcPr>
          <w:p w14:paraId="7DA4B9E8" w14:textId="01F1EAD9" w:rsidR="00AB1BBF" w:rsidRPr="00501056" w:rsidRDefault="00CC33C4" w:rsidP="00604B38">
            <w:pPr>
              <w:pStyle w:val="TAH"/>
            </w:pPr>
            <w:r w:rsidRPr="002B6999">
              <w:t>Documentation and Allowed Values</w:t>
            </w:r>
          </w:p>
        </w:tc>
        <w:tc>
          <w:tcPr>
            <w:tcW w:w="2155" w:type="dxa"/>
            <w:shd w:val="clear" w:color="auto" w:fill="CCCCCC"/>
          </w:tcPr>
          <w:p w14:paraId="337CFEBB" w14:textId="38CB3391" w:rsidR="00AB1BBF" w:rsidRPr="00501056" w:rsidRDefault="00CC33C4" w:rsidP="00604B38">
            <w:pPr>
              <w:pStyle w:val="TAH"/>
            </w:pPr>
            <w:r>
              <w:t>Properties</w:t>
            </w:r>
          </w:p>
        </w:tc>
      </w:tr>
      <w:tr w:rsidR="00431257" w:rsidRPr="00501056" w14:paraId="1B3AF313" w14:textId="77777777" w:rsidTr="00504360">
        <w:trPr>
          <w:jc w:val="center"/>
        </w:trPr>
        <w:tc>
          <w:tcPr>
            <w:tcW w:w="1785" w:type="dxa"/>
          </w:tcPr>
          <w:p w14:paraId="3DECCF73" w14:textId="77777777"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managerReference</w:t>
            </w:r>
            <w:proofErr w:type="spellEnd"/>
          </w:p>
        </w:tc>
        <w:tc>
          <w:tcPr>
            <w:tcW w:w="887" w:type="dxa"/>
          </w:tcPr>
          <w:p w14:paraId="40DF531B" w14:textId="77777777" w:rsidR="00431257" w:rsidRPr="00501056" w:rsidRDefault="00431257" w:rsidP="00431257">
            <w:pPr>
              <w:pStyle w:val="TAL"/>
            </w:pPr>
            <w:r w:rsidRPr="00501056">
              <w:t>M</w:t>
            </w:r>
          </w:p>
        </w:tc>
        <w:tc>
          <w:tcPr>
            <w:tcW w:w="3169" w:type="dxa"/>
          </w:tcPr>
          <w:p w14:paraId="43BD795E"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It specifies the reference of the consumer to which notifications shall be sent.</w:t>
            </w:r>
          </w:p>
          <w:p w14:paraId="56E5D939" w14:textId="77777777" w:rsidR="00431257" w:rsidRPr="00621510" w:rsidRDefault="00431257" w:rsidP="00431257">
            <w:pPr>
              <w:keepNext/>
              <w:keepLines/>
              <w:spacing w:after="0"/>
              <w:rPr>
                <w:rFonts w:ascii="Arial" w:hAnsi="Arial" w:cs="Arial"/>
                <w:sz w:val="18"/>
              </w:rPr>
            </w:pPr>
          </w:p>
          <w:p w14:paraId="528414F7" w14:textId="66860603" w:rsidR="00431257" w:rsidRPr="00501056" w:rsidRDefault="00431257" w:rsidP="00431257">
            <w:pPr>
              <w:pStyle w:val="TAL"/>
              <w:rPr>
                <w:rFonts w:ascii="Courier New" w:hAnsi="Courier New" w:cs="Courier New"/>
              </w:rPr>
            </w:pPr>
            <w:r w:rsidRPr="00621510">
              <w:rPr>
                <w:rFonts w:cs="Arial"/>
              </w:rPr>
              <w:t xml:space="preserve">E.g. </w:t>
            </w:r>
            <w:proofErr w:type="spellStart"/>
            <w:r w:rsidRPr="00501056">
              <w:rPr>
                <w:rFonts w:ascii="Courier New" w:hAnsi="Courier New" w:cs="Courier New"/>
              </w:rPr>
              <w:t>ntfSubscriber.ntfManagerReference</w:t>
            </w:r>
            <w:proofErr w:type="spellEnd"/>
            <w:r w:rsidRPr="00501056">
              <w:rPr>
                <w:rFonts w:ascii="Courier New" w:hAnsi="Courier New" w:cs="Courier New"/>
              </w:rPr>
              <w:t xml:space="preserve"> </w:t>
            </w:r>
          </w:p>
        </w:tc>
        <w:tc>
          <w:tcPr>
            <w:tcW w:w="2155" w:type="dxa"/>
          </w:tcPr>
          <w:p w14:paraId="5B075648"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Type: String</w:t>
            </w:r>
          </w:p>
          <w:p w14:paraId="4385E943" w14:textId="77777777" w:rsidR="00431257" w:rsidRPr="00621510" w:rsidRDefault="00431257" w:rsidP="00431257">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0..*</w:t>
            </w:r>
          </w:p>
          <w:p w14:paraId="035298C5" w14:textId="77777777" w:rsidR="00431257" w:rsidRPr="00621510" w:rsidRDefault="00431257" w:rsidP="00431257">
            <w:pPr>
              <w:pStyle w:val="TAL"/>
              <w:rPr>
                <w:rFonts w:cs="Arial"/>
              </w:rPr>
            </w:pPr>
            <w:proofErr w:type="spellStart"/>
            <w:r w:rsidRPr="00621510">
              <w:rPr>
                <w:rFonts w:cs="Arial"/>
              </w:rPr>
              <w:t>isOrdered</w:t>
            </w:r>
            <w:proofErr w:type="spellEnd"/>
            <w:r w:rsidRPr="00621510">
              <w:rPr>
                <w:rFonts w:cs="Arial"/>
              </w:rPr>
              <w:t>: False</w:t>
            </w:r>
          </w:p>
          <w:p w14:paraId="12BB607C" w14:textId="77777777" w:rsidR="00431257" w:rsidRPr="00621510" w:rsidRDefault="00431257" w:rsidP="00431257">
            <w:pPr>
              <w:pStyle w:val="TAL"/>
              <w:rPr>
                <w:rFonts w:cs="Arial"/>
              </w:rPr>
            </w:pPr>
            <w:proofErr w:type="spellStart"/>
            <w:r w:rsidRPr="00621510">
              <w:rPr>
                <w:rFonts w:cs="Arial"/>
              </w:rPr>
              <w:t>isUnique</w:t>
            </w:r>
            <w:proofErr w:type="spellEnd"/>
            <w:r w:rsidRPr="00621510">
              <w:rPr>
                <w:rFonts w:cs="Arial"/>
              </w:rPr>
              <w:t>: True</w:t>
            </w:r>
          </w:p>
          <w:p w14:paraId="30251F9F" w14:textId="3EA184BF" w:rsidR="00431257" w:rsidRPr="00501056" w:rsidRDefault="00431257" w:rsidP="00431257">
            <w:pPr>
              <w:pStyle w:val="TAL"/>
            </w:pPr>
          </w:p>
        </w:tc>
      </w:tr>
      <w:tr w:rsidR="00431257" w:rsidRPr="00501056" w14:paraId="78CB39E4" w14:textId="77777777" w:rsidTr="00504360">
        <w:trPr>
          <w:jc w:val="center"/>
        </w:trPr>
        <w:tc>
          <w:tcPr>
            <w:tcW w:w="1785" w:type="dxa"/>
          </w:tcPr>
          <w:p w14:paraId="3F8BF15A" w14:textId="77777777"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alarmType</w:t>
            </w:r>
            <w:proofErr w:type="spellEnd"/>
          </w:p>
        </w:tc>
        <w:tc>
          <w:tcPr>
            <w:tcW w:w="887" w:type="dxa"/>
          </w:tcPr>
          <w:p w14:paraId="76B6CE2D" w14:textId="77777777" w:rsidR="00431257" w:rsidRPr="00501056" w:rsidRDefault="00431257" w:rsidP="00431257">
            <w:pPr>
              <w:pStyle w:val="TAL"/>
            </w:pPr>
            <w:r w:rsidRPr="00501056">
              <w:t>M</w:t>
            </w:r>
          </w:p>
        </w:tc>
        <w:tc>
          <w:tcPr>
            <w:tcW w:w="3169" w:type="dxa"/>
          </w:tcPr>
          <w:p w14:paraId="5E10954C" w14:textId="556E5D31" w:rsidR="00431257" w:rsidRPr="00501056" w:rsidRDefault="00431257" w:rsidP="00431257">
            <w:pPr>
              <w:pStyle w:val="TAL"/>
              <w:rPr>
                <w:rFonts w:ascii="Courier New" w:hAnsi="Courier New" w:cs="Courier New"/>
              </w:rPr>
            </w:pPr>
            <w:proofErr w:type="spellStart"/>
            <w:r w:rsidRPr="00501056">
              <w:rPr>
                <w:rFonts w:ascii="Courier New" w:hAnsi="Courier New" w:cs="Courier New"/>
              </w:rPr>
              <w:t>AlarmInformation.eventType</w:t>
            </w:r>
            <w:proofErr w:type="spellEnd"/>
            <w:r w:rsidRPr="00501056">
              <w:rPr>
                <w:rFonts w:ascii="Courier New" w:hAnsi="Courier New" w:cs="Courier New"/>
              </w:rPr>
              <w:t xml:space="preserve"> </w:t>
            </w:r>
          </w:p>
          <w:p w14:paraId="3D3C75AD" w14:textId="77777777" w:rsidR="00431257" w:rsidRPr="00501056" w:rsidRDefault="00431257" w:rsidP="00431257">
            <w:pPr>
              <w:pStyle w:val="TAL"/>
              <w:rPr>
                <w:rFonts w:ascii="Courier New" w:hAnsi="Courier New" w:cs="Courier New"/>
              </w:rPr>
            </w:pPr>
            <w:r w:rsidRPr="00501056">
              <w:rPr>
                <w:rFonts w:ascii="Courier New" w:hAnsi="Courier New" w:cs="Courier New"/>
              </w:rPr>
              <w:t>"Communications Alarm": a communication error alarm.</w:t>
            </w:r>
          </w:p>
          <w:p w14:paraId="537B4B5B" w14:textId="77777777" w:rsidR="00431257" w:rsidRPr="00501056" w:rsidRDefault="00431257" w:rsidP="00431257">
            <w:pPr>
              <w:pStyle w:val="TAL"/>
              <w:rPr>
                <w:rFonts w:ascii="Courier New" w:hAnsi="Courier New" w:cs="Courier New"/>
              </w:rPr>
            </w:pPr>
            <w:r w:rsidRPr="00501056">
              <w:rPr>
                <w:rFonts w:ascii="Courier New" w:hAnsi="Courier New" w:cs="Courier New"/>
              </w:rPr>
              <w:t>"Processing Error Alarm": a processing error alarm.</w:t>
            </w:r>
          </w:p>
          <w:p w14:paraId="3C06D646" w14:textId="77777777" w:rsidR="00431257" w:rsidRPr="00501056" w:rsidRDefault="00431257" w:rsidP="00431257">
            <w:pPr>
              <w:pStyle w:val="TAL"/>
              <w:rPr>
                <w:rFonts w:ascii="Courier New" w:hAnsi="Courier New" w:cs="Courier New"/>
              </w:rPr>
            </w:pPr>
            <w:r w:rsidRPr="00501056">
              <w:rPr>
                <w:rFonts w:ascii="Courier New" w:hAnsi="Courier New" w:cs="Courier New"/>
              </w:rPr>
              <w:t xml:space="preserve">"Environmental Alarm": an environmental violation alarm. </w:t>
            </w:r>
          </w:p>
          <w:p w14:paraId="6D570AB4" w14:textId="77777777" w:rsidR="00431257" w:rsidRPr="00501056" w:rsidRDefault="00431257" w:rsidP="00431257">
            <w:pPr>
              <w:pStyle w:val="TAL"/>
              <w:rPr>
                <w:rFonts w:ascii="Courier New" w:hAnsi="Courier New" w:cs="Courier New"/>
              </w:rPr>
            </w:pPr>
            <w:r w:rsidRPr="00501056">
              <w:rPr>
                <w:rFonts w:ascii="Courier New" w:hAnsi="Courier New" w:cs="Courier New"/>
              </w:rPr>
              <w:t>"Quality Of Service Alarm": a quality of service violation alarm.</w:t>
            </w:r>
          </w:p>
          <w:p w14:paraId="3F427BF9" w14:textId="77777777" w:rsidR="00431257" w:rsidRPr="00501056" w:rsidRDefault="00431257" w:rsidP="00431257">
            <w:pPr>
              <w:pStyle w:val="TAL"/>
              <w:rPr>
                <w:rFonts w:ascii="Courier New" w:hAnsi="Courier New" w:cs="Courier New"/>
              </w:rPr>
            </w:pPr>
            <w:r w:rsidRPr="00501056">
              <w:rPr>
                <w:rFonts w:ascii="Courier New" w:hAnsi="Courier New" w:cs="Courier New"/>
              </w:rPr>
              <w:t>"Equipment Alarm": an alarm related to equipment malfunction.</w:t>
            </w:r>
          </w:p>
        </w:tc>
        <w:tc>
          <w:tcPr>
            <w:tcW w:w="2155" w:type="dxa"/>
          </w:tcPr>
          <w:p w14:paraId="72F3D87C"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Type: ENUM</w:t>
            </w:r>
          </w:p>
          <w:p w14:paraId="7458413A" w14:textId="05F9F76C" w:rsidR="00431257" w:rsidRPr="00501056" w:rsidRDefault="00431257" w:rsidP="00431257">
            <w:pPr>
              <w:pStyle w:val="TAL"/>
              <w:rPr>
                <w:rFonts w:cs="Arial"/>
              </w:rPr>
            </w:pPr>
            <w:r>
              <w:rPr>
                <w:rFonts w:cs="Arial"/>
              </w:rPr>
              <w:t>m</w:t>
            </w:r>
            <w:r w:rsidRPr="00621510">
              <w:rPr>
                <w:rFonts w:cs="Arial"/>
              </w:rPr>
              <w:t>ultiplicity: 0..1</w:t>
            </w:r>
          </w:p>
        </w:tc>
      </w:tr>
    </w:tbl>
    <w:p w14:paraId="2778C85B" w14:textId="77777777" w:rsidR="00AB1BBF" w:rsidRPr="00501056" w:rsidRDefault="00AB1BBF" w:rsidP="00AB1BBF"/>
    <w:p w14:paraId="5FAB0D85" w14:textId="476C0E97" w:rsidR="00AB1BBF" w:rsidRPr="00501056" w:rsidRDefault="00AB1BBF" w:rsidP="00AB1BBF">
      <w:pPr>
        <w:pStyle w:val="NO"/>
      </w:pPr>
      <w:r w:rsidRPr="00501056">
        <w:t>NOTE</w:t>
      </w:r>
      <w:r w:rsidR="000D28F0" w:rsidRPr="00501056">
        <w:t>:</w:t>
      </w:r>
      <w:r w:rsidR="000D28F0" w:rsidRPr="00501056">
        <w:tab/>
      </w:r>
      <w:r w:rsidRPr="00501056">
        <w:t xml:space="preserve">In the case where the </w:t>
      </w:r>
      <w:r w:rsidR="00431257">
        <w:t>Allowed</w:t>
      </w:r>
      <w:r w:rsidR="00431257" w:rsidRPr="004144A1">
        <w:t xml:space="preserve"> </w:t>
      </w:r>
      <w:r w:rsidRPr="00501056">
        <w:t xml:space="preserve">Values can be enumerated, each element </w:t>
      </w:r>
      <w:r w:rsidR="00607F90" w:rsidRPr="00501056">
        <w:t>is</w:t>
      </w:r>
      <w:r w:rsidRPr="00501056">
        <w:t xml:space="preserve"> a pair (</w:t>
      </w:r>
      <w:r w:rsidR="00431257">
        <w:t>Allowed</w:t>
      </w:r>
      <w:r w:rsidR="00431257" w:rsidRPr="004144A1">
        <w:t xml:space="preserve"> </w:t>
      </w:r>
      <w:r w:rsidRPr="00501056">
        <w:t xml:space="preserve">Value Name, </w:t>
      </w:r>
      <w:r w:rsidR="00431257">
        <w:t>Allowed</w:t>
      </w:r>
      <w:r w:rsidR="00431257" w:rsidRPr="004144A1">
        <w:t xml:space="preserve"> </w:t>
      </w:r>
      <w:r w:rsidRPr="00501056">
        <w:t>Value Semantics), unless a</w:t>
      </w:r>
      <w:r w:rsidR="00431257">
        <w:t>n</w:t>
      </w:r>
      <w:r w:rsidRPr="00501056">
        <w:t xml:space="preserve"> </w:t>
      </w:r>
      <w:r w:rsidR="00431257">
        <w:t>Allowed</w:t>
      </w:r>
      <w:r w:rsidR="00431257" w:rsidRPr="004144A1">
        <w:t xml:space="preserve"> </w:t>
      </w:r>
      <w:r w:rsidRPr="00501056">
        <w:t xml:space="preserve">Value Semantics applies to several values in which case the definition </w:t>
      </w:r>
      <w:r w:rsidR="00607F90" w:rsidRPr="00501056">
        <w:t xml:space="preserve">can </w:t>
      </w:r>
      <w:r w:rsidRPr="00501056">
        <w:t>be provided only once.</w:t>
      </w:r>
    </w:p>
    <w:p w14:paraId="40328594"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6D3B4592"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15E8E4D5"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229F7D59"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5B987B20" w14:textId="77777777" w:rsidR="00AB1BBF" w:rsidRPr="00501056" w:rsidRDefault="00AB1BBF" w:rsidP="00AB1BBF">
      <w:pPr>
        <w:pStyle w:val="B1"/>
        <w:rPr>
          <w:i/>
        </w:rPr>
      </w:pPr>
      <w:proofErr w:type="spellStart"/>
      <w:r w:rsidRPr="00501056">
        <w:rPr>
          <w:rFonts w:ascii="Courier New" w:hAnsi="Courier New" w:cs="Courier New"/>
          <w:i/>
        </w:rPr>
        <w:t>alarmMatched</w:t>
      </w:r>
      <w:proofErr w:type="spellEnd"/>
      <w:r w:rsidRPr="00501056">
        <w:rPr>
          <w:i/>
        </w:rPr>
        <w:t xml:space="preserve"> AND </w:t>
      </w:r>
      <w:proofErr w:type="spellStart"/>
      <w:r w:rsidRPr="00501056">
        <w:rPr>
          <w:rFonts w:ascii="Courier New" w:hAnsi="Courier New" w:cs="Courier New"/>
          <w:i/>
        </w:rPr>
        <w:t>alarmInformationNotCleared</w:t>
      </w:r>
      <w:proofErr w:type="spellEnd"/>
    </w:p>
    <w:p w14:paraId="03B85285"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4718B4A7" w14:textId="77777777" w:rsidTr="00504360">
        <w:trPr>
          <w:jc w:val="center"/>
        </w:trPr>
        <w:tc>
          <w:tcPr>
            <w:tcW w:w="2235" w:type="dxa"/>
            <w:shd w:val="clear" w:color="auto" w:fill="CCCCCC"/>
          </w:tcPr>
          <w:p w14:paraId="51426E44"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C8CF826" w14:textId="77777777" w:rsidR="00AB1BBF" w:rsidRPr="00501056" w:rsidRDefault="00AB1BBF" w:rsidP="00604B38">
            <w:pPr>
              <w:pStyle w:val="TAH"/>
            </w:pPr>
            <w:r w:rsidRPr="00501056">
              <w:t>Definition</w:t>
            </w:r>
          </w:p>
        </w:tc>
      </w:tr>
      <w:tr w:rsidR="00AB1BBF" w:rsidRPr="00501056" w14:paraId="5FB847A1" w14:textId="77777777" w:rsidTr="00504360">
        <w:trPr>
          <w:jc w:val="center"/>
        </w:trPr>
        <w:tc>
          <w:tcPr>
            <w:tcW w:w="2235" w:type="dxa"/>
          </w:tcPr>
          <w:p w14:paraId="19D74569"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alarmMatched</w:t>
            </w:r>
            <w:proofErr w:type="spellEnd"/>
          </w:p>
        </w:tc>
        <w:tc>
          <w:tcPr>
            <w:tcW w:w="7619" w:type="dxa"/>
          </w:tcPr>
          <w:p w14:paraId="728E7F58"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in</w:t>
            </w:r>
            <w:r w:rsidR="00504360" w:rsidRPr="00501056">
              <w:t xml:space="preserve"> </w:t>
            </w:r>
            <w:proofErr w:type="spellStart"/>
            <w:r w:rsidRPr="00501056">
              <w:rPr>
                <w:rFonts w:ascii="Courier New" w:hAnsi="Courier New" w:cs="Courier New"/>
              </w:rPr>
              <w:t>AlarmList</w:t>
            </w:r>
            <w:proofErr w:type="spellEnd"/>
            <w:r w:rsidRPr="00501056">
              <w:t>.</w:t>
            </w:r>
            <w:r w:rsidR="000D28F0" w:rsidRPr="00501056">
              <w:t xml:space="preserve"> </w:t>
            </w:r>
          </w:p>
        </w:tc>
      </w:tr>
      <w:tr w:rsidR="00AB1BBF" w:rsidRPr="00501056" w14:paraId="45636620" w14:textId="77777777" w:rsidTr="00504360">
        <w:trPr>
          <w:jc w:val="center"/>
        </w:trPr>
        <w:tc>
          <w:tcPr>
            <w:tcW w:w="2235" w:type="dxa"/>
          </w:tcPr>
          <w:p w14:paraId="3BA0E4A6" w14:textId="77777777" w:rsidR="00AB1BBF" w:rsidRPr="00501056" w:rsidRDefault="00AB1BBF" w:rsidP="00604B38">
            <w:pPr>
              <w:pStyle w:val="TAL"/>
              <w:rPr>
                <w:rFonts w:ascii="Courier" w:hAnsi="Courier"/>
              </w:rPr>
            </w:pPr>
            <w:proofErr w:type="spellStart"/>
            <w:r w:rsidRPr="00501056">
              <w:rPr>
                <w:rFonts w:ascii="Courier New" w:hAnsi="Courier New" w:cs="Courier New"/>
              </w:rPr>
              <w:t>alarmInformationNotCleared</w:t>
            </w:r>
            <w:proofErr w:type="spellEnd"/>
          </w:p>
        </w:tc>
        <w:tc>
          <w:tcPr>
            <w:tcW w:w="7619" w:type="dxa"/>
          </w:tcPr>
          <w:p w14:paraId="26708322"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1151AB00" w14:textId="77777777" w:rsidR="00AB1BBF" w:rsidRPr="00501056" w:rsidRDefault="00AB1BBF" w:rsidP="00AB1BBF"/>
    <w:p w14:paraId="0519DC85"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C2D92A9"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0B604E04" w14:textId="77777777" w:rsidR="00AB1BBF" w:rsidRPr="00501056" w:rsidRDefault="00AB1BBF" w:rsidP="00AB1BBF">
      <w:pPr>
        <w:pStyle w:val="B1"/>
        <w:rPr>
          <w:i/>
        </w:rPr>
      </w:pPr>
      <w:proofErr w:type="spellStart"/>
      <w:r w:rsidRPr="00501056">
        <w:rPr>
          <w:i/>
        </w:rPr>
        <w:t>resetAcknowledgementInformation</w:t>
      </w:r>
      <w:proofErr w:type="spellEnd"/>
      <w:r w:rsidRPr="00501056">
        <w:rPr>
          <w:i/>
        </w:rPr>
        <w:t xml:space="preserve"> AND </w:t>
      </w:r>
      <w:proofErr w:type="spellStart"/>
      <w:r w:rsidRPr="00501056">
        <w:rPr>
          <w:i/>
        </w:rPr>
        <w:t>perceivedSeverityUpdated</w:t>
      </w:r>
      <w:proofErr w:type="spellEnd"/>
    </w:p>
    <w:p w14:paraId="089DA328" w14:textId="77777777" w:rsidR="00AB1BBF" w:rsidRPr="00501056" w:rsidRDefault="00AB1BBF" w:rsidP="00AB1BBF">
      <w:pPr>
        <w:tabs>
          <w:tab w:val="right" w:pos="9356"/>
        </w:tabs>
      </w:pPr>
      <w:r w:rsidRPr="00501056">
        <w:rPr>
          <w:i/>
        </w:rPr>
        <w:t>Each assertion is defined by a pair (</w:t>
      </w:r>
      <w:proofErr w:type="spellStart"/>
      <w:r w:rsidRPr="00501056">
        <w:rPr>
          <w:i/>
        </w:rPr>
        <w:t>propertyName</w:t>
      </w:r>
      <w:proofErr w:type="spellEnd"/>
      <w:r w:rsidRPr="00501056">
        <w:rPr>
          <w:i/>
        </w:rPr>
        <w:t xml:space="preserve">, </w:t>
      </w:r>
      <w:proofErr w:type="spellStart"/>
      <w:r w:rsidRPr="00501056">
        <w:rPr>
          <w:i/>
        </w:rPr>
        <w:t>propertyDefinition</w:t>
      </w:r>
      <w:proofErr w:type="spellEnd"/>
      <w:r w:rsidRPr="00501056">
        <w:rPr>
          <w:i/>
        </w:rPr>
        <w:t>).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249A4ADC" w14:textId="77777777" w:rsidTr="00504360">
        <w:trPr>
          <w:jc w:val="center"/>
        </w:trPr>
        <w:tc>
          <w:tcPr>
            <w:tcW w:w="2235" w:type="dxa"/>
            <w:shd w:val="clear" w:color="auto" w:fill="CCCCCC"/>
          </w:tcPr>
          <w:p w14:paraId="2288F5BF" w14:textId="77777777" w:rsidR="00AB1BBF" w:rsidRPr="00501056" w:rsidRDefault="00AB1BBF" w:rsidP="00604B38">
            <w:pPr>
              <w:pStyle w:val="TAH"/>
            </w:pPr>
            <w:r w:rsidRPr="00501056">
              <w:lastRenderedPageBreak/>
              <w:t>Assertion</w:t>
            </w:r>
            <w:r w:rsidR="00504360" w:rsidRPr="00501056">
              <w:t xml:space="preserve"> </w:t>
            </w:r>
            <w:r w:rsidRPr="00501056">
              <w:t>Name</w:t>
            </w:r>
          </w:p>
        </w:tc>
        <w:tc>
          <w:tcPr>
            <w:tcW w:w="7619" w:type="dxa"/>
            <w:shd w:val="clear" w:color="auto" w:fill="CCCCCC"/>
          </w:tcPr>
          <w:p w14:paraId="7B486D69" w14:textId="77777777" w:rsidR="00AB1BBF" w:rsidRPr="00501056" w:rsidRDefault="00AB1BBF" w:rsidP="00604B38">
            <w:pPr>
              <w:pStyle w:val="TAH"/>
            </w:pPr>
            <w:r w:rsidRPr="00501056">
              <w:t>Definition</w:t>
            </w:r>
          </w:p>
        </w:tc>
      </w:tr>
      <w:tr w:rsidR="00AB1BBF" w:rsidRPr="00501056" w14:paraId="2DA153E7" w14:textId="77777777" w:rsidTr="00504360">
        <w:trPr>
          <w:jc w:val="center"/>
        </w:trPr>
        <w:tc>
          <w:tcPr>
            <w:tcW w:w="2235" w:type="dxa"/>
          </w:tcPr>
          <w:p w14:paraId="4E369B2F" w14:textId="77777777" w:rsidR="00AB1BBF" w:rsidRPr="00501056" w:rsidRDefault="00AB1BBF" w:rsidP="00604B38">
            <w:pPr>
              <w:pStyle w:val="TAL"/>
              <w:rPr>
                <w:rFonts w:ascii="Courier" w:hAnsi="Courier"/>
              </w:rPr>
            </w:pPr>
            <w:proofErr w:type="spellStart"/>
            <w:r w:rsidRPr="00501056">
              <w:rPr>
                <w:rFonts w:ascii="Courier New" w:hAnsi="Courier New" w:cs="Courier New"/>
              </w:rPr>
              <w:t>resetAcknowledgementInformation</w:t>
            </w:r>
            <w:proofErr w:type="spellEnd"/>
          </w:p>
        </w:tc>
        <w:tc>
          <w:tcPr>
            <w:tcW w:w="7619" w:type="dxa"/>
          </w:tcPr>
          <w:p w14:paraId="1FEC3BEF"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44C3FBD8" w14:textId="77777777" w:rsidR="00AB1BBF" w:rsidRPr="00501056" w:rsidRDefault="00AB1BBF" w:rsidP="00604B38">
            <w:pPr>
              <w:pStyle w:val="TAL"/>
            </w:pPr>
            <w:proofErr w:type="spellStart"/>
            <w:r w:rsidRPr="00501056">
              <w:rPr>
                <w:rFonts w:ascii="Courier New" w:hAnsi="Courier New" w:cs="Courier New"/>
              </w:rPr>
              <w:t>ackTime</w:t>
            </w:r>
            <w:proofErr w:type="spellEnd"/>
            <w:r w:rsidRPr="00501056">
              <w:rPr>
                <w:rFonts w:ascii="Courier New" w:hAnsi="Courier New" w:cs="Courier New"/>
              </w:rPr>
              <w:t>,</w:t>
            </w:r>
            <w:r w:rsidR="00504360" w:rsidRPr="00501056">
              <w:rPr>
                <w:rFonts w:ascii="Courier New" w:hAnsi="Courier New" w:cs="Courier New"/>
              </w:rPr>
              <w:t xml:space="preserve"> </w:t>
            </w:r>
            <w:proofErr w:type="spellStart"/>
            <w:r w:rsidRPr="00501056">
              <w:rPr>
                <w:rFonts w:ascii="Courier New" w:hAnsi="Courier New" w:cs="Courier New"/>
              </w:rPr>
              <w:t>ackUserId</w:t>
            </w:r>
            <w:proofErr w:type="spellEnd"/>
            <w:r w:rsidR="00504360" w:rsidRPr="00501056">
              <w:t xml:space="preserve"> </w:t>
            </w:r>
            <w:r w:rsidRPr="00501056">
              <w:t>and</w:t>
            </w:r>
            <w:r w:rsidR="00504360" w:rsidRPr="00501056">
              <w:t xml:space="preserve"> </w:t>
            </w:r>
            <w:proofErr w:type="spellStart"/>
            <w:r w:rsidRPr="00501056">
              <w:rPr>
                <w:rFonts w:ascii="Courier New" w:hAnsi="Courier New" w:cs="Courier New"/>
              </w:rPr>
              <w:t>ackSystemId</w:t>
            </w:r>
            <w:proofErr w:type="spellEnd"/>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proofErr w:type="spellStart"/>
            <w:r w:rsidRPr="00501056">
              <w:rPr>
                <w:rFonts w:ascii="Courier New" w:hAnsi="Courier New" w:cs="Courier New"/>
              </w:rPr>
              <w:t>ackState</w:t>
            </w:r>
            <w:proofErr w:type="spellEnd"/>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56F1D3A0" w14:textId="77777777" w:rsidTr="00504360">
        <w:trPr>
          <w:jc w:val="center"/>
        </w:trPr>
        <w:tc>
          <w:tcPr>
            <w:tcW w:w="2235" w:type="dxa"/>
          </w:tcPr>
          <w:p w14:paraId="211C94DE" w14:textId="77777777" w:rsidR="00AB1BBF" w:rsidRPr="00501056" w:rsidRDefault="00AB1BBF" w:rsidP="00604B38">
            <w:pPr>
              <w:pStyle w:val="TAL"/>
              <w:rPr>
                <w:rFonts w:ascii="Courier" w:hAnsi="Courier"/>
              </w:rPr>
            </w:pPr>
            <w:proofErr w:type="spellStart"/>
            <w:r w:rsidRPr="00501056">
              <w:rPr>
                <w:rFonts w:ascii="Courier New" w:hAnsi="Courier New" w:cs="Courier New"/>
              </w:rPr>
              <w:t>perceivedSeverityUpdated</w:t>
            </w:r>
            <w:proofErr w:type="spellEnd"/>
          </w:p>
        </w:tc>
        <w:tc>
          <w:tcPr>
            <w:tcW w:w="7619" w:type="dxa"/>
          </w:tcPr>
          <w:p w14:paraId="6087DB38" w14:textId="77777777" w:rsidR="00AB1BBF" w:rsidRPr="00501056" w:rsidRDefault="00AB1BBF" w:rsidP="00604B38">
            <w:pPr>
              <w:pStyle w:val="TAL"/>
            </w:pPr>
            <w:r w:rsidRPr="00501056">
              <w:t>The</w:t>
            </w:r>
            <w:r w:rsidR="00504360" w:rsidRPr="00501056">
              <w:t xml:space="preserve"> </w:t>
            </w:r>
            <w:proofErr w:type="spellStart"/>
            <w:r w:rsidRPr="00501056">
              <w:rPr>
                <w:rFonts w:ascii="Courier New" w:hAnsi="Courier New" w:cs="Courier New"/>
              </w:rPr>
              <w:t>perceivedSeverity</w:t>
            </w:r>
            <w:proofErr w:type="spellEnd"/>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proofErr w:type="spellStart"/>
            <w:r w:rsidRPr="00501056">
              <w:rPr>
                <w:rFonts w:ascii="Courier New" w:hAnsi="Courier New" w:cs="Courier New"/>
              </w:rPr>
              <w:t>AlarmInformation</w:t>
            </w:r>
            <w:proofErr w:type="spellEnd"/>
            <w:r w:rsidR="00504360" w:rsidRPr="00501056">
              <w:t xml:space="preserve"> </w:t>
            </w:r>
            <w:r w:rsidRPr="00501056">
              <w:t>identified</w:t>
            </w:r>
            <w:r w:rsidR="00504360" w:rsidRPr="00501056">
              <w:t xml:space="preserve"> </w:t>
            </w:r>
            <w:r w:rsidRPr="00501056">
              <w:t>in</w:t>
            </w:r>
            <w:r w:rsidR="00504360" w:rsidRPr="00501056">
              <w:t xml:space="preserve"> </w:t>
            </w:r>
            <w:proofErr w:type="spellStart"/>
            <w:r w:rsidRPr="00501056">
              <w:t>inv_alarmMatched</w:t>
            </w:r>
            <w:proofErr w:type="spellEnd"/>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16508AA0" w14:textId="77777777" w:rsidR="00AB1BBF" w:rsidRPr="00501056" w:rsidRDefault="00AB1BBF" w:rsidP="00AB1BBF">
      <w:pPr>
        <w:rPr>
          <w:rFonts w:ascii="Arial" w:hAnsi="Arial"/>
          <w:sz w:val="24"/>
        </w:rPr>
      </w:pPr>
    </w:p>
    <w:p w14:paraId="2AE2EC60"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5E92E6F4" w14:textId="77777777" w:rsidR="00A94E86" w:rsidRPr="00501056" w:rsidRDefault="00A94E86" w:rsidP="00A94E86">
      <w:pPr>
        <w:pStyle w:val="Heading1"/>
      </w:pPr>
      <w:bookmarkStart w:id="195" w:name="_Toc20312241"/>
      <w:bookmarkStart w:id="196" w:name="_Toc27561301"/>
      <w:bookmarkStart w:id="197" w:name="_Toc36041263"/>
      <w:bookmarkStart w:id="198" w:name="_Toc44603376"/>
      <w:bookmarkStart w:id="199" w:name="_Toc171604399"/>
      <w:r w:rsidRPr="00501056">
        <w:t>6</w:t>
      </w:r>
      <w:r w:rsidRPr="00501056">
        <w:tab/>
        <w:t>NRM Stage 3 definition rules</w:t>
      </w:r>
      <w:bookmarkEnd w:id="195"/>
      <w:bookmarkEnd w:id="196"/>
      <w:bookmarkEnd w:id="197"/>
      <w:bookmarkEnd w:id="198"/>
      <w:bookmarkEnd w:id="199"/>
    </w:p>
    <w:p w14:paraId="44B314CD" w14:textId="77777777" w:rsidR="00B45F53" w:rsidRPr="00501056" w:rsidRDefault="00B45F53" w:rsidP="00B45F53">
      <w:pPr>
        <w:pStyle w:val="Heading2"/>
      </w:pPr>
      <w:bookmarkStart w:id="200" w:name="_Toc20312242"/>
      <w:bookmarkStart w:id="201" w:name="_Toc27561302"/>
      <w:bookmarkStart w:id="202" w:name="_Toc36041264"/>
      <w:bookmarkStart w:id="203" w:name="_Toc44603377"/>
      <w:bookmarkStart w:id="204" w:name="_Toc171604400"/>
      <w:r w:rsidRPr="00501056">
        <w:t>6.1</w:t>
      </w:r>
      <w:r w:rsidRPr="00501056">
        <w:tab/>
        <w:t>Mappings from stage 2 artefacts to stage 3 JSON schema</w:t>
      </w:r>
      <w:bookmarkEnd w:id="200"/>
      <w:bookmarkEnd w:id="201"/>
      <w:bookmarkEnd w:id="202"/>
      <w:bookmarkEnd w:id="203"/>
      <w:bookmarkEnd w:id="204"/>
    </w:p>
    <w:p w14:paraId="2531E779" w14:textId="77777777" w:rsidR="00B45F53" w:rsidRPr="00501056" w:rsidRDefault="00B45F53" w:rsidP="00B45F53">
      <w:pPr>
        <w:pStyle w:val="Heading3"/>
      </w:pPr>
      <w:bookmarkStart w:id="205" w:name="_Toc20312243"/>
      <w:bookmarkStart w:id="206" w:name="_Toc27561303"/>
      <w:bookmarkStart w:id="207" w:name="_Toc36041265"/>
      <w:bookmarkStart w:id="208" w:name="_Toc44603378"/>
      <w:bookmarkStart w:id="209" w:name="_Toc171604401"/>
      <w:r w:rsidRPr="00501056">
        <w:t>6.1.1</w:t>
      </w:r>
      <w:r w:rsidRPr="00501056">
        <w:tab/>
        <w:t>Usage of JSON schema</w:t>
      </w:r>
      <w:bookmarkEnd w:id="205"/>
      <w:bookmarkEnd w:id="206"/>
      <w:bookmarkEnd w:id="207"/>
      <w:bookmarkEnd w:id="208"/>
      <w:bookmarkEnd w:id="209"/>
    </w:p>
    <w:p w14:paraId="0689CF1F" w14:textId="77777777" w:rsidR="00AC2A9A" w:rsidRDefault="00B45F53" w:rsidP="00AC2A9A">
      <w:r w:rsidRPr="00501056">
        <w:t xml:space="preserve">JSON schema is used to describe a set of valid schema documents sent over the wire in HTTP request and response messages of the </w:t>
      </w:r>
      <w:proofErr w:type="spellStart"/>
      <w:r w:rsidRPr="00501056">
        <w:t>ProvMnS</w:t>
      </w:r>
      <w:proofErr w:type="spellEnd"/>
      <w:r w:rsidRPr="00501056">
        <w:t>. JSON schema does not describe the concrete implementation of the NRM on the producer.</w:t>
      </w:r>
    </w:p>
    <w:p w14:paraId="6FDB9AA5" w14:textId="77777777" w:rsidR="00B45F53" w:rsidRPr="00501056" w:rsidRDefault="00AC2A9A" w:rsidP="00AC2A9A">
      <w:r>
        <w:t>Definitions are written in YAML.</w:t>
      </w:r>
    </w:p>
    <w:p w14:paraId="56C8A998" w14:textId="77777777" w:rsidR="00B45F53" w:rsidRPr="00501056" w:rsidRDefault="00B45F53" w:rsidP="00B45F53">
      <w:pPr>
        <w:pStyle w:val="Heading3"/>
      </w:pPr>
      <w:bookmarkStart w:id="210" w:name="_Toc20312244"/>
      <w:bookmarkStart w:id="211" w:name="_Toc27561304"/>
      <w:bookmarkStart w:id="212" w:name="_Toc36041266"/>
      <w:bookmarkStart w:id="213" w:name="_Toc44603379"/>
      <w:bookmarkStart w:id="214" w:name="_Toc171604402"/>
      <w:r w:rsidRPr="00501056">
        <w:t>6.1.2</w:t>
      </w:r>
      <w:r w:rsidRPr="00501056">
        <w:tab/>
        <w:t>Concrete NRM class</w:t>
      </w:r>
      <w:bookmarkEnd w:id="210"/>
      <w:bookmarkEnd w:id="211"/>
      <w:bookmarkEnd w:id="212"/>
      <w:bookmarkEnd w:id="213"/>
      <w:r w:rsidR="00AC2A9A">
        <w:t>es</w:t>
      </w:r>
      <w:bookmarkEnd w:id="214"/>
    </w:p>
    <w:p w14:paraId="6B1F1D95"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AC2A9A" w:rsidRPr="00501056" w14:paraId="687B718F" w14:textId="77777777" w:rsidTr="0015327F">
        <w:tc>
          <w:tcPr>
            <w:tcW w:w="6062" w:type="dxa"/>
            <w:shd w:val="clear" w:color="auto" w:fill="F2F2F2"/>
          </w:tcPr>
          <w:p w14:paraId="23BED684" w14:textId="77777777" w:rsidR="00AC2A9A" w:rsidRPr="00501056" w:rsidRDefault="00AC2A9A" w:rsidP="00AC2A9A">
            <w:pPr>
              <w:spacing w:after="0"/>
            </w:pPr>
            <w:r>
              <w:t>YAML schema</w:t>
            </w:r>
          </w:p>
        </w:tc>
        <w:tc>
          <w:tcPr>
            <w:tcW w:w="3717" w:type="dxa"/>
            <w:shd w:val="clear" w:color="auto" w:fill="F2F2F2"/>
          </w:tcPr>
          <w:p w14:paraId="6B384351" w14:textId="77777777" w:rsidR="00AC2A9A" w:rsidRPr="00501056" w:rsidRDefault="00AC2A9A" w:rsidP="00AC2A9A">
            <w:pPr>
              <w:spacing w:after="0"/>
            </w:pPr>
            <w:r>
              <w:t>YAML</w:t>
            </w:r>
            <w:r w:rsidRPr="00501056">
              <w:t xml:space="preserve"> document example</w:t>
            </w:r>
          </w:p>
        </w:tc>
      </w:tr>
      <w:tr w:rsidR="00AC2A9A" w:rsidRPr="00501056" w14:paraId="3CAD07E6" w14:textId="77777777" w:rsidTr="0015327F">
        <w:tc>
          <w:tcPr>
            <w:tcW w:w="6062" w:type="dxa"/>
            <w:shd w:val="clear" w:color="auto" w:fill="F2F2F2"/>
          </w:tcPr>
          <w:p w14:paraId="62C073F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0C2D6542" w14:textId="77777777" w:rsidR="00AC2A9A" w:rsidRPr="00501056" w:rsidRDefault="00AC2A9A" w:rsidP="00AC2A9A">
            <w:pPr>
              <w:spacing w:after="0"/>
              <w:rPr>
                <w:rFonts w:ascii="Courier New" w:hAnsi="Courier New" w:cs="Courier New"/>
                <w:sz w:val="16"/>
                <w:szCs w:val="16"/>
              </w:rPr>
            </w:pPr>
            <w:r>
              <w:rPr>
                <w:rFonts w:ascii="Courier New" w:hAnsi="Courier New" w:cs="Courier New"/>
                <w:sz w:val="16"/>
                <w:szCs w:val="16"/>
              </w:rPr>
              <w:t>properties: {}</w:t>
            </w:r>
          </w:p>
        </w:tc>
        <w:tc>
          <w:tcPr>
            <w:tcW w:w="3717" w:type="dxa"/>
            <w:shd w:val="clear" w:color="auto" w:fill="F2F2F2"/>
          </w:tcPr>
          <w:p w14:paraId="449253FE" w14:textId="77777777" w:rsidR="00AC2A9A" w:rsidRPr="00501056" w:rsidRDefault="00AC2A9A" w:rsidP="00AC2A9A">
            <w:pPr>
              <w:spacing w:after="0"/>
              <w:rPr>
                <w:rFonts w:ascii="Courier New" w:hAnsi="Courier New" w:cs="Courier New"/>
                <w:sz w:val="16"/>
                <w:szCs w:val="16"/>
              </w:rPr>
            </w:pPr>
            <w:r w:rsidRPr="00501056">
              <w:rPr>
                <w:rFonts w:ascii="Courier New" w:hAnsi="Courier New" w:cs="Courier New"/>
                <w:sz w:val="16"/>
                <w:szCs w:val="16"/>
              </w:rPr>
              <w:t>{}</w:t>
            </w:r>
          </w:p>
        </w:tc>
      </w:tr>
    </w:tbl>
    <w:p w14:paraId="5514C71D" w14:textId="77777777" w:rsidR="00B45F53" w:rsidRPr="00501056" w:rsidRDefault="00B45F53" w:rsidP="00B45F53"/>
    <w:p w14:paraId="19278518" w14:textId="77777777" w:rsidR="00B45F53" w:rsidRPr="00501056" w:rsidRDefault="00B45F53" w:rsidP="00B45F53">
      <w:r w:rsidRPr="00501056">
        <w:t xml:space="preserve">In the following example the class </w:t>
      </w:r>
      <w:r w:rsidR="00AC2A9A">
        <w:t>contains</w:t>
      </w:r>
      <w:r w:rsidR="00AC2A9A" w:rsidRPr="00501056">
        <w:t xml:space="preserve"> </w:t>
      </w:r>
      <w:r w:rsidRPr="00501056">
        <w:t>an "</w:t>
      </w:r>
      <w:proofErr w:type="spellStart"/>
      <w:r w:rsidRPr="00501056">
        <w:t>attributeA</w:t>
      </w:r>
      <w:proofErr w:type="spellEnd"/>
      <w:r w:rsidRPr="00501056">
        <w:t>" of type "string" and an "</w:t>
      </w:r>
      <w:proofErr w:type="spellStart"/>
      <w:r w:rsidRPr="00501056">
        <w:t>attributeB</w:t>
      </w:r>
      <w:proofErr w:type="spellEnd"/>
      <w:r w:rsidRPr="00501056">
        <w:t>"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57B9F35C" w14:textId="77777777" w:rsidTr="0015327F">
        <w:tc>
          <w:tcPr>
            <w:tcW w:w="6062" w:type="dxa"/>
            <w:shd w:val="clear" w:color="auto" w:fill="F2F2F2"/>
          </w:tcPr>
          <w:p w14:paraId="1C29B03B"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065A77FE" w14:textId="77777777" w:rsidR="00B45F53" w:rsidRPr="00501056" w:rsidRDefault="00AC2A9A" w:rsidP="0015327F">
            <w:pPr>
              <w:spacing w:after="0"/>
            </w:pPr>
            <w:r>
              <w:t>YAML</w:t>
            </w:r>
            <w:r w:rsidRPr="00501056">
              <w:t xml:space="preserve"> </w:t>
            </w:r>
            <w:r w:rsidR="00B45F53" w:rsidRPr="00501056">
              <w:t>document example</w:t>
            </w:r>
          </w:p>
        </w:tc>
      </w:tr>
      <w:tr w:rsidR="00B45F53" w:rsidRPr="00501056" w14:paraId="6AF0502A" w14:textId="77777777" w:rsidTr="0015327F">
        <w:tc>
          <w:tcPr>
            <w:tcW w:w="6062" w:type="dxa"/>
            <w:shd w:val="clear" w:color="auto" w:fill="F2F2F2"/>
          </w:tcPr>
          <w:p w14:paraId="13B9F11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5F62723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EC5968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attributeA</w:t>
            </w:r>
            <w:proofErr w:type="spellEnd"/>
            <w:r>
              <w:rPr>
                <w:rFonts w:ascii="Courier New" w:hAnsi="Courier New" w:cs="Courier New"/>
                <w:sz w:val="16"/>
                <w:szCs w:val="16"/>
              </w:rPr>
              <w:t>:</w:t>
            </w:r>
          </w:p>
          <w:p w14:paraId="5D2CA95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string</w:t>
            </w:r>
          </w:p>
          <w:p w14:paraId="156A12F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attributeB</w:t>
            </w:r>
            <w:proofErr w:type="spellEnd"/>
            <w:r>
              <w:rPr>
                <w:rFonts w:ascii="Courier New" w:hAnsi="Courier New" w:cs="Courier New"/>
                <w:sz w:val="16"/>
                <w:szCs w:val="16"/>
              </w:rPr>
              <w:t>:</w:t>
            </w:r>
          </w:p>
          <w:p w14:paraId="2166D185"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0080A6D9"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attributeA</w:t>
            </w:r>
            <w:proofErr w:type="spellEnd"/>
            <w:r>
              <w:rPr>
                <w:rFonts w:ascii="Courier New" w:hAnsi="Courier New" w:cs="Courier New"/>
                <w:sz w:val="16"/>
                <w:szCs w:val="16"/>
              </w:rPr>
              <w:t>: ABC</w:t>
            </w:r>
          </w:p>
          <w:p w14:paraId="628D89E7"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attributeB</w:t>
            </w:r>
            <w:proofErr w:type="spellEnd"/>
            <w:r>
              <w:rPr>
                <w:rFonts w:ascii="Courier New" w:hAnsi="Courier New" w:cs="Courier New"/>
                <w:sz w:val="16"/>
                <w:szCs w:val="16"/>
              </w:rPr>
              <w:t>: 45</w:t>
            </w:r>
          </w:p>
        </w:tc>
      </w:tr>
    </w:tbl>
    <w:p w14:paraId="20403A1F" w14:textId="77777777" w:rsidR="00B45F53" w:rsidRPr="00501056" w:rsidRDefault="00B45F53" w:rsidP="00B45F53"/>
    <w:p w14:paraId="5B02693D" w14:textId="77777777" w:rsidR="00B45F53" w:rsidRPr="00501056" w:rsidRDefault="00B45F53" w:rsidP="00B45F53">
      <w:r w:rsidRPr="00501056">
        <w:t>The JSON object representing the class instance is preceded by a key equal to the class name.</w:t>
      </w:r>
    </w:p>
    <w:p w14:paraId="068C28EC" w14:textId="77777777" w:rsidR="00B45F53" w:rsidRPr="00501056" w:rsidRDefault="00B45F53" w:rsidP="00B45F53">
      <w:r w:rsidRPr="00501056">
        <w:t>In the following example the class name is "</w:t>
      </w:r>
      <w:proofErr w:type="spellStart"/>
      <w:r w:rsidRPr="00501056">
        <w:t>classA</w:t>
      </w:r>
      <w:proofErr w:type="spellEnd"/>
      <w:r w:rsidRPr="00501056">
        <w:t>".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FCEAA9E" w14:textId="77777777" w:rsidTr="0015327F">
        <w:tc>
          <w:tcPr>
            <w:tcW w:w="6062" w:type="dxa"/>
            <w:shd w:val="clear" w:color="auto" w:fill="F2F2F2"/>
          </w:tcPr>
          <w:p w14:paraId="4A0A9E74"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46DB53D" w14:textId="77777777" w:rsidR="00B45F53" w:rsidRPr="00501056" w:rsidRDefault="00AC2A9A" w:rsidP="0015327F">
            <w:pPr>
              <w:spacing w:after="0"/>
            </w:pPr>
            <w:r>
              <w:t>YAML</w:t>
            </w:r>
            <w:r w:rsidR="00B45F53" w:rsidRPr="00501056">
              <w:t xml:space="preserve"> document example</w:t>
            </w:r>
          </w:p>
        </w:tc>
      </w:tr>
      <w:tr w:rsidR="00B45F53" w:rsidRPr="00501056" w14:paraId="722F1D65" w14:textId="77777777" w:rsidTr="0015327F">
        <w:tc>
          <w:tcPr>
            <w:tcW w:w="6062" w:type="dxa"/>
            <w:shd w:val="clear" w:color="auto" w:fill="F2F2F2"/>
          </w:tcPr>
          <w:p w14:paraId="467457D9"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type: object</w:t>
            </w:r>
          </w:p>
          <w:p w14:paraId="785B019C"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properties:</w:t>
            </w:r>
          </w:p>
          <w:p w14:paraId="5659BF72"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w:t>
            </w: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w:t>
            </w:r>
          </w:p>
          <w:p w14:paraId="4C126955"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type: object</w:t>
            </w:r>
          </w:p>
          <w:p w14:paraId="795FB173" w14:textId="77777777" w:rsidR="00B45F53" w:rsidRPr="00501056" w:rsidRDefault="00AC2A9A" w:rsidP="0015327F">
            <w:pPr>
              <w:spacing w:after="0"/>
              <w:rPr>
                <w:rFonts w:ascii="Courier New" w:hAnsi="Courier New" w:cs="Courier New"/>
                <w:sz w:val="16"/>
                <w:szCs w:val="16"/>
              </w:rPr>
            </w:pPr>
            <w:r w:rsidRPr="00190DDB">
              <w:rPr>
                <w:rFonts w:ascii="Courier New" w:hAnsi="Courier New" w:cs="Courier New"/>
                <w:bCs/>
                <w:sz w:val="16"/>
                <w:szCs w:val="16"/>
              </w:rPr>
              <w:t xml:space="preserve">    properties: {}</w:t>
            </w:r>
          </w:p>
        </w:tc>
        <w:tc>
          <w:tcPr>
            <w:tcW w:w="3717" w:type="dxa"/>
            <w:shd w:val="clear" w:color="auto" w:fill="F2F2F2"/>
          </w:tcPr>
          <w:p w14:paraId="6727853B" w14:textId="77777777" w:rsidR="00B45F53" w:rsidRPr="00501056" w:rsidRDefault="00AC2A9A" w:rsidP="0015327F">
            <w:pPr>
              <w:spacing w:after="0"/>
              <w:rPr>
                <w:rFonts w:ascii="Courier New" w:hAnsi="Courier New" w:cs="Courier New"/>
                <w:color w:val="FF0000"/>
                <w:sz w:val="16"/>
                <w:szCs w:val="16"/>
              </w:rPr>
            </w:pPr>
            <w:proofErr w:type="spellStart"/>
            <w:r w:rsidRPr="00190DDB">
              <w:rPr>
                <w:rFonts w:ascii="Courier New" w:hAnsi="Courier New" w:cs="Courier New"/>
                <w:bCs/>
                <w:sz w:val="16"/>
                <w:szCs w:val="16"/>
              </w:rPr>
              <w:t>classA</w:t>
            </w:r>
            <w:proofErr w:type="spellEnd"/>
            <w:r w:rsidRPr="00190DDB">
              <w:rPr>
                <w:rFonts w:ascii="Courier New" w:hAnsi="Courier New" w:cs="Courier New"/>
                <w:bCs/>
                <w:sz w:val="16"/>
                <w:szCs w:val="16"/>
              </w:rPr>
              <w:t>: {}</w:t>
            </w:r>
          </w:p>
        </w:tc>
      </w:tr>
    </w:tbl>
    <w:p w14:paraId="14879A4A" w14:textId="77777777" w:rsidR="00B45F53" w:rsidRPr="00501056" w:rsidRDefault="00B45F53" w:rsidP="00B45F53"/>
    <w:p w14:paraId="3136C042"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ABB13F1" w14:textId="77777777" w:rsidTr="0015327F">
        <w:tc>
          <w:tcPr>
            <w:tcW w:w="6062" w:type="dxa"/>
            <w:shd w:val="clear" w:color="auto" w:fill="F2F2F2"/>
          </w:tcPr>
          <w:p w14:paraId="1C7A605F"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DCFDF6D" w14:textId="77777777" w:rsidR="00B45F53" w:rsidRPr="00501056" w:rsidRDefault="00AC2A9A" w:rsidP="0015327F">
            <w:pPr>
              <w:spacing w:after="0"/>
            </w:pPr>
            <w:r>
              <w:t>YAML</w:t>
            </w:r>
            <w:r w:rsidR="00B45F53" w:rsidRPr="00501056">
              <w:t xml:space="preserve"> document example</w:t>
            </w:r>
          </w:p>
        </w:tc>
      </w:tr>
      <w:tr w:rsidR="00B45F53" w:rsidRPr="00501056" w14:paraId="1D5A0544" w14:textId="77777777" w:rsidTr="0015327F">
        <w:tc>
          <w:tcPr>
            <w:tcW w:w="6062" w:type="dxa"/>
            <w:shd w:val="clear" w:color="auto" w:fill="F2F2F2"/>
          </w:tcPr>
          <w:p w14:paraId="05F8D90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6A97D5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1F39354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0BD24F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type: array</w:t>
            </w:r>
          </w:p>
          <w:p w14:paraId="233F87C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5748766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11F2D4C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BD90F0A"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lastRenderedPageBreak/>
              <w:t>ClassA</w:t>
            </w:r>
            <w:proofErr w:type="spellEnd"/>
            <w:r>
              <w:rPr>
                <w:rFonts w:ascii="Courier New" w:hAnsi="Courier New" w:cs="Courier New"/>
                <w:sz w:val="16"/>
                <w:szCs w:val="16"/>
              </w:rPr>
              <w:t>:</w:t>
            </w:r>
          </w:p>
          <w:p w14:paraId="4122B0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6AC9A0A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424A85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lastRenderedPageBreak/>
              <w:t xml:space="preserve">  - {}</w:t>
            </w:r>
          </w:p>
        </w:tc>
      </w:tr>
    </w:tbl>
    <w:p w14:paraId="2188D361" w14:textId="77777777" w:rsidR="00B45F53" w:rsidRPr="00501056" w:rsidRDefault="00B45F53" w:rsidP="00B45F53"/>
    <w:p w14:paraId="1921E344" w14:textId="77777777" w:rsidR="00B45F53" w:rsidRPr="00501056" w:rsidRDefault="00B45F53" w:rsidP="00B45F53">
      <w:pPr>
        <w:pStyle w:val="Heading3"/>
      </w:pPr>
      <w:bookmarkStart w:id="215" w:name="_Toc20312245"/>
      <w:bookmarkStart w:id="216" w:name="_Toc27561305"/>
      <w:bookmarkStart w:id="217" w:name="_Toc36041267"/>
      <w:bookmarkStart w:id="218" w:name="_Toc44603380"/>
      <w:bookmarkStart w:id="219" w:name="_Toc171604403"/>
      <w:r w:rsidRPr="00501056">
        <w:t>6.1.3</w:t>
      </w:r>
      <w:r w:rsidRPr="00501056">
        <w:tab/>
        <w:t>Abstract class</w:t>
      </w:r>
      <w:bookmarkEnd w:id="215"/>
      <w:bookmarkEnd w:id="216"/>
      <w:bookmarkEnd w:id="217"/>
      <w:bookmarkEnd w:id="218"/>
      <w:r w:rsidR="00AC2A9A">
        <w:t>es</w:t>
      </w:r>
      <w:bookmarkEnd w:id="219"/>
    </w:p>
    <w:p w14:paraId="441875EE" w14:textId="77777777" w:rsidR="00B45F53" w:rsidRPr="00501056" w:rsidRDefault="00B45F53" w:rsidP="00B45F53">
      <w:r w:rsidRPr="00501056">
        <w:t>Abstract classes shall be defined in a "definitions" object and referenced in the schema of the concrete class using the "$ref" keyword.</w:t>
      </w:r>
    </w:p>
    <w:p w14:paraId="7970F736" w14:textId="77777777" w:rsidR="00B45F53" w:rsidRPr="00501056" w:rsidRDefault="00B45F53" w:rsidP="00B45F53">
      <w:r w:rsidRPr="00501056">
        <w:t xml:space="preserve">In the following example the abstract class can be instantiated </w:t>
      </w:r>
      <w:r w:rsidR="00AC2A9A">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F857CE" w14:textId="77777777" w:rsidTr="0015327F">
        <w:tc>
          <w:tcPr>
            <w:tcW w:w="6062" w:type="dxa"/>
            <w:shd w:val="clear" w:color="auto" w:fill="F2F2F2"/>
          </w:tcPr>
          <w:p w14:paraId="7DC8C4F4"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1A38CC0A" w14:textId="77777777" w:rsidR="00B45F53" w:rsidRPr="00501056" w:rsidRDefault="00AC2A9A" w:rsidP="0015327F">
            <w:pPr>
              <w:spacing w:after="0"/>
            </w:pPr>
            <w:r>
              <w:t>YAML</w:t>
            </w:r>
            <w:r w:rsidR="00B45F53" w:rsidRPr="00501056">
              <w:t xml:space="preserve"> document example</w:t>
            </w:r>
          </w:p>
        </w:tc>
      </w:tr>
      <w:tr w:rsidR="00B45F53" w:rsidRPr="00501056" w14:paraId="5C77A62F" w14:textId="77777777" w:rsidTr="0015327F">
        <w:tc>
          <w:tcPr>
            <w:tcW w:w="6062" w:type="dxa"/>
            <w:shd w:val="clear" w:color="auto" w:fill="F2F2F2"/>
          </w:tcPr>
          <w:p w14:paraId="454D27D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BFE512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267CFEA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2442BF5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2FB413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A4C93E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6D2A9C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AC8459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20223C7F" w14:textId="77777777" w:rsidR="00B45F53" w:rsidRPr="00501056" w:rsidRDefault="00AC2A9A" w:rsidP="0015327F">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752F2EF0" w14:textId="77777777" w:rsidR="00B45F53" w:rsidRPr="00501056" w:rsidRDefault="00B45F53" w:rsidP="00B45F53"/>
    <w:p w14:paraId="2E28B389"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A92D913" w14:textId="77777777" w:rsidTr="0015327F">
        <w:tc>
          <w:tcPr>
            <w:tcW w:w="6062" w:type="dxa"/>
            <w:shd w:val="clear" w:color="auto" w:fill="F2F2F2"/>
          </w:tcPr>
          <w:p w14:paraId="6A7C5C78"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3FF44F4B" w14:textId="77777777" w:rsidR="00B45F53" w:rsidRPr="00501056" w:rsidRDefault="00AC2A9A" w:rsidP="0015327F">
            <w:pPr>
              <w:spacing w:after="0"/>
            </w:pPr>
            <w:r>
              <w:t>YAML</w:t>
            </w:r>
            <w:r w:rsidR="00B45F53" w:rsidRPr="00501056">
              <w:t xml:space="preserve"> document example</w:t>
            </w:r>
          </w:p>
        </w:tc>
      </w:tr>
      <w:tr w:rsidR="00B45F53" w:rsidRPr="00501056" w14:paraId="2ECCA907" w14:textId="77777777" w:rsidTr="0015327F">
        <w:tc>
          <w:tcPr>
            <w:tcW w:w="6062" w:type="dxa"/>
            <w:shd w:val="clear" w:color="auto" w:fill="F2F2F2"/>
          </w:tcPr>
          <w:p w14:paraId="0E9E65C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DB4304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AD069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6CE2667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448178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5FEC37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099C639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FA4C79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7F8A70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7D1A47D3"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44257DE"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031E75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0584F30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86B7DF9"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7C7D36C6" w14:textId="77777777" w:rsidR="00B45F53" w:rsidRPr="00501056" w:rsidRDefault="00B45F53" w:rsidP="00B45F53"/>
    <w:p w14:paraId="6AAB43D6" w14:textId="77777777" w:rsidR="00B45F53" w:rsidRPr="00501056" w:rsidRDefault="00B45F53" w:rsidP="00B45F53">
      <w:r w:rsidRPr="00501056">
        <w:t>Abstract classes can be defined as well in separate files. Assume a file with the name "</w:t>
      </w:r>
      <w:proofErr w:type="spellStart"/>
      <w:r w:rsidRPr="00501056">
        <w:t>myDefs.json</w:t>
      </w:r>
      <w:proofErr w:type="spellEnd"/>
      <w:r w:rsidRPr="00501056">
        <w:t>" includes the "definitions" object with the definition of "</w:t>
      </w:r>
      <w:proofErr w:type="spellStart"/>
      <w:r w:rsidRPr="00501056">
        <w:t>ClassA</w:t>
      </w:r>
      <w:proofErr w:type="spellEnd"/>
      <w:r w:rsidR="00AC2A9A">
        <w:t>-Abstract</w:t>
      </w:r>
      <w:r w:rsidR="00AC2A9A"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8B2571F" w14:textId="77777777" w:rsidTr="0015327F">
        <w:tc>
          <w:tcPr>
            <w:tcW w:w="6062" w:type="dxa"/>
            <w:shd w:val="clear" w:color="auto" w:fill="F2F2F2"/>
          </w:tcPr>
          <w:p w14:paraId="475656F6"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5652FCA0" w14:textId="77777777" w:rsidR="00B45F53" w:rsidRPr="00501056" w:rsidRDefault="00AC2A9A" w:rsidP="0015327F">
            <w:pPr>
              <w:spacing w:after="0"/>
            </w:pPr>
            <w:r>
              <w:t>YAML</w:t>
            </w:r>
            <w:r w:rsidR="00B45F53" w:rsidRPr="00501056">
              <w:t xml:space="preserve"> document example</w:t>
            </w:r>
          </w:p>
        </w:tc>
      </w:tr>
      <w:tr w:rsidR="00B45F53" w:rsidRPr="00501056" w14:paraId="2A45D558" w14:textId="77777777" w:rsidTr="0015327F">
        <w:tc>
          <w:tcPr>
            <w:tcW w:w="6062" w:type="dxa"/>
            <w:shd w:val="clear" w:color="auto" w:fill="F2F2F2"/>
          </w:tcPr>
          <w:p w14:paraId="7CC527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28F71B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440A1B9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52D0A2A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8FDC39B" w14:textId="77777777" w:rsidR="00B45F53" w:rsidRPr="00501056" w:rsidRDefault="00B45F53" w:rsidP="0015327F">
            <w:pPr>
              <w:spacing w:after="0"/>
              <w:rPr>
                <w:rFonts w:ascii="Courier New" w:hAnsi="Courier New" w:cs="Courier New"/>
                <w:sz w:val="16"/>
                <w:szCs w:val="16"/>
              </w:rPr>
            </w:pPr>
          </w:p>
        </w:tc>
      </w:tr>
    </w:tbl>
    <w:p w14:paraId="5416681C" w14:textId="77777777" w:rsidR="00B45F53" w:rsidRPr="00501056" w:rsidRDefault="00B45F53" w:rsidP="00B45F53"/>
    <w:p w14:paraId="7AA4DD86" w14:textId="77777777" w:rsidR="00B45F53" w:rsidRPr="00501056" w:rsidRDefault="00B45F53" w:rsidP="00B45F53">
      <w:r w:rsidRPr="00501056">
        <w:t>The definition of "</w:t>
      </w:r>
      <w:proofErr w:type="spellStart"/>
      <w:r w:rsidRPr="00501056">
        <w:t>ClassA</w:t>
      </w:r>
      <w:proofErr w:type="spellEnd"/>
      <w:r w:rsidR="00AC2A9A">
        <w:t>-Abstract</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88"/>
        <w:gridCol w:w="3643"/>
      </w:tblGrid>
      <w:tr w:rsidR="00B45F53" w:rsidRPr="00501056" w14:paraId="065F6149" w14:textId="77777777" w:rsidTr="0015327F">
        <w:tc>
          <w:tcPr>
            <w:tcW w:w="6062" w:type="dxa"/>
            <w:shd w:val="clear" w:color="auto" w:fill="F2F2F2"/>
          </w:tcPr>
          <w:p w14:paraId="21D35857"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43F0C26B" w14:textId="77777777" w:rsidR="00B45F53" w:rsidRPr="00501056" w:rsidRDefault="00AC2A9A" w:rsidP="0015327F">
            <w:pPr>
              <w:spacing w:after="0"/>
            </w:pPr>
            <w:r>
              <w:t>YAML</w:t>
            </w:r>
            <w:r w:rsidR="00B45F53" w:rsidRPr="00501056">
              <w:t xml:space="preserve"> document example</w:t>
            </w:r>
          </w:p>
        </w:tc>
      </w:tr>
      <w:tr w:rsidR="00B45F53" w:rsidRPr="00501056" w14:paraId="24B3DBF5" w14:textId="77777777" w:rsidTr="0015327F">
        <w:tc>
          <w:tcPr>
            <w:tcW w:w="6062" w:type="dxa"/>
            <w:shd w:val="clear" w:color="auto" w:fill="F2F2F2"/>
          </w:tcPr>
          <w:p w14:paraId="1423DB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EB7F11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31A9578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88F8AC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45CC62C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4CF6BF7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w:t>
            </w:r>
            <w:proofErr w:type="spellStart"/>
            <w:r>
              <w:rPr>
                <w:rFonts w:ascii="Courier New" w:hAnsi="Courier New" w:cs="Courier New"/>
                <w:sz w:val="16"/>
                <w:szCs w:val="16"/>
              </w:rPr>
              <w:t>myDefs.json</w:t>
            </w:r>
            <w:proofErr w:type="spellEnd"/>
            <w:r>
              <w:rPr>
                <w:rFonts w:ascii="Courier New" w:hAnsi="Courier New" w:cs="Courier New"/>
                <w:sz w:val="16"/>
                <w:szCs w:val="16"/>
              </w:rPr>
              <w:t>#/definitions/ClassA-Abstract'</w:t>
            </w:r>
          </w:p>
        </w:tc>
        <w:tc>
          <w:tcPr>
            <w:tcW w:w="3717" w:type="dxa"/>
            <w:shd w:val="clear" w:color="auto" w:fill="F2F2F2"/>
          </w:tcPr>
          <w:p w14:paraId="311B26A5" w14:textId="77777777" w:rsidR="00AC2A9A" w:rsidRDefault="00AC2A9A" w:rsidP="00AC2A9A">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9A6648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F6C628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C0D48E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30A0578" w14:textId="77777777" w:rsidR="00B45F53" w:rsidRPr="00501056" w:rsidRDefault="00B45F53" w:rsidP="00B45F53"/>
    <w:p w14:paraId="5280A0AA" w14:textId="77777777" w:rsidR="00B45F53" w:rsidRPr="00501056" w:rsidRDefault="00B45F53" w:rsidP="00B45F53">
      <w:pPr>
        <w:pStyle w:val="Heading3"/>
      </w:pPr>
      <w:bookmarkStart w:id="220" w:name="_Toc20312246"/>
      <w:bookmarkStart w:id="221" w:name="_Toc27561306"/>
      <w:bookmarkStart w:id="222" w:name="_Toc36041268"/>
      <w:bookmarkStart w:id="223" w:name="_Toc44603381"/>
      <w:bookmarkStart w:id="224" w:name="_Toc171604404"/>
      <w:r w:rsidRPr="00501056">
        <w:t>6.1.4</w:t>
      </w:r>
      <w:r w:rsidRPr="00501056">
        <w:tab/>
        <w:t>Name containment</w:t>
      </w:r>
      <w:bookmarkEnd w:id="220"/>
      <w:bookmarkEnd w:id="221"/>
      <w:bookmarkEnd w:id="222"/>
      <w:bookmarkEnd w:id="223"/>
      <w:bookmarkEnd w:id="224"/>
    </w:p>
    <w:p w14:paraId="2BA06BF5" w14:textId="77777777" w:rsidR="00B45F53" w:rsidRPr="00501056" w:rsidRDefault="00B45F53" w:rsidP="00B45F53">
      <w:r w:rsidRPr="00501056">
        <w:t xml:space="preserve">Name contained NRM class instances are </w:t>
      </w:r>
      <w:proofErr w:type="spellStart"/>
      <w:r w:rsidRPr="00501056">
        <w:t>modeled</w:t>
      </w:r>
      <w:proofErr w:type="spellEnd"/>
      <w:r w:rsidRPr="00501056">
        <w:t xml:space="preserve"> as property of the containing class. The name of the property is the class name. The value is an array with manged object class representations of that class. Cardinality of the name containment relationship is specified using the "</w:t>
      </w:r>
      <w:proofErr w:type="spellStart"/>
      <w:r w:rsidRPr="00501056">
        <w:t>minItems</w:t>
      </w:r>
      <w:proofErr w:type="spellEnd"/>
      <w:r w:rsidRPr="00501056">
        <w:t>" and "</w:t>
      </w:r>
      <w:proofErr w:type="spellStart"/>
      <w:r w:rsidRPr="00501056">
        <w:t>maxItems</w:t>
      </w:r>
      <w:proofErr w:type="spellEnd"/>
      <w:r w:rsidRPr="00501056">
        <w:t>" keywords.</w:t>
      </w:r>
    </w:p>
    <w:p w14:paraId="445A5372" w14:textId="77777777" w:rsidR="00B45F53" w:rsidRPr="00501056" w:rsidRDefault="00B45F53" w:rsidP="00B45F53">
      <w:r w:rsidRPr="00501056">
        <w:t>If the maximum number of items is unbounded, the "</w:t>
      </w:r>
      <w:proofErr w:type="spellStart"/>
      <w:r w:rsidRPr="00501056">
        <w:t>maxItems</w:t>
      </w:r>
      <w:proofErr w:type="spellEnd"/>
      <w:r w:rsidRPr="00501056">
        <w:t>" keyword shall be omitted. If the minimum number of items is 0, the "</w:t>
      </w:r>
      <w:proofErr w:type="spellStart"/>
      <w:r w:rsidRPr="00501056">
        <w:t>minItems</w:t>
      </w:r>
      <w:proofErr w:type="spellEnd"/>
      <w:r w:rsidRPr="00501056">
        <w:t>" keyword can be omitted.</w:t>
      </w:r>
    </w:p>
    <w:p w14:paraId="58401427" w14:textId="77777777" w:rsidR="00B45F53" w:rsidRPr="00501056" w:rsidRDefault="00B45F53" w:rsidP="00B45F53">
      <w:r w:rsidRPr="00501056">
        <w:lastRenderedPageBreak/>
        <w:t>The contained class shall not be listed as required property. This allows omitting the property representing the contained class instances completely in a JSON document instead of having an empty array.</w:t>
      </w:r>
    </w:p>
    <w:p w14:paraId="2D5210E8" w14:textId="77777777" w:rsidR="00B45F53" w:rsidRPr="00501056" w:rsidRDefault="00B45F53" w:rsidP="00B45F53">
      <w:r w:rsidRPr="00501056">
        <w:t>In the following example an instance of "</w:t>
      </w:r>
      <w:proofErr w:type="spellStart"/>
      <w:r w:rsidRPr="00501056">
        <w:t>classA</w:t>
      </w:r>
      <w:proofErr w:type="spellEnd"/>
      <w:r w:rsidRPr="00501056">
        <w:t>" name contains 1…1000 instances of "</w:t>
      </w:r>
      <w:proofErr w:type="spellStart"/>
      <w:r w:rsidRPr="00501056">
        <w:t>classB</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3CA3126F" w14:textId="77777777" w:rsidTr="0015327F">
        <w:tc>
          <w:tcPr>
            <w:tcW w:w="6062" w:type="dxa"/>
            <w:shd w:val="clear" w:color="auto" w:fill="F2F2F2"/>
          </w:tcPr>
          <w:p w14:paraId="405F6DF9"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280AAD32" w14:textId="77777777" w:rsidR="00B45F53" w:rsidRPr="00501056" w:rsidRDefault="008200AB" w:rsidP="0015327F">
            <w:pPr>
              <w:spacing w:after="0"/>
            </w:pPr>
            <w:r>
              <w:t>YAML</w:t>
            </w:r>
            <w:r w:rsidR="00B45F53" w:rsidRPr="00501056">
              <w:t xml:space="preserve"> document example</w:t>
            </w:r>
          </w:p>
        </w:tc>
      </w:tr>
      <w:tr w:rsidR="00B45F53" w:rsidRPr="00501056" w14:paraId="6F237F19" w14:textId="77777777" w:rsidTr="0015327F">
        <w:tc>
          <w:tcPr>
            <w:tcW w:w="6062" w:type="dxa"/>
            <w:shd w:val="clear" w:color="auto" w:fill="F2F2F2"/>
          </w:tcPr>
          <w:p w14:paraId="5706F9C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41AA004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31D925E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28F78F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5206D1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4806627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7FCA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72DD045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23FB9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61A2B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minItems</w:t>
            </w:r>
            <w:proofErr w:type="spellEnd"/>
            <w:r>
              <w:rPr>
                <w:rFonts w:ascii="Courier New" w:hAnsi="Courier New" w:cs="Courier New"/>
                <w:sz w:val="16"/>
                <w:szCs w:val="16"/>
              </w:rPr>
              <w:t>: 1</w:t>
            </w:r>
          </w:p>
          <w:p w14:paraId="3502D7D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maxItems</w:t>
            </w:r>
            <w:proofErr w:type="spellEnd"/>
            <w:r>
              <w:rPr>
                <w:rFonts w:ascii="Courier New" w:hAnsi="Courier New" w:cs="Courier New"/>
                <w:sz w:val="16"/>
                <w:szCs w:val="16"/>
              </w:rPr>
              <w:t>: 1000</w:t>
            </w:r>
          </w:p>
          <w:p w14:paraId="49200C6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6D87CFE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E40F6D8"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6D4A690C"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AACF4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382C0E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D25686B"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FCFE50F" w14:textId="77777777" w:rsidR="00B45F53" w:rsidRPr="00501056" w:rsidRDefault="00B45F53" w:rsidP="00B45F53"/>
    <w:p w14:paraId="25933769"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17F68BF3" w14:textId="77777777" w:rsidTr="0015327F">
        <w:tc>
          <w:tcPr>
            <w:tcW w:w="6062" w:type="dxa"/>
            <w:shd w:val="clear" w:color="auto" w:fill="F2F2F2"/>
          </w:tcPr>
          <w:p w14:paraId="1BC16B26"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6384687" w14:textId="77777777" w:rsidR="00B45F53" w:rsidRPr="00501056" w:rsidRDefault="008200AB" w:rsidP="0015327F">
            <w:pPr>
              <w:spacing w:after="0"/>
            </w:pPr>
            <w:r>
              <w:t>YAML</w:t>
            </w:r>
            <w:r w:rsidR="00B45F53" w:rsidRPr="00501056">
              <w:t xml:space="preserve"> document example</w:t>
            </w:r>
          </w:p>
        </w:tc>
      </w:tr>
      <w:tr w:rsidR="00B45F53" w:rsidRPr="00501056" w14:paraId="48B6410A" w14:textId="77777777" w:rsidTr="0015327F">
        <w:tc>
          <w:tcPr>
            <w:tcW w:w="6062" w:type="dxa"/>
            <w:shd w:val="clear" w:color="auto" w:fill="F2F2F2"/>
          </w:tcPr>
          <w:p w14:paraId="6863BA1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54E837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6B96428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7E83E2D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24A2B7E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176431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0F8438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4F42CBF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09862C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11174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5A0228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B594C0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 {}</w:t>
            </w:r>
          </w:p>
          <w:p w14:paraId="6BC70D6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4E5A5B5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7B6F35E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7472DCB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75895820"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3106BE22" w14:textId="77777777" w:rsidR="008200AB" w:rsidRDefault="008200AB" w:rsidP="008200A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AB8F79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54FF428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A74938"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2FB0DAF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ECBEAC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F99F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65A13CD"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12EA04DC" w14:textId="77777777" w:rsidR="00B45F53" w:rsidRPr="00501056" w:rsidRDefault="00B45F53" w:rsidP="00B45F53"/>
    <w:p w14:paraId="36C938CD"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C2BD55" w14:textId="77777777" w:rsidTr="0015327F">
        <w:tc>
          <w:tcPr>
            <w:tcW w:w="6062" w:type="dxa"/>
            <w:shd w:val="clear" w:color="auto" w:fill="F2F2F2"/>
          </w:tcPr>
          <w:p w14:paraId="6094D1E2"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4844BAE5" w14:textId="77777777" w:rsidR="00B45F53" w:rsidRPr="00501056" w:rsidRDefault="000779E6" w:rsidP="0015327F">
            <w:pPr>
              <w:spacing w:after="0"/>
            </w:pPr>
            <w:r>
              <w:t>YAML</w:t>
            </w:r>
            <w:r w:rsidR="00B45F53" w:rsidRPr="00501056">
              <w:t xml:space="preserve"> document example</w:t>
            </w:r>
          </w:p>
        </w:tc>
      </w:tr>
      <w:tr w:rsidR="00B45F53" w:rsidRPr="00501056" w14:paraId="48892AD5" w14:textId="77777777" w:rsidTr="0015327F">
        <w:tc>
          <w:tcPr>
            <w:tcW w:w="6062" w:type="dxa"/>
            <w:shd w:val="clear" w:color="auto" w:fill="F2F2F2"/>
          </w:tcPr>
          <w:p w14:paraId="3CE62D1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definitions:</w:t>
            </w:r>
          </w:p>
          <w:p w14:paraId="655B87B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03726D9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57E237B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1C7FE1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p w14:paraId="70E8FEA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357DDAC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383DFD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type: object</w:t>
            </w:r>
          </w:p>
          <w:p w14:paraId="3D38937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properties:</w:t>
            </w:r>
          </w:p>
          <w:p w14:paraId="3E7ECF2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1DD82C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49EED8F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6B058EC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4F438AD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w:t>
            </w:r>
          </w:p>
          <w:p w14:paraId="6D3126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1A4AD6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759C64D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0BD556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ClassB-SingleAbstract</w:t>
            </w:r>
            <w:proofErr w:type="spellEnd"/>
            <w:r>
              <w:rPr>
                <w:rFonts w:ascii="Courier New" w:hAnsi="Courier New" w:cs="Courier New"/>
                <w:sz w:val="16"/>
                <w:szCs w:val="16"/>
              </w:rPr>
              <w:t>'</w:t>
            </w:r>
          </w:p>
          <w:p w14:paraId="1267814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27D636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5FE3E38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449D1108"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ClassC-SingleAbstract</w:t>
            </w:r>
            <w:proofErr w:type="spellEnd"/>
            <w:r>
              <w:rPr>
                <w:rFonts w:ascii="Courier New" w:hAnsi="Courier New" w:cs="Courier New"/>
                <w:sz w:val="16"/>
                <w:szCs w:val="16"/>
              </w:rPr>
              <w:t>'</w:t>
            </w:r>
          </w:p>
        </w:tc>
        <w:tc>
          <w:tcPr>
            <w:tcW w:w="3717" w:type="dxa"/>
            <w:shd w:val="clear" w:color="auto" w:fill="F2F2F2"/>
          </w:tcPr>
          <w:p w14:paraId="58A328F6" w14:textId="77777777" w:rsidR="000779E6" w:rsidRDefault="000779E6" w:rsidP="000779E6">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0667430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2833F5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02166E9"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5C75D9F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303823C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74C1B94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6EE8C4C"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13D0472" w14:textId="77777777" w:rsidR="00B45F53" w:rsidRPr="00501056" w:rsidRDefault="00B45F53" w:rsidP="00B45F53"/>
    <w:p w14:paraId="2CE065CD" w14:textId="77777777" w:rsidR="00B45F53" w:rsidRPr="00501056" w:rsidRDefault="00B45F53" w:rsidP="00B45F53">
      <w:r w:rsidRPr="00501056">
        <w:t xml:space="preserve">or, when </w:t>
      </w:r>
      <w:r w:rsidR="00EF5535">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ECF9AC3" w14:textId="77777777" w:rsidTr="0015327F">
        <w:tc>
          <w:tcPr>
            <w:tcW w:w="6062" w:type="dxa"/>
            <w:shd w:val="clear" w:color="auto" w:fill="F2F2F2"/>
          </w:tcPr>
          <w:p w14:paraId="37AE41E4"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33228831" w14:textId="77777777" w:rsidR="00B45F53" w:rsidRPr="00501056" w:rsidRDefault="000779E6" w:rsidP="0015327F">
            <w:pPr>
              <w:spacing w:after="0"/>
            </w:pPr>
            <w:r>
              <w:t>YAML</w:t>
            </w:r>
            <w:r w:rsidR="00B45F53" w:rsidRPr="00501056">
              <w:t xml:space="preserve"> document example</w:t>
            </w:r>
          </w:p>
        </w:tc>
      </w:tr>
      <w:tr w:rsidR="00B45F53" w:rsidRPr="00501056" w14:paraId="07760789" w14:textId="77777777" w:rsidTr="0015327F">
        <w:tc>
          <w:tcPr>
            <w:tcW w:w="6062" w:type="dxa"/>
            <w:shd w:val="clear" w:color="auto" w:fill="F2F2F2"/>
          </w:tcPr>
          <w:p w14:paraId="0D7118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lastRenderedPageBreak/>
              <w:t>definitions:</w:t>
            </w:r>
          </w:p>
          <w:p w14:paraId="46BE770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13E80ED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488E582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17D78D6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43598B9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5D4C85B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p w14:paraId="5BB23B8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5FA2B4E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0002323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6F4C77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639D439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type: object</w:t>
            </w:r>
          </w:p>
          <w:p w14:paraId="2338297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properties:</w:t>
            </w:r>
          </w:p>
          <w:p w14:paraId="3C9B99F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6F5DF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2375C65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7847EFF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7ACDE58A"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w:t>
            </w:r>
          </w:p>
          <w:p w14:paraId="47EBE76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01A2A0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ClassB-MultipleAbstract</w:t>
            </w:r>
            <w:proofErr w:type="spellEnd"/>
            <w:r>
              <w:rPr>
                <w:rFonts w:ascii="Courier New" w:hAnsi="Courier New" w:cs="Courier New"/>
                <w:sz w:val="16"/>
                <w:szCs w:val="16"/>
              </w:rPr>
              <w:t>'</w:t>
            </w:r>
          </w:p>
          <w:p w14:paraId="46CAF17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729E0811"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ClassC-MultipleAbstract</w:t>
            </w:r>
            <w:proofErr w:type="spellEnd"/>
            <w:r>
              <w:rPr>
                <w:rFonts w:ascii="Courier New" w:hAnsi="Courier New" w:cs="Courier New"/>
                <w:sz w:val="16"/>
                <w:szCs w:val="16"/>
              </w:rPr>
              <w:t>'</w:t>
            </w:r>
          </w:p>
        </w:tc>
        <w:tc>
          <w:tcPr>
            <w:tcW w:w="3717" w:type="dxa"/>
            <w:shd w:val="clear" w:color="auto" w:fill="F2F2F2"/>
          </w:tcPr>
          <w:p w14:paraId="33A869F7" w14:textId="77777777" w:rsidR="00EF5535" w:rsidRDefault="00EF5535" w:rsidP="00EF5535">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F5F0E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1C270B3C"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20E6BD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4EF9689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ClassC</w:t>
            </w:r>
            <w:proofErr w:type="spellEnd"/>
            <w:r>
              <w:rPr>
                <w:rFonts w:ascii="Courier New" w:hAnsi="Courier New" w:cs="Courier New"/>
                <w:sz w:val="16"/>
                <w:szCs w:val="16"/>
              </w:rPr>
              <w:t>:</w:t>
            </w:r>
          </w:p>
          <w:p w14:paraId="512E9A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3F5E04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AA8C40E"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60BB9F5" w14:textId="77777777" w:rsidR="00B45F53" w:rsidRPr="00501056" w:rsidRDefault="00B45F53" w:rsidP="00B45F53"/>
    <w:p w14:paraId="1AE9C5C5" w14:textId="77777777" w:rsidR="00B45F53" w:rsidRPr="00501056" w:rsidRDefault="00B45F53" w:rsidP="00B45F53">
      <w:pPr>
        <w:pStyle w:val="Heading3"/>
      </w:pPr>
      <w:bookmarkStart w:id="225" w:name="_Toc20312247"/>
      <w:bookmarkStart w:id="226" w:name="_Toc27561307"/>
      <w:bookmarkStart w:id="227" w:name="_Toc36041269"/>
      <w:bookmarkStart w:id="228" w:name="_Toc44603382"/>
      <w:bookmarkStart w:id="229" w:name="_Toc171604405"/>
      <w:r w:rsidRPr="00501056">
        <w:t>6.1.5</w:t>
      </w:r>
      <w:r w:rsidRPr="00501056">
        <w:tab/>
        <w:t>Recursive name containment</w:t>
      </w:r>
      <w:bookmarkEnd w:id="225"/>
      <w:bookmarkEnd w:id="226"/>
      <w:bookmarkEnd w:id="227"/>
      <w:bookmarkEnd w:id="228"/>
      <w:bookmarkEnd w:id="229"/>
    </w:p>
    <w:p w14:paraId="1554E146" w14:textId="77777777" w:rsidR="00B45F53" w:rsidRPr="00501056" w:rsidRDefault="00B45F53" w:rsidP="00B45F53">
      <w:r w:rsidRPr="00501056">
        <w:t xml:space="preserve">Classes may name contain themselves. This shall be </w:t>
      </w:r>
      <w:proofErr w:type="spellStart"/>
      <w:r w:rsidRPr="00501056">
        <w:t>modeled</w:t>
      </w:r>
      <w:proofErr w:type="spellEnd"/>
      <w:r w:rsidRPr="00501056">
        <w:t xml:space="preserve"> in JSON schema with recursion. Recursion requires using a "definitions" object with the definition of an abstract class.</w:t>
      </w:r>
    </w:p>
    <w:p w14:paraId="7452F193"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one instance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7D7F5AEF" w14:textId="77777777" w:rsidTr="0015327F">
        <w:tc>
          <w:tcPr>
            <w:tcW w:w="6062" w:type="dxa"/>
            <w:shd w:val="clear" w:color="auto" w:fill="F2F2F2"/>
          </w:tcPr>
          <w:p w14:paraId="2D0A889E"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0827E4C0" w14:textId="77777777" w:rsidR="00B45F53" w:rsidRPr="00501056" w:rsidRDefault="00DE3803" w:rsidP="0015327F">
            <w:pPr>
              <w:spacing w:after="0"/>
            </w:pPr>
            <w:r>
              <w:t>YAML</w:t>
            </w:r>
            <w:r w:rsidR="00B45F53" w:rsidRPr="00501056">
              <w:t xml:space="preserve"> document example</w:t>
            </w:r>
          </w:p>
        </w:tc>
      </w:tr>
      <w:tr w:rsidR="00B45F53" w:rsidRPr="00501056" w14:paraId="47ED9EF1" w14:textId="77777777" w:rsidTr="0015327F">
        <w:tc>
          <w:tcPr>
            <w:tcW w:w="6062" w:type="dxa"/>
            <w:shd w:val="clear" w:color="auto" w:fill="F2F2F2"/>
          </w:tcPr>
          <w:p w14:paraId="19D0841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6F67B37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85D42B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2CD50F7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4BF2FD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59BC66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3417B2E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0C369B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25EF294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630FCE74"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tc>
        <w:tc>
          <w:tcPr>
            <w:tcW w:w="3717" w:type="dxa"/>
            <w:shd w:val="clear" w:color="auto" w:fill="F2F2F2"/>
          </w:tcPr>
          <w:p w14:paraId="7070186C"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765D0B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8058C8C"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 {}</w:t>
            </w:r>
          </w:p>
        </w:tc>
      </w:tr>
    </w:tbl>
    <w:p w14:paraId="01F7535B" w14:textId="77777777" w:rsidR="00B45F53" w:rsidRPr="00501056" w:rsidRDefault="00B45F53" w:rsidP="00B45F53"/>
    <w:p w14:paraId="08456855" w14:textId="77777777" w:rsidR="00B45F53" w:rsidRPr="00501056" w:rsidRDefault="00B45F53" w:rsidP="00B45F53">
      <w:r w:rsidRPr="00501056">
        <w:t>In the following example each instance of "</w:t>
      </w:r>
      <w:proofErr w:type="spellStart"/>
      <w:r w:rsidRPr="00501056">
        <w:t>classA</w:t>
      </w:r>
      <w:proofErr w:type="spellEnd"/>
      <w:r w:rsidRPr="00501056">
        <w:t>" contains zero or more instances of "</w:t>
      </w:r>
      <w:proofErr w:type="spellStart"/>
      <w:r w:rsidRPr="00501056">
        <w:t>classA</w:t>
      </w:r>
      <w:proofErr w:type="spellEnd"/>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B9C2A2E" w14:textId="77777777" w:rsidTr="0015327F">
        <w:tc>
          <w:tcPr>
            <w:tcW w:w="6062" w:type="dxa"/>
            <w:shd w:val="clear" w:color="auto" w:fill="F2F2F2"/>
          </w:tcPr>
          <w:p w14:paraId="69C0470A"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10724A61" w14:textId="77777777" w:rsidR="00B45F53" w:rsidRPr="00501056" w:rsidRDefault="00DE3803" w:rsidP="0015327F">
            <w:pPr>
              <w:spacing w:after="0"/>
            </w:pPr>
            <w:r>
              <w:t>YAML</w:t>
            </w:r>
            <w:r w:rsidR="00B45F53" w:rsidRPr="00501056">
              <w:t xml:space="preserve"> document example</w:t>
            </w:r>
          </w:p>
        </w:tc>
      </w:tr>
      <w:tr w:rsidR="00B45F53" w:rsidRPr="00501056" w14:paraId="4C24A7FC" w14:textId="77777777" w:rsidTr="0015327F">
        <w:tc>
          <w:tcPr>
            <w:tcW w:w="6062" w:type="dxa"/>
            <w:shd w:val="clear" w:color="auto" w:fill="F2F2F2"/>
          </w:tcPr>
          <w:p w14:paraId="010AF05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1BB40ED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65A9BC32"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array</w:t>
            </w:r>
          </w:p>
          <w:p w14:paraId="3BA5C60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items:</w:t>
            </w:r>
          </w:p>
          <w:p w14:paraId="61AC01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1EB79E0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53666D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13CF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p w14:paraId="7A10E3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74E9E11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4B6D1209"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3259C5A7"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w:t>
            </w:r>
            <w:proofErr w:type="spellStart"/>
            <w:r>
              <w:rPr>
                <w:rFonts w:ascii="Courier New" w:hAnsi="Courier New" w:cs="Courier New"/>
                <w:sz w:val="16"/>
                <w:szCs w:val="16"/>
              </w:rPr>
              <w:t>ClassA-MultipleAbstract</w:t>
            </w:r>
            <w:proofErr w:type="spellEnd"/>
            <w:r>
              <w:rPr>
                <w:rFonts w:ascii="Courier New" w:hAnsi="Courier New" w:cs="Courier New"/>
                <w:sz w:val="16"/>
                <w:szCs w:val="16"/>
              </w:rPr>
              <w:t>'</w:t>
            </w:r>
          </w:p>
        </w:tc>
        <w:tc>
          <w:tcPr>
            <w:tcW w:w="3717" w:type="dxa"/>
            <w:shd w:val="clear" w:color="auto" w:fill="F2F2F2"/>
          </w:tcPr>
          <w:p w14:paraId="39005E1A" w14:textId="77777777" w:rsidR="00DE3803" w:rsidRDefault="00DE3803" w:rsidP="00DE3803">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E26DB6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3BB84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1BCDDE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43E2634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5F06D19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3A355F0"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54D598C" w14:textId="77777777" w:rsidR="00B45F53" w:rsidRPr="00501056" w:rsidRDefault="00B45F53" w:rsidP="00B45F53"/>
    <w:p w14:paraId="73711205" w14:textId="77777777" w:rsidR="00B45F53" w:rsidRPr="00501056" w:rsidRDefault="00B45F53" w:rsidP="00B45F53">
      <w:pPr>
        <w:pStyle w:val="Heading3"/>
      </w:pPr>
      <w:bookmarkStart w:id="230" w:name="_Toc20312248"/>
      <w:bookmarkStart w:id="231" w:name="_Toc27561308"/>
      <w:bookmarkStart w:id="232" w:name="_Toc36041270"/>
      <w:bookmarkStart w:id="233" w:name="_Toc44603383"/>
      <w:bookmarkStart w:id="234" w:name="_Toc171604406"/>
      <w:r w:rsidRPr="00501056">
        <w:t>6.1.6</w:t>
      </w:r>
      <w:r w:rsidRPr="00501056">
        <w:tab/>
        <w:t>Inheritance</w:t>
      </w:r>
      <w:bookmarkEnd w:id="230"/>
      <w:bookmarkEnd w:id="231"/>
      <w:bookmarkEnd w:id="232"/>
      <w:bookmarkEnd w:id="233"/>
      <w:bookmarkEnd w:id="234"/>
    </w:p>
    <w:p w14:paraId="53CD3291" w14:textId="77777777" w:rsidR="00B45F53" w:rsidRPr="00501056" w:rsidRDefault="00B45F53" w:rsidP="00B45F53">
      <w:r w:rsidRPr="00501056">
        <w:t>JSON schema does not have the concept of inheritance. Inheritance can be emulated by the composition of schemas with the "</w:t>
      </w:r>
      <w:proofErr w:type="spellStart"/>
      <w:r w:rsidRPr="00501056">
        <w:t>allOf</w:t>
      </w:r>
      <w:proofErr w:type="spellEnd"/>
      <w:r w:rsidRPr="00501056">
        <w:t>" keyword.</w:t>
      </w:r>
    </w:p>
    <w:p w14:paraId="0219BC1F" w14:textId="77777777" w:rsidR="00B45F53" w:rsidRPr="00501056" w:rsidRDefault="00B45F53" w:rsidP="00B45F53">
      <w:r w:rsidRPr="00501056">
        <w:t>In the following example the attribute "</w:t>
      </w:r>
      <w:proofErr w:type="spellStart"/>
      <w:r w:rsidRPr="00501056">
        <w:t>attrB</w:t>
      </w:r>
      <w:proofErr w:type="spellEnd"/>
      <w:r w:rsidRPr="00501056">
        <w:t>" is added to the attribute "</w:t>
      </w:r>
      <w:proofErr w:type="spellStart"/>
      <w:r w:rsidRPr="00501056">
        <w:t>attrA</w:t>
      </w:r>
      <w:proofErr w:type="spellEnd"/>
      <w:r w:rsidRPr="00501056">
        <w:t>" of "</w:t>
      </w:r>
      <w:proofErr w:type="spellStart"/>
      <w:r w:rsidRPr="00501056">
        <w:t>classA</w:t>
      </w:r>
      <w:proofErr w:type="spellEnd"/>
      <w:r w:rsidRPr="00501056">
        <w:t>-Abstract"</w:t>
      </w:r>
      <w:r w:rsidR="002B2A82">
        <w:t xml:space="preserve"> to construct "</w:t>
      </w:r>
      <w:proofErr w:type="spellStart"/>
      <w:r w:rsidR="002B2A82">
        <w:t>ClassB</w:t>
      </w:r>
      <w:proofErr w:type="spellEnd"/>
      <w:r w:rsidR="002B2A82">
        <w:t>"</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AC724B1" w14:textId="77777777" w:rsidTr="0015327F">
        <w:tc>
          <w:tcPr>
            <w:tcW w:w="6062" w:type="dxa"/>
            <w:shd w:val="clear" w:color="auto" w:fill="F2F2F2"/>
          </w:tcPr>
          <w:p w14:paraId="3052A3C4"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6D615A03" w14:textId="77777777" w:rsidR="00B45F53" w:rsidRPr="00501056" w:rsidRDefault="002B2A82" w:rsidP="0015327F">
            <w:pPr>
              <w:spacing w:after="0"/>
            </w:pPr>
            <w:r>
              <w:t>YAML</w:t>
            </w:r>
            <w:r w:rsidR="00B45F53" w:rsidRPr="00501056">
              <w:t xml:space="preserve"> document example</w:t>
            </w:r>
          </w:p>
        </w:tc>
      </w:tr>
      <w:tr w:rsidR="00B45F53" w:rsidRPr="00501056" w14:paraId="664B0E10" w14:textId="77777777" w:rsidTr="0015327F">
        <w:tc>
          <w:tcPr>
            <w:tcW w:w="6062" w:type="dxa"/>
            <w:shd w:val="clear" w:color="auto" w:fill="F2F2F2"/>
          </w:tcPr>
          <w:p w14:paraId="54D7810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definitions:</w:t>
            </w:r>
          </w:p>
          <w:p w14:paraId="6A7DC48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75E87655"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721083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E854F8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attrA</w:t>
            </w:r>
            <w:proofErr w:type="spellEnd"/>
            <w:r>
              <w:rPr>
                <w:rFonts w:ascii="Courier New" w:hAnsi="Courier New" w:cs="Courier New"/>
                <w:sz w:val="16"/>
                <w:szCs w:val="16"/>
              </w:rPr>
              <w:t>:</w:t>
            </w:r>
          </w:p>
          <w:p w14:paraId="5B49DE50"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3BE29A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7F4548E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00A4E6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ClassB</w:t>
            </w:r>
            <w:proofErr w:type="spellEnd"/>
            <w:r>
              <w:rPr>
                <w:rFonts w:ascii="Courier New" w:hAnsi="Courier New" w:cs="Courier New"/>
                <w:sz w:val="16"/>
                <w:szCs w:val="16"/>
              </w:rPr>
              <w:t>:</w:t>
            </w:r>
          </w:p>
          <w:p w14:paraId="466DF3A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0329E0C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78A2181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allOf</w:t>
            </w:r>
            <w:proofErr w:type="spellEnd"/>
            <w:r>
              <w:rPr>
                <w:rFonts w:ascii="Courier New" w:hAnsi="Courier New" w:cs="Courier New"/>
                <w:sz w:val="16"/>
                <w:szCs w:val="16"/>
              </w:rPr>
              <w:t>:</w:t>
            </w:r>
          </w:p>
          <w:p w14:paraId="7D82778E"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$ref: '#/definitions/</w:t>
            </w:r>
            <w:proofErr w:type="spellStart"/>
            <w:r>
              <w:rPr>
                <w:rFonts w:ascii="Courier New" w:hAnsi="Courier New" w:cs="Courier New"/>
                <w:sz w:val="16"/>
                <w:szCs w:val="16"/>
              </w:rPr>
              <w:t>ClassA</w:t>
            </w:r>
            <w:proofErr w:type="spellEnd"/>
            <w:r>
              <w:rPr>
                <w:rFonts w:ascii="Courier New" w:hAnsi="Courier New" w:cs="Courier New"/>
                <w:sz w:val="16"/>
                <w:szCs w:val="16"/>
              </w:rPr>
              <w:t>-Abstract'</w:t>
            </w:r>
          </w:p>
          <w:p w14:paraId="11316DA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type: object</w:t>
            </w:r>
          </w:p>
          <w:p w14:paraId="3048B59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06B9A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w:t>
            </w:r>
          </w:p>
          <w:p w14:paraId="6B06AA41"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79BE6DD4"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lastRenderedPageBreak/>
              <w:t>ClassB</w:t>
            </w:r>
            <w:proofErr w:type="spellEnd"/>
            <w:r>
              <w:rPr>
                <w:rFonts w:ascii="Courier New" w:hAnsi="Courier New" w:cs="Courier New"/>
                <w:sz w:val="16"/>
                <w:szCs w:val="16"/>
              </w:rPr>
              <w:t>:</w:t>
            </w:r>
          </w:p>
          <w:p w14:paraId="198865B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ABC</w:t>
            </w:r>
          </w:p>
          <w:p w14:paraId="20B2CF2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5</w:t>
            </w:r>
          </w:p>
          <w:p w14:paraId="06C21BC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DEF</w:t>
            </w:r>
          </w:p>
          <w:p w14:paraId="5FB090D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4</w:t>
            </w:r>
          </w:p>
          <w:p w14:paraId="13B2338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w:t>
            </w:r>
            <w:proofErr w:type="spellStart"/>
            <w:r>
              <w:rPr>
                <w:rFonts w:ascii="Courier New" w:hAnsi="Courier New" w:cs="Courier New"/>
                <w:sz w:val="16"/>
                <w:szCs w:val="16"/>
              </w:rPr>
              <w:t>attrA</w:t>
            </w:r>
            <w:proofErr w:type="spellEnd"/>
            <w:r>
              <w:rPr>
                <w:rFonts w:ascii="Courier New" w:hAnsi="Courier New" w:cs="Courier New"/>
                <w:sz w:val="16"/>
                <w:szCs w:val="16"/>
              </w:rPr>
              <w:t>: GHI</w:t>
            </w:r>
          </w:p>
          <w:p w14:paraId="366F48DD"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attrB</w:t>
            </w:r>
            <w:proofErr w:type="spellEnd"/>
            <w:r>
              <w:rPr>
                <w:rFonts w:ascii="Courier New" w:hAnsi="Courier New" w:cs="Courier New"/>
                <w:sz w:val="16"/>
                <w:szCs w:val="16"/>
              </w:rPr>
              <w:t>: 23</w:t>
            </w:r>
          </w:p>
        </w:tc>
      </w:tr>
    </w:tbl>
    <w:p w14:paraId="68677C76" w14:textId="77777777" w:rsidR="00B45F53" w:rsidRPr="00501056" w:rsidRDefault="00B45F53" w:rsidP="00B45F53"/>
    <w:p w14:paraId="651EB659" w14:textId="77777777" w:rsidR="00B45F53" w:rsidRPr="00501056" w:rsidRDefault="00B45F53" w:rsidP="00B45F53">
      <w:r w:rsidRPr="00501056">
        <w:t xml:space="preserve">The other possibility is to specify the inherited attribute directly along with the added attributes, thus having no </w:t>
      </w:r>
      <w:proofErr w:type="spellStart"/>
      <w:r w:rsidRPr="00501056">
        <w:t>inheritenace</w:t>
      </w:r>
      <w:proofErr w:type="spellEnd"/>
      <w:r w:rsidRPr="00501056">
        <w:t xml:space="preserve"> or any emulation thereof in NRM stage 3 definitions.</w:t>
      </w:r>
    </w:p>
    <w:p w14:paraId="66465B5B" w14:textId="77777777" w:rsidR="00B45F53" w:rsidRPr="00501056" w:rsidRDefault="00B45F53" w:rsidP="00B45F53">
      <w:pPr>
        <w:pStyle w:val="Heading3"/>
      </w:pPr>
      <w:bookmarkStart w:id="235" w:name="_Toc20312249"/>
      <w:bookmarkStart w:id="236" w:name="_Toc27561309"/>
      <w:bookmarkStart w:id="237" w:name="_Toc36041271"/>
      <w:bookmarkStart w:id="238" w:name="_Toc44603384"/>
      <w:bookmarkStart w:id="239" w:name="_Toc171604407"/>
      <w:r w:rsidRPr="00501056">
        <w:t>6.1.7</w:t>
      </w:r>
      <w:r w:rsidRPr="00501056">
        <w:tab/>
        <w:t>NRM class naming attribute "id"</w:t>
      </w:r>
      <w:bookmarkEnd w:id="235"/>
      <w:bookmarkEnd w:id="236"/>
      <w:bookmarkEnd w:id="237"/>
      <w:bookmarkEnd w:id="238"/>
      <w:bookmarkEnd w:id="239"/>
    </w:p>
    <w:p w14:paraId="342BA8E5"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7341E58F" w14:textId="77777777" w:rsidTr="0015327F">
        <w:tc>
          <w:tcPr>
            <w:tcW w:w="6062" w:type="dxa"/>
            <w:shd w:val="clear" w:color="auto" w:fill="F2F2F2"/>
          </w:tcPr>
          <w:p w14:paraId="09FB362E"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55A4626" w14:textId="77777777" w:rsidR="00B45F53" w:rsidRPr="00501056" w:rsidRDefault="002B2A82" w:rsidP="0015327F">
            <w:pPr>
              <w:spacing w:after="0"/>
            </w:pPr>
            <w:r>
              <w:t>YAML</w:t>
            </w:r>
            <w:r w:rsidR="00B45F53" w:rsidRPr="00501056">
              <w:t xml:space="preserve"> document example</w:t>
            </w:r>
          </w:p>
        </w:tc>
      </w:tr>
      <w:tr w:rsidR="00B45F53" w:rsidRPr="00501056" w14:paraId="4572D0B7" w14:textId="77777777" w:rsidTr="0015327F">
        <w:tc>
          <w:tcPr>
            <w:tcW w:w="6062" w:type="dxa"/>
            <w:shd w:val="clear" w:color="auto" w:fill="F2F2F2"/>
          </w:tcPr>
          <w:p w14:paraId="4210A3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135485E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CA0CD3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EDDE4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5375D43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6A5BFEB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6647115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4F71EBA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id:</w:t>
            </w:r>
          </w:p>
          <w:p w14:paraId="606B7CA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169AEC7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required:</w:t>
            </w:r>
          </w:p>
          <w:p w14:paraId="506E4F1F"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32DE3373" w14:textId="77777777" w:rsidR="002B2A82" w:rsidRDefault="002B2A82" w:rsidP="002B2A82">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11689EC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'1'</w:t>
            </w:r>
          </w:p>
          <w:p w14:paraId="75A087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'2'</w:t>
            </w:r>
          </w:p>
          <w:p w14:paraId="2A7429C2"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60BDE321" w14:textId="77777777" w:rsidR="00B45F53" w:rsidRPr="00501056" w:rsidRDefault="00B45F53" w:rsidP="00B45F53"/>
    <w:p w14:paraId="6FBF6358" w14:textId="77777777" w:rsidR="00B45F53" w:rsidRPr="00501056" w:rsidRDefault="00B45F53" w:rsidP="00B45F53">
      <w:pPr>
        <w:pStyle w:val="Heading3"/>
      </w:pPr>
      <w:bookmarkStart w:id="240" w:name="_Toc20312250"/>
      <w:bookmarkStart w:id="241" w:name="_Toc27561310"/>
      <w:bookmarkStart w:id="242" w:name="_Toc36041272"/>
      <w:bookmarkStart w:id="243" w:name="_Toc44603385"/>
      <w:bookmarkStart w:id="244" w:name="_Toc171604408"/>
      <w:r w:rsidRPr="00501056">
        <w:t>6.1.8</w:t>
      </w:r>
      <w:r w:rsidRPr="00501056">
        <w:tab/>
        <w:t>NRM class attributes</w:t>
      </w:r>
      <w:bookmarkEnd w:id="240"/>
      <w:bookmarkEnd w:id="241"/>
      <w:bookmarkEnd w:id="242"/>
      <w:bookmarkEnd w:id="243"/>
      <w:bookmarkEnd w:id="244"/>
    </w:p>
    <w:p w14:paraId="1C531890"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308A47EC" w14:textId="77777777" w:rsidTr="0015327F">
        <w:tc>
          <w:tcPr>
            <w:tcW w:w="6062" w:type="dxa"/>
            <w:shd w:val="clear" w:color="auto" w:fill="F2F2F2"/>
          </w:tcPr>
          <w:p w14:paraId="3AE20DE0"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D3B21BF" w14:textId="77777777" w:rsidR="00B45F53" w:rsidRPr="00501056" w:rsidRDefault="002B2A82" w:rsidP="0015327F">
            <w:pPr>
              <w:spacing w:after="0"/>
            </w:pPr>
            <w:r>
              <w:t>YAML</w:t>
            </w:r>
            <w:r w:rsidR="00B45F53" w:rsidRPr="00501056">
              <w:t xml:space="preserve"> document example</w:t>
            </w:r>
          </w:p>
        </w:tc>
      </w:tr>
      <w:tr w:rsidR="00B45F53" w:rsidRPr="00501056" w14:paraId="68084812" w14:textId="77777777" w:rsidTr="0015327F">
        <w:tc>
          <w:tcPr>
            <w:tcW w:w="6062" w:type="dxa"/>
            <w:shd w:val="clear" w:color="auto" w:fill="F2F2F2"/>
          </w:tcPr>
          <w:p w14:paraId="43F5F0A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type: object</w:t>
            </w:r>
          </w:p>
          <w:p w14:paraId="4D1E91F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properties:</w:t>
            </w:r>
          </w:p>
          <w:p w14:paraId="28D33D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4AE8400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array</w:t>
            </w:r>
          </w:p>
          <w:p w14:paraId="4AEC7C85"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items:</w:t>
            </w:r>
          </w:p>
          <w:p w14:paraId="6D71D47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42F053B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w:t>
            </w:r>
          </w:p>
          <w:p w14:paraId="18C74FF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id:</w:t>
            </w:r>
          </w:p>
          <w:p w14:paraId="3154A0E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string</w:t>
            </w:r>
          </w:p>
          <w:p w14:paraId="16AECC9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w:t>
            </w:r>
          </w:p>
          <w:p w14:paraId="4AEC6A1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6AADEF8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 {}</w:t>
            </w:r>
          </w:p>
          <w:p w14:paraId="2DCA263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required:</w:t>
            </w:r>
          </w:p>
          <w:p w14:paraId="3F28091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7DF137F4" w14:textId="77777777" w:rsidR="006925DB" w:rsidRDefault="006925DB" w:rsidP="006925DB">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9FC76D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'1'</w:t>
            </w:r>
          </w:p>
          <w:p w14:paraId="5568D3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183DF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'2'</w:t>
            </w:r>
          </w:p>
          <w:p w14:paraId="2B3367F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6E2722E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'3'</w:t>
            </w:r>
          </w:p>
          <w:p w14:paraId="6E73B589"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attributes: {}</w:t>
            </w:r>
          </w:p>
        </w:tc>
      </w:tr>
    </w:tbl>
    <w:p w14:paraId="20C1CBC2" w14:textId="77777777" w:rsidR="00B45F53" w:rsidRPr="00501056" w:rsidRDefault="00B45F53" w:rsidP="00B45F53"/>
    <w:p w14:paraId="45B2968F" w14:textId="77777777" w:rsidR="00B45F53" w:rsidRPr="00501056" w:rsidRDefault="00B45F53" w:rsidP="00B45F53">
      <w:r w:rsidRPr="00501056">
        <w:t>The class attributes are name/value pairs (properties) of the "attributes" object.</w:t>
      </w:r>
    </w:p>
    <w:p w14:paraId="6F46D7EB" w14:textId="77777777" w:rsidR="00B45F53" w:rsidRPr="00501056" w:rsidRDefault="00B45F53" w:rsidP="00B45F53">
      <w:pPr>
        <w:pStyle w:val="Heading3"/>
      </w:pPr>
      <w:bookmarkStart w:id="245" w:name="_Toc20312251"/>
      <w:bookmarkStart w:id="246" w:name="_Toc27561311"/>
      <w:bookmarkStart w:id="247" w:name="_Toc36041273"/>
      <w:bookmarkStart w:id="248" w:name="_Toc44603386"/>
      <w:bookmarkStart w:id="249" w:name="_Toc171604409"/>
      <w:r w:rsidRPr="00501056">
        <w:t>6.1.9</w:t>
      </w:r>
      <w:r w:rsidRPr="00501056">
        <w:tab/>
        <w:t>Vendor specific extensions</w:t>
      </w:r>
      <w:bookmarkEnd w:id="245"/>
      <w:bookmarkEnd w:id="246"/>
      <w:bookmarkEnd w:id="247"/>
      <w:bookmarkEnd w:id="248"/>
      <w:bookmarkEnd w:id="249"/>
    </w:p>
    <w:p w14:paraId="0BD648C3" w14:textId="77777777" w:rsidR="00B45F53" w:rsidRPr="00501056" w:rsidRDefault="00B45F53" w:rsidP="00B45F53">
      <w:r w:rsidRPr="00501056">
        <w:t>Vendor-specific attributes shall be added to standardized JSON schemas using the mechanism in clause 6.1.6 "Inheritance".</w:t>
      </w:r>
    </w:p>
    <w:p w14:paraId="36B21404" w14:textId="77777777" w:rsidR="00B45F53" w:rsidRPr="00501056" w:rsidRDefault="00B45F53" w:rsidP="00B45F53">
      <w:pPr>
        <w:pStyle w:val="Heading3"/>
      </w:pPr>
      <w:bookmarkStart w:id="250" w:name="_Toc20312252"/>
      <w:bookmarkStart w:id="251" w:name="_Toc27561312"/>
      <w:bookmarkStart w:id="252" w:name="_Toc36041274"/>
      <w:bookmarkStart w:id="253" w:name="_Toc44603387"/>
      <w:bookmarkStart w:id="254" w:name="_Toc171604410"/>
      <w:r w:rsidRPr="00501056">
        <w:lastRenderedPageBreak/>
        <w:t>6.1.10</w:t>
      </w:r>
      <w:r w:rsidRPr="00501056">
        <w:tab/>
        <w:t>Attribute support qualifier</w:t>
      </w:r>
      <w:bookmarkEnd w:id="250"/>
      <w:bookmarkEnd w:id="251"/>
      <w:bookmarkEnd w:id="252"/>
      <w:bookmarkEnd w:id="253"/>
      <w:bookmarkEnd w:id="254"/>
    </w:p>
    <w:p w14:paraId="68B6B99D" w14:textId="77777777" w:rsidR="00B45F53" w:rsidRPr="00501056" w:rsidRDefault="00B45F53" w:rsidP="00B45F53">
      <w:r w:rsidRPr="00501056">
        <w:t xml:space="preserve">The attribute support qualifier is defined in clause 6 of TS 32.156 [3]. This qualifier specifies a requirement for the </w:t>
      </w:r>
      <w:proofErr w:type="spellStart"/>
      <w:r w:rsidRPr="00501056">
        <w:t>MnS</w:t>
      </w:r>
      <w:proofErr w:type="spellEnd"/>
      <w:r w:rsidRPr="00501056">
        <w:t xml:space="preserve"> producer.</w:t>
      </w:r>
    </w:p>
    <w:p w14:paraId="44FBA5E9"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0518A860"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1F058E">
        <w:t>These</w:t>
      </w:r>
      <w:r w:rsidR="001F058E"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17AD389" w14:textId="77777777" w:rsidTr="0015327F">
        <w:tc>
          <w:tcPr>
            <w:tcW w:w="6062" w:type="dxa"/>
            <w:shd w:val="clear" w:color="auto" w:fill="F2F2F2"/>
          </w:tcPr>
          <w:p w14:paraId="1E001E5A" w14:textId="77777777" w:rsidR="00B45F53" w:rsidRPr="00501056" w:rsidRDefault="006925DB" w:rsidP="0015327F">
            <w:pPr>
              <w:spacing w:after="0"/>
            </w:pPr>
            <w:r>
              <w:t>YAML</w:t>
            </w:r>
            <w:r w:rsidR="00B45F53" w:rsidRPr="00501056">
              <w:t xml:space="preserve"> schema</w:t>
            </w:r>
          </w:p>
        </w:tc>
        <w:tc>
          <w:tcPr>
            <w:tcW w:w="3717" w:type="dxa"/>
            <w:shd w:val="clear" w:color="auto" w:fill="F2F2F2"/>
          </w:tcPr>
          <w:p w14:paraId="0599345F" w14:textId="77777777" w:rsidR="00B45F53" w:rsidRPr="00501056" w:rsidRDefault="006925DB" w:rsidP="0015327F">
            <w:pPr>
              <w:spacing w:after="0"/>
            </w:pPr>
            <w:r>
              <w:t>YAML</w:t>
            </w:r>
            <w:r w:rsidR="00B45F53" w:rsidRPr="00501056">
              <w:t xml:space="preserve"> document example</w:t>
            </w:r>
          </w:p>
        </w:tc>
      </w:tr>
      <w:tr w:rsidR="00B45F53" w:rsidRPr="00501056" w14:paraId="7F1CCE99" w14:textId="77777777" w:rsidTr="0015327F">
        <w:tc>
          <w:tcPr>
            <w:tcW w:w="6062" w:type="dxa"/>
            <w:shd w:val="clear" w:color="auto" w:fill="F2F2F2"/>
          </w:tcPr>
          <w:p w14:paraId="4012235C"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type: object</w:t>
            </w:r>
          </w:p>
          <w:p w14:paraId="12E34C2D"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properties:</w:t>
            </w:r>
          </w:p>
          <w:p w14:paraId="34EE265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F411F0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array</w:t>
            </w:r>
          </w:p>
          <w:p w14:paraId="705070C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items:</w:t>
            </w:r>
          </w:p>
          <w:p w14:paraId="5903CB0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object</w:t>
            </w:r>
          </w:p>
          <w:p w14:paraId="019096B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properties:</w:t>
            </w:r>
          </w:p>
          <w:p w14:paraId="22F20BA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id:</w:t>
            </w:r>
          </w:p>
          <w:p w14:paraId="3AB4AE4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string</w:t>
            </w:r>
          </w:p>
          <w:p w14:paraId="408DAA4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required:</w:t>
            </w:r>
          </w:p>
          <w:p w14:paraId="15CA197F"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540DD5B" w14:textId="77777777" w:rsidR="001F058E" w:rsidRDefault="001F058E" w:rsidP="001F058E">
            <w:pPr>
              <w:spacing w:after="0"/>
              <w:rPr>
                <w:rFonts w:ascii="Courier New" w:hAnsi="Courier New" w:cs="Courier New"/>
                <w:sz w:val="16"/>
                <w:szCs w:val="16"/>
              </w:rPr>
            </w:pPr>
            <w:proofErr w:type="spellStart"/>
            <w:r>
              <w:rPr>
                <w:rFonts w:ascii="Courier New" w:hAnsi="Courier New" w:cs="Courier New"/>
                <w:sz w:val="16"/>
                <w:szCs w:val="16"/>
              </w:rPr>
              <w:t>classA</w:t>
            </w:r>
            <w:proofErr w:type="spellEnd"/>
            <w:r>
              <w:rPr>
                <w:rFonts w:ascii="Courier New" w:hAnsi="Courier New" w:cs="Courier New"/>
                <w:sz w:val="16"/>
                <w:szCs w:val="16"/>
              </w:rPr>
              <w:t>:</w:t>
            </w:r>
          </w:p>
          <w:p w14:paraId="247892B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'1'</w:t>
            </w:r>
          </w:p>
          <w:p w14:paraId="40A1928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'2'</w:t>
            </w:r>
          </w:p>
          <w:p w14:paraId="11803924"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0F2ED073" w14:textId="77777777" w:rsidR="00B45F53" w:rsidRPr="00501056" w:rsidRDefault="00B45F53" w:rsidP="00B45F53"/>
    <w:p w14:paraId="11FF91D7" w14:textId="77777777" w:rsidR="00B45F53" w:rsidRPr="00501056" w:rsidRDefault="00B45F53" w:rsidP="00B45F53">
      <w:pPr>
        <w:pStyle w:val="Heading3"/>
      </w:pPr>
      <w:bookmarkStart w:id="255" w:name="_Toc20312253"/>
      <w:bookmarkStart w:id="256" w:name="_Toc27561313"/>
      <w:bookmarkStart w:id="257" w:name="_Toc36041275"/>
      <w:bookmarkStart w:id="258" w:name="_Toc44603388"/>
      <w:bookmarkStart w:id="259" w:name="_Toc171604411"/>
      <w:r w:rsidRPr="00501056">
        <w:t>6.1.11</w:t>
      </w:r>
      <w:r w:rsidRPr="00501056">
        <w:tab/>
        <w:t>Attribute properties</w:t>
      </w:r>
      <w:bookmarkEnd w:id="255"/>
      <w:bookmarkEnd w:id="256"/>
      <w:bookmarkEnd w:id="257"/>
      <w:bookmarkEnd w:id="258"/>
      <w:bookmarkEnd w:id="259"/>
    </w:p>
    <w:p w14:paraId="148A9237" w14:textId="77777777" w:rsidR="00B45F53" w:rsidRPr="00501056" w:rsidRDefault="00B45F53" w:rsidP="000D45BB">
      <w:pPr>
        <w:pStyle w:val="Heading4"/>
      </w:pPr>
      <w:bookmarkStart w:id="260" w:name="_Toc20312254"/>
      <w:bookmarkStart w:id="261" w:name="_Toc27561314"/>
      <w:bookmarkStart w:id="262" w:name="_Toc36041276"/>
      <w:bookmarkStart w:id="263" w:name="_Toc44603389"/>
      <w:bookmarkStart w:id="264" w:name="_Toc171604412"/>
      <w:r w:rsidRPr="00501056">
        <w:t>6.1.11.1</w:t>
      </w:r>
      <w:r w:rsidRPr="00501056">
        <w:tab/>
        <w:t>Introduction</w:t>
      </w:r>
      <w:bookmarkEnd w:id="260"/>
      <w:bookmarkEnd w:id="261"/>
      <w:bookmarkEnd w:id="262"/>
      <w:bookmarkEnd w:id="263"/>
      <w:bookmarkEnd w:id="264"/>
    </w:p>
    <w:p w14:paraId="231808CC" w14:textId="77777777" w:rsidR="00B45F53" w:rsidRPr="00501056" w:rsidRDefault="00B45F53" w:rsidP="00B45F53">
      <w:r w:rsidRPr="00501056">
        <w:t xml:space="preserve">The attribute properties are defined in clause 5.2.1.1 of TS 32.156 [3]. They reflect properties of the attributes exhibited by the </w:t>
      </w:r>
      <w:proofErr w:type="spellStart"/>
      <w:r w:rsidRPr="00501056">
        <w:t>MnS</w:t>
      </w:r>
      <w:proofErr w:type="spellEnd"/>
      <w:r w:rsidRPr="00501056">
        <w:t xml:space="preserve">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6C163227" w14:textId="77777777" w:rsidR="00B45F53" w:rsidRPr="00501056" w:rsidRDefault="00B45F53" w:rsidP="000D45BB">
      <w:pPr>
        <w:pStyle w:val="Heading4"/>
      </w:pPr>
      <w:bookmarkStart w:id="265" w:name="_Toc20312255"/>
      <w:bookmarkStart w:id="266" w:name="_Toc27561315"/>
      <w:bookmarkStart w:id="267" w:name="_Toc36041277"/>
      <w:bookmarkStart w:id="268" w:name="_Toc44603390"/>
      <w:bookmarkStart w:id="269" w:name="_Toc171604413"/>
      <w:r w:rsidRPr="00501056">
        <w:t>6.1.11.2</w:t>
      </w:r>
      <w:r w:rsidRPr="00501056">
        <w:tab/>
        <w:t>Attribute property "multiplicity"</w:t>
      </w:r>
      <w:bookmarkEnd w:id="265"/>
      <w:bookmarkEnd w:id="266"/>
      <w:bookmarkEnd w:id="267"/>
      <w:bookmarkEnd w:id="268"/>
      <w:bookmarkEnd w:id="269"/>
    </w:p>
    <w:p w14:paraId="2A8EFD47"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4A97510D" w14:textId="77777777" w:rsidR="00B45F53" w:rsidRPr="00501056" w:rsidRDefault="00B45F53" w:rsidP="00B45F53">
      <w:r w:rsidRPr="00501056">
        <w:t xml:space="preserve">Attributes of scalar type with </w:t>
      </w:r>
      <w:proofErr w:type="spellStart"/>
      <w:r w:rsidRPr="00501056">
        <w:t>nultiplicity</w:t>
      </w:r>
      <w:proofErr w:type="spellEnd"/>
      <w:r w:rsidRPr="00501056">
        <w:t xml:space="preserve"> bigger than "1" are mapped to a name/value pair whose value is a JSON array, and the array items are either a number, a string or one of the literal names false, null or true.</w:t>
      </w:r>
    </w:p>
    <w:p w14:paraId="2A0D4BC5"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1F058E">
        <w:t xml:space="preserve">data </w:t>
      </w:r>
      <w:r w:rsidRPr="00501056">
        <w:t>type.</w:t>
      </w:r>
    </w:p>
    <w:p w14:paraId="5B209B8F" w14:textId="77777777" w:rsidR="00B45F53" w:rsidRPr="00501056" w:rsidRDefault="00B45F53" w:rsidP="00B45F53">
      <w:r w:rsidRPr="00501056">
        <w:t xml:space="preserve">Attributes of structured type with multiplicity greater than "1" are mapped to a name/value pair whose value is a JSON array, and the items are JSON objects, whose properties are described by the structured </w:t>
      </w:r>
      <w:r w:rsidR="001F058E">
        <w:t xml:space="preserve">data </w:t>
      </w:r>
      <w:r w:rsidRPr="00501056">
        <w:t>type.</w:t>
      </w:r>
    </w:p>
    <w:p w14:paraId="0CFC925F" w14:textId="77777777" w:rsidR="00B45F53" w:rsidRPr="00501056" w:rsidRDefault="00B45F53" w:rsidP="000D45BB">
      <w:pPr>
        <w:pStyle w:val="Heading4"/>
      </w:pPr>
      <w:bookmarkStart w:id="270" w:name="_Toc20312256"/>
      <w:bookmarkStart w:id="271" w:name="_Toc27561316"/>
      <w:bookmarkStart w:id="272" w:name="_Toc36041278"/>
      <w:bookmarkStart w:id="273" w:name="_Toc44603391"/>
      <w:bookmarkStart w:id="274" w:name="_Toc171604414"/>
      <w:r w:rsidRPr="00501056">
        <w:t>6.1.11.3</w:t>
      </w:r>
      <w:r w:rsidRPr="00501056">
        <w:tab/>
        <w:t>Attribute property "</w:t>
      </w:r>
      <w:proofErr w:type="spellStart"/>
      <w:r w:rsidRPr="00501056">
        <w:t>isUnique</w:t>
      </w:r>
      <w:proofErr w:type="spellEnd"/>
      <w:r w:rsidRPr="00501056">
        <w:t>"</w:t>
      </w:r>
      <w:bookmarkEnd w:id="270"/>
      <w:bookmarkEnd w:id="271"/>
      <w:bookmarkEnd w:id="272"/>
      <w:bookmarkEnd w:id="273"/>
      <w:bookmarkEnd w:id="274"/>
    </w:p>
    <w:p w14:paraId="5087FCAF" w14:textId="77777777" w:rsidR="00B45F53" w:rsidRPr="00501056" w:rsidRDefault="00B45F53" w:rsidP="00B45F53">
      <w:r w:rsidRPr="00501056">
        <w:t>The semantics of his attribute property is mapped to the "</w:t>
      </w:r>
      <w:proofErr w:type="spellStart"/>
      <w:r w:rsidRPr="00501056">
        <w:t>uniqueItems</w:t>
      </w:r>
      <w:proofErr w:type="spellEnd"/>
      <w:r w:rsidRPr="00501056">
        <w:t>" keyword with a value set to true.</w:t>
      </w:r>
    </w:p>
    <w:p w14:paraId="0BF5ABEE"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6AD1819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02650CD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array</w:t>
      </w:r>
    </w:p>
    <w:p w14:paraId="79AA7A87"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uniqueItems</w:t>
      </w:r>
      <w:proofErr w:type="spellEnd"/>
      <w:r>
        <w:rPr>
          <w:rFonts w:ascii="Courier New" w:hAnsi="Courier New" w:cs="Courier New"/>
          <w:sz w:val="16"/>
          <w:szCs w:val="16"/>
        </w:rPr>
        <w:t>: true</w:t>
      </w:r>
    </w:p>
    <w:p w14:paraId="1C2B98DD"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items:</w:t>
      </w:r>
    </w:p>
    <w:p w14:paraId="4F941E97" w14:textId="77777777" w:rsidR="00B45F53" w:rsidRPr="00501056" w:rsidRDefault="001F058E" w:rsidP="00B45F53">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0666B90" w14:textId="77777777" w:rsidR="00B45F53" w:rsidRPr="00501056" w:rsidRDefault="00B45F53" w:rsidP="00B45F53"/>
    <w:p w14:paraId="74392B95" w14:textId="77777777" w:rsidR="00B45F53" w:rsidRPr="00501056" w:rsidRDefault="00B45F53" w:rsidP="000D45BB">
      <w:pPr>
        <w:pStyle w:val="Heading4"/>
      </w:pPr>
      <w:bookmarkStart w:id="275" w:name="_Toc20312257"/>
      <w:bookmarkStart w:id="276" w:name="_Toc27561317"/>
      <w:bookmarkStart w:id="277" w:name="_Toc36041279"/>
      <w:bookmarkStart w:id="278" w:name="_Toc44603392"/>
      <w:bookmarkStart w:id="279" w:name="_Toc171604415"/>
      <w:r w:rsidRPr="00501056">
        <w:t>6.1.11.4</w:t>
      </w:r>
      <w:r w:rsidRPr="00501056">
        <w:tab/>
        <w:t>Attribute property "</w:t>
      </w:r>
      <w:proofErr w:type="spellStart"/>
      <w:r w:rsidRPr="00501056">
        <w:t>isOrdered</w:t>
      </w:r>
      <w:proofErr w:type="spellEnd"/>
      <w:r w:rsidRPr="00501056">
        <w:t>"</w:t>
      </w:r>
      <w:bookmarkEnd w:id="275"/>
      <w:bookmarkEnd w:id="276"/>
      <w:bookmarkEnd w:id="277"/>
      <w:bookmarkEnd w:id="278"/>
      <w:bookmarkEnd w:id="279"/>
    </w:p>
    <w:p w14:paraId="5049DCC7"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3CA7AADD" w14:textId="77777777" w:rsidR="00B45F53" w:rsidRPr="00501056" w:rsidRDefault="00B45F53" w:rsidP="000D45BB">
      <w:pPr>
        <w:pStyle w:val="Heading4"/>
      </w:pPr>
      <w:bookmarkStart w:id="280" w:name="_Toc20312258"/>
      <w:bookmarkStart w:id="281" w:name="_Toc27561318"/>
      <w:bookmarkStart w:id="282" w:name="_Toc36041280"/>
      <w:bookmarkStart w:id="283" w:name="_Toc44603393"/>
      <w:bookmarkStart w:id="284" w:name="_Toc171604416"/>
      <w:r w:rsidRPr="00501056">
        <w:lastRenderedPageBreak/>
        <w:t>6.1.11.5</w:t>
      </w:r>
      <w:r w:rsidRPr="00501056">
        <w:tab/>
        <w:t>Attribute property "</w:t>
      </w:r>
      <w:proofErr w:type="spellStart"/>
      <w:r w:rsidRPr="00501056">
        <w:t>defaultValue</w:t>
      </w:r>
      <w:proofErr w:type="spellEnd"/>
      <w:r w:rsidRPr="00501056">
        <w:t>"</w:t>
      </w:r>
      <w:bookmarkEnd w:id="280"/>
      <w:bookmarkEnd w:id="281"/>
      <w:bookmarkEnd w:id="282"/>
      <w:bookmarkEnd w:id="283"/>
      <w:bookmarkEnd w:id="284"/>
    </w:p>
    <w:p w14:paraId="0752C1B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0CDD823D"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w:t>
      </w:r>
      <w:proofErr w:type="spellStart"/>
      <w:r w:rsidRPr="00501056">
        <w:t>OpenApi</w:t>
      </w:r>
      <w:proofErr w:type="spellEnd"/>
      <w:r w:rsidRPr="00501056">
        <w:t xml:space="preserve"> Specification [14] defines the "default" keyword. This default value represents what would be assumed by the consumer of the input as the value of the schema if a value is not provided in the consumed JSON instance document. The </w:t>
      </w:r>
      <w:proofErr w:type="spellStart"/>
      <w:r w:rsidRPr="00501056">
        <w:t>sematics</w:t>
      </w:r>
      <w:proofErr w:type="spellEnd"/>
      <w:r w:rsidRPr="00501056">
        <w:t xml:space="preserve"> of default in the </w:t>
      </w:r>
      <w:proofErr w:type="spellStart"/>
      <w:r w:rsidRPr="00501056">
        <w:t>OpenApi</w:t>
      </w:r>
      <w:proofErr w:type="spellEnd"/>
      <w:r w:rsidRPr="00501056">
        <w:t xml:space="preserve"> Specification [14] is hence different from the semantics of default in TS 32.156 [3].</w:t>
      </w:r>
    </w:p>
    <w:p w14:paraId="28DA16F5" w14:textId="77777777" w:rsidR="00B45F53" w:rsidRPr="00501056" w:rsidRDefault="00B45F53" w:rsidP="000D45BB">
      <w:pPr>
        <w:pStyle w:val="Heading4"/>
      </w:pPr>
      <w:bookmarkStart w:id="285" w:name="_Toc20312259"/>
      <w:bookmarkStart w:id="286" w:name="_Toc27561319"/>
      <w:bookmarkStart w:id="287" w:name="_Toc36041281"/>
      <w:bookmarkStart w:id="288" w:name="_Toc44603394"/>
      <w:bookmarkStart w:id="289" w:name="_Toc171604417"/>
      <w:r w:rsidRPr="00501056">
        <w:t>6.1.11.6</w:t>
      </w:r>
      <w:r w:rsidRPr="00501056">
        <w:tab/>
        <w:t>Attribute property "</w:t>
      </w:r>
      <w:proofErr w:type="spellStart"/>
      <w:r w:rsidRPr="00501056">
        <w:t>isNullable</w:t>
      </w:r>
      <w:proofErr w:type="spellEnd"/>
      <w:r w:rsidRPr="00501056">
        <w:t>"</w:t>
      </w:r>
      <w:bookmarkEnd w:id="285"/>
      <w:bookmarkEnd w:id="286"/>
      <w:bookmarkEnd w:id="287"/>
      <w:bookmarkEnd w:id="288"/>
      <w:bookmarkEnd w:id="289"/>
    </w:p>
    <w:p w14:paraId="51AF82B4" w14:textId="77777777" w:rsidR="00B45F53" w:rsidRPr="00501056" w:rsidRDefault="00B45F53" w:rsidP="00B45F53">
      <w:r w:rsidRPr="00501056">
        <w:t>The semantics of this attribute property is mapped to the "nullable" keyword with a value set to true.</w:t>
      </w:r>
    </w:p>
    <w:p w14:paraId="55361B17" w14:textId="77777777" w:rsidR="00B45F53" w:rsidRPr="00501056" w:rsidRDefault="00B45F53" w:rsidP="00B45F53">
      <w:r w:rsidRPr="00501056">
        <w:t>Example:</w:t>
      </w:r>
    </w:p>
    <w:p w14:paraId="17BA2A2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5BF104F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48588B4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7E37C22" w14:textId="77777777" w:rsidR="00B45F53" w:rsidRPr="00501056" w:rsidRDefault="001F058E" w:rsidP="00B45F53">
      <w:r>
        <w:rPr>
          <w:rFonts w:ascii="Courier New" w:hAnsi="Courier New" w:cs="Courier New"/>
          <w:sz w:val="16"/>
          <w:szCs w:val="16"/>
        </w:rPr>
        <w:t xml:space="preserve">    nullable: true</w:t>
      </w:r>
    </w:p>
    <w:p w14:paraId="3D1DE251" w14:textId="77777777" w:rsidR="00B45F53" w:rsidRPr="00501056" w:rsidRDefault="00B45F53" w:rsidP="00BF2387">
      <w:pPr>
        <w:pStyle w:val="NO"/>
      </w:pPr>
      <w:r w:rsidRPr="00501056">
        <w:rPr>
          <w:caps/>
        </w:rPr>
        <w:t>Note</w:t>
      </w:r>
      <w:r w:rsidRPr="00501056">
        <w:t xml:space="preserve">: </w:t>
      </w:r>
      <w:r w:rsidR="00A8686A" w:rsidRPr="00501056">
        <w:tab/>
      </w:r>
      <w:r w:rsidRPr="00501056">
        <w:t xml:space="preserve">The "nullable" keyword is defined only in the </w:t>
      </w:r>
      <w:proofErr w:type="spellStart"/>
      <w:r w:rsidRPr="00501056">
        <w:t>OpenApi</w:t>
      </w:r>
      <w:proofErr w:type="spellEnd"/>
      <w:r w:rsidRPr="00501056">
        <w:t xml:space="preserve"> Specification [14]. JSON schema as defined in [15], [</w:t>
      </w:r>
      <w:r w:rsidR="0046103A" w:rsidRPr="00501056">
        <w:t>16</w:t>
      </w:r>
      <w:r w:rsidRPr="00501056">
        <w:t>], [</w:t>
      </w:r>
      <w:r w:rsidR="0046103A" w:rsidRPr="00501056">
        <w:t>17</w:t>
      </w:r>
      <w:r w:rsidRPr="00501056">
        <w:t>] does not specify this keyword.</w:t>
      </w:r>
    </w:p>
    <w:p w14:paraId="3E801F95" w14:textId="77777777" w:rsidR="00B45F53" w:rsidRPr="00501056" w:rsidRDefault="00B45F53" w:rsidP="000D45BB">
      <w:pPr>
        <w:pStyle w:val="Heading4"/>
      </w:pPr>
      <w:bookmarkStart w:id="290" w:name="_Toc20312260"/>
      <w:bookmarkStart w:id="291" w:name="_Toc27561320"/>
      <w:bookmarkStart w:id="292" w:name="_Toc36041282"/>
      <w:bookmarkStart w:id="293" w:name="_Toc44603395"/>
      <w:bookmarkStart w:id="294" w:name="_Toc171604418"/>
      <w:r w:rsidRPr="00501056">
        <w:t>6.1.11.7</w:t>
      </w:r>
      <w:r w:rsidRPr="00501056">
        <w:tab/>
        <w:t>Attribute property "</w:t>
      </w:r>
      <w:proofErr w:type="spellStart"/>
      <w:r w:rsidRPr="00501056">
        <w:t>isInvariant</w:t>
      </w:r>
      <w:proofErr w:type="spellEnd"/>
      <w:r w:rsidRPr="00501056">
        <w:t>"</w:t>
      </w:r>
      <w:bookmarkEnd w:id="290"/>
      <w:bookmarkEnd w:id="291"/>
      <w:bookmarkEnd w:id="292"/>
      <w:bookmarkEnd w:id="293"/>
      <w:bookmarkEnd w:id="294"/>
    </w:p>
    <w:p w14:paraId="54486F05"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79D7EF20" w14:textId="77777777" w:rsidR="00B45F53" w:rsidRPr="00501056" w:rsidRDefault="00B45F53" w:rsidP="000D45BB">
      <w:pPr>
        <w:pStyle w:val="Heading4"/>
      </w:pPr>
      <w:bookmarkStart w:id="295" w:name="_Toc20312261"/>
      <w:bookmarkStart w:id="296" w:name="_Toc27561321"/>
      <w:bookmarkStart w:id="297" w:name="_Toc36041283"/>
      <w:bookmarkStart w:id="298" w:name="_Toc44603396"/>
      <w:bookmarkStart w:id="299" w:name="_Toc171604419"/>
      <w:r w:rsidRPr="00501056">
        <w:t>6.1.11.8</w:t>
      </w:r>
      <w:r w:rsidRPr="00501056">
        <w:tab/>
        <w:t>Attribute property "</w:t>
      </w:r>
      <w:proofErr w:type="spellStart"/>
      <w:r w:rsidRPr="00501056">
        <w:t>isReadable</w:t>
      </w:r>
      <w:proofErr w:type="spellEnd"/>
      <w:r w:rsidRPr="00501056">
        <w:t>" and "</w:t>
      </w:r>
      <w:proofErr w:type="spellStart"/>
      <w:r w:rsidRPr="00501056">
        <w:t>isWritable</w:t>
      </w:r>
      <w:proofErr w:type="spellEnd"/>
      <w:r w:rsidRPr="00501056">
        <w:t>"</w:t>
      </w:r>
      <w:bookmarkEnd w:id="295"/>
      <w:bookmarkEnd w:id="296"/>
      <w:bookmarkEnd w:id="297"/>
      <w:bookmarkEnd w:id="298"/>
      <w:bookmarkEnd w:id="299"/>
    </w:p>
    <w:p w14:paraId="6BFD966F" w14:textId="77777777" w:rsidR="00B45F53" w:rsidRPr="00501056" w:rsidRDefault="00B45F53" w:rsidP="00B45F53">
      <w:r w:rsidRPr="00501056">
        <w:t>The semantics of these properties are mapped to the "</w:t>
      </w:r>
      <w:proofErr w:type="spellStart"/>
      <w:r w:rsidRPr="00501056">
        <w:t>readOnly</w:t>
      </w:r>
      <w:proofErr w:type="spellEnd"/>
      <w:r w:rsidRPr="00501056">
        <w:t>" and "</w:t>
      </w:r>
      <w:proofErr w:type="spellStart"/>
      <w:r w:rsidRPr="00501056">
        <w:t>writeOnly</w:t>
      </w:r>
      <w:proofErr w:type="spellEnd"/>
      <w:r w:rsidRPr="00501056">
        <w:t>" keywords with the values set according to the following table. The default value of the "</w:t>
      </w:r>
      <w:proofErr w:type="spellStart"/>
      <w:r w:rsidRPr="00501056">
        <w:t>readOnly</w:t>
      </w:r>
      <w:proofErr w:type="spellEnd"/>
      <w:r w:rsidRPr="00501056">
        <w:t>" and "</w:t>
      </w:r>
      <w:proofErr w:type="spellStart"/>
      <w:r w:rsidRPr="00501056">
        <w:t>writeOnly</w:t>
      </w:r>
      <w:proofErr w:type="spellEnd"/>
      <w:r w:rsidRPr="00501056">
        <w:t xml:space="preserve">" keywords is </w:t>
      </w:r>
      <w:proofErr w:type="spellStart"/>
      <w:r w:rsidRPr="00501056">
        <w:t>boolean</w:t>
      </w:r>
      <w:proofErr w:type="spellEnd"/>
      <w:r w:rsidRPr="00501056">
        <w:t xml:space="preserve">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2B59FB5D" w14:textId="77777777" w:rsidTr="0015327F">
        <w:tc>
          <w:tcPr>
            <w:tcW w:w="2410" w:type="dxa"/>
            <w:shd w:val="pct5" w:color="auto" w:fill="auto"/>
            <w:vAlign w:val="center"/>
          </w:tcPr>
          <w:p w14:paraId="7A810B3E" w14:textId="77777777" w:rsidR="00B45F53" w:rsidRPr="00501056" w:rsidRDefault="00B45F53" w:rsidP="0015327F">
            <w:pPr>
              <w:pStyle w:val="TAH"/>
            </w:pPr>
            <w:r w:rsidRPr="00501056">
              <w:t>Stage 2 statement</w:t>
            </w:r>
          </w:p>
        </w:tc>
        <w:tc>
          <w:tcPr>
            <w:tcW w:w="2410" w:type="dxa"/>
            <w:shd w:val="pct5" w:color="auto" w:fill="auto"/>
            <w:vAlign w:val="center"/>
          </w:tcPr>
          <w:p w14:paraId="43995185" w14:textId="77777777" w:rsidR="00B45F53" w:rsidRPr="00501056" w:rsidRDefault="00B45F53" w:rsidP="0015327F">
            <w:pPr>
              <w:pStyle w:val="TAH"/>
            </w:pPr>
            <w:r w:rsidRPr="00501056">
              <w:t>Stage 2 semantic</w:t>
            </w:r>
          </w:p>
        </w:tc>
        <w:tc>
          <w:tcPr>
            <w:tcW w:w="2268" w:type="dxa"/>
            <w:shd w:val="pct5" w:color="auto" w:fill="auto"/>
            <w:vAlign w:val="center"/>
          </w:tcPr>
          <w:p w14:paraId="6BD928DD" w14:textId="77777777" w:rsidR="00B45F53" w:rsidRPr="00501056" w:rsidRDefault="00B45F53" w:rsidP="0015327F">
            <w:pPr>
              <w:pStyle w:val="TAH"/>
            </w:pPr>
            <w:r w:rsidRPr="00501056">
              <w:t>Stage 3 statements</w:t>
            </w:r>
          </w:p>
        </w:tc>
        <w:tc>
          <w:tcPr>
            <w:tcW w:w="2410" w:type="dxa"/>
            <w:shd w:val="pct5" w:color="auto" w:fill="auto"/>
            <w:vAlign w:val="center"/>
          </w:tcPr>
          <w:p w14:paraId="0501A66B" w14:textId="77777777" w:rsidR="00B45F53" w:rsidRPr="00501056" w:rsidRDefault="00B45F53" w:rsidP="0015327F">
            <w:pPr>
              <w:pStyle w:val="TAH"/>
            </w:pPr>
            <w:r w:rsidRPr="00501056">
              <w:t>Stage 3 semantic</w:t>
            </w:r>
          </w:p>
        </w:tc>
      </w:tr>
      <w:tr w:rsidR="00B45F53" w:rsidRPr="00501056" w14:paraId="51157B20" w14:textId="77777777" w:rsidTr="0015327F">
        <w:tc>
          <w:tcPr>
            <w:tcW w:w="2410" w:type="dxa"/>
            <w:shd w:val="clear" w:color="auto" w:fill="auto"/>
            <w:vAlign w:val="center"/>
          </w:tcPr>
          <w:p w14:paraId="360CE3D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=True (default)</w:t>
            </w:r>
          </w:p>
          <w:p w14:paraId="278EA79F"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shd w:val="clear" w:color="auto" w:fill="auto"/>
            <w:vAlign w:val="center"/>
          </w:tcPr>
          <w:p w14:paraId="26C14EC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F84E8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30EAA01D"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340D3C0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7AC5651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01C3D6D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4C7307E5" w14:textId="77777777" w:rsidTr="0015327F">
        <w:tc>
          <w:tcPr>
            <w:tcW w:w="2410" w:type="dxa"/>
            <w:shd w:val="clear" w:color="auto" w:fill="auto"/>
            <w:vAlign w:val="center"/>
          </w:tcPr>
          <w:p w14:paraId="40215AFC"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=True (default)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shd w:val="clear" w:color="auto" w:fill="auto"/>
            <w:vAlign w:val="center"/>
          </w:tcPr>
          <w:p w14:paraId="5AAC56A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0852E1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30461800"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0C13843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=False (default)</w:t>
            </w:r>
          </w:p>
        </w:tc>
        <w:tc>
          <w:tcPr>
            <w:tcW w:w="2410" w:type="dxa"/>
          </w:tcPr>
          <w:p w14:paraId="63C38E5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37819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04FD1CB0"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02C311"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24C1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582D5A2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78D09"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=False (default)</w:t>
            </w:r>
          </w:p>
          <w:p w14:paraId="741A856E"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387DD422"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4E3FE9E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107FCC36"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23046"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isReadable</w:t>
            </w:r>
            <w:proofErr w:type="spellEnd"/>
            <w:r w:rsidRPr="00501056">
              <w:rPr>
                <w:rFonts w:ascii="Arial" w:hAnsi="Arial" w:cs="Arial"/>
                <w:sz w:val="18"/>
                <w:szCs w:val="18"/>
              </w:rPr>
              <w:t xml:space="preserve">=False </w:t>
            </w:r>
            <w:proofErr w:type="spellStart"/>
            <w:r w:rsidRPr="00501056">
              <w:rPr>
                <w:rFonts w:ascii="Arial" w:hAnsi="Arial" w:cs="Arial"/>
                <w:sz w:val="18"/>
                <w:szCs w:val="18"/>
              </w:rPr>
              <w:t>isWritable</w:t>
            </w:r>
            <w:proofErr w:type="spellEnd"/>
            <w:r w:rsidRPr="00501056">
              <w:rPr>
                <w:rFonts w:ascii="Arial" w:hAnsi="Arial" w:cs="Arial"/>
                <w:sz w:val="18"/>
                <w:szCs w:val="18"/>
              </w:rPr>
              <w:t>=False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42F14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6300B2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9FFCA"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readOnly</w:t>
            </w:r>
            <w:proofErr w:type="spellEnd"/>
            <w:r w:rsidRPr="00501056">
              <w:rPr>
                <w:rFonts w:ascii="Arial" w:hAnsi="Arial" w:cs="Arial"/>
                <w:sz w:val="18"/>
                <w:szCs w:val="18"/>
              </w:rPr>
              <w:t>=True</w:t>
            </w:r>
          </w:p>
          <w:p w14:paraId="6246A9A5" w14:textId="77777777" w:rsidR="00B45F53" w:rsidRPr="00501056" w:rsidRDefault="00B45F53" w:rsidP="0015327F">
            <w:pPr>
              <w:spacing w:after="0"/>
              <w:rPr>
                <w:rFonts w:ascii="Arial" w:hAnsi="Arial" w:cs="Arial"/>
                <w:sz w:val="18"/>
                <w:szCs w:val="18"/>
              </w:rPr>
            </w:pPr>
            <w:proofErr w:type="spellStart"/>
            <w:r w:rsidRPr="00501056">
              <w:rPr>
                <w:rFonts w:ascii="Arial" w:hAnsi="Arial" w:cs="Arial"/>
                <w:sz w:val="18"/>
                <w:szCs w:val="18"/>
              </w:rPr>
              <w:t>writeOnly</w:t>
            </w:r>
            <w:proofErr w:type="spellEnd"/>
            <w:r w:rsidRPr="00501056">
              <w:rPr>
                <w:rFonts w:ascii="Arial" w:hAnsi="Arial" w:cs="Arial"/>
                <w:sz w:val="18"/>
                <w:szCs w:val="18"/>
              </w:rPr>
              <w:t>=True</w:t>
            </w:r>
          </w:p>
        </w:tc>
        <w:tc>
          <w:tcPr>
            <w:tcW w:w="2410" w:type="dxa"/>
            <w:tcBorders>
              <w:top w:val="single" w:sz="4" w:space="0" w:color="auto"/>
              <w:left w:val="single" w:sz="4" w:space="0" w:color="auto"/>
              <w:bottom w:val="single" w:sz="4" w:space="0" w:color="auto"/>
              <w:right w:val="single" w:sz="4" w:space="0" w:color="auto"/>
            </w:tcBorders>
          </w:tcPr>
          <w:p w14:paraId="4BE700C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816747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11C9DD35" w14:textId="77777777" w:rsidR="00B45F53" w:rsidRPr="00501056" w:rsidRDefault="00B45F53" w:rsidP="00B45F53"/>
    <w:p w14:paraId="0837E677" w14:textId="77777777" w:rsidR="00B45F53" w:rsidRPr="00501056" w:rsidRDefault="00B45F53" w:rsidP="00B45F53">
      <w:r w:rsidRPr="00501056">
        <w:t>If "</w:t>
      </w:r>
      <w:proofErr w:type="spellStart"/>
      <w:r w:rsidRPr="00501056">
        <w:t>writeOnly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MnS</w:t>
      </w:r>
      <w:proofErr w:type="spellEnd"/>
      <w:r w:rsidRPr="00501056">
        <w:t xml:space="preserve"> producer to the </w:t>
      </w:r>
      <w:proofErr w:type="spellStart"/>
      <w:r w:rsidRPr="00501056">
        <w:t>MnS</w:t>
      </w:r>
      <w:proofErr w:type="spellEnd"/>
      <w:r w:rsidRPr="00501056">
        <w:t xml:space="preserve"> consumer.</w:t>
      </w:r>
    </w:p>
    <w:p w14:paraId="63911D26" w14:textId="77777777" w:rsidR="00B45F53" w:rsidRPr="00501056" w:rsidRDefault="00B45F53" w:rsidP="00B45F53">
      <w:r w:rsidRPr="00501056">
        <w:t>If "</w:t>
      </w:r>
      <w:proofErr w:type="spellStart"/>
      <w:r w:rsidRPr="00501056">
        <w:t>readOnly</w:t>
      </w:r>
      <w:proofErr w:type="spellEnd"/>
      <w:r w:rsidRPr="00501056">
        <w:t xml:space="preserve">" for an attribute has a value of </w:t>
      </w:r>
      <w:proofErr w:type="spellStart"/>
      <w:r w:rsidRPr="00501056">
        <w:t>boolean</w:t>
      </w:r>
      <w:proofErr w:type="spellEnd"/>
      <w:r w:rsidRPr="00501056">
        <w:t xml:space="preserve"> "true", it indicates that the attribute shall never be present in instance documents sent by the </w:t>
      </w:r>
      <w:proofErr w:type="spellStart"/>
      <w:r w:rsidRPr="00501056">
        <w:t>the</w:t>
      </w:r>
      <w:proofErr w:type="spellEnd"/>
      <w:r w:rsidRPr="00501056">
        <w:t xml:space="preserve"> </w:t>
      </w:r>
      <w:proofErr w:type="spellStart"/>
      <w:r w:rsidRPr="00501056">
        <w:t>MnS</w:t>
      </w:r>
      <w:proofErr w:type="spellEnd"/>
      <w:r w:rsidRPr="00501056">
        <w:t xml:space="preserve"> consumer to the </w:t>
      </w:r>
      <w:proofErr w:type="spellStart"/>
      <w:r w:rsidRPr="00501056">
        <w:t>MnS</w:t>
      </w:r>
      <w:proofErr w:type="spellEnd"/>
      <w:r w:rsidRPr="00501056">
        <w:t xml:space="preserve"> producer.</w:t>
      </w:r>
    </w:p>
    <w:p w14:paraId="5118244E" w14:textId="77777777" w:rsidR="00B45F53" w:rsidRPr="00501056" w:rsidRDefault="00B45F53" w:rsidP="00B45F53">
      <w:r w:rsidRPr="00501056">
        <w:t>Example:</w:t>
      </w:r>
    </w:p>
    <w:p w14:paraId="26359496"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7092069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2D13053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4DBB6099"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readOnly</w:t>
      </w:r>
      <w:proofErr w:type="spellEnd"/>
      <w:r>
        <w:rPr>
          <w:rFonts w:ascii="Courier New" w:hAnsi="Courier New" w:cs="Courier New"/>
          <w:sz w:val="16"/>
          <w:szCs w:val="16"/>
        </w:rPr>
        <w:t>: true</w:t>
      </w:r>
    </w:p>
    <w:p w14:paraId="2875BD14" w14:textId="77777777" w:rsidR="00B45F53" w:rsidRPr="00501056" w:rsidRDefault="001F058E" w:rsidP="00B45F53">
      <w:r>
        <w:rPr>
          <w:rFonts w:ascii="Courier New" w:hAnsi="Courier New" w:cs="Courier New"/>
          <w:sz w:val="16"/>
          <w:szCs w:val="16"/>
        </w:rPr>
        <w:t xml:space="preserve">    </w:t>
      </w:r>
      <w:proofErr w:type="spellStart"/>
      <w:r>
        <w:rPr>
          <w:rFonts w:ascii="Courier New" w:hAnsi="Courier New" w:cs="Courier New"/>
          <w:sz w:val="16"/>
          <w:szCs w:val="16"/>
        </w:rPr>
        <w:t>writeOnly</w:t>
      </w:r>
      <w:proofErr w:type="spellEnd"/>
      <w:r>
        <w:rPr>
          <w:rFonts w:ascii="Courier New" w:hAnsi="Courier New" w:cs="Courier New"/>
          <w:sz w:val="16"/>
          <w:szCs w:val="16"/>
        </w:rPr>
        <w:t>: false</w:t>
      </w:r>
    </w:p>
    <w:p w14:paraId="47E36688" w14:textId="77777777" w:rsidR="00B45F53" w:rsidRPr="00501056" w:rsidRDefault="00B45F53" w:rsidP="000D45BB">
      <w:pPr>
        <w:pStyle w:val="Heading4"/>
      </w:pPr>
      <w:bookmarkStart w:id="300" w:name="_Toc20312262"/>
      <w:bookmarkStart w:id="301" w:name="_Toc27561322"/>
      <w:bookmarkStart w:id="302" w:name="_Toc36041284"/>
      <w:bookmarkStart w:id="303" w:name="_Toc44603397"/>
      <w:bookmarkStart w:id="304" w:name="_Toc171604420"/>
      <w:r w:rsidRPr="00501056">
        <w:t>6.1.11.</w:t>
      </w:r>
      <w:r w:rsidR="00CB5FDE" w:rsidRPr="00501056">
        <w:t>9</w:t>
      </w:r>
      <w:r w:rsidRPr="00501056">
        <w:tab/>
        <w:t>Attribute property "</w:t>
      </w:r>
      <w:proofErr w:type="spellStart"/>
      <w:r w:rsidRPr="00501056">
        <w:t>isNotifyable</w:t>
      </w:r>
      <w:proofErr w:type="spellEnd"/>
      <w:r w:rsidRPr="00501056">
        <w:t>"</w:t>
      </w:r>
      <w:bookmarkEnd w:id="300"/>
      <w:bookmarkEnd w:id="301"/>
      <w:bookmarkEnd w:id="302"/>
      <w:bookmarkEnd w:id="303"/>
      <w:bookmarkEnd w:id="304"/>
    </w:p>
    <w:p w14:paraId="79E14712" w14:textId="77777777" w:rsidR="00B45F53" w:rsidRPr="00501056" w:rsidRDefault="00B45F53" w:rsidP="00B45F53">
      <w:r w:rsidRPr="00501056">
        <w:t xml:space="preserve">This attribute property is a requirement for the </w:t>
      </w:r>
      <w:proofErr w:type="spellStart"/>
      <w:r w:rsidRPr="00501056">
        <w:t>MnS</w:t>
      </w:r>
      <w:proofErr w:type="spellEnd"/>
      <w:r w:rsidRPr="00501056">
        <w:t xml:space="preserve"> producer and not mapped to any JSON schema keyword.</w:t>
      </w:r>
    </w:p>
    <w:p w14:paraId="52706B4F" w14:textId="77777777" w:rsidR="00B45F53" w:rsidRPr="00501056" w:rsidRDefault="00B45F53" w:rsidP="000D45BB">
      <w:pPr>
        <w:pStyle w:val="Heading4"/>
      </w:pPr>
      <w:bookmarkStart w:id="305" w:name="_Toc20312263"/>
      <w:bookmarkStart w:id="306" w:name="_Toc27561323"/>
      <w:bookmarkStart w:id="307" w:name="_Toc36041285"/>
      <w:bookmarkStart w:id="308" w:name="_Toc44603398"/>
      <w:bookmarkStart w:id="309" w:name="_Toc171604421"/>
      <w:r w:rsidRPr="00501056">
        <w:t>6.1.11.</w:t>
      </w:r>
      <w:r w:rsidR="00CB5FDE" w:rsidRPr="00501056">
        <w:t>10</w:t>
      </w:r>
      <w:r w:rsidRPr="00501056">
        <w:tab/>
        <w:t>Attribute property "</w:t>
      </w:r>
      <w:proofErr w:type="spellStart"/>
      <w:r w:rsidRPr="00501056">
        <w:t>allowedValues</w:t>
      </w:r>
      <w:proofErr w:type="spellEnd"/>
      <w:r w:rsidRPr="00501056">
        <w:t>"</w:t>
      </w:r>
      <w:bookmarkEnd w:id="305"/>
      <w:bookmarkEnd w:id="306"/>
      <w:bookmarkEnd w:id="307"/>
      <w:bookmarkEnd w:id="308"/>
      <w:bookmarkEnd w:id="309"/>
    </w:p>
    <w:p w14:paraId="3DD19396" w14:textId="77777777" w:rsidR="00B45F53" w:rsidRPr="00501056" w:rsidRDefault="00B45F53" w:rsidP="00B45F53">
      <w:r w:rsidRPr="00501056">
        <w:t>Allowed values for "string" are specified using the "</w:t>
      </w:r>
      <w:proofErr w:type="spellStart"/>
      <w:r w:rsidRPr="00501056">
        <w:t>minLength</w:t>
      </w:r>
      <w:proofErr w:type="spellEnd"/>
      <w:r w:rsidRPr="00501056">
        <w:t>", "</w:t>
      </w:r>
      <w:proofErr w:type="spellStart"/>
      <w:r w:rsidRPr="00501056">
        <w:t>maxLength</w:t>
      </w:r>
      <w:proofErr w:type="spellEnd"/>
      <w:r w:rsidRPr="00501056">
        <w:t>" and "pattern" keywords.</w:t>
      </w:r>
    </w:p>
    <w:p w14:paraId="2C17ABD3" w14:textId="77777777" w:rsidR="00B45F53" w:rsidRPr="00501056" w:rsidRDefault="00B45F53" w:rsidP="00B45F53">
      <w:r w:rsidRPr="00501056">
        <w:lastRenderedPageBreak/>
        <w:t>Allowed values for "number" and "integer" are specified using the "</w:t>
      </w:r>
      <w:proofErr w:type="spellStart"/>
      <w:r w:rsidRPr="00501056">
        <w:t>multipleOf</w:t>
      </w:r>
      <w:proofErr w:type="spellEnd"/>
      <w:r w:rsidRPr="00501056">
        <w:t>", "maximum", "</w:t>
      </w:r>
      <w:proofErr w:type="spellStart"/>
      <w:r w:rsidRPr="00501056">
        <w:t>exclusiveMaximum</w:t>
      </w:r>
      <w:proofErr w:type="spellEnd"/>
      <w:r w:rsidRPr="00501056">
        <w:t>", "minimum" and "</w:t>
      </w:r>
      <w:proofErr w:type="spellStart"/>
      <w:r w:rsidRPr="00501056">
        <w:t>exclusiveMinimum</w:t>
      </w:r>
      <w:proofErr w:type="spellEnd"/>
      <w:r w:rsidRPr="00501056">
        <w:t>" keywords.</w:t>
      </w:r>
    </w:p>
    <w:p w14:paraId="23277853" w14:textId="77777777" w:rsidR="00B45F53" w:rsidRDefault="00B45F53" w:rsidP="004D3CF1">
      <w:r w:rsidRPr="00501056">
        <w:t>Allowed values of any type can be restricted by using the "</w:t>
      </w:r>
      <w:proofErr w:type="spellStart"/>
      <w:r w:rsidRPr="00501056">
        <w:t>enum</w:t>
      </w:r>
      <w:proofErr w:type="spellEnd"/>
      <w:r w:rsidRPr="00501056">
        <w:t>" and "</w:t>
      </w:r>
      <w:proofErr w:type="spellStart"/>
      <w:r w:rsidRPr="00501056">
        <w:t>const</w:t>
      </w:r>
      <w:proofErr w:type="spellEnd"/>
      <w:r w:rsidRPr="00501056">
        <w:t>" keywords.</w:t>
      </w:r>
    </w:p>
    <w:p w14:paraId="3C3FC43F" w14:textId="77777777" w:rsidR="007B67FC" w:rsidRPr="00426FEB" w:rsidRDefault="007B67FC" w:rsidP="007B67FC">
      <w:pPr>
        <w:pStyle w:val="Heading4"/>
      </w:pPr>
      <w:bookmarkStart w:id="310" w:name="_Toc82784611"/>
      <w:bookmarkStart w:id="311" w:name="_Toc171604422"/>
      <w:r w:rsidRPr="00426FEB">
        <w:t>6.1.11.</w:t>
      </w:r>
      <w:r>
        <w:t>11</w:t>
      </w:r>
      <w:r w:rsidRPr="00426FEB">
        <w:tab/>
        <w:t>Attribute property "</w:t>
      </w:r>
      <w:proofErr w:type="spellStart"/>
      <w:r>
        <w:rPr>
          <w:sz w:val="28"/>
        </w:rPr>
        <w:t>l</w:t>
      </w:r>
      <w:r w:rsidRPr="00416961">
        <w:rPr>
          <w:sz w:val="28"/>
        </w:rPr>
        <w:t>ifecycleStatus</w:t>
      </w:r>
      <w:proofErr w:type="spellEnd"/>
      <w:r w:rsidRPr="00426FEB">
        <w:t>"</w:t>
      </w:r>
      <w:bookmarkEnd w:id="310"/>
      <w:bookmarkEnd w:id="311"/>
    </w:p>
    <w:p w14:paraId="75587249"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w:t>
      </w:r>
      <w:r>
        <w:t xml:space="preserve">so it is </w:t>
      </w:r>
      <w:r w:rsidRPr="00501056">
        <w:t>not mapped to any JSON schema keyword</w:t>
      </w:r>
      <w:r w:rsidRPr="00416961">
        <w:t>.</w:t>
      </w:r>
    </w:p>
    <w:p w14:paraId="5D254CB5" w14:textId="77777777" w:rsidR="007B67FC" w:rsidRPr="00501056" w:rsidRDefault="007B67FC" w:rsidP="007B67FC">
      <w:proofErr w:type="spellStart"/>
      <w:r w:rsidRPr="00416961">
        <w:t>LifecycleStatus</w:t>
      </w:r>
      <w:proofErr w:type="spellEnd"/>
      <w:r w:rsidRPr="00416961">
        <w:t>=</w:t>
      </w:r>
      <w:r>
        <w:t>deprecated</w:t>
      </w:r>
      <w:r w:rsidRPr="00416961">
        <w:t xml:space="preserve"> shall be mapped </w:t>
      </w:r>
      <w:r>
        <w:t>the "deprecated" keyword with a value of true.</w:t>
      </w:r>
    </w:p>
    <w:p w14:paraId="7AFCB50F" w14:textId="77777777" w:rsidR="004B4B86" w:rsidRPr="00501056" w:rsidRDefault="004B4B86" w:rsidP="004B4B86">
      <w:pPr>
        <w:pStyle w:val="Heading2"/>
      </w:pPr>
      <w:bookmarkStart w:id="312" w:name="_Toc20312264"/>
      <w:bookmarkStart w:id="313" w:name="_Toc27561324"/>
      <w:bookmarkStart w:id="314" w:name="_Toc36041286"/>
      <w:bookmarkStart w:id="315" w:name="_Toc44603399"/>
      <w:bookmarkStart w:id="316" w:name="_Toc171604423"/>
      <w:r w:rsidRPr="00501056">
        <w:t>6.</w:t>
      </w:r>
      <w:r w:rsidR="009C7500" w:rsidRPr="00501056">
        <w:t>2</w:t>
      </w:r>
      <w:r w:rsidRPr="00501056">
        <w:tab/>
        <w:t>Stage 3 YANG style and example</w:t>
      </w:r>
      <w:bookmarkEnd w:id="312"/>
      <w:bookmarkEnd w:id="313"/>
      <w:bookmarkEnd w:id="314"/>
      <w:bookmarkEnd w:id="315"/>
      <w:bookmarkEnd w:id="316"/>
    </w:p>
    <w:p w14:paraId="4BBB0393"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6084F372"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677C3C78" w14:textId="77777777" w:rsidR="004B4B86" w:rsidRPr="00501056" w:rsidRDefault="00D734EA" w:rsidP="00D734EA">
      <w:pPr>
        <w:pStyle w:val="B1"/>
      </w:pPr>
      <w:r w:rsidRPr="00501056">
        <w:t>-</w:t>
      </w:r>
      <w:r w:rsidRPr="00501056">
        <w:tab/>
      </w:r>
      <w:r w:rsidR="004B4B86" w:rsidRPr="00501056">
        <w:t>An example model that will be mapped.</w:t>
      </w:r>
    </w:p>
    <w:p w14:paraId="2428C28E" w14:textId="77777777" w:rsidR="004B4B86" w:rsidRPr="00501056" w:rsidRDefault="00D734EA" w:rsidP="00D734EA">
      <w:pPr>
        <w:pStyle w:val="B1"/>
      </w:pPr>
      <w:r w:rsidRPr="00501056">
        <w:t>-</w:t>
      </w:r>
      <w:r w:rsidRPr="00501056">
        <w:tab/>
      </w:r>
      <w:r w:rsidR="004B4B86" w:rsidRPr="00501056">
        <w:t>Mapping rules.</w:t>
      </w:r>
    </w:p>
    <w:p w14:paraId="4ABC77D5" w14:textId="77777777" w:rsidR="009C7500" w:rsidRPr="00501056" w:rsidRDefault="00D734EA" w:rsidP="00D734EA">
      <w:pPr>
        <w:pStyle w:val="B1"/>
      </w:pPr>
      <w:r w:rsidRPr="00501056">
        <w:t>-</w:t>
      </w:r>
      <w:r w:rsidRPr="00501056">
        <w:tab/>
      </w:r>
      <w:r w:rsidR="004B4B86" w:rsidRPr="00501056">
        <w:t>An example of the resulting YANG statements.</w:t>
      </w:r>
    </w:p>
    <w:p w14:paraId="3B4E13B3" w14:textId="77777777" w:rsidR="009C7500" w:rsidRPr="00501056" w:rsidRDefault="009C7500" w:rsidP="009C7500">
      <w:pPr>
        <w:pStyle w:val="Heading3"/>
      </w:pPr>
      <w:bookmarkStart w:id="317" w:name="_Toc20312265"/>
      <w:bookmarkStart w:id="318" w:name="_Toc27561325"/>
      <w:bookmarkStart w:id="319" w:name="_Toc36041287"/>
      <w:bookmarkStart w:id="320" w:name="_Toc44603400"/>
      <w:bookmarkStart w:id="321" w:name="_Toc171604424"/>
      <w:r w:rsidRPr="00501056">
        <w:t>6.2.1</w:t>
      </w:r>
      <w:r w:rsidRPr="00501056">
        <w:tab/>
        <w:t xml:space="preserve">General </w:t>
      </w:r>
      <w:proofErr w:type="spellStart"/>
      <w:r w:rsidRPr="00501056">
        <w:t>Modeling</w:t>
      </w:r>
      <w:proofErr w:type="spellEnd"/>
      <w:r w:rsidRPr="00501056">
        <w:t xml:space="preserve"> Rules</w:t>
      </w:r>
      <w:bookmarkEnd w:id="317"/>
      <w:bookmarkEnd w:id="318"/>
      <w:bookmarkEnd w:id="319"/>
      <w:bookmarkEnd w:id="320"/>
      <w:bookmarkEnd w:id="321"/>
    </w:p>
    <w:p w14:paraId="3D569464" w14:textId="77777777" w:rsidR="009C7500" w:rsidRPr="00501056" w:rsidRDefault="009C7500" w:rsidP="009C7500">
      <w:pPr>
        <w:pStyle w:val="Heading4"/>
      </w:pPr>
      <w:bookmarkStart w:id="322" w:name="_Toc20312266"/>
      <w:bookmarkStart w:id="323" w:name="_Toc27561326"/>
      <w:bookmarkStart w:id="324" w:name="_Toc36041288"/>
      <w:bookmarkStart w:id="325" w:name="_Toc44603401"/>
      <w:bookmarkStart w:id="326" w:name="_Toc171604425"/>
      <w:r w:rsidRPr="00501056">
        <w:t>6.2.1.1</w:t>
      </w:r>
      <w:r w:rsidRPr="00501056">
        <w:tab/>
      </w:r>
      <w:proofErr w:type="spellStart"/>
      <w:r w:rsidRPr="00501056">
        <w:t>Modeling</w:t>
      </w:r>
      <w:proofErr w:type="spellEnd"/>
      <w:r w:rsidRPr="00501056">
        <w:t xml:space="preserve"> Resources</w:t>
      </w:r>
      <w:bookmarkEnd w:id="322"/>
      <w:bookmarkEnd w:id="323"/>
      <w:bookmarkEnd w:id="324"/>
      <w:bookmarkEnd w:id="325"/>
      <w:bookmarkEnd w:id="326"/>
    </w:p>
    <w:p w14:paraId="3D879C6A" w14:textId="77777777" w:rsidR="009C7500" w:rsidRPr="00501056" w:rsidRDefault="009C7500" w:rsidP="009C7500">
      <w:r w:rsidRPr="00501056">
        <w:t xml:space="preserve">Resources shall be </w:t>
      </w:r>
      <w:proofErr w:type="spellStart"/>
      <w:r w:rsidRPr="00501056">
        <w:t>modeled</w:t>
      </w:r>
      <w:proofErr w:type="spellEnd"/>
      <w:r w:rsidRPr="00501056">
        <w:t xml:space="preserve"> as YANG data nodes (leaf, leaf-list, container, list) instead of Classes and Attributes. Specific operations shall be modelled as YANG actions.</w:t>
      </w:r>
    </w:p>
    <w:p w14:paraId="1688716A" w14:textId="77777777" w:rsidR="009C7500" w:rsidRPr="00501056" w:rsidRDefault="009C7500" w:rsidP="009C7500">
      <w:pPr>
        <w:pStyle w:val="Heading4"/>
      </w:pPr>
      <w:bookmarkStart w:id="327" w:name="_Toc20312267"/>
      <w:bookmarkStart w:id="328" w:name="_Toc27561327"/>
      <w:bookmarkStart w:id="329" w:name="_Toc36041289"/>
      <w:bookmarkStart w:id="330" w:name="_Toc44603402"/>
      <w:bookmarkStart w:id="331" w:name="_Toc171604426"/>
      <w:r w:rsidRPr="00501056">
        <w:t>6.2.1.2</w:t>
      </w:r>
      <w:r w:rsidRPr="00501056">
        <w:tab/>
        <w:t>Unique YANG Module names</w:t>
      </w:r>
      <w:bookmarkEnd w:id="327"/>
      <w:bookmarkEnd w:id="328"/>
      <w:bookmarkEnd w:id="329"/>
      <w:bookmarkEnd w:id="330"/>
      <w:bookmarkEnd w:id="331"/>
      <w:r w:rsidRPr="00501056">
        <w:t xml:space="preserve"> </w:t>
      </w:r>
    </w:p>
    <w:p w14:paraId="0B73C05C"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72A73C85" w14:textId="77777777" w:rsidR="009C7500" w:rsidRPr="00501056" w:rsidRDefault="009C7500" w:rsidP="009C7500">
      <w:pPr>
        <w:pStyle w:val="Heading4"/>
      </w:pPr>
      <w:bookmarkStart w:id="332" w:name="_Toc20312268"/>
      <w:bookmarkStart w:id="333" w:name="_Toc27561328"/>
      <w:bookmarkStart w:id="334" w:name="_Toc36041290"/>
      <w:bookmarkStart w:id="335" w:name="_Toc44603403"/>
      <w:bookmarkStart w:id="336" w:name="_Toc171604427"/>
      <w:r w:rsidRPr="00501056">
        <w:t>6.2.1.3</w:t>
      </w:r>
      <w:r w:rsidRPr="00501056">
        <w:tab/>
        <w:t>Unique YANG Namespace</w:t>
      </w:r>
      <w:bookmarkEnd w:id="332"/>
      <w:bookmarkEnd w:id="333"/>
      <w:bookmarkEnd w:id="334"/>
      <w:bookmarkEnd w:id="335"/>
      <w:bookmarkEnd w:id="336"/>
      <w:r w:rsidRPr="00501056">
        <w:t xml:space="preserve"> </w:t>
      </w:r>
    </w:p>
    <w:p w14:paraId="14C9B5E0" w14:textId="060C1D15" w:rsidR="009C7500" w:rsidRPr="00501056" w:rsidRDefault="009C7500" w:rsidP="009C7500">
      <w:r w:rsidRPr="00501056">
        <w:t>The namespace of a 3GPP YANG module shall have the following form:</w:t>
      </w:r>
    </w:p>
    <w:p w14:paraId="19531A16" w14:textId="77777777" w:rsidR="009C7500" w:rsidRPr="00501056" w:rsidRDefault="009C7500" w:rsidP="009C7500">
      <w:pPr>
        <w:pStyle w:val="PL"/>
      </w:pPr>
      <w:r w:rsidRPr="00501056">
        <w:t xml:space="preserve">       urn:3gpp:saX:&lt;module-name&gt;</w:t>
      </w:r>
    </w:p>
    <w:p w14:paraId="241C6AF4" w14:textId="77777777" w:rsidR="009C7500" w:rsidRPr="00501056" w:rsidRDefault="009C7500" w:rsidP="009C7500">
      <w:pPr>
        <w:pStyle w:val="PL"/>
      </w:pPr>
    </w:p>
    <w:p w14:paraId="713FC584" w14:textId="77777777" w:rsidR="009C7500" w:rsidRPr="00501056" w:rsidRDefault="009C7500" w:rsidP="009C7500">
      <w:proofErr w:type="spellStart"/>
      <w:r w:rsidRPr="00501056">
        <w:t>saX</w:t>
      </w:r>
      <w:proofErr w:type="spellEnd"/>
      <w:r w:rsidRPr="00501056">
        <w:t xml:space="preserve"> denotes the group creating the relevant YANG model e.g. </w:t>
      </w:r>
      <w:r w:rsidR="00FB236D" w:rsidRPr="00501056">
        <w:t>"</w:t>
      </w:r>
      <w:r w:rsidRPr="00501056">
        <w:t>sa5</w:t>
      </w:r>
      <w:r w:rsidR="00FB236D" w:rsidRPr="00501056">
        <w:t>"</w:t>
      </w:r>
    </w:p>
    <w:p w14:paraId="36893F9B" w14:textId="77777777" w:rsidR="009C7500" w:rsidRPr="00501056" w:rsidRDefault="009C7500" w:rsidP="009C7500">
      <w:r w:rsidRPr="00501056">
        <w:t xml:space="preserve">Reference: </w:t>
      </w:r>
      <w:hyperlink r:id="rId18" w:anchor="section-4.9" w:history="1">
        <w:r w:rsidRPr="00501056">
          <w:rPr>
            <w:rStyle w:val="Hyperlink"/>
            <w:color w:val="0000FF"/>
          </w:rPr>
          <w:t>https://tools.ietf.org/html/rfc8407#section-4.9</w:t>
        </w:r>
      </w:hyperlink>
      <w:r w:rsidR="00073816">
        <w:rPr>
          <w:rStyle w:val="Hyperlink"/>
          <w:color w:val="0000FF"/>
        </w:rPr>
        <w:t xml:space="preserve"> [11].</w:t>
      </w:r>
    </w:p>
    <w:p w14:paraId="4A59F174" w14:textId="77777777" w:rsidR="009C7500" w:rsidRPr="00501056" w:rsidRDefault="009C7500" w:rsidP="009C7500">
      <w:pPr>
        <w:pStyle w:val="Heading4"/>
      </w:pPr>
      <w:bookmarkStart w:id="337" w:name="_Toc20312269"/>
      <w:bookmarkStart w:id="338" w:name="_Toc27561329"/>
      <w:bookmarkStart w:id="339" w:name="_Toc36041291"/>
      <w:bookmarkStart w:id="340" w:name="_Toc44603404"/>
      <w:bookmarkStart w:id="341" w:name="_Toc171604428"/>
      <w:r w:rsidRPr="00501056">
        <w:t>6.2.1.4</w:t>
      </w:r>
      <w:r w:rsidRPr="00501056">
        <w:tab/>
        <w:t>Unique YANG Module Prefixes</w:t>
      </w:r>
      <w:bookmarkEnd w:id="337"/>
      <w:bookmarkEnd w:id="338"/>
      <w:bookmarkEnd w:id="339"/>
      <w:bookmarkEnd w:id="340"/>
      <w:bookmarkEnd w:id="341"/>
      <w:r w:rsidRPr="00501056">
        <w:t xml:space="preserve"> </w:t>
      </w:r>
    </w:p>
    <w:p w14:paraId="7790C84D" w14:textId="77777777" w:rsidR="009C7500" w:rsidRPr="00501056" w:rsidRDefault="009C7500" w:rsidP="009C7500">
      <w:r w:rsidRPr="00501056">
        <w:t xml:space="preserve">3GPP YANG Modules shall use prefixes ending with "3gpp". </w:t>
      </w:r>
      <w:r w:rsidR="00245D62">
        <w:t>Prefixes should be short preferably not longer than 10 characters</w:t>
      </w:r>
      <w:r w:rsidR="0080429D">
        <w:t xml:space="preserve"> but 13 characters at most</w:t>
      </w:r>
      <w:r w:rsidR="00245D62">
        <w:t>.</w:t>
      </w:r>
    </w:p>
    <w:p w14:paraId="08613806" w14:textId="77777777" w:rsidR="009C7500" w:rsidRPr="00501056" w:rsidRDefault="009C7500" w:rsidP="009C7500">
      <w:r w:rsidRPr="00501056">
        <w:t xml:space="preserve">e.g. prefix </w:t>
      </w:r>
      <w:proofErr w:type="spellStart"/>
      <w:r w:rsidRPr="00501056">
        <w:t>nrmtype</w:t>
      </w:r>
      <w:proofErr w:type="spellEnd"/>
      <w:r w:rsidRPr="00501056">
        <w:t xml:space="preserve"> -&gt; prefix nrmtype3gpp</w:t>
      </w:r>
    </w:p>
    <w:p w14:paraId="14AEF003"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163A4E8D" w14:textId="77777777" w:rsidR="009C7500" w:rsidRPr="00501056" w:rsidRDefault="009C7500" w:rsidP="009C7500">
      <w:pPr>
        <w:pStyle w:val="Heading4"/>
      </w:pPr>
      <w:bookmarkStart w:id="342" w:name="_Toc20312270"/>
      <w:bookmarkStart w:id="343" w:name="_Toc27561330"/>
      <w:bookmarkStart w:id="344" w:name="_Toc36041292"/>
      <w:bookmarkStart w:id="345" w:name="_Toc44603405"/>
      <w:bookmarkStart w:id="346" w:name="_Toc171604429"/>
      <w:r w:rsidRPr="00501056">
        <w:t>6.2.1.5</w:t>
      </w:r>
      <w:r w:rsidRPr="00501056">
        <w:tab/>
        <w:t xml:space="preserve">Use YANG </w:t>
      </w:r>
      <w:r w:rsidR="00747E03">
        <w:t>v</w:t>
      </w:r>
      <w:r w:rsidR="00747E03" w:rsidRPr="00501056">
        <w:t xml:space="preserve">ersion </w:t>
      </w:r>
      <w:r w:rsidRPr="00501056">
        <w:t>1.1</w:t>
      </w:r>
      <w:bookmarkEnd w:id="342"/>
      <w:bookmarkEnd w:id="343"/>
      <w:bookmarkEnd w:id="344"/>
      <w:bookmarkEnd w:id="345"/>
      <w:bookmarkEnd w:id="346"/>
      <w:r w:rsidRPr="00501056">
        <w:t xml:space="preserve"> </w:t>
      </w:r>
    </w:p>
    <w:p w14:paraId="55E4382F" w14:textId="77777777" w:rsidR="009C7500" w:rsidRPr="00501056" w:rsidRDefault="009C7500" w:rsidP="009C7500">
      <w:r w:rsidRPr="00501056">
        <w:t>YANG version 1.1 shall be used.</w:t>
      </w:r>
      <w:r w:rsidR="00747E03" w:rsidRPr="00747E03">
        <w:t xml:space="preserve"> See [18].</w:t>
      </w:r>
      <w:r w:rsidRPr="00501056">
        <w:t xml:space="preserve"> </w:t>
      </w:r>
    </w:p>
    <w:p w14:paraId="2F4C4F6C" w14:textId="77777777" w:rsidR="009C7500" w:rsidRPr="00501056" w:rsidRDefault="009C7500" w:rsidP="009C7500">
      <w:pPr>
        <w:pStyle w:val="Heading4"/>
      </w:pPr>
      <w:bookmarkStart w:id="347" w:name="_Toc20312271"/>
      <w:bookmarkStart w:id="348" w:name="_Toc27561331"/>
      <w:bookmarkStart w:id="349" w:name="_Toc36041293"/>
      <w:bookmarkStart w:id="350" w:name="_Toc44603406"/>
      <w:bookmarkStart w:id="351" w:name="_Toc171604430"/>
      <w:r w:rsidRPr="00501056">
        <w:lastRenderedPageBreak/>
        <w:t>6.2.1.6</w:t>
      </w:r>
      <w:r w:rsidRPr="00501056">
        <w:tab/>
        <w:t xml:space="preserve">YANG </w:t>
      </w:r>
      <w:r w:rsidR="00747E03">
        <w:t>c</w:t>
      </w:r>
      <w:r w:rsidR="00747E03" w:rsidRPr="00501056">
        <w:t xml:space="preserve">onstructs </w:t>
      </w:r>
      <w:r w:rsidR="00747E03">
        <w:t>n</w:t>
      </w:r>
      <w:r w:rsidR="00747E03" w:rsidRPr="00501056">
        <w:t xml:space="preserve">ot </w:t>
      </w:r>
      <w:r w:rsidRPr="00501056">
        <w:t xml:space="preserve">to be </w:t>
      </w:r>
      <w:r w:rsidR="00747E03">
        <w:t>u</w:t>
      </w:r>
      <w:r w:rsidR="00747E03" w:rsidRPr="00501056">
        <w:t xml:space="preserve">sed </w:t>
      </w:r>
      <w:r w:rsidRPr="00501056">
        <w:t xml:space="preserve">– </w:t>
      </w:r>
      <w:r w:rsidR="00747E03">
        <w:t>n</w:t>
      </w:r>
      <w:r w:rsidR="00747E03" w:rsidRPr="00501056">
        <w:t xml:space="preserve">ot </w:t>
      </w:r>
      <w:bookmarkEnd w:id="347"/>
      <w:bookmarkEnd w:id="348"/>
      <w:bookmarkEnd w:id="349"/>
      <w:bookmarkEnd w:id="350"/>
      <w:r w:rsidR="00747E03">
        <w:t>r</w:t>
      </w:r>
      <w:r w:rsidR="00747E03" w:rsidRPr="00747E03">
        <w:t>ecommended</w:t>
      </w:r>
      <w:bookmarkEnd w:id="351"/>
    </w:p>
    <w:p w14:paraId="1D8FAEBD" w14:textId="77777777" w:rsidR="009C7500" w:rsidRPr="00501056" w:rsidRDefault="009C7500" w:rsidP="009C7500">
      <w:r w:rsidRPr="00501056">
        <w:t xml:space="preserve">The following YANG constructs shall not be used in 3GPP YANG models as they are not available in the Stage 2 </w:t>
      </w:r>
      <w:proofErr w:type="spellStart"/>
      <w:r w:rsidRPr="00501056">
        <w:t>modeling</w:t>
      </w:r>
      <w:proofErr w:type="spellEnd"/>
      <w:r w:rsidRPr="00501056">
        <w:t xml:space="preserve"> terminology, thus not needed.  </w:t>
      </w:r>
    </w:p>
    <w:p w14:paraId="2C2F4D99" w14:textId="77777777" w:rsidR="009C7500" w:rsidRPr="00501056" w:rsidRDefault="00D734EA" w:rsidP="00D734EA">
      <w:pPr>
        <w:pStyle w:val="B1"/>
      </w:pPr>
      <w:r w:rsidRPr="00501056">
        <w:t>-</w:t>
      </w:r>
      <w:r w:rsidRPr="00501056">
        <w:tab/>
      </w:r>
      <w:proofErr w:type="spellStart"/>
      <w:r w:rsidR="00747E03" w:rsidRPr="00747E03">
        <w:t>a</w:t>
      </w:r>
      <w:r w:rsidR="009C7500" w:rsidRPr="00501056">
        <w:t>ny</w:t>
      </w:r>
      <w:r w:rsidR="00747E03" w:rsidRPr="00747E03">
        <w:t>x</w:t>
      </w:r>
      <w:r w:rsidR="009C7500" w:rsidRPr="00501056">
        <w:t>ml</w:t>
      </w:r>
      <w:proofErr w:type="spellEnd"/>
    </w:p>
    <w:p w14:paraId="2DC09E41" w14:textId="77777777" w:rsidR="009C7500" w:rsidRPr="00501056" w:rsidRDefault="00D734EA" w:rsidP="00D734EA">
      <w:pPr>
        <w:pStyle w:val="B1"/>
      </w:pPr>
      <w:r w:rsidRPr="00501056">
        <w:t>-</w:t>
      </w:r>
      <w:r w:rsidRPr="00501056">
        <w:tab/>
      </w:r>
      <w:proofErr w:type="spellStart"/>
      <w:r w:rsidR="00747E03" w:rsidRPr="00747E03">
        <w:t>r</w:t>
      </w:r>
      <w:r w:rsidR="009C7500" w:rsidRPr="00501056">
        <w:t>pc</w:t>
      </w:r>
      <w:proofErr w:type="spellEnd"/>
      <w:r w:rsidR="009C7500" w:rsidRPr="00501056">
        <w:t xml:space="preserve"> – use actions instead</w:t>
      </w:r>
    </w:p>
    <w:p w14:paraId="5183FBE1" w14:textId="77777777" w:rsidR="00747E03" w:rsidRDefault="00D734EA" w:rsidP="00747E03">
      <w:pPr>
        <w:pStyle w:val="B1"/>
      </w:pPr>
      <w:r w:rsidRPr="00501056">
        <w:t>-</w:t>
      </w:r>
      <w:r w:rsidRPr="00501056">
        <w:tab/>
      </w:r>
      <w:r w:rsidR="00747E03" w:rsidRPr="00747E03">
        <w:t>d</w:t>
      </w:r>
      <w:r w:rsidR="009C7500" w:rsidRPr="00501056">
        <w:t xml:space="preserve">eviation </w:t>
      </w:r>
    </w:p>
    <w:p w14:paraId="4F62BF87" w14:textId="77777777" w:rsidR="00747E03" w:rsidRDefault="00747E03" w:rsidP="00747E03">
      <w:pPr>
        <w:pStyle w:val="B1"/>
      </w:pPr>
      <w:r>
        <w:t>The following YANG statements should not be used in 3GPP YANG models:</w:t>
      </w:r>
    </w:p>
    <w:p w14:paraId="1A5A8140" w14:textId="77777777" w:rsidR="009C7500" w:rsidRPr="00501056" w:rsidRDefault="00747E03" w:rsidP="00747E03">
      <w:pPr>
        <w:pStyle w:val="B1"/>
      </w:pPr>
      <w:r>
        <w:t>-</w:t>
      </w:r>
      <w:r>
        <w:tab/>
      </w:r>
      <w:proofErr w:type="spellStart"/>
      <w:r>
        <w:t>anydata</w:t>
      </w:r>
      <w:proofErr w:type="spellEnd"/>
      <w:r>
        <w:t xml:space="preserve">. </w:t>
      </w:r>
      <w:r>
        <w:tab/>
        <w:t xml:space="preserve">Whenever possible data should be </w:t>
      </w:r>
      <w:proofErr w:type="spellStart"/>
      <w:r>
        <w:t>modeled</w:t>
      </w:r>
      <w:proofErr w:type="spellEnd"/>
      <w:r>
        <w:t xml:space="preserve"> with list, leaf-list, leaf data nodes. In the rare case where the type of an attribute is unknown (E.g., a an attribute that can be of any attribute type) the YANG “</w:t>
      </w:r>
      <w:proofErr w:type="spellStart"/>
      <w:r>
        <w:t>anyadata</w:t>
      </w:r>
      <w:proofErr w:type="spellEnd"/>
      <w:r>
        <w:t>” statement may be used.</w:t>
      </w:r>
    </w:p>
    <w:p w14:paraId="1D1D3A9C" w14:textId="77777777" w:rsidR="009C7500" w:rsidRPr="00501056" w:rsidRDefault="009C7500" w:rsidP="009C7500">
      <w:pPr>
        <w:pStyle w:val="Heading4"/>
      </w:pPr>
      <w:bookmarkStart w:id="352" w:name="_Toc20312272"/>
      <w:bookmarkStart w:id="353" w:name="_Toc27561332"/>
      <w:bookmarkStart w:id="354" w:name="_Toc36041294"/>
      <w:bookmarkStart w:id="355" w:name="_Toc44603407"/>
      <w:bookmarkStart w:id="356" w:name="_Toc171604431"/>
      <w:r w:rsidRPr="00501056">
        <w:t>6.2.1.7</w:t>
      </w:r>
      <w:r w:rsidRPr="00501056">
        <w:tab/>
        <w:t xml:space="preserve">Reuse </w:t>
      </w:r>
      <w:r w:rsidR="00747E03">
        <w:t>s</w:t>
      </w:r>
      <w:r w:rsidR="00747E03" w:rsidRPr="00501056">
        <w:t xml:space="preserve">tandards </w:t>
      </w:r>
      <w:r w:rsidRPr="00501056">
        <w:t xml:space="preserve">from </w:t>
      </w:r>
      <w:r w:rsidR="00747E03">
        <w:t>o</w:t>
      </w:r>
      <w:r w:rsidR="00747E03" w:rsidRPr="00501056">
        <w:t xml:space="preserve">ther </w:t>
      </w:r>
      <w:r w:rsidR="00747E03">
        <w:t>s</w:t>
      </w:r>
      <w:r w:rsidR="00747E03" w:rsidRPr="00501056">
        <w:t xml:space="preserve">tandard </w:t>
      </w:r>
      <w:bookmarkEnd w:id="352"/>
      <w:bookmarkEnd w:id="353"/>
      <w:bookmarkEnd w:id="354"/>
      <w:bookmarkEnd w:id="355"/>
      <w:r w:rsidR="00747E03">
        <w:t>o</w:t>
      </w:r>
      <w:r w:rsidR="00747E03" w:rsidRPr="00501056">
        <w:t>rganizations</w:t>
      </w:r>
      <w:bookmarkEnd w:id="356"/>
      <w:r w:rsidR="00747E03" w:rsidRPr="00501056">
        <w:t xml:space="preserve"> </w:t>
      </w:r>
    </w:p>
    <w:p w14:paraId="055E3BA8" w14:textId="77777777" w:rsidR="009C7500" w:rsidRPr="00501056" w:rsidRDefault="009C7500" w:rsidP="009C7500">
      <w:r w:rsidRPr="00501056">
        <w:t xml:space="preserve">Whenever there is a suitable existing standard from another standard organization or industry forum its usage should be preferred before defining a 3GPP model covering the same scope.  E.g. </w:t>
      </w:r>
      <w:proofErr w:type="spellStart"/>
      <w:r w:rsidRPr="00501056">
        <w:t>ietf</w:t>
      </w:r>
      <w:proofErr w:type="spellEnd"/>
      <w:r w:rsidRPr="00501056">
        <w:t xml:space="preserve">-types, </w:t>
      </w:r>
      <w:proofErr w:type="spellStart"/>
      <w:r w:rsidRPr="00501056">
        <w:t>ietf</w:t>
      </w:r>
      <w:proofErr w:type="spellEnd"/>
      <w:r w:rsidRPr="00501056">
        <w:t>-</w:t>
      </w:r>
      <w:proofErr w:type="spellStart"/>
      <w:r w:rsidRPr="00501056">
        <w:t>inet</w:t>
      </w:r>
      <w:proofErr w:type="spellEnd"/>
      <w:r w:rsidRPr="00501056">
        <w:t>-types</w:t>
      </w:r>
    </w:p>
    <w:p w14:paraId="0B234C5D" w14:textId="77777777" w:rsidR="009C7500" w:rsidRPr="00501056" w:rsidRDefault="009C7500" w:rsidP="009C7500">
      <w:r w:rsidRPr="00501056">
        <w:t>3GPP models shall link to and reference YANG models from other standard organizations/industry forum whenever applicable.</w:t>
      </w:r>
    </w:p>
    <w:p w14:paraId="64354554" w14:textId="0156D427" w:rsidR="009C7500" w:rsidRPr="00501056" w:rsidRDefault="009C7500" w:rsidP="009C7500">
      <w:pPr>
        <w:pStyle w:val="Heading4"/>
      </w:pPr>
      <w:bookmarkStart w:id="357" w:name="_Toc20312273"/>
      <w:bookmarkStart w:id="358" w:name="_Toc27561333"/>
      <w:bookmarkStart w:id="359" w:name="_Toc36041295"/>
      <w:bookmarkStart w:id="360" w:name="_Toc44603408"/>
      <w:bookmarkStart w:id="361" w:name="_Toc171604432"/>
      <w:r w:rsidRPr="00501056">
        <w:t>6.2.1.8</w:t>
      </w:r>
      <w:r w:rsidRPr="00501056">
        <w:tab/>
      </w:r>
      <w:r w:rsidR="00AD05EC">
        <w:t xml:space="preserve">Updating the 3GPP YANG </w:t>
      </w:r>
      <w:r w:rsidR="00AD05EC" w:rsidRPr="008B1BA4">
        <w:t>schema tree</w:t>
      </w:r>
      <w:r w:rsidR="00AD05EC">
        <w:t xml:space="preserve"> by external parties</w:t>
      </w:r>
      <w:bookmarkEnd w:id="357"/>
      <w:bookmarkEnd w:id="358"/>
      <w:bookmarkEnd w:id="359"/>
      <w:bookmarkEnd w:id="360"/>
      <w:bookmarkEnd w:id="361"/>
    </w:p>
    <w:p w14:paraId="1EFACE4C" w14:textId="77777777" w:rsidR="00AD05EC" w:rsidRDefault="00AD05EC" w:rsidP="00AD05EC">
      <w:r>
        <w:t xml:space="preserve">This clause is valid for any external (to 3GPP) party modifying the 3GPP YANG </w:t>
      </w:r>
      <w:r w:rsidRPr="008B1BA4">
        <w:t>schema tree</w:t>
      </w:r>
      <w:r>
        <w:t xml:space="preserve"> (defined by the set of YANG modules). Whenever vendors are mentioned in this clause the same is valid for other standard organizations or industry groups.</w:t>
      </w:r>
    </w:p>
    <w:p w14:paraId="16C8FA93" w14:textId="77777777" w:rsidR="00AD05EC" w:rsidRDefault="00AD05EC" w:rsidP="00AD05EC">
      <w:r>
        <w:t xml:space="preserve">Vendors shall not modify </w:t>
      </w:r>
      <w:r w:rsidRPr="00501056">
        <w:t>3GPP YANG modules by changing the original file</w:t>
      </w:r>
      <w:r>
        <w:t xml:space="preserve">. Instead, vendors shall create vendor-specific YANG modules containing the appropriate YANG constructs (typically “deviation” and/or “augment” statements). </w:t>
      </w:r>
    </w:p>
    <w:p w14:paraId="37419F63" w14:textId="77777777" w:rsidR="00AD05EC" w:rsidRDefault="00AD05EC" w:rsidP="00AD05EC">
      <w:r>
        <w:t>In accordance with RFC 7950 [18], the final YANG schema, formed by the totality of the 3GPP YANG modules and any vendor-specific YANG modules as represented through the Yang Library, shall represent the vendor implementation as much as this is possible with the available YANG language constructs and 3GPP-defined extensions; this is especially of importance if, in exceptional cases, the final YANG schema is such that the vendor implementation of IOCs and/or attributes does not align with their 3GPP definitions.</w:t>
      </w:r>
    </w:p>
    <w:p w14:paraId="6B8C6577" w14:textId="77777777" w:rsidR="00AD05EC" w:rsidRDefault="00AD05EC" w:rsidP="00AD05EC">
      <w:r>
        <w:t>3GPP explicitly allows and in some cases (1 and5 below) even requires the following modifications of the schema tree.</w:t>
      </w:r>
    </w:p>
    <w:p w14:paraId="041D7188" w14:textId="77777777" w:rsidR="00AD05EC" w:rsidRDefault="00AD05EC" w:rsidP="00AD05EC">
      <w:pPr>
        <w:pStyle w:val="B1"/>
        <w:ind w:left="0" w:firstLine="0"/>
      </w:pPr>
      <w:r>
        <w:t xml:space="preserve">1) When a vendor does not implement a model element </w:t>
      </w:r>
      <w:r w:rsidRPr="00501056">
        <w:t>that is optional to support as defined by the 3GPP stage</w:t>
      </w:r>
      <w:r>
        <w:t>-2</w:t>
      </w:r>
      <w:r w:rsidRPr="00501056">
        <w:t xml:space="preserve"> </w:t>
      </w:r>
      <w:proofErr w:type="spellStart"/>
      <w:r w:rsidRPr="00501056">
        <w:t>supportQualifier</w:t>
      </w:r>
      <w:proofErr w:type="spellEnd"/>
      <w:r>
        <w:t>, it shall be marked as not supported using the deviation / deviate not-</w:t>
      </w:r>
      <w:r w:rsidRPr="00747A5E">
        <w:t xml:space="preserve"> </w:t>
      </w:r>
      <w:r>
        <w:t xml:space="preserve">supported YANG statements according to RFC 7950 [18] clause </w:t>
      </w:r>
      <w:r w:rsidRPr="00EE3959">
        <w:t>7.20.3.2.</w:t>
      </w:r>
      <w:r>
        <w:t xml:space="preserve"> </w:t>
      </w:r>
    </w:p>
    <w:p w14:paraId="78992613" w14:textId="77777777" w:rsidR="00AD05EC" w:rsidRDefault="00AD05EC" w:rsidP="00AD05EC">
      <w:pPr>
        <w:pStyle w:val="B1"/>
        <w:ind w:left="0" w:firstLine="0"/>
      </w:pPr>
      <w:r w:rsidRPr="00D07DA4">
        <w:t xml:space="preserve">If the non-support of an </w:t>
      </w:r>
      <w:r>
        <w:t>I</w:t>
      </w:r>
      <w:r w:rsidRPr="00D07DA4">
        <w:t xml:space="preserve">OC effectively results in a complete YANG module not being implemented, </w:t>
      </w:r>
      <w:r>
        <w:t>the deviation statement shall not be used</w:t>
      </w:r>
      <w:r w:rsidRPr="00D07DA4">
        <w:t>; instead, the module shall not be listed in the YANG library. However, if the YANG module is required due to import statements, the YANG module shall be listed in the YANG library with conformance-type “import-only”.</w:t>
      </w:r>
    </w:p>
    <w:p w14:paraId="2656A588" w14:textId="77777777" w:rsidR="00AD05EC" w:rsidRDefault="00AD05EC" w:rsidP="00AD05EC">
      <w:pPr>
        <w:pStyle w:val="B1"/>
        <w:ind w:left="0" w:firstLine="0"/>
      </w:pPr>
      <w:r>
        <w:t xml:space="preserve">2) A vendor may extend the schema tree with data nodes (see [x] section 7.17). Adding </w:t>
      </w:r>
      <w:proofErr w:type="spellStart"/>
      <w:r>
        <w:t>manadatory</w:t>
      </w:r>
      <w:proofErr w:type="spellEnd"/>
      <w:r>
        <w:t xml:space="preserve"> model elements is potentially backwards incompatible, so the relevant rules in [x] section 7.17 shall be followed.</w:t>
      </w:r>
    </w:p>
    <w:p w14:paraId="65192B58" w14:textId="77777777" w:rsidR="00AD05EC" w:rsidRDefault="00AD05EC" w:rsidP="00AD05EC">
      <w:pPr>
        <w:pStyle w:val="B1"/>
        <w:ind w:left="0" w:firstLine="0"/>
      </w:pPr>
      <w:r>
        <w:t>2a) Adding vendor specific attributes</w:t>
      </w:r>
    </w:p>
    <w:p w14:paraId="11A0C01D" w14:textId="77777777" w:rsidR="00AD05EC" w:rsidRDefault="00AD05EC" w:rsidP="00AD05EC">
      <w:pPr>
        <w:ind w:left="720"/>
      </w:pPr>
      <w:r>
        <w:t>Vendor-specific attributes shall always be augmented into the “attributes” YANG container (see clause 6.2.4), or, if the amended model element is a structured attribute (see clause 6.2.12), into the YANG list representing the structured attribute. For example:</w:t>
      </w:r>
    </w:p>
    <w:p w14:paraId="5EF6D6A6" w14:textId="77777777" w:rsidR="00AD05EC" w:rsidRDefault="00AD05EC" w:rsidP="00AD05EC">
      <w:pPr>
        <w:ind w:left="720"/>
      </w:pPr>
      <w:r>
        <w:t>augment /me3gpp:ManagedElement/attributes {</w:t>
      </w:r>
    </w:p>
    <w:p w14:paraId="3E958E66" w14:textId="77777777" w:rsidR="00AD05EC" w:rsidRDefault="00AD05EC" w:rsidP="00AD05EC">
      <w:pPr>
        <w:ind w:left="720"/>
      </w:pPr>
      <w:r>
        <w:t xml:space="preserve">  leaf </w:t>
      </w:r>
      <w:proofErr w:type="spellStart"/>
      <w:r>
        <w:t>isCabinetClosed</w:t>
      </w:r>
      <w:proofErr w:type="spellEnd"/>
      <w:r>
        <w:t xml:space="preserve"> {</w:t>
      </w:r>
    </w:p>
    <w:p w14:paraId="0A84AEB5" w14:textId="77777777" w:rsidR="00AD05EC" w:rsidRDefault="00AD05EC" w:rsidP="00AD05EC">
      <w:pPr>
        <w:ind w:left="720"/>
      </w:pPr>
      <w:r>
        <w:lastRenderedPageBreak/>
        <w:t xml:space="preserve">    type </w:t>
      </w:r>
      <w:proofErr w:type="spellStart"/>
      <w:r>
        <w:t>boolean</w:t>
      </w:r>
      <w:proofErr w:type="spellEnd"/>
      <w:r>
        <w:t>;</w:t>
      </w:r>
    </w:p>
    <w:p w14:paraId="1F2F0C74" w14:textId="77777777" w:rsidR="00AD05EC" w:rsidRDefault="00AD05EC" w:rsidP="00AD05EC">
      <w:pPr>
        <w:ind w:left="720"/>
      </w:pPr>
      <w:r>
        <w:t xml:space="preserve">    description “Indicates whether the doors of the HW cabinet is closed.”;</w:t>
      </w:r>
    </w:p>
    <w:p w14:paraId="6AFD888B" w14:textId="77777777" w:rsidR="00AD05EC" w:rsidRDefault="00AD05EC" w:rsidP="00AD05EC">
      <w:pPr>
        <w:ind w:left="720"/>
      </w:pPr>
      <w:r>
        <w:t xml:space="preserve">  } </w:t>
      </w:r>
    </w:p>
    <w:p w14:paraId="1B6C2480" w14:textId="77777777" w:rsidR="00AD05EC" w:rsidRDefault="00AD05EC" w:rsidP="00AD05EC">
      <w:pPr>
        <w:ind w:left="720"/>
      </w:pPr>
      <w:r>
        <w:t>}</w:t>
      </w:r>
    </w:p>
    <w:p w14:paraId="1EC0FA79" w14:textId="77777777" w:rsidR="00AD05EC" w:rsidRDefault="00AD05EC" w:rsidP="00AD05EC">
      <w:pPr>
        <w:ind w:left="720"/>
      </w:pPr>
      <w:r>
        <w:t>The definition of new attributes shall follow the general guidelines and rules in the present document.</w:t>
      </w:r>
    </w:p>
    <w:p w14:paraId="6C55C1BB" w14:textId="77777777" w:rsidR="00AD05EC" w:rsidRDefault="00AD05EC" w:rsidP="00AD05EC">
      <w:pPr>
        <w:ind w:left="720"/>
      </w:pPr>
      <w:r>
        <w:t>The name of the new attribute shall not be equal to the name of an already-existing 3GPP-defined attribute of the same IOC (ignoring case and namespace).</w:t>
      </w:r>
    </w:p>
    <w:p w14:paraId="30F6119B" w14:textId="77777777" w:rsidR="00AD05EC" w:rsidRDefault="00AD05EC" w:rsidP="00AD05EC">
      <w:pPr>
        <w:pStyle w:val="B1"/>
        <w:ind w:left="0" w:firstLine="0"/>
      </w:pPr>
      <w:r>
        <w:t>2b) Adding vendor specific IOCs</w:t>
      </w:r>
    </w:p>
    <w:p w14:paraId="6B0E25B9" w14:textId="77777777" w:rsidR="00AD05EC" w:rsidRDefault="00AD05EC" w:rsidP="00AD05EC">
      <w:pPr>
        <w:ind w:left="357"/>
      </w:pPr>
      <w:r>
        <w:t>The definition of the new IOC shall follow the general guidelines and rules in the present document.</w:t>
      </w:r>
    </w:p>
    <w:p w14:paraId="18CA0FD0" w14:textId="77777777" w:rsidR="00AD05EC" w:rsidRDefault="00AD05EC" w:rsidP="00AD05EC">
      <w:pPr>
        <w:ind w:left="357"/>
      </w:pPr>
      <w:r>
        <w:t>The new IOC shall be name-contained under a 3GPP-defined IOC (this 3GPP-defined IOC may be the direct containment parent, or an ancestor in the containment tree)</w:t>
      </w:r>
    </w:p>
    <w:p w14:paraId="1ACD5DBB" w14:textId="77777777" w:rsidR="00AD05EC" w:rsidRDefault="00AD05EC" w:rsidP="00AD05EC">
      <w:pPr>
        <w:ind w:left="357"/>
      </w:pPr>
      <w:r>
        <w:t>T</w:t>
      </w:r>
      <w:r w:rsidRPr="00AB489D">
        <w:t>he model should follow the IOC/attribute structure based on TS 32.156[3]</w:t>
      </w:r>
      <w:r>
        <w:t>.</w:t>
      </w:r>
    </w:p>
    <w:p w14:paraId="53918721" w14:textId="77777777" w:rsidR="00AD05EC" w:rsidRDefault="00AD05EC" w:rsidP="00AD05EC">
      <w:pPr>
        <w:ind w:left="357"/>
      </w:pPr>
      <w:r w:rsidRPr="00AB489D">
        <w:t xml:space="preserve">Inheritance from abstract 3GPP IOCs (e.g. Top) is </w:t>
      </w:r>
      <w:r>
        <w:t xml:space="preserve">recommended and </w:t>
      </w:r>
      <w:r w:rsidRPr="00AB489D">
        <w:t>encouraged.</w:t>
      </w:r>
    </w:p>
    <w:p w14:paraId="10F9DFAC" w14:textId="77777777" w:rsidR="00AD05EC" w:rsidRDefault="00AD05EC" w:rsidP="00AD05EC">
      <w:pPr>
        <w:ind w:left="357"/>
      </w:pPr>
    </w:p>
    <w:p w14:paraId="5D06856D" w14:textId="77777777" w:rsidR="00AD05EC" w:rsidRDefault="00AD05EC" w:rsidP="00AD05EC">
      <w:pPr>
        <w:ind w:left="357"/>
      </w:pPr>
      <w:r>
        <w:t>Example:</w:t>
      </w:r>
    </w:p>
    <w:p w14:paraId="5E398C6C" w14:textId="77777777" w:rsidR="00AD05EC" w:rsidRDefault="00AD05EC" w:rsidP="00AD05EC">
      <w:pPr>
        <w:ind w:left="357"/>
      </w:pPr>
      <w:r>
        <w:t>//vendor class</w:t>
      </w:r>
    </w:p>
    <w:p w14:paraId="60CD05AA" w14:textId="77777777" w:rsidR="00AD05EC" w:rsidRDefault="00AD05EC" w:rsidP="00AD05EC">
      <w:pPr>
        <w:ind w:left="357"/>
      </w:pPr>
      <w:r>
        <w:t xml:space="preserve">grouping </w:t>
      </w:r>
      <w:proofErr w:type="spellStart"/>
      <w:r>
        <w:t>VendorClassGrp</w:t>
      </w:r>
      <w:proofErr w:type="spellEnd"/>
      <w:r>
        <w:t xml:space="preserve"> {</w:t>
      </w:r>
    </w:p>
    <w:p w14:paraId="345F4352" w14:textId="77777777" w:rsidR="00AD05EC" w:rsidRDefault="00AD05EC" w:rsidP="00AD05EC">
      <w:pPr>
        <w:ind w:left="357"/>
      </w:pPr>
      <w:r>
        <w:t xml:space="preserve">  // contains all attributes </w:t>
      </w:r>
    </w:p>
    <w:p w14:paraId="45A65E3B" w14:textId="77777777" w:rsidR="00AD05EC" w:rsidRDefault="00AD05EC" w:rsidP="00AD05EC">
      <w:pPr>
        <w:ind w:left="357"/>
      </w:pPr>
      <w:r>
        <w:t xml:space="preserve">  leaf </w:t>
      </w:r>
      <w:proofErr w:type="spellStart"/>
      <w:r>
        <w:t>exampleAttribute</w:t>
      </w:r>
      <w:proofErr w:type="spellEnd"/>
      <w:r>
        <w:t xml:space="preserve"> {</w:t>
      </w:r>
    </w:p>
    <w:p w14:paraId="1A79D52D" w14:textId="77777777" w:rsidR="00AD05EC" w:rsidRDefault="00AD05EC" w:rsidP="00AD05EC">
      <w:pPr>
        <w:ind w:left="357"/>
      </w:pPr>
      <w:r>
        <w:t xml:space="preserve">    type string;</w:t>
      </w:r>
    </w:p>
    <w:p w14:paraId="4EF3EDB9" w14:textId="77777777" w:rsidR="00AD05EC" w:rsidRDefault="00AD05EC" w:rsidP="00AD05EC">
      <w:pPr>
        <w:ind w:left="357"/>
      </w:pPr>
      <w:r>
        <w:t xml:space="preserve">    description </w:t>
      </w:r>
      <w:proofErr w:type="spellStart"/>
      <w:r>
        <w:t>vendorMarker</w:t>
      </w:r>
      <w:proofErr w:type="spellEnd"/>
      <w:r>
        <w:t>;</w:t>
      </w:r>
    </w:p>
    <w:p w14:paraId="7EF3ABE5" w14:textId="77777777" w:rsidR="00AD05EC" w:rsidRDefault="00AD05EC" w:rsidP="00AD05EC">
      <w:pPr>
        <w:ind w:left="357"/>
      </w:pPr>
      <w:r>
        <w:t xml:space="preserve">  } </w:t>
      </w:r>
    </w:p>
    <w:p w14:paraId="65165A4A" w14:textId="77777777" w:rsidR="00AD05EC" w:rsidRDefault="00AD05EC" w:rsidP="00AD05EC">
      <w:pPr>
        <w:ind w:left="357"/>
      </w:pPr>
      <w:r>
        <w:t>}</w:t>
      </w:r>
    </w:p>
    <w:p w14:paraId="2592AA84" w14:textId="77777777" w:rsidR="00AD05EC" w:rsidRDefault="00AD05EC" w:rsidP="00AD05EC">
      <w:pPr>
        <w:ind w:left="357"/>
      </w:pPr>
    </w:p>
    <w:p w14:paraId="06A4576F" w14:textId="77777777" w:rsidR="00AD05EC" w:rsidRDefault="00AD05EC" w:rsidP="00AD05EC">
      <w:pPr>
        <w:ind w:left="357"/>
      </w:pPr>
      <w:r>
        <w:t>augment /me3gpp:ManagedElement {</w:t>
      </w:r>
    </w:p>
    <w:p w14:paraId="69BAE9C1" w14:textId="77777777" w:rsidR="00AD05EC" w:rsidRDefault="00AD05EC" w:rsidP="00AD05EC">
      <w:pPr>
        <w:ind w:left="357"/>
      </w:pPr>
      <w:r>
        <w:t xml:space="preserve">  list </w:t>
      </w:r>
      <w:proofErr w:type="spellStart"/>
      <w:r>
        <w:t>VendorClass</w:t>
      </w:r>
      <w:proofErr w:type="spellEnd"/>
      <w:r>
        <w:t xml:space="preserve"> {</w:t>
      </w:r>
    </w:p>
    <w:p w14:paraId="42A6864D" w14:textId="77777777" w:rsidR="00AD05EC" w:rsidRDefault="00AD05EC" w:rsidP="00AD05EC">
      <w:pPr>
        <w:ind w:left="357"/>
      </w:pPr>
      <w:r>
        <w:t xml:space="preserve">    key id;  </w:t>
      </w:r>
    </w:p>
    <w:p w14:paraId="097B151D" w14:textId="77777777" w:rsidR="00AD05EC" w:rsidRDefault="00AD05EC" w:rsidP="00AD05EC">
      <w:pPr>
        <w:ind w:left="357"/>
      </w:pPr>
      <w:r>
        <w:t xml:space="preserve">    uses top3gpp:Top_Grp;</w:t>
      </w:r>
    </w:p>
    <w:p w14:paraId="51E5A48B" w14:textId="77777777" w:rsidR="00AD05EC" w:rsidRDefault="00AD05EC" w:rsidP="00AD05EC">
      <w:pPr>
        <w:ind w:left="357"/>
      </w:pPr>
      <w:r>
        <w:t xml:space="preserve">    container attributes {</w:t>
      </w:r>
    </w:p>
    <w:p w14:paraId="71E64C5F" w14:textId="77777777" w:rsidR="00AD05EC" w:rsidRDefault="00AD05EC" w:rsidP="00AD05EC">
      <w:pPr>
        <w:ind w:left="357"/>
      </w:pPr>
      <w:r>
        <w:t xml:space="preserve">        uses </w:t>
      </w:r>
      <w:proofErr w:type="spellStart"/>
      <w:r>
        <w:t>VendorClassGrp</w:t>
      </w:r>
      <w:proofErr w:type="spellEnd"/>
      <w:r>
        <w:t xml:space="preserve"> ;</w:t>
      </w:r>
    </w:p>
    <w:p w14:paraId="2B0CDD96" w14:textId="77777777" w:rsidR="00AD05EC" w:rsidRDefault="00AD05EC" w:rsidP="00AD05EC">
      <w:pPr>
        <w:ind w:left="357"/>
      </w:pPr>
      <w:r>
        <w:t xml:space="preserve">     }</w:t>
      </w:r>
    </w:p>
    <w:p w14:paraId="279D8DBF" w14:textId="77777777" w:rsidR="00AD05EC" w:rsidRDefault="00AD05EC" w:rsidP="00AD05EC">
      <w:pPr>
        <w:ind w:left="357"/>
      </w:pPr>
      <w:r>
        <w:t xml:space="preserve">    // YANG lists representing contained classes</w:t>
      </w:r>
    </w:p>
    <w:p w14:paraId="6253B273" w14:textId="77777777" w:rsidR="00AD05EC" w:rsidRDefault="00AD05EC" w:rsidP="00AD05EC">
      <w:pPr>
        <w:tabs>
          <w:tab w:val="left" w:pos="1900"/>
        </w:tabs>
        <w:ind w:left="357"/>
      </w:pPr>
      <w:r>
        <w:t xml:space="preserve">  }  </w:t>
      </w:r>
    </w:p>
    <w:p w14:paraId="3FF1CC5B" w14:textId="77777777" w:rsidR="00AD05EC" w:rsidRDefault="00AD05EC" w:rsidP="00AD05EC">
      <w:pPr>
        <w:tabs>
          <w:tab w:val="left" w:pos="1900"/>
        </w:tabs>
        <w:ind w:left="357"/>
      </w:pPr>
      <w:r>
        <w:t>}</w:t>
      </w:r>
      <w:r>
        <w:tab/>
      </w:r>
    </w:p>
    <w:p w14:paraId="3A398C16" w14:textId="77777777" w:rsidR="00AD05EC" w:rsidRDefault="00AD05EC" w:rsidP="00AD05EC">
      <w:pPr>
        <w:pStyle w:val="B1"/>
        <w:ind w:left="0" w:firstLine="0"/>
      </w:pPr>
      <w:r>
        <w:t>2c) Forbidden additions</w:t>
      </w:r>
    </w:p>
    <w:p w14:paraId="4CBFF757" w14:textId="77777777" w:rsidR="00AD05EC" w:rsidRDefault="00AD05EC" w:rsidP="00AD05EC">
      <w:pPr>
        <w:pStyle w:val="B1"/>
        <w:ind w:left="0" w:firstLine="0"/>
      </w:pPr>
      <w:r>
        <w:lastRenderedPageBreak/>
        <w:t xml:space="preserve">It is not allowed to augment in data nodes directly under the list representing an IOC except for lists representing contained vendor specific IOCs. </w:t>
      </w:r>
    </w:p>
    <w:p w14:paraId="7B80AC27" w14:textId="77777777" w:rsidR="00AD05EC" w:rsidRDefault="00AD05EC" w:rsidP="00AD05EC">
      <w:pPr>
        <w:pStyle w:val="B1"/>
        <w:ind w:left="0" w:firstLine="0"/>
      </w:pPr>
      <w:r>
        <w:t xml:space="preserve">3) Compatible modifications: </w:t>
      </w:r>
      <w:r w:rsidRPr="00501056">
        <w:t>Deviations that maintain backwards compatibility as defined in RFC 7950</w:t>
      </w:r>
      <w:r>
        <w:t xml:space="preserve"> [18]</w:t>
      </w:r>
      <w:r w:rsidRPr="00501056">
        <w:t xml:space="preserve"> </w:t>
      </w:r>
      <w:r>
        <w:t xml:space="preserve">section 11 </w:t>
      </w:r>
      <w:r w:rsidRPr="00501056">
        <w:t>are allowed</w:t>
      </w:r>
      <w:r>
        <w:t xml:space="preserve">. The most common such modification is changing the properties of attributes. </w:t>
      </w:r>
      <w:r w:rsidRPr="00721B77">
        <w:t>Modifications of the properties of a data node</w:t>
      </w:r>
      <w:r>
        <w:t>s</w:t>
      </w:r>
      <w:r w:rsidRPr="00721B77">
        <w:t xml:space="preserve"> are achieved by usage of a “deviation” statement, with “deviate add/delete/replace” as appropriate (also see RFC 7950 [X], clause 7.20.3.2).</w:t>
      </w:r>
    </w:p>
    <w:p w14:paraId="1259556C" w14:textId="77777777" w:rsidR="00AD05EC" w:rsidRDefault="00AD05EC" w:rsidP="00AD05EC">
      <w:pPr>
        <w:pStyle w:val="B1"/>
        <w:ind w:left="0" w:firstLine="0"/>
      </w:pPr>
      <w:r>
        <w:t xml:space="preserve">4) Limit the unlimited: For strings that have no length limit it is allowed to specify a length limit. No one expects an implementation to support infinitely long strings. For lists and leaf-lists that do not have a max-elements </w:t>
      </w:r>
      <w:proofErr w:type="spellStart"/>
      <w:r>
        <w:t>substatement</w:t>
      </w:r>
      <w:proofErr w:type="spellEnd"/>
      <w:r>
        <w:t xml:space="preserve"> it is allowed to add a max-elements </w:t>
      </w:r>
      <w:proofErr w:type="spellStart"/>
      <w:r>
        <w:t>substatement</w:t>
      </w:r>
      <w:proofErr w:type="spellEnd"/>
      <w:r>
        <w:t>. No one expects an implementation to support infinitely long lists.</w:t>
      </w:r>
    </w:p>
    <w:p w14:paraId="082ED074" w14:textId="77777777" w:rsidR="00AD05EC" w:rsidRDefault="00AD05EC" w:rsidP="00AD05EC">
      <w:pPr>
        <w:pStyle w:val="B1"/>
        <w:ind w:left="0" w:firstLine="0"/>
      </w:pPr>
      <w:r>
        <w:t>5) Specifying non-conformance to the standard</w:t>
      </w:r>
    </w:p>
    <w:p w14:paraId="06FF98CF" w14:textId="77777777" w:rsidR="00AD05EC" w:rsidRDefault="00AD05EC" w:rsidP="00AD05EC">
      <w:r w:rsidRPr="00BD2660">
        <w:t xml:space="preserve">In </w:t>
      </w:r>
      <w:r>
        <w:t>the</w:t>
      </w:r>
      <w:r w:rsidRPr="00BD2660">
        <w:t xml:space="preserve"> exceptional case when the vendor has not implemented </w:t>
      </w:r>
      <w:r>
        <w:t>a</w:t>
      </w:r>
      <w:r w:rsidRPr="00BD2660">
        <w:t xml:space="preserve"> model element although the 3GPP stage 2 </w:t>
      </w:r>
      <w:proofErr w:type="spellStart"/>
      <w:r w:rsidRPr="00BD2660">
        <w:t>supportQualifier</w:t>
      </w:r>
      <w:proofErr w:type="spellEnd"/>
      <w:r w:rsidRPr="00BD2660">
        <w:t xml:space="preserve"> does not mark it as optional</w:t>
      </w:r>
      <w:r>
        <w:t xml:space="preserve">, or when a model element has been modified in contradiction to the above rules, the vendor shall document portions of the 3GPP module that are not supported, or that are supported but with different  syntax, by using the "deviation" statements. Note this </w:t>
      </w:r>
      <w:proofErr w:type="spellStart"/>
      <w:r>
        <w:t>behavior</w:t>
      </w:r>
      <w:proofErr w:type="spellEnd"/>
      <w:r>
        <w:t xml:space="preserve"> is discouraged, providing deviation statements is not a substitute for proper conformance to the specifications.</w:t>
      </w:r>
    </w:p>
    <w:p w14:paraId="1695E630" w14:textId="77777777" w:rsidR="00AD05EC" w:rsidRDefault="00AD05EC" w:rsidP="00AD05EC">
      <w:r>
        <w:t>Making non-backward compatible changes (other then what's specified in point 4 ) to the schema tree is strongly discouraged, considered non-conformant and thus has to be specified with deviations.</w:t>
      </w:r>
    </w:p>
    <w:p w14:paraId="0FAC80A1" w14:textId="77777777" w:rsidR="00AD05EC" w:rsidRDefault="00AD05EC" w:rsidP="00AD05EC">
      <w:r w:rsidRPr="00721B77">
        <w:t xml:space="preserve">The </w:t>
      </w:r>
      <w:r>
        <w:t>I</w:t>
      </w:r>
      <w:r w:rsidRPr="00721B77">
        <w:t>OC naming attribute (see clause 6.2.3) shall always be supported by the server implementation and therefore shall never be marked as not supported.</w:t>
      </w:r>
    </w:p>
    <w:p w14:paraId="0D64EB0D" w14:textId="77777777" w:rsidR="009C7500" w:rsidRPr="00501056" w:rsidRDefault="009C7500" w:rsidP="009C7500">
      <w:pPr>
        <w:pStyle w:val="Heading4"/>
      </w:pPr>
      <w:bookmarkStart w:id="362" w:name="_Toc20312274"/>
      <w:bookmarkStart w:id="363" w:name="_Toc27561334"/>
      <w:bookmarkStart w:id="364" w:name="_Toc36041296"/>
      <w:bookmarkStart w:id="365" w:name="_Toc44603409"/>
      <w:bookmarkStart w:id="366" w:name="_Toc171604433"/>
      <w:r w:rsidRPr="00501056">
        <w:t>6.2.1.9</w:t>
      </w:r>
      <w:r w:rsidRPr="00501056">
        <w:tab/>
        <w:t xml:space="preserve">Model </w:t>
      </w:r>
      <w:r w:rsidR="00096317">
        <w:t>c</w:t>
      </w:r>
      <w:r w:rsidR="00096317" w:rsidRPr="00501056">
        <w:t>orrectness</w:t>
      </w:r>
      <w:r w:rsidRPr="00501056">
        <w:t>, checking</w:t>
      </w:r>
      <w:bookmarkEnd w:id="362"/>
      <w:bookmarkEnd w:id="363"/>
      <w:bookmarkEnd w:id="364"/>
      <w:bookmarkEnd w:id="365"/>
      <w:bookmarkEnd w:id="366"/>
      <w:r w:rsidRPr="00501056">
        <w:t xml:space="preserve"> </w:t>
      </w:r>
    </w:p>
    <w:p w14:paraId="739A105C" w14:textId="1BCFD2FF" w:rsidR="009C7500" w:rsidRPr="00501056" w:rsidRDefault="009C7500" w:rsidP="009C7500">
      <w:r w:rsidRPr="00501056">
        <w:t xml:space="preserve">3GPP YANG modules shall be checked with the </w:t>
      </w:r>
      <w:proofErr w:type="spellStart"/>
      <w:r w:rsidRPr="00501056">
        <w:t>pyang</w:t>
      </w:r>
      <w:proofErr w:type="spellEnd"/>
      <w:r w:rsidRPr="00501056">
        <w:t xml:space="preserve"> tool. See: </w:t>
      </w:r>
      <w:proofErr w:type="spellStart"/>
      <w:r w:rsidR="00E9376E" w:rsidRPr="0092284B">
        <w:t>pyang</w:t>
      </w:r>
      <w:proofErr w:type="spellEnd"/>
      <w:r w:rsidR="00E9376E" w:rsidRPr="0092284B">
        <w:t xml:space="preserve"> [</w:t>
      </w:r>
      <w:r w:rsidR="00E9376E">
        <w:t>21</w:t>
      </w:r>
      <w:r w:rsidR="00E9376E" w:rsidRPr="0092284B">
        <w:t>].</w:t>
      </w:r>
    </w:p>
    <w:p w14:paraId="787293ED" w14:textId="1F048202" w:rsidR="009C7500" w:rsidRDefault="009C7500" w:rsidP="009C7500">
      <w:r w:rsidRPr="00501056">
        <w:t xml:space="preserve">The </w:t>
      </w:r>
      <w:r w:rsidR="00FB236D" w:rsidRPr="00501056">
        <w:t>"</w:t>
      </w:r>
      <w:proofErr w:type="spellStart"/>
      <w:r w:rsidRPr="00501056">
        <w:t>pyang</w:t>
      </w:r>
      <w:proofErr w:type="spellEnd"/>
      <w:r w:rsidRPr="00501056">
        <w:t xml:space="preserve"> –-strict</w:t>
      </w:r>
      <w:r w:rsidR="00FB236D" w:rsidRPr="00501056">
        <w:t>"</w:t>
      </w:r>
      <w:r w:rsidRPr="00501056">
        <w:t xml:space="preserve"> command shall be run with no errors returned. </w:t>
      </w:r>
    </w:p>
    <w:p w14:paraId="5EA1EAB3" w14:textId="7A59C636" w:rsidR="00245D62" w:rsidRDefault="00245D62" w:rsidP="00245D62">
      <w:r w:rsidRPr="00E24F4C">
        <w:t>"</w:t>
      </w:r>
      <w:proofErr w:type="spellStart"/>
      <w:r>
        <w:t>p</w:t>
      </w:r>
      <w:r w:rsidRPr="00E24F4C">
        <w:t>yang</w:t>
      </w:r>
      <w:proofErr w:type="spellEnd"/>
      <w:r w:rsidRPr="00E24F4C">
        <w:t xml:space="preserve"> </w:t>
      </w:r>
      <w:r w:rsidR="00E9376E">
        <w:t>--3GPP</w:t>
      </w:r>
      <w:r w:rsidRPr="00E24F4C">
        <w:t xml:space="preserve">" </w:t>
      </w:r>
      <w:r>
        <w:t xml:space="preserve">should also be run against all 3GPP YANG modules. Errors and warning produced by the </w:t>
      </w:r>
      <w:r w:rsidRPr="00E24F4C">
        <w:t>"</w:t>
      </w:r>
      <w:proofErr w:type="spellStart"/>
      <w:r>
        <w:t>pyang</w:t>
      </w:r>
      <w:proofErr w:type="spellEnd"/>
      <w:r>
        <w:t xml:space="preserve"> </w:t>
      </w:r>
      <w:r w:rsidR="00E9376E">
        <w:t>--3GPP</w:t>
      </w:r>
      <w:r w:rsidRPr="00E24F4C">
        <w:t>"</w:t>
      </w:r>
      <w:r>
        <w:t xml:space="preserve"> checks should be removed. However, as these errors/warnings do not affect the corre</w:t>
      </w:r>
      <w:r w:rsidR="00731E82">
        <w:t>c</w:t>
      </w:r>
      <w:r>
        <w:t xml:space="preserve">tness or functionality of the YANG module, and in some cases the changes needed to remove them would actually degrade readability, it is not a </w:t>
      </w:r>
      <w:r w:rsidR="00E9376E">
        <w:t>mandatory</w:t>
      </w:r>
      <w:r>
        <w:t xml:space="preserve"> to remove the errors/warnings produced by the </w:t>
      </w:r>
      <w:r w:rsidRPr="00E24F4C">
        <w:t>"</w:t>
      </w:r>
      <w:proofErr w:type="spellStart"/>
      <w:r>
        <w:t>pyang</w:t>
      </w:r>
      <w:proofErr w:type="spellEnd"/>
      <w:r>
        <w:t xml:space="preserve"> </w:t>
      </w:r>
      <w:r w:rsidR="00E9376E">
        <w:t>--3GPP</w:t>
      </w:r>
      <w:r w:rsidRPr="00E24F4C">
        <w:t>"</w:t>
      </w:r>
      <w:r>
        <w:t>.</w:t>
      </w:r>
    </w:p>
    <w:p w14:paraId="04B5BBC2" w14:textId="77777777" w:rsidR="00245D62" w:rsidRDefault="00245D62" w:rsidP="00AA149F">
      <w:pPr>
        <w:pStyle w:val="Heading4"/>
      </w:pPr>
      <w:bookmarkStart w:id="367" w:name="_Toc171604434"/>
      <w:r w:rsidRPr="00E24F4C">
        <w:t>6.2.1.</w:t>
      </w:r>
      <w:r w:rsidR="00C26059">
        <w:t>10</w:t>
      </w:r>
      <w:r w:rsidRPr="00E24F4C">
        <w:tab/>
      </w:r>
      <w:r>
        <w:t>YANG modules in technical specifications</w:t>
      </w:r>
      <w:bookmarkEnd w:id="367"/>
    </w:p>
    <w:p w14:paraId="4AF0B613"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F85E460" w14:textId="77777777" w:rsidR="004E7F8E" w:rsidRDefault="004E7F8E" w:rsidP="004E7F8E">
      <w:r>
        <w:t>To facilitate automatic code extraction from the MS Word specification</w:t>
      </w:r>
      <w:r w:rsidR="0080429D">
        <w:t>:</w:t>
      </w:r>
      <w:r>
        <w:t xml:space="preserve"> </w:t>
      </w:r>
    </w:p>
    <w:p w14:paraId="1E96F8D0"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before the first line of a YANG module/submodule a line should be inserted containing only the text </w:t>
      </w:r>
    </w:p>
    <w:p w14:paraId="20D41769" w14:textId="77777777" w:rsidR="0080429D" w:rsidRPr="00312DB6" w:rsidRDefault="0080429D" w:rsidP="005C6485">
      <w:pPr>
        <w:pStyle w:val="B1"/>
        <w:rPr>
          <w:noProof/>
          <w:lang w:val="en-US"/>
        </w:rPr>
      </w:pPr>
      <w:r w:rsidRPr="00312DB6">
        <w:rPr>
          <w:noProof/>
          <w:lang w:val="en-US"/>
        </w:rPr>
        <w:t>&lt;CODE BEGINS&gt;</w:t>
      </w:r>
    </w:p>
    <w:p w14:paraId="0392D471" w14:textId="77777777" w:rsidR="0080429D" w:rsidRPr="00312DB6" w:rsidRDefault="0080429D" w:rsidP="005C6485">
      <w:pPr>
        <w:pStyle w:val="B1"/>
        <w:rPr>
          <w:noProof/>
          <w:lang w:val="en-US"/>
        </w:rPr>
      </w:pPr>
      <w:r w:rsidRPr="00312DB6">
        <w:rPr>
          <w:noProof/>
          <w:lang w:val="en-US"/>
        </w:rPr>
        <w:t>-</w:t>
      </w:r>
      <w:r w:rsidRPr="00312DB6">
        <w:rPr>
          <w:noProof/>
          <w:lang w:val="en-US"/>
        </w:rPr>
        <w:tab/>
      </w:r>
      <w:r>
        <w:t>the module’s first statement shall</w:t>
      </w:r>
      <w:r w:rsidRPr="00312DB6">
        <w:rPr>
          <w:noProof/>
          <w:lang w:val="en-US"/>
        </w:rPr>
        <w:t xml:space="preserve"> start with the keyword "module" </w:t>
      </w:r>
      <w:r>
        <w:rPr>
          <w:noProof/>
          <w:lang w:val="en-US"/>
        </w:rPr>
        <w:t xml:space="preserve">(or submodule) </w:t>
      </w:r>
      <w:r w:rsidRPr="00312DB6">
        <w:rPr>
          <w:noProof/>
          <w:lang w:val="en-US"/>
        </w:rPr>
        <w:t>in the first place (no whitespace allowed before it on the line).</w:t>
      </w:r>
    </w:p>
    <w:p w14:paraId="32EC967E"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followed by a single space. </w:t>
      </w:r>
    </w:p>
    <w:p w14:paraId="39563664" w14:textId="77777777" w:rsidR="0080429D" w:rsidRPr="00312DB6" w:rsidRDefault="0080429D" w:rsidP="005C6485">
      <w:pPr>
        <w:pStyle w:val="B1"/>
        <w:rPr>
          <w:noProof/>
          <w:lang w:val="en-US"/>
        </w:rPr>
      </w:pPr>
      <w:r w:rsidRPr="00312DB6">
        <w:rPr>
          <w:noProof/>
          <w:lang w:val="en-US"/>
        </w:rPr>
        <w:t>-</w:t>
      </w:r>
      <w:r w:rsidRPr="00312DB6">
        <w:rPr>
          <w:noProof/>
          <w:lang w:val="en-US"/>
        </w:rPr>
        <w:tab/>
        <w:t>followed by the name of the module</w:t>
      </w:r>
      <w:r>
        <w:rPr>
          <w:noProof/>
          <w:lang w:val="en-US"/>
        </w:rPr>
        <w:t>/submodule</w:t>
      </w:r>
      <w:r w:rsidRPr="00312DB6">
        <w:rPr>
          <w:noProof/>
          <w:lang w:val="en-US"/>
        </w:rPr>
        <w:t>.</w:t>
      </w:r>
    </w:p>
    <w:p w14:paraId="3B717345" w14:textId="77777777" w:rsidR="0080429D" w:rsidRDefault="0080429D" w:rsidP="005C6485">
      <w:pPr>
        <w:pStyle w:val="B1"/>
        <w:rPr>
          <w:noProof/>
          <w:lang w:val="en-US"/>
        </w:rPr>
      </w:pPr>
      <w:r w:rsidRPr="00312DB6">
        <w:rPr>
          <w:noProof/>
          <w:lang w:val="en-US"/>
        </w:rPr>
        <w:t>-</w:t>
      </w:r>
      <w:r w:rsidRPr="00312DB6">
        <w:rPr>
          <w:noProof/>
          <w:lang w:val="en-US"/>
        </w:rPr>
        <w:tab/>
        <w:t>followed by a single space and an opening curly bracket "{".</w:t>
      </w:r>
    </w:p>
    <w:p w14:paraId="0A5FE8D9" w14:textId="77777777" w:rsidR="0080429D" w:rsidRDefault="0080429D" w:rsidP="005C6485">
      <w:pPr>
        <w:pStyle w:val="B1"/>
        <w:rPr>
          <w:noProof/>
          <w:lang w:val="en-US"/>
        </w:rPr>
      </w:pPr>
      <w:r w:rsidRPr="00312DB6">
        <w:rPr>
          <w:noProof/>
          <w:lang w:val="en-US"/>
        </w:rPr>
        <w:t>-</w:t>
      </w:r>
      <w:r w:rsidRPr="00312DB6">
        <w:rPr>
          <w:noProof/>
          <w:lang w:val="en-US"/>
        </w:rPr>
        <w:tab/>
      </w:r>
      <w:r w:rsidRPr="00312DB6">
        <w:t>All following lines shall be indented at least with two spaces</w:t>
      </w:r>
      <w:r>
        <w:t>.</w:t>
      </w:r>
    </w:p>
    <w:p w14:paraId="1C748AF3" w14:textId="77777777" w:rsidR="0080429D" w:rsidRPr="00312DB6" w:rsidRDefault="0080429D" w:rsidP="005C6485">
      <w:pPr>
        <w:pStyle w:val="B1"/>
        <w:rPr>
          <w:noProof/>
          <w:lang w:val="en-US"/>
        </w:rPr>
      </w:pPr>
      <w:r w:rsidRPr="00312DB6">
        <w:rPr>
          <w:noProof/>
          <w:lang w:val="en-US"/>
        </w:rPr>
        <w:t>-</w:t>
      </w:r>
      <w:r w:rsidRPr="00312DB6">
        <w:rPr>
          <w:noProof/>
          <w:lang w:val="en-US"/>
        </w:rPr>
        <w:tab/>
      </w:r>
      <w:r>
        <w:rPr>
          <w:noProof/>
          <w:lang w:val="en-US"/>
        </w:rPr>
        <w:t>the last line of the module shall be a single “}” without any characters before or after it  (especially no white space before it)</w:t>
      </w:r>
    </w:p>
    <w:p w14:paraId="3E035602"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after the last line of a YANG module/submodule a line should be inserted containing only the text </w:t>
      </w:r>
    </w:p>
    <w:p w14:paraId="21075A61" w14:textId="77777777" w:rsidR="00245D62" w:rsidRDefault="0080429D" w:rsidP="00245D62">
      <w:r w:rsidRPr="00312DB6">
        <w:rPr>
          <w:noProof/>
          <w:lang w:val="en-US"/>
        </w:rPr>
        <w:lastRenderedPageBreak/>
        <w:t>&lt;CODE ENDS&gt;</w:t>
      </w:r>
    </w:p>
    <w:p w14:paraId="3222F1F0" w14:textId="77777777" w:rsidR="00245D62" w:rsidRPr="00742EDD" w:rsidRDefault="00245D62" w:rsidP="00AA149F">
      <w:pPr>
        <w:pStyle w:val="Heading4"/>
      </w:pPr>
      <w:bookmarkStart w:id="368" w:name="_Toc7168631"/>
      <w:bookmarkStart w:id="369" w:name="_Toc171604435"/>
      <w:r>
        <w:t>6.2.1.</w:t>
      </w:r>
      <w:r w:rsidR="00C26059">
        <w:t>11</w:t>
      </w:r>
      <w:r w:rsidRPr="00742EDD">
        <w:tab/>
        <w:t xml:space="preserve">Module </w:t>
      </w:r>
      <w:r>
        <w:t>h</w:t>
      </w:r>
      <w:r w:rsidRPr="00742EDD">
        <w:t xml:space="preserve">eader </w:t>
      </w:r>
      <w:r>
        <w:t>s</w:t>
      </w:r>
      <w:r w:rsidRPr="00742EDD">
        <w:t>tatements</w:t>
      </w:r>
      <w:bookmarkEnd w:id="368"/>
      <w:bookmarkEnd w:id="369"/>
      <w:r w:rsidRPr="00742EDD">
        <w:t xml:space="preserve"> </w:t>
      </w:r>
    </w:p>
    <w:p w14:paraId="01A84E98" w14:textId="77777777" w:rsidR="00FF7FB8" w:rsidRDefault="00245D62" w:rsidP="00245D62">
      <w:r>
        <w:t>A module’s organization and description statements shall be present. The organization shall include the string "3GPP"</w:t>
      </w:r>
      <w:r w:rsidR="00FF7FB8">
        <w:t>.</w:t>
      </w:r>
    </w:p>
    <w:p w14:paraId="30DBDEDB" w14:textId="77777777" w:rsidR="00FF7FB8" w:rsidRDefault="00FF7FB8" w:rsidP="00FF7FB8">
      <w:r>
        <w:t>A module shall contain the following contact statement:</w:t>
      </w:r>
    </w:p>
    <w:p w14:paraId="7E0155E4" w14:textId="77777777" w:rsidR="00245D62" w:rsidRPr="00F05098" w:rsidRDefault="00FF7FB8" w:rsidP="00FF7FB8">
      <w:pPr>
        <w:pStyle w:val="PL"/>
      </w:pPr>
      <w:r w:rsidRPr="00AA149F">
        <w:rPr>
          <w:sz w:val="18"/>
          <w:szCs w:val="18"/>
        </w:rPr>
        <w:t xml:space="preserve">  </w:t>
      </w:r>
      <w:r w:rsidRPr="00F05098">
        <w:rPr>
          <w:sz w:val="18"/>
          <w:szCs w:val="18"/>
        </w:rPr>
        <w:t>contact "</w:t>
      </w:r>
      <w:r w:rsidR="0080429D" w:rsidRPr="00F05098">
        <w:t>https://www.3gpp.org/DynaReport/TSG-WG--S5--</w:t>
      </w:r>
      <w:proofErr w:type="spellStart"/>
      <w:r w:rsidR="0080429D" w:rsidRPr="00F05098">
        <w:t>officials.htm?Itemid</w:t>
      </w:r>
      <w:proofErr w:type="spellEnd"/>
      <w:r w:rsidR="0080429D" w:rsidRPr="00F05098">
        <w:t>=464</w:t>
      </w:r>
      <w:r w:rsidRPr="00F05098">
        <w:rPr>
          <w:sz w:val="18"/>
          <w:szCs w:val="18"/>
        </w:rPr>
        <w:t>;</w:t>
      </w:r>
      <w:r w:rsidR="003A7EF7" w:rsidRPr="00F05098">
        <w:rPr>
          <w:sz w:val="18"/>
          <w:szCs w:val="18"/>
        </w:rPr>
        <w:t>"</w:t>
      </w:r>
      <w:r w:rsidR="00245D62" w:rsidRPr="00F05098">
        <w:t xml:space="preserve"> </w:t>
      </w:r>
    </w:p>
    <w:p w14:paraId="14490B79" w14:textId="77777777" w:rsidR="00FF7FB8" w:rsidRPr="00F05098" w:rsidRDefault="00FF7FB8" w:rsidP="00FF7FB8"/>
    <w:p w14:paraId="5149D196" w14:textId="77777777" w:rsidR="00245D62" w:rsidRPr="00CA2089" w:rsidRDefault="00245D62" w:rsidP="00AA149F">
      <w:pPr>
        <w:pStyle w:val="Heading4"/>
      </w:pPr>
      <w:bookmarkStart w:id="370" w:name="_Toc528657256"/>
      <w:bookmarkStart w:id="371" w:name="_Toc7168632"/>
      <w:bookmarkStart w:id="372" w:name="_Toc171604436"/>
      <w:r>
        <w:t>6.2.1.</w:t>
      </w:r>
      <w:r w:rsidR="00C26059">
        <w:t>12</w:t>
      </w:r>
      <w:r w:rsidRPr="00CA2089">
        <w:tab/>
        <w:t xml:space="preserve">Provide </w:t>
      </w:r>
      <w:r>
        <w:t>d</w:t>
      </w:r>
      <w:r w:rsidRPr="00CA2089">
        <w:t xml:space="preserve">escription and </w:t>
      </w:r>
      <w:r>
        <w:t>r</w:t>
      </w:r>
      <w:r w:rsidRPr="00CA2089">
        <w:t xml:space="preserve">eference </w:t>
      </w:r>
      <w:r>
        <w:t>s</w:t>
      </w:r>
      <w:r w:rsidRPr="00CA2089">
        <w:t>tatements</w:t>
      </w:r>
      <w:bookmarkEnd w:id="370"/>
      <w:bookmarkEnd w:id="371"/>
      <w:bookmarkEnd w:id="372"/>
      <w:r w:rsidRPr="00CA2089">
        <w:t xml:space="preserve"> </w:t>
      </w:r>
    </w:p>
    <w:p w14:paraId="17FA3CEA" w14:textId="77777777" w:rsidR="00245D62" w:rsidRDefault="00245D62" w:rsidP="00245D62">
      <w:bookmarkStart w:id="373" w:name="_Toc528657257"/>
      <w:r>
        <w:t xml:space="preserve">A "description" statement should be present for each YANG schema node. As an exception: for </w:t>
      </w:r>
      <w:bookmarkStart w:id="374" w:name="_Hlk23852981"/>
      <w:r>
        <w:t xml:space="preserve">individual </w:t>
      </w:r>
      <w:proofErr w:type="spellStart"/>
      <w:r>
        <w:t>leafs</w:t>
      </w:r>
      <w:proofErr w:type="spellEnd"/>
      <w:r>
        <w:t xml:space="preserve">, leaf-lists, </w:t>
      </w:r>
      <w:proofErr w:type="spellStart"/>
      <w:r>
        <w:t>enums</w:t>
      </w:r>
      <w:proofErr w:type="spellEnd"/>
      <w:r>
        <w:t>, case statements, typedef statements</w:t>
      </w:r>
      <w:bookmarkEnd w:id="374"/>
      <w:r>
        <w:t xml:space="preserve">, where the schema node’s name describes the node sufficiently, the "description" may be omitted. </w:t>
      </w:r>
    </w:p>
    <w:p w14:paraId="75FF932E" w14:textId="77777777" w:rsidR="00A95548" w:rsidRDefault="00245D62" w:rsidP="00A95548">
      <w:r>
        <w:t>A "</w:t>
      </w:r>
      <w:proofErr w:type="spellStart"/>
      <w:r>
        <w:t>reference"</w:t>
      </w:r>
      <w:r w:rsidR="00A95548">
        <w:t>sub</w:t>
      </w:r>
      <w:r>
        <w:t>statement</w:t>
      </w:r>
      <w:proofErr w:type="spellEnd"/>
      <w:r>
        <w:t xml:space="preserve">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68BE3210" w14:textId="77777777" w:rsidR="00A95548" w:rsidRDefault="00A95548" w:rsidP="00F40DA8">
      <w:pPr>
        <w:pStyle w:val="B1"/>
      </w:pPr>
      <w:r w:rsidRPr="0089442C">
        <w:t>-</w:t>
      </w:r>
      <w:r w:rsidRPr="0089442C">
        <w:tab/>
      </w:r>
      <w:r>
        <w:t xml:space="preserve">new-line followed by </w:t>
      </w:r>
    </w:p>
    <w:p w14:paraId="63936E72" w14:textId="77777777" w:rsidR="00A95548" w:rsidRDefault="00A95548" w:rsidP="00F40DA8">
      <w:pPr>
        <w:pStyle w:val="B1"/>
      </w:pPr>
      <w:r w:rsidRPr="0089442C">
        <w:t>-</w:t>
      </w:r>
      <w:r w:rsidRPr="0089442C">
        <w:tab/>
      </w:r>
      <w:r>
        <w:t>the string ‘  reference ”3GPP TS ‘</w:t>
      </w:r>
    </w:p>
    <w:p w14:paraId="2A00F511" w14:textId="77777777" w:rsidR="00A95548" w:rsidRDefault="00A95548" w:rsidP="00F40DA8">
      <w:pPr>
        <w:pStyle w:val="B2"/>
      </w:pPr>
      <w:r>
        <w:t xml:space="preserve"> (that is  2 leading spaces + reference + 1  space + a double quote + 3GPP TS + 1 more space) followed by </w:t>
      </w:r>
    </w:p>
    <w:p w14:paraId="01C64500" w14:textId="77777777" w:rsidR="00A95548" w:rsidRPr="0089442C" w:rsidRDefault="00A95548" w:rsidP="00F40DA8">
      <w:pPr>
        <w:pStyle w:val="B1"/>
      </w:pPr>
      <w:r w:rsidRPr="0089442C">
        <w:t>-</w:t>
      </w:r>
      <w:r w:rsidRPr="0089442C">
        <w:tab/>
      </w:r>
      <w:r>
        <w:t>the number of the technical specification.</w:t>
      </w:r>
    </w:p>
    <w:p w14:paraId="2E51D0D7" w14:textId="77777777" w:rsidR="00245D62" w:rsidRPr="000C014A" w:rsidRDefault="00A95548" w:rsidP="00F40DA8">
      <w:pPr>
        <w:pStyle w:val="EX"/>
      </w:pPr>
      <w:r>
        <w:t>E.g."</w:t>
      </w:r>
      <w:r w:rsidRPr="0089442C">
        <w:t xml:space="preserve">  reference "3GPP TS 28.622</w:t>
      </w:r>
      <w:r>
        <w:t>".</w:t>
      </w:r>
    </w:p>
    <w:p w14:paraId="13C598A9" w14:textId="77777777" w:rsidR="00245D62" w:rsidRPr="00CA2089" w:rsidRDefault="00245D62" w:rsidP="00AA149F">
      <w:pPr>
        <w:pStyle w:val="Heading4"/>
      </w:pPr>
      <w:bookmarkStart w:id="375" w:name="_Toc7168633"/>
      <w:bookmarkStart w:id="376" w:name="_Toc171604437"/>
      <w:bookmarkEnd w:id="373"/>
      <w:r>
        <w:t>6.2.1.</w:t>
      </w:r>
      <w:r w:rsidR="00C26059">
        <w:t>13</w:t>
      </w:r>
      <w:r w:rsidRPr="00CA2089">
        <w:tab/>
        <w:t xml:space="preserve">YANG </w:t>
      </w:r>
      <w:r>
        <w:t>m</w:t>
      </w:r>
      <w:r w:rsidRPr="00CA2089">
        <w:t xml:space="preserve">odule </w:t>
      </w:r>
      <w:r>
        <w:t>r</w:t>
      </w:r>
      <w:r w:rsidRPr="00CA2089">
        <w:t>evisions</w:t>
      </w:r>
      <w:bookmarkEnd w:id="375"/>
      <w:bookmarkEnd w:id="376"/>
      <w:r w:rsidRPr="00CA2089">
        <w:t xml:space="preserve"> </w:t>
      </w:r>
    </w:p>
    <w:p w14:paraId="1E7E39A1" w14:textId="77777777" w:rsidR="001F5902" w:rsidRDefault="001F5902" w:rsidP="001F5902">
      <w:r>
        <w:t>A YANG module version is identified by its name and the date in the latest revision statement in it. When a module is changed in any way a new revision statement/date shall be added to it. Different versions of the same module shall contain a different (latest) revision date.</w:t>
      </w:r>
    </w:p>
    <w:p w14:paraId="6B758BBC" w14:textId="77777777" w:rsidR="001F5902" w:rsidRDefault="001F5902" w:rsidP="001F5902">
      <w:r>
        <w:t>In order to minimize changes to the YANG interface it is recommended to use the same module revision (same YANG file) in multiple 3GPP releases as long as there is no interface effecting change between the different releases for that YANG module.</w:t>
      </w:r>
    </w:p>
    <w:p w14:paraId="177E989F" w14:textId="77777777" w:rsidR="00A95548" w:rsidRDefault="00245D62" w:rsidP="00A95548">
      <w:r>
        <w:t xml:space="preserve">A separate "revision" statement shall be present for each </w:t>
      </w:r>
      <w:r w:rsidR="001F5902">
        <w:t xml:space="preserve">new </w:t>
      </w:r>
      <w:r>
        <w:t xml:space="preserve">published version of a module. </w:t>
      </w:r>
      <w:r w:rsidR="00A95548">
        <w:t xml:space="preserve">The revision statement shall contain a reference </w:t>
      </w:r>
      <w:proofErr w:type="spellStart"/>
      <w:r w:rsidR="00A95548">
        <w:t>substatement</w:t>
      </w:r>
      <w:proofErr w:type="spellEnd"/>
      <w:r w:rsidR="00A95548">
        <w:t xml:space="preserve"> listing the numbers of all 3GPP change requests and any other documents that resulted in the creation of the new revision.</w:t>
      </w:r>
    </w:p>
    <w:p w14:paraId="6EB1BFD6" w14:textId="77777777" w:rsidR="00FF7FB8" w:rsidRDefault="00FF7FB8" w:rsidP="00533D77">
      <w:pPr>
        <w:pStyle w:val="EX"/>
        <w:rPr>
          <w:rStyle w:val="Strong"/>
        </w:rPr>
      </w:pPr>
      <w:r>
        <w:rPr>
          <w:rStyle w:val="Strong"/>
        </w:rPr>
        <w:t>Example:</w:t>
      </w:r>
    </w:p>
    <w:p w14:paraId="341957CC" w14:textId="77777777" w:rsidR="00FF7FB8" w:rsidRDefault="00FF7FB8" w:rsidP="00FF7FB8">
      <w:pPr>
        <w:pStyle w:val="PL"/>
        <w:rPr>
          <w:sz w:val="18"/>
          <w:szCs w:val="18"/>
        </w:rPr>
      </w:pPr>
      <w:r>
        <w:rPr>
          <w:sz w:val="18"/>
          <w:szCs w:val="18"/>
        </w:rPr>
        <w:t>revision 1956-10-13 {</w:t>
      </w:r>
    </w:p>
    <w:p w14:paraId="4B4A0C0B" w14:textId="77777777" w:rsidR="00FF7FB8" w:rsidRDefault="00FF7FB8" w:rsidP="00FF7FB8">
      <w:pPr>
        <w:pStyle w:val="PL"/>
        <w:rPr>
          <w:sz w:val="18"/>
          <w:szCs w:val="18"/>
        </w:rPr>
      </w:pPr>
      <w:r>
        <w:rPr>
          <w:sz w:val="18"/>
          <w:szCs w:val="18"/>
        </w:rPr>
        <w:t xml:space="preserve">  reference “CR-0258, CR-0267”;}</w:t>
      </w:r>
    </w:p>
    <w:p w14:paraId="72BCE127" w14:textId="77777777" w:rsidR="00FF7FB8" w:rsidRDefault="00FF7FB8" w:rsidP="00A95548"/>
    <w:p w14:paraId="5316893B" w14:textId="77777777" w:rsidR="00FF7FB8" w:rsidRDefault="00A95548" w:rsidP="00F40DA8">
      <w:pPr>
        <w:pStyle w:val="NO"/>
      </w:pPr>
      <w:r w:rsidRPr="00155BF6">
        <w:t>N</w:t>
      </w:r>
      <w:r>
        <w:t>OTE</w:t>
      </w:r>
      <w:r w:rsidRPr="00155BF6">
        <w:t>:</w:t>
      </w:r>
      <w:r>
        <w:tab/>
      </w:r>
      <w:r w:rsidR="00FF7FB8">
        <w:t>Void.</w:t>
      </w:r>
    </w:p>
    <w:p w14:paraId="229B8436" w14:textId="77777777" w:rsidR="007365BF" w:rsidRDefault="00A95548" w:rsidP="007365BF">
      <w:r w:rsidRPr="00155BF6">
        <w:t xml:space="preserve">If multiple change requests modify the new revision of  a YANG module, the content of the reference </w:t>
      </w:r>
      <w:proofErr w:type="spellStart"/>
      <w:r w:rsidRPr="00155BF6">
        <w:t>substatements</w:t>
      </w:r>
      <w:proofErr w:type="spellEnd"/>
      <w:r w:rsidRPr="00155BF6">
        <w:t xml:space="preserve"> </w:t>
      </w:r>
      <w:r w:rsidR="00FF7FB8">
        <w:t>should</w:t>
      </w:r>
      <w:r w:rsidR="00FF7FB8" w:rsidRPr="00155BF6">
        <w:t xml:space="preserve"> </w:t>
      </w:r>
      <w:r w:rsidRPr="00155BF6">
        <w:t>be merged</w:t>
      </w:r>
      <w:r>
        <w:t>.</w:t>
      </w:r>
      <w:r w:rsidR="00245D62">
        <w:t xml:space="preserve"> </w:t>
      </w:r>
    </w:p>
    <w:p w14:paraId="432BD50C" w14:textId="77777777" w:rsidR="001F5902" w:rsidRDefault="001F5902" w:rsidP="007365BF">
      <w:r>
        <w:t>In case a YANG module revision (same YANG file) is used in multiple releases and needs similar updates in multiple releases (e.g. corrections mapped between the different releases) creating separate module revisions just because the different 3GPP releases use different CR numbers should be avoided. In such case a single new YANG module revision should be created and used in each release. This should contain the CR number from each release.</w:t>
      </w:r>
    </w:p>
    <w:p w14:paraId="03990781" w14:textId="77777777" w:rsidR="007365BF" w:rsidRDefault="007365BF" w:rsidP="007365BF">
      <w:r>
        <w:t>In order to avoid reusing the same revision date in multiple releases</w:t>
      </w:r>
      <w:r w:rsidR="001F5902">
        <w:t>, when a new YANG module revision is needed</w:t>
      </w:r>
      <w:r>
        <w:t xml:space="preserve"> the revision date </w:t>
      </w:r>
      <w:proofErr w:type="spellStart"/>
      <w:r w:rsidR="001F5902">
        <w:t>should</w:t>
      </w:r>
      <w:r>
        <w:t>be</w:t>
      </w:r>
      <w:proofErr w:type="spellEnd"/>
      <w:r>
        <w:t xml:space="preserve"> set as follows. Instead of setting the exact revision date when the module was last edited, the date nearest to that day that is not in the future and that follows the rule below should be used.</w:t>
      </w:r>
    </w:p>
    <w:p w14:paraId="20C180AF" w14:textId="77777777" w:rsidR="007365BF" w:rsidRDefault="007365BF" w:rsidP="007365BF">
      <w:r>
        <w:lastRenderedPageBreak/>
        <w:t xml:space="preserve">When divided by 6, the day in the date should have the same remainder as the release number: (DAY modulo 6 == </w:t>
      </w:r>
      <w:proofErr w:type="spellStart"/>
      <w:r>
        <w:t>releaseNumber</w:t>
      </w:r>
      <w:proofErr w:type="spellEnd"/>
      <w:r>
        <w:t xml:space="preserve"> modulo 6).</w:t>
      </w:r>
    </w:p>
    <w:p w14:paraId="3A72827B" w14:textId="77777777" w:rsidR="007365BF" w:rsidRDefault="007365BF" w:rsidP="007365BF">
      <w:r>
        <w:t xml:space="preserve">Examples: </w:t>
      </w:r>
    </w:p>
    <w:p w14:paraId="56047868" w14:textId="77777777" w:rsidR="007365BF" w:rsidRDefault="007365BF" w:rsidP="007365BF">
      <w:r>
        <w:t>- Release 17 modulo 6 is 5 ; so day numbers 5, 11, 17, 23, 29</w:t>
      </w:r>
      <w:r w:rsidRPr="002B01A9">
        <w:t xml:space="preserve"> </w:t>
      </w:r>
      <w:r>
        <w:t>are acceptable while days e.g., 2 or 7 are not.</w:t>
      </w:r>
    </w:p>
    <w:p w14:paraId="048C11D1" w14:textId="77777777" w:rsidR="007365BF" w:rsidRPr="006166A4" w:rsidRDefault="007365BF" w:rsidP="00533D77">
      <w:r>
        <w:t>- Release 18 modulo 6 is 0 ; so day numbers 6, 12, 18, 24, 30 are acceptable while days e.g., 8 or 31 are not.</w:t>
      </w:r>
    </w:p>
    <w:p w14:paraId="0C941ED9" w14:textId="77777777" w:rsidR="00245D62" w:rsidRPr="00CA2089" w:rsidRDefault="00245D62" w:rsidP="00AA149F">
      <w:pPr>
        <w:pStyle w:val="Heading4"/>
      </w:pPr>
      <w:bookmarkStart w:id="377" w:name="_Toc7168654"/>
      <w:bookmarkStart w:id="378" w:name="_Toc171604438"/>
      <w:r>
        <w:t>6.2.</w:t>
      </w:r>
      <w:r w:rsidRPr="00CA2089">
        <w:t>1.</w:t>
      </w:r>
      <w:r w:rsidR="00C26059">
        <w:t>15</w:t>
      </w:r>
      <w:r w:rsidRPr="00CA2089">
        <w:tab/>
        <w:t>Don’t use YANG statements with the</w:t>
      </w:r>
      <w:r>
        <w:t>ir</w:t>
      </w:r>
      <w:r w:rsidRPr="00CA2089">
        <w:t xml:space="preserve"> default meaning</w:t>
      </w:r>
      <w:bookmarkEnd w:id="377"/>
      <w:bookmarkEnd w:id="378"/>
    </w:p>
    <w:p w14:paraId="29702CD8"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4F753548"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379" w:name="_Toc6931066"/>
      <w:bookmarkStart w:id="380" w:name="_Toc7016808"/>
      <w:bookmarkStart w:id="381" w:name="_Toc7168655"/>
      <w:bookmarkStart w:id="382" w:name="_Toc6931067"/>
      <w:bookmarkStart w:id="383" w:name="_Toc7016809"/>
      <w:bookmarkStart w:id="384" w:name="_Toc7168656"/>
      <w:bookmarkStart w:id="385" w:name="_Toc6931068"/>
      <w:bookmarkStart w:id="386" w:name="_Toc7016810"/>
      <w:bookmarkStart w:id="387" w:name="_Toc7168657"/>
      <w:bookmarkStart w:id="388" w:name="_Toc6931069"/>
      <w:bookmarkStart w:id="389" w:name="_Toc7016811"/>
      <w:bookmarkStart w:id="390" w:name="_Toc7168658"/>
      <w:bookmarkStart w:id="391" w:name="_Toc6931070"/>
      <w:bookmarkStart w:id="392" w:name="_Toc7016812"/>
      <w:bookmarkStart w:id="393" w:name="_Toc7168659"/>
      <w:bookmarkStart w:id="394" w:name="_Toc6931071"/>
      <w:bookmarkStart w:id="395" w:name="_Toc7016813"/>
      <w:bookmarkStart w:id="396" w:name="_Toc7168660"/>
      <w:bookmarkStart w:id="397" w:name="_Toc6931072"/>
      <w:bookmarkStart w:id="398" w:name="_Toc7016814"/>
      <w:bookmarkStart w:id="399" w:name="_Toc7168661"/>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E89EAB0" w14:textId="77777777" w:rsidR="003A7EF7" w:rsidRDefault="003A7EF7" w:rsidP="003A7EF7">
      <w:pPr>
        <w:pStyle w:val="Heading4"/>
      </w:pPr>
      <w:bookmarkStart w:id="400" w:name="_Toc44603410"/>
      <w:bookmarkStart w:id="401" w:name="_Toc171604439"/>
      <w:r>
        <w:t>6.2.1.</w:t>
      </w:r>
      <w:r w:rsidR="00C26059">
        <w:t>16</w:t>
      </w:r>
      <w:r>
        <w:tab/>
        <w:t>Formatting YANG modules/submodules</w:t>
      </w:r>
      <w:bookmarkEnd w:id="400"/>
      <w:bookmarkEnd w:id="401"/>
    </w:p>
    <w:p w14:paraId="6BFD527A"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70520BC7"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169ABC12"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492DABDF"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78275FBA"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19905AFC" w14:textId="77777777" w:rsidR="003A7EF7" w:rsidRPr="005F4A0E" w:rsidRDefault="003A7EF7" w:rsidP="00533D77">
      <w:pPr>
        <w:pStyle w:val="B1"/>
        <w:rPr>
          <w:noProof/>
          <w:lang w:val="en-US"/>
        </w:rPr>
      </w:pPr>
      <w:r>
        <w:rPr>
          <w:noProof/>
          <w:lang w:val="en-US"/>
        </w:rPr>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51FF2520" w14:textId="77777777" w:rsidR="003A7EF7" w:rsidRDefault="003A7EF7" w:rsidP="00533D77">
      <w:pPr>
        <w:pStyle w:val="B1"/>
        <w:rPr>
          <w:noProof/>
          <w:lang w:val="en-US"/>
        </w:rPr>
      </w:pPr>
      <w:r>
        <w:rPr>
          <w:noProof/>
          <w:lang w:val="en-US"/>
        </w:rPr>
        <w:t>-</w:t>
      </w:r>
      <w:r>
        <w:rPr>
          <w:noProof/>
          <w:lang w:val="en-US"/>
        </w:rPr>
        <w:tab/>
      </w:r>
      <w:r w:rsidRPr="005F4A0E">
        <w:rPr>
          <w:noProof/>
          <w:lang w:val="en-US"/>
        </w:rPr>
        <w:t>End-of-line separator SHALL use only a single Newline without a Carriage-Return character.</w:t>
      </w:r>
    </w:p>
    <w:p w14:paraId="44402394" w14:textId="77777777" w:rsidR="00C26059" w:rsidRDefault="00C26059" w:rsidP="00C26059">
      <w:pPr>
        <w:pStyle w:val="Heading4"/>
      </w:pPr>
      <w:bookmarkStart w:id="402" w:name="_Toc171604440"/>
      <w:r>
        <w:t>6.2.1.17</w:t>
      </w:r>
      <w:r>
        <w:tab/>
        <w:t>Use original prefix under import statements</w:t>
      </w:r>
      <w:bookmarkEnd w:id="402"/>
    </w:p>
    <w:p w14:paraId="6BA1AE45" w14:textId="77777777" w:rsidR="00C26059" w:rsidRDefault="00C26059" w:rsidP="00AA149F">
      <w:r>
        <w:t xml:space="preserve">The prefix </w:t>
      </w:r>
      <w:proofErr w:type="spellStart"/>
      <w:r>
        <w:t>substatement</w:t>
      </w:r>
      <w:proofErr w:type="spellEnd"/>
      <w:r>
        <w:t xml:space="preserve"> under an import statement shall use the same prefix value, that the imported module declared in </w:t>
      </w:r>
      <w:proofErr w:type="spellStart"/>
      <w:r>
        <w:t>it’s</w:t>
      </w:r>
      <w:proofErr w:type="spellEnd"/>
      <w:r>
        <w:t xml:space="preserve"> prefix </w:t>
      </w:r>
      <w:proofErr w:type="spellStart"/>
      <w:r>
        <w:t>substatement</w:t>
      </w:r>
      <w:proofErr w:type="spellEnd"/>
      <w:r>
        <w:t xml:space="preserve"> under </w:t>
      </w:r>
      <w:proofErr w:type="spellStart"/>
      <w:r>
        <w:t>it’s</w:t>
      </w:r>
      <w:proofErr w:type="spellEnd"/>
      <w:r>
        <w:t xml:space="preserve"> module statement.</w:t>
      </w:r>
    </w:p>
    <w:p w14:paraId="34A76E2D" w14:textId="77777777" w:rsidR="00FA1ACB" w:rsidRDefault="00FA1ACB" w:rsidP="00FA1ACB">
      <w:pPr>
        <w:pStyle w:val="Heading4"/>
      </w:pPr>
      <w:bookmarkStart w:id="403" w:name="_Toc171604441"/>
      <w:r>
        <w:t>6.2.1.18</w:t>
      </w:r>
      <w:r>
        <w:tab/>
        <w:t>YANG Naming</w:t>
      </w:r>
      <w:bookmarkEnd w:id="403"/>
    </w:p>
    <w:p w14:paraId="163A7769" w14:textId="77777777" w:rsidR="00FA1ACB" w:rsidRDefault="00FA1ACB" w:rsidP="00FA1ACB">
      <w:r>
        <w:t xml:space="preserve">All YANG schema nodes and identifiers that are a direct mapping from the stage 2 specifications (including </w:t>
      </w:r>
      <w:proofErr w:type="spellStart"/>
      <w:r>
        <w:t>leafs</w:t>
      </w:r>
      <w:proofErr w:type="spellEnd"/>
      <w:r>
        <w:t xml:space="preserve">, leaf-list, containers, lists, enumerations, </w:t>
      </w:r>
      <w:proofErr w:type="spellStart"/>
      <w:r>
        <w:t>enums</w:t>
      </w:r>
      <w:proofErr w:type="spellEnd"/>
      <w:r>
        <w:t xml:space="preserve">, typedefs) shall have the exact same name as used in stage 2 definitions except if </w:t>
      </w:r>
    </w:p>
    <w:p w14:paraId="5C03C06C" w14:textId="77777777" w:rsidR="00FA1ACB" w:rsidRDefault="00FA1ACB" w:rsidP="003325FD">
      <w:pPr>
        <w:pStyle w:val="B1"/>
      </w:pPr>
      <w:r>
        <w:t xml:space="preserve">- stage 2 name violates the allowed naming rules of the YANG language as defined in RFC7950 [18] section 6.2. </w:t>
      </w:r>
    </w:p>
    <w:p w14:paraId="16F9E1CD" w14:textId="77777777" w:rsidR="00FA1ACB" w:rsidRDefault="00FA1ACB" w:rsidP="003325FD">
      <w:pPr>
        <w:pStyle w:val="B1"/>
      </w:pPr>
      <w:r>
        <w:t>- Specified otherwise in the present document.</w:t>
      </w:r>
    </w:p>
    <w:p w14:paraId="0B5844E6" w14:textId="77777777" w:rsidR="0085687E" w:rsidRPr="00742BAA" w:rsidRDefault="0085687E" w:rsidP="0085687E">
      <w:pPr>
        <w:pStyle w:val="Heading4"/>
      </w:pPr>
      <w:bookmarkStart w:id="404" w:name="_Toc130378525"/>
      <w:bookmarkStart w:id="405" w:name="_Toc171604442"/>
      <w:r w:rsidRPr="00742BAA">
        <w:t>6.2.1.</w:t>
      </w:r>
      <w:r>
        <w:t>19</w:t>
      </w:r>
      <w:r w:rsidRPr="00742BAA">
        <w:tab/>
      </w:r>
      <w:bookmarkEnd w:id="404"/>
      <w:r>
        <w:t>Copyright</w:t>
      </w:r>
      <w:bookmarkEnd w:id="405"/>
    </w:p>
    <w:p w14:paraId="5457F3B6" w14:textId="77777777" w:rsidR="0085687E" w:rsidRDefault="0085687E" w:rsidP="0085687E">
      <w:r>
        <w:t>All YANG modules and submodules shall contain a copyright notice at the end of the module’s/submodule’s  description statement.</w:t>
      </w:r>
    </w:p>
    <w:p w14:paraId="4D2D63E2" w14:textId="77777777" w:rsidR="0085687E" w:rsidRDefault="0085687E" w:rsidP="0085687E">
      <w:r>
        <w:t xml:space="preserve">Standard text is: "Copyright </w:t>
      </w:r>
      <w:r w:rsidRPr="00742BAA">
        <w:t>3GPP Organizational Partners (ARIB, ATIS, CCSA, ETSI, TSDSI, TTA, TTC)</w:t>
      </w:r>
      <w:r>
        <w:t xml:space="preserve"> &lt;Year&gt;. All rights reserved."</w:t>
      </w:r>
    </w:p>
    <w:p w14:paraId="615DBBFA" w14:textId="77777777" w:rsidR="0085687E" w:rsidRDefault="0085687E" w:rsidP="0085687E">
      <w:r>
        <w:lastRenderedPageBreak/>
        <w:t>&lt;Year&gt; SHALL be an interval (e.g. 2012-2017) including the year of the file’s creation and last modification or a single 4 digit year if the file was only created/modified in a single year.</w:t>
      </w:r>
    </w:p>
    <w:p w14:paraId="64014EB8" w14:textId="77777777" w:rsidR="0085687E" w:rsidRDefault="0085687E" w:rsidP="0085687E">
      <w:r>
        <w:t>Examples:</w:t>
      </w:r>
    </w:p>
    <w:p w14:paraId="2135CE13" w14:textId="77777777" w:rsidR="0085687E" w:rsidRDefault="0085687E" w:rsidP="0085687E">
      <w:r>
        <w:t xml:space="preserve">Copyright </w:t>
      </w:r>
      <w:r w:rsidRPr="00742BAA">
        <w:t>3GPP Organizational Partners (ARIB, ATIS, CCSA, ETSI, TSDSI, TTA, TTC)</w:t>
      </w:r>
      <w:r>
        <w:t xml:space="preserve"> 2023. All rights reserved.</w:t>
      </w:r>
    </w:p>
    <w:p w14:paraId="282F7197" w14:textId="77777777" w:rsidR="0085687E" w:rsidRPr="00501056" w:rsidRDefault="0085687E" w:rsidP="0085687E">
      <w:r>
        <w:t xml:space="preserve">Copyright </w:t>
      </w:r>
      <w:r w:rsidRPr="00742BAA">
        <w:t>3GPP Organizational Partners (ARIB, ATIS, CCSA, ETSI, TSDSI, TTA, TTC)</w:t>
      </w:r>
      <w:r>
        <w:t xml:space="preserve"> 2021-2023. All rights reserved.</w:t>
      </w:r>
    </w:p>
    <w:p w14:paraId="3F257AA8" w14:textId="77777777" w:rsidR="004B4B86" w:rsidRPr="00501056" w:rsidRDefault="004B4B86" w:rsidP="004B4B86">
      <w:pPr>
        <w:pStyle w:val="Heading3"/>
      </w:pPr>
      <w:bookmarkStart w:id="406" w:name="_Toc20312275"/>
      <w:bookmarkStart w:id="407" w:name="_Toc27561335"/>
      <w:bookmarkStart w:id="408" w:name="_Toc36041297"/>
      <w:bookmarkStart w:id="409" w:name="_Toc44603411"/>
      <w:bookmarkStart w:id="410" w:name="_Toc171604443"/>
      <w:r w:rsidRPr="00501056">
        <w:t>6.</w:t>
      </w:r>
      <w:r w:rsidR="009C7500" w:rsidRPr="00501056">
        <w:t>2</w:t>
      </w:r>
      <w:r w:rsidRPr="00501056">
        <w:t>.</w:t>
      </w:r>
      <w:r w:rsidR="009C7500" w:rsidRPr="00501056">
        <w:t>2</w:t>
      </w:r>
      <w:r w:rsidRPr="00501056">
        <w:tab/>
      </w:r>
      <w:proofErr w:type="spellStart"/>
      <w:r w:rsidRPr="00501056">
        <w:rPr>
          <w:rFonts w:cs="Arial"/>
        </w:rPr>
        <w:t>InformationObjectClass</w:t>
      </w:r>
      <w:proofErr w:type="spellEnd"/>
      <w:r w:rsidRPr="00501056">
        <w:rPr>
          <w:rFonts w:cs="Arial"/>
        </w:rPr>
        <w:t xml:space="preserve"> – abstract</w:t>
      </w:r>
      <w:bookmarkEnd w:id="406"/>
      <w:bookmarkEnd w:id="407"/>
      <w:bookmarkEnd w:id="408"/>
      <w:bookmarkEnd w:id="409"/>
      <w:bookmarkEnd w:id="410"/>
    </w:p>
    <w:p w14:paraId="1BDF5FD7" w14:textId="77777777" w:rsidR="004B4B86" w:rsidRPr="00501056" w:rsidRDefault="004B4B86" w:rsidP="004B4B86">
      <w:pPr>
        <w:pStyle w:val="Heading4"/>
      </w:pPr>
      <w:bookmarkStart w:id="411" w:name="_Toc20312276"/>
      <w:bookmarkStart w:id="412" w:name="_Toc27561336"/>
      <w:bookmarkStart w:id="413" w:name="_Toc36041298"/>
      <w:bookmarkStart w:id="414" w:name="_Toc44603412"/>
      <w:bookmarkStart w:id="415" w:name="_Toc171604444"/>
      <w:r w:rsidRPr="00501056">
        <w:t>6.</w:t>
      </w:r>
      <w:r w:rsidR="009C7500" w:rsidRPr="00501056">
        <w:t>2.2.1</w:t>
      </w:r>
      <w:r w:rsidRPr="00501056">
        <w:tab/>
        <w:t>Introduction</w:t>
      </w:r>
      <w:bookmarkEnd w:id="411"/>
      <w:bookmarkEnd w:id="412"/>
      <w:bookmarkEnd w:id="413"/>
      <w:bookmarkEnd w:id="414"/>
      <w:bookmarkEnd w:id="415"/>
    </w:p>
    <w:p w14:paraId="636C88A8" w14:textId="77777777" w:rsidR="004B4B86" w:rsidRPr="00501056" w:rsidRDefault="004B4B86" w:rsidP="004B4B86">
      <w:r w:rsidRPr="00501056">
        <w:t>Reference [3] clause 5.4.2</w:t>
      </w:r>
    </w:p>
    <w:p w14:paraId="55C36ECB" w14:textId="77777777" w:rsidR="004B4B86" w:rsidRPr="00501056" w:rsidRDefault="004B4B86" w:rsidP="004B4B86">
      <w:pPr>
        <w:pStyle w:val="Heading4"/>
      </w:pPr>
      <w:bookmarkStart w:id="416" w:name="_Toc20312277"/>
      <w:bookmarkStart w:id="417" w:name="_Toc27561337"/>
      <w:bookmarkStart w:id="418" w:name="_Toc36041299"/>
      <w:bookmarkStart w:id="419" w:name="_Toc44603413"/>
      <w:bookmarkStart w:id="420" w:name="_Toc171604445"/>
      <w:r w:rsidRPr="00501056">
        <w:t>6.</w:t>
      </w:r>
      <w:r w:rsidR="009C7500" w:rsidRPr="00501056">
        <w:t>2.2.2</w:t>
      </w:r>
      <w:r w:rsidRPr="00501056">
        <w:tab/>
        <w:t>YANG mapping</w:t>
      </w:r>
      <w:bookmarkEnd w:id="416"/>
      <w:bookmarkEnd w:id="417"/>
      <w:bookmarkEnd w:id="418"/>
      <w:bookmarkEnd w:id="419"/>
      <w:bookmarkEnd w:id="420"/>
    </w:p>
    <w:p w14:paraId="457E52D0"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w:t>
      </w:r>
      <w:proofErr w:type="spellStart"/>
      <w:r w:rsidRPr="00501056">
        <w:t>IocName</w:t>
      </w:r>
      <w:proofErr w:type="spellEnd"/>
      <w:r w:rsidRPr="00501056">
        <w:t xml:space="preserv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1A3BD313" w14:textId="77777777" w:rsidR="004B4B86" w:rsidRPr="00501056" w:rsidRDefault="004B4B86" w:rsidP="004B4B86">
      <w:pPr>
        <w:pStyle w:val="PL"/>
        <w:rPr>
          <w:rStyle w:val="HTMLCode"/>
          <w:rFonts w:eastAsia="Calibri"/>
        </w:rPr>
      </w:pPr>
      <w:r w:rsidRPr="00501056">
        <w:rPr>
          <w:rStyle w:val="HTMLCode"/>
          <w:rFonts w:eastAsia="Calibri"/>
        </w:rPr>
        <w:t xml:space="preserve">// abstract class </w:t>
      </w:r>
      <w:proofErr w:type="spellStart"/>
      <w:r w:rsidRPr="00501056">
        <w:rPr>
          <w:rStyle w:val="HTMLCode"/>
          <w:rFonts w:eastAsia="Calibri"/>
        </w:rPr>
        <w:t>MyClass</w:t>
      </w:r>
      <w:proofErr w:type="spellEnd"/>
      <w:r w:rsidRPr="00501056">
        <w:rPr>
          <w:rStyle w:val="HTMLCode"/>
          <w:rFonts w:eastAsia="Calibri"/>
        </w:rPr>
        <w:t>_</w:t>
      </w:r>
    </w:p>
    <w:p w14:paraId="041D4DC2"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MyClass_Grp</w:t>
      </w:r>
      <w:proofErr w:type="spellEnd"/>
      <w:r w:rsidRPr="00501056">
        <w:rPr>
          <w:rStyle w:val="HTMLCode"/>
          <w:rFonts w:eastAsia="Calibri"/>
        </w:rPr>
        <w:t xml:space="preserve"> {</w:t>
      </w:r>
    </w:p>
    <w:p w14:paraId="733CB462"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7AE11A8B"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w:t>
      </w:r>
      <w:proofErr w:type="spellStart"/>
      <w:r w:rsidRPr="00501056">
        <w:rPr>
          <w:rStyle w:val="HTMLCode"/>
          <w:rFonts w:eastAsia="Calibri"/>
        </w:rPr>
        <w:t>namingAttribute</w:t>
      </w:r>
      <w:proofErr w:type="spellEnd"/>
      <w:r w:rsidRPr="00501056">
        <w:rPr>
          <w:rStyle w:val="HTMLCode"/>
          <w:rFonts w:eastAsia="Calibri"/>
        </w:rPr>
        <w:t xml:space="preserve"> is either not included or </w:t>
      </w:r>
    </w:p>
    <w:p w14:paraId="28C44BF2"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0DA249BA" w14:textId="77777777" w:rsidR="004B4B86" w:rsidRPr="00501056" w:rsidRDefault="004B4B86" w:rsidP="004B4B86">
      <w:pPr>
        <w:pStyle w:val="PL"/>
        <w:rPr>
          <w:rStyle w:val="HTMLCode"/>
          <w:rFonts w:eastAsia="Calibri"/>
        </w:rPr>
      </w:pPr>
    </w:p>
    <w:p w14:paraId="25F30AA3"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77EBCD2D"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2C2B3FDE"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123DFFB1"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6F86ED2F"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264613A5"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696C663F" w14:textId="77777777" w:rsidR="004B4B86" w:rsidRPr="00501056" w:rsidRDefault="004B4B86" w:rsidP="008D4FDC">
      <w:pPr>
        <w:pStyle w:val="TAC"/>
      </w:pPr>
      <w:r w:rsidRPr="00501056">
        <w:rPr>
          <w:rStyle w:val="HTMLCode"/>
          <w:rFonts w:eastAsia="Calibri"/>
        </w:rPr>
        <w:t>}</w:t>
      </w:r>
      <w:r w:rsidRPr="00501056">
        <w:tab/>
      </w:r>
    </w:p>
    <w:p w14:paraId="7E9B7FC3" w14:textId="77777777" w:rsidR="004B4B86" w:rsidRPr="00501056" w:rsidRDefault="004B4B86" w:rsidP="004B4B86"/>
    <w:p w14:paraId="2E8145DD" w14:textId="77777777" w:rsidR="004B4B86" w:rsidRPr="00501056" w:rsidRDefault="004B4B86" w:rsidP="004B4B86">
      <w:pPr>
        <w:pStyle w:val="Heading3"/>
      </w:pPr>
      <w:bookmarkStart w:id="421" w:name="_Toc20312278"/>
      <w:bookmarkStart w:id="422" w:name="_Toc27561338"/>
      <w:bookmarkStart w:id="423" w:name="_Toc36041300"/>
      <w:bookmarkStart w:id="424" w:name="_Toc44603414"/>
      <w:bookmarkStart w:id="425" w:name="_Toc171604446"/>
      <w:r w:rsidRPr="00501056">
        <w:t>6.</w:t>
      </w:r>
      <w:r w:rsidR="009C7500" w:rsidRPr="00501056">
        <w:t>2.3</w:t>
      </w:r>
      <w:r w:rsidRPr="00501056">
        <w:tab/>
        <w:t>Naming attribute</w:t>
      </w:r>
      <w:bookmarkEnd w:id="421"/>
      <w:bookmarkEnd w:id="422"/>
      <w:bookmarkEnd w:id="423"/>
      <w:bookmarkEnd w:id="424"/>
      <w:bookmarkEnd w:id="425"/>
      <w:r w:rsidRPr="00501056">
        <w:t xml:space="preserve"> </w:t>
      </w:r>
    </w:p>
    <w:p w14:paraId="30620A06" w14:textId="77777777" w:rsidR="004B4B86" w:rsidRPr="00501056" w:rsidRDefault="004B4B86" w:rsidP="008D4FDC">
      <w:pPr>
        <w:pStyle w:val="Heading4"/>
      </w:pPr>
      <w:bookmarkStart w:id="426" w:name="_Toc20312279"/>
      <w:bookmarkStart w:id="427" w:name="_Toc27561339"/>
      <w:bookmarkStart w:id="428" w:name="_Toc36041301"/>
      <w:bookmarkStart w:id="429" w:name="_Toc44603415"/>
      <w:bookmarkStart w:id="430" w:name="_Toc171604447"/>
      <w:r w:rsidRPr="00501056">
        <w:t>6.</w:t>
      </w:r>
      <w:r w:rsidR="009C7500" w:rsidRPr="00501056">
        <w:t>2.3.1</w:t>
      </w:r>
      <w:r w:rsidRPr="00501056">
        <w:tab/>
        <w:t>Introduction</w:t>
      </w:r>
      <w:bookmarkEnd w:id="426"/>
      <w:bookmarkEnd w:id="427"/>
      <w:bookmarkEnd w:id="428"/>
      <w:bookmarkEnd w:id="429"/>
      <w:bookmarkEnd w:id="430"/>
    </w:p>
    <w:p w14:paraId="3C2760BF" w14:textId="77777777" w:rsidR="004B4B86" w:rsidRPr="00501056" w:rsidRDefault="004B4B86" w:rsidP="004B4B86">
      <w:r w:rsidRPr="00501056">
        <w:t>Reference [3] clause 3.1</w:t>
      </w:r>
    </w:p>
    <w:p w14:paraId="4DB74DB0" w14:textId="77777777" w:rsidR="004B4B86" w:rsidRPr="00501056" w:rsidRDefault="004B4B86" w:rsidP="004B4B86">
      <w:pPr>
        <w:pStyle w:val="Heading4"/>
      </w:pPr>
      <w:bookmarkStart w:id="431" w:name="_Toc20312280"/>
      <w:bookmarkStart w:id="432" w:name="_Toc27561340"/>
      <w:bookmarkStart w:id="433" w:name="_Toc36041302"/>
      <w:bookmarkStart w:id="434" w:name="_Toc44603416"/>
      <w:bookmarkStart w:id="435" w:name="_Toc171604448"/>
      <w:r w:rsidRPr="00501056">
        <w:t>6.</w:t>
      </w:r>
      <w:r w:rsidR="009C7500" w:rsidRPr="00501056">
        <w:t>2.3.2</w:t>
      </w:r>
      <w:r w:rsidRPr="00501056">
        <w:tab/>
        <w:t>Yang mapping</w:t>
      </w:r>
      <w:bookmarkEnd w:id="431"/>
      <w:bookmarkEnd w:id="432"/>
      <w:bookmarkEnd w:id="433"/>
      <w:bookmarkEnd w:id="434"/>
      <w:bookmarkEnd w:id="435"/>
    </w:p>
    <w:p w14:paraId="0C2C2BA9"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1593BA41" w14:textId="77777777" w:rsidR="004B4B86" w:rsidRDefault="004B4B86" w:rsidP="004B4B86">
      <w:pPr>
        <w:pStyle w:val="Heading3"/>
        <w:rPr>
          <w:rFonts w:cs="Arial"/>
        </w:rPr>
      </w:pPr>
      <w:bookmarkStart w:id="436" w:name="_Toc20312281"/>
      <w:bookmarkStart w:id="437" w:name="_Toc27561341"/>
      <w:bookmarkStart w:id="438" w:name="_Toc36041303"/>
      <w:bookmarkStart w:id="439" w:name="_Toc44603417"/>
      <w:bookmarkStart w:id="440" w:name="_Toc171604449"/>
      <w:r w:rsidRPr="00501056">
        <w:t>6.</w:t>
      </w:r>
      <w:r w:rsidR="009C7500" w:rsidRPr="00501056">
        <w:t>2.4</w:t>
      </w:r>
      <w:r w:rsidRPr="00501056">
        <w:tab/>
      </w:r>
      <w:proofErr w:type="spellStart"/>
      <w:r w:rsidRPr="00501056">
        <w:rPr>
          <w:rFonts w:cs="Arial"/>
        </w:rPr>
        <w:t>InformationObjectClass</w:t>
      </w:r>
      <w:proofErr w:type="spellEnd"/>
      <w:r w:rsidRPr="00501056">
        <w:rPr>
          <w:rFonts w:cs="Arial"/>
        </w:rPr>
        <w:t xml:space="preserve"> – concrete</w:t>
      </w:r>
      <w:bookmarkEnd w:id="436"/>
      <w:bookmarkEnd w:id="437"/>
      <w:bookmarkEnd w:id="438"/>
      <w:bookmarkEnd w:id="439"/>
      <w:bookmarkEnd w:id="440"/>
      <w:r w:rsidRPr="00501056">
        <w:rPr>
          <w:rFonts w:cs="Arial"/>
        </w:rPr>
        <w:t xml:space="preserve"> </w:t>
      </w:r>
    </w:p>
    <w:p w14:paraId="5F5D0A81" w14:textId="77777777" w:rsidR="00073816" w:rsidRPr="00073816" w:rsidRDefault="00073816" w:rsidP="002A2AFD">
      <w:pPr>
        <w:pStyle w:val="Heading4"/>
      </w:pPr>
      <w:bookmarkStart w:id="441" w:name="_Toc27561342"/>
      <w:bookmarkStart w:id="442" w:name="_Toc36041304"/>
      <w:bookmarkStart w:id="443" w:name="_Toc44603418"/>
      <w:bookmarkStart w:id="444" w:name="_Toc171604450"/>
      <w:r>
        <w:t>6.2.4.0</w:t>
      </w:r>
      <w:r>
        <w:tab/>
        <w:t>Introduction</w:t>
      </w:r>
      <w:bookmarkEnd w:id="441"/>
      <w:bookmarkEnd w:id="442"/>
      <w:bookmarkEnd w:id="443"/>
      <w:bookmarkEnd w:id="444"/>
    </w:p>
    <w:p w14:paraId="0F68EE3A" w14:textId="77777777" w:rsidR="004B4B86" w:rsidRPr="00501056" w:rsidRDefault="004B4B86" w:rsidP="004B4B86">
      <w:r w:rsidRPr="00501056">
        <w:t>Reference [3] clause 5.3.2</w:t>
      </w:r>
    </w:p>
    <w:p w14:paraId="4787E81C" w14:textId="77777777" w:rsidR="004B4B86" w:rsidRPr="00501056" w:rsidRDefault="004B4B86" w:rsidP="004B4B86">
      <w:pPr>
        <w:pStyle w:val="Heading4"/>
      </w:pPr>
      <w:bookmarkStart w:id="445" w:name="_Toc20312282"/>
      <w:bookmarkStart w:id="446" w:name="_Toc27561343"/>
      <w:bookmarkStart w:id="447" w:name="_Toc36041305"/>
      <w:bookmarkStart w:id="448" w:name="_Toc44603419"/>
      <w:bookmarkStart w:id="449" w:name="_Toc171604451"/>
      <w:r w:rsidRPr="00501056">
        <w:t>6.</w:t>
      </w:r>
      <w:r w:rsidR="009C7500" w:rsidRPr="00501056">
        <w:t>2.4</w:t>
      </w:r>
      <w:r w:rsidRPr="00501056">
        <w:t>.1</w:t>
      </w:r>
      <w:r w:rsidRPr="00501056">
        <w:tab/>
        <w:t>YANG mapping</w:t>
      </w:r>
      <w:bookmarkEnd w:id="445"/>
      <w:bookmarkEnd w:id="446"/>
      <w:bookmarkEnd w:id="447"/>
      <w:bookmarkEnd w:id="448"/>
      <w:bookmarkEnd w:id="449"/>
    </w:p>
    <w:p w14:paraId="43E04720" w14:textId="666ED204"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w:t>
      </w:r>
      <w:proofErr w:type="spellStart"/>
      <w:r w:rsidRPr="00501056">
        <w:t>IocName</w:t>
      </w:r>
      <w:proofErr w:type="spellEnd"/>
      <w:r w:rsidRPr="00501056">
        <w:t xml:space="preserv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w:t>
      </w:r>
      <w:r w:rsidRPr="00501056">
        <w:lastRenderedPageBreak/>
        <w:t>named &lt;</w:t>
      </w:r>
      <w:proofErr w:type="spellStart"/>
      <w:r w:rsidRPr="00501056">
        <w:t>IocName</w:t>
      </w:r>
      <w:proofErr w:type="spellEnd"/>
      <w:r w:rsidRPr="00501056">
        <w:t xml:space="preserve">&gt;. The </w:t>
      </w:r>
      <w:proofErr w:type="spellStart"/>
      <w:r w:rsidRPr="00501056">
        <w:t>NamingAttribute</w:t>
      </w:r>
      <w:proofErr w:type="spellEnd"/>
      <w:r w:rsidRPr="00501056">
        <w:rPr>
          <w:lang w:eastAsia="en-IN"/>
        </w:rPr>
        <w:t xml:space="preserve"> shall be used as a key. All other attributes shall be placed inside a </w:t>
      </w:r>
      <w:r w:rsidR="00AD05EC">
        <w:rPr>
          <w:lang w:eastAsia="en-IN"/>
        </w:rPr>
        <w:t>non-presence</w:t>
      </w:r>
      <w:r w:rsidR="00AD05EC" w:rsidRPr="00501056">
        <w:rPr>
          <w:lang w:eastAsia="en-IN"/>
        </w:rPr>
        <w:t xml:space="preserve"> </w:t>
      </w:r>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r w:rsidR="00AD05EC">
        <w:rPr>
          <w:lang w:eastAsia="en-IN"/>
        </w:rPr>
        <w:t xml:space="preserve"> The “list” mapped from a concrete class therefore only contains the id “leaf”, the “attributes container”, and possibly other contained concrete classes mapped to “list” statements (see clause 6.2.6.2).</w:t>
      </w:r>
    </w:p>
    <w:p w14:paraId="0E155F02" w14:textId="77777777" w:rsidR="004B4B86" w:rsidRPr="00501056" w:rsidRDefault="004B4B86" w:rsidP="004B4B86">
      <w:pPr>
        <w:pStyle w:val="PL"/>
        <w:rPr>
          <w:rStyle w:val="HTMLCode"/>
          <w:rFonts w:eastAsia="Calibri"/>
        </w:rPr>
      </w:pPr>
      <w:r w:rsidRPr="00501056">
        <w:rPr>
          <w:rStyle w:val="HTMLCode"/>
          <w:rFonts w:eastAsia="Calibri"/>
        </w:rPr>
        <w:t>//concrete class</w:t>
      </w:r>
    </w:p>
    <w:p w14:paraId="64EA9509" w14:textId="77777777" w:rsidR="004B4B86" w:rsidRPr="00501056" w:rsidRDefault="004B4B86" w:rsidP="004B4B86">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MyConcreteClassGrp</w:t>
      </w:r>
      <w:proofErr w:type="spellEnd"/>
      <w:r w:rsidRPr="00501056">
        <w:rPr>
          <w:rStyle w:val="HTMLCode"/>
          <w:rFonts w:eastAsia="Calibri"/>
        </w:rPr>
        <w:t xml:space="preserve"> {</w:t>
      </w:r>
    </w:p>
    <w:p w14:paraId="166454C9"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221566AF"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2A10FBE0" w14:textId="77777777" w:rsidR="004B4B86" w:rsidRPr="00501056" w:rsidRDefault="004B4B86" w:rsidP="004B4B86">
      <w:pPr>
        <w:pStyle w:val="PL"/>
        <w:rPr>
          <w:rStyle w:val="HTMLCode"/>
          <w:rFonts w:eastAsia="Calibri"/>
        </w:rPr>
      </w:pPr>
      <w:r w:rsidRPr="00501056">
        <w:rPr>
          <w:rStyle w:val="HTMLCode"/>
          <w:rFonts w:eastAsia="Calibri"/>
        </w:rPr>
        <w:t>}</w:t>
      </w:r>
    </w:p>
    <w:p w14:paraId="689B91F8" w14:textId="77777777" w:rsidR="004B4B86" w:rsidRPr="00501056" w:rsidRDefault="004B4B86" w:rsidP="004B4B86">
      <w:pPr>
        <w:pStyle w:val="PL"/>
        <w:rPr>
          <w:rStyle w:val="HTMLCode"/>
          <w:rFonts w:eastAsia="Calibri"/>
        </w:rPr>
      </w:pPr>
    </w:p>
    <w:p w14:paraId="333BCFE1" w14:textId="77777777" w:rsidR="004B4B86" w:rsidRPr="00501056" w:rsidRDefault="004B4B86" w:rsidP="004B4B86">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MyConcreteClass</w:t>
      </w:r>
      <w:proofErr w:type="spellEnd"/>
      <w:r w:rsidRPr="00501056">
        <w:rPr>
          <w:rStyle w:val="HTMLCode"/>
          <w:rFonts w:eastAsia="Calibri"/>
        </w:rPr>
        <w:t xml:space="preserve"> {</w:t>
      </w:r>
    </w:p>
    <w:p w14:paraId="18A2BD16" w14:textId="24014597" w:rsidR="004B4B86" w:rsidRPr="00501056" w:rsidRDefault="004B4B86" w:rsidP="004B4B86">
      <w:pPr>
        <w:pStyle w:val="PL"/>
        <w:rPr>
          <w:rStyle w:val="HTMLCode"/>
          <w:rFonts w:eastAsia="Calibri"/>
        </w:rPr>
      </w:pPr>
      <w:r w:rsidRPr="00501056">
        <w:rPr>
          <w:rStyle w:val="HTMLCode"/>
          <w:rFonts w:eastAsia="Calibri"/>
        </w:rPr>
        <w:t xml:space="preserve">  key </w:t>
      </w:r>
      <w:r w:rsidR="00AD05EC">
        <w:rPr>
          <w:rStyle w:val="HTMLCode"/>
          <w:rFonts w:eastAsia="Calibri"/>
        </w:rPr>
        <w:t>id</w:t>
      </w:r>
      <w:r w:rsidRPr="00501056">
        <w:rPr>
          <w:rStyle w:val="HTMLCode"/>
          <w:rFonts w:eastAsia="Calibri"/>
        </w:rPr>
        <w:t xml:space="preserve">;  </w:t>
      </w:r>
    </w:p>
    <w:p w14:paraId="363CC05F" w14:textId="5FD7675A" w:rsidR="004B4B86" w:rsidRPr="00501056" w:rsidRDefault="004B4B86" w:rsidP="004B4B86">
      <w:pPr>
        <w:pStyle w:val="PL"/>
        <w:rPr>
          <w:rStyle w:val="HTMLCode"/>
          <w:rFonts w:eastAsia="Calibri"/>
        </w:rPr>
      </w:pPr>
      <w:r w:rsidRPr="00501056">
        <w:rPr>
          <w:rStyle w:val="HTMLCode"/>
          <w:rFonts w:eastAsia="Calibri"/>
        </w:rPr>
        <w:t xml:space="preserve">  leaf </w:t>
      </w:r>
      <w:r w:rsidR="00AD05EC">
        <w:rPr>
          <w:rStyle w:val="HTMLCode"/>
          <w:rFonts w:eastAsia="Calibri"/>
        </w:rPr>
        <w:t>id</w:t>
      </w:r>
      <w:r w:rsidR="00AD05EC" w:rsidRPr="00501056">
        <w:rPr>
          <w:rStyle w:val="HTMLCode"/>
          <w:rFonts w:eastAsia="Calibri"/>
        </w:rPr>
        <w:t xml:space="preserve"> </w:t>
      </w:r>
      <w:r w:rsidRPr="00501056">
        <w:rPr>
          <w:rStyle w:val="HTMLCode"/>
          <w:rFonts w:eastAsia="Calibri"/>
        </w:rPr>
        <w:t>{…}</w:t>
      </w:r>
    </w:p>
    <w:p w14:paraId="53ACCC02"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271B5E37" w14:textId="77777777" w:rsidR="004B4B86" w:rsidRPr="00501056" w:rsidRDefault="004B4B86" w:rsidP="004B4B86">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MyConcreteClassGrp</w:t>
      </w:r>
      <w:proofErr w:type="spellEnd"/>
      <w:r w:rsidRPr="00501056">
        <w:rPr>
          <w:rStyle w:val="HTMLCode"/>
          <w:rFonts w:eastAsia="Calibri"/>
        </w:rPr>
        <w:t xml:space="preserve"> ;</w:t>
      </w:r>
    </w:p>
    <w:p w14:paraId="5FFA36A0" w14:textId="77777777" w:rsidR="004B4B86" w:rsidRPr="00501056" w:rsidRDefault="004B4B86" w:rsidP="004B4B86">
      <w:pPr>
        <w:pStyle w:val="PL"/>
        <w:rPr>
          <w:rStyle w:val="HTMLCode"/>
          <w:rFonts w:eastAsia="Calibri"/>
        </w:rPr>
      </w:pPr>
      <w:r w:rsidRPr="00501056">
        <w:rPr>
          <w:rStyle w:val="HTMLCode"/>
          <w:rFonts w:eastAsia="Calibri"/>
        </w:rPr>
        <w:t xml:space="preserve">   }</w:t>
      </w:r>
    </w:p>
    <w:p w14:paraId="1D0E7F61"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50396B41" w14:textId="77777777" w:rsidR="004B4B86" w:rsidRPr="00501056" w:rsidRDefault="004B4B86" w:rsidP="004B4B86">
      <w:pPr>
        <w:pStyle w:val="PL"/>
        <w:rPr>
          <w:rStyle w:val="HTMLCode"/>
          <w:rFonts w:eastAsia="Calibri"/>
        </w:rPr>
      </w:pPr>
      <w:r w:rsidRPr="00501056">
        <w:rPr>
          <w:rStyle w:val="HTMLCode"/>
          <w:rFonts w:eastAsia="Calibri"/>
        </w:rPr>
        <w:t>}</w:t>
      </w:r>
    </w:p>
    <w:p w14:paraId="45D46D3C" w14:textId="77777777" w:rsidR="004B4B86" w:rsidRPr="00501056" w:rsidRDefault="004B4B86" w:rsidP="008D4FDC"/>
    <w:p w14:paraId="016F81B9" w14:textId="77777777" w:rsidR="004B4B86" w:rsidRPr="00501056" w:rsidRDefault="004B4B86" w:rsidP="004B4B86">
      <w:pPr>
        <w:pStyle w:val="Heading3"/>
      </w:pPr>
      <w:bookmarkStart w:id="450" w:name="_Toc20312283"/>
      <w:bookmarkStart w:id="451" w:name="_Toc27561344"/>
      <w:bookmarkStart w:id="452" w:name="_Toc36041306"/>
      <w:bookmarkStart w:id="453" w:name="_Toc44603420"/>
      <w:bookmarkStart w:id="454" w:name="_Toc171604452"/>
      <w:r w:rsidRPr="00501056">
        <w:t>6.</w:t>
      </w:r>
      <w:r w:rsidR="009C7500" w:rsidRPr="00501056">
        <w:t>2.5</w:t>
      </w:r>
      <w:r w:rsidRPr="00501056">
        <w:tab/>
        <w:t>Generalization relationship - inheritance from another class</w:t>
      </w:r>
      <w:bookmarkEnd w:id="450"/>
      <w:bookmarkEnd w:id="451"/>
      <w:bookmarkEnd w:id="452"/>
      <w:bookmarkEnd w:id="453"/>
      <w:bookmarkEnd w:id="454"/>
    </w:p>
    <w:p w14:paraId="2DD05167" w14:textId="77777777" w:rsidR="004B4B86" w:rsidRPr="00501056" w:rsidRDefault="004B4B86" w:rsidP="008D4FDC">
      <w:pPr>
        <w:pStyle w:val="Heading4"/>
      </w:pPr>
      <w:bookmarkStart w:id="455" w:name="_Toc20312284"/>
      <w:bookmarkStart w:id="456" w:name="_Toc27561345"/>
      <w:bookmarkStart w:id="457" w:name="_Toc36041307"/>
      <w:bookmarkStart w:id="458" w:name="_Toc44603421"/>
      <w:bookmarkStart w:id="459" w:name="_Toc171604453"/>
      <w:r w:rsidRPr="00501056">
        <w:t>6.</w:t>
      </w:r>
      <w:r w:rsidR="009C7500" w:rsidRPr="00501056">
        <w:t>2.5.1</w:t>
      </w:r>
      <w:r w:rsidRPr="00501056">
        <w:tab/>
        <w:t>Introduction</w:t>
      </w:r>
      <w:bookmarkEnd w:id="455"/>
      <w:bookmarkEnd w:id="456"/>
      <w:bookmarkEnd w:id="457"/>
      <w:bookmarkEnd w:id="458"/>
      <w:bookmarkEnd w:id="459"/>
    </w:p>
    <w:p w14:paraId="2BCFA2EE" w14:textId="77777777" w:rsidR="004B4B86" w:rsidRPr="00501056" w:rsidRDefault="004B4B86" w:rsidP="004B4B86">
      <w:r w:rsidRPr="00501056">
        <w:t>Reference [3] clause 5.2.5</w:t>
      </w:r>
    </w:p>
    <w:p w14:paraId="57AA4084" w14:textId="77777777" w:rsidR="004B4B86" w:rsidRPr="00501056" w:rsidRDefault="004B4B86" w:rsidP="004B4B86">
      <w:r w:rsidRPr="00501056">
        <w:t xml:space="preserve">Example model: Class </w:t>
      </w:r>
      <w:proofErr w:type="spellStart"/>
      <w:r w:rsidRPr="00501056">
        <w:rPr>
          <w:rFonts w:ascii="Courier New" w:hAnsi="Courier New" w:cs="Courier New"/>
        </w:rPr>
        <w:t>MyManagedFunction</w:t>
      </w:r>
      <w:proofErr w:type="spellEnd"/>
      <w:r w:rsidRPr="00501056">
        <w:t xml:space="preserve"> inherits from class </w:t>
      </w:r>
      <w:proofErr w:type="spellStart"/>
      <w:r w:rsidRPr="00501056">
        <w:rPr>
          <w:rFonts w:ascii="Courier New" w:hAnsi="Courier New" w:cs="Courier New"/>
        </w:rPr>
        <w:t>ManagedFunction</w:t>
      </w:r>
      <w:proofErr w:type="spellEnd"/>
      <w:r w:rsidRPr="00501056">
        <w:t>.</w:t>
      </w:r>
    </w:p>
    <w:p w14:paraId="3979E50D" w14:textId="77777777" w:rsidR="004B4B86" w:rsidRPr="00501056" w:rsidRDefault="004B4B86" w:rsidP="004B4B86">
      <w:pPr>
        <w:pStyle w:val="Heading4"/>
      </w:pPr>
      <w:bookmarkStart w:id="460" w:name="_Toc20312285"/>
      <w:bookmarkStart w:id="461" w:name="_Toc27561346"/>
      <w:bookmarkStart w:id="462" w:name="_Toc36041308"/>
      <w:bookmarkStart w:id="463" w:name="_Toc44603422"/>
      <w:bookmarkStart w:id="464" w:name="_Toc171604454"/>
      <w:r w:rsidRPr="00501056">
        <w:t>6.</w:t>
      </w:r>
      <w:r w:rsidR="009C7500" w:rsidRPr="00501056">
        <w:t>2.5.2</w:t>
      </w:r>
      <w:r w:rsidRPr="00501056">
        <w:tab/>
        <w:t>YANG mapping</w:t>
      </w:r>
      <w:bookmarkEnd w:id="460"/>
      <w:bookmarkEnd w:id="461"/>
      <w:bookmarkEnd w:id="462"/>
      <w:bookmarkEnd w:id="463"/>
      <w:bookmarkEnd w:id="464"/>
    </w:p>
    <w:p w14:paraId="145504D5"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1CA72271" w14:textId="77777777" w:rsidR="004B4B86" w:rsidRPr="00501056" w:rsidRDefault="004B4B86" w:rsidP="004B4B86">
      <w:pPr>
        <w:pStyle w:val="PL"/>
      </w:pPr>
      <w:r w:rsidRPr="00501056">
        <w:rPr>
          <w:rFonts w:eastAsia="Calibri"/>
        </w:rPr>
        <w:t>// Inheritance</w:t>
      </w:r>
    </w:p>
    <w:p w14:paraId="52E11254" w14:textId="77777777" w:rsidR="004B4B86" w:rsidRPr="00501056" w:rsidRDefault="004B4B86" w:rsidP="004B4B86">
      <w:pPr>
        <w:pStyle w:val="PL"/>
        <w:rPr>
          <w:rFonts w:eastAsia="Calibri"/>
        </w:rPr>
      </w:pPr>
    </w:p>
    <w:p w14:paraId="1F891315"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ManagedFunctionGrp</w:t>
      </w:r>
      <w:proofErr w:type="spellEnd"/>
      <w:r w:rsidRPr="00501056">
        <w:rPr>
          <w:rFonts w:eastAsia="Calibri"/>
        </w:rPr>
        <w:t xml:space="preserve"> {</w:t>
      </w:r>
    </w:p>
    <w:p w14:paraId="68ADDC0D" w14:textId="77777777" w:rsidR="004B4B86" w:rsidRPr="00501056" w:rsidRDefault="004B4B86" w:rsidP="004B4B86">
      <w:pPr>
        <w:pStyle w:val="PL"/>
        <w:rPr>
          <w:rFonts w:eastAsia="Calibri"/>
        </w:rPr>
      </w:pPr>
      <w:r w:rsidRPr="00501056">
        <w:rPr>
          <w:rFonts w:eastAsia="Calibri"/>
        </w:rPr>
        <w:t xml:space="preserve">  // Attributes  of </w:t>
      </w:r>
      <w:proofErr w:type="spellStart"/>
      <w:r w:rsidRPr="00501056">
        <w:rPr>
          <w:rFonts w:eastAsia="Calibri"/>
        </w:rPr>
        <w:t>ManagedFunction</w:t>
      </w:r>
      <w:proofErr w:type="spellEnd"/>
    </w:p>
    <w:p w14:paraId="70DFCD3D" w14:textId="77777777" w:rsidR="004B4B86" w:rsidRPr="00501056" w:rsidRDefault="004B4B86" w:rsidP="004B4B86">
      <w:pPr>
        <w:pStyle w:val="PL"/>
        <w:rPr>
          <w:rFonts w:eastAsia="Calibri"/>
        </w:rPr>
      </w:pPr>
      <w:r w:rsidRPr="00501056">
        <w:rPr>
          <w:rFonts w:eastAsia="Calibri"/>
        </w:rPr>
        <w:t>}</w:t>
      </w:r>
    </w:p>
    <w:p w14:paraId="54D19A4A" w14:textId="77777777" w:rsidR="004B4B86" w:rsidRPr="00501056" w:rsidRDefault="004B4B86" w:rsidP="004B4B86">
      <w:pPr>
        <w:pStyle w:val="PL"/>
        <w:rPr>
          <w:rFonts w:eastAsia="Calibri"/>
        </w:rPr>
      </w:pPr>
    </w:p>
    <w:p w14:paraId="0818EFEA" w14:textId="77777777" w:rsidR="004B4B86" w:rsidRPr="00501056" w:rsidRDefault="004B4B86" w:rsidP="004B4B86">
      <w:pPr>
        <w:pStyle w:val="PL"/>
        <w:rPr>
          <w:rFonts w:eastAsia="Calibri"/>
        </w:rPr>
      </w:pPr>
      <w:r w:rsidRPr="00501056">
        <w:rPr>
          <w:rFonts w:eastAsia="Calibri"/>
        </w:rPr>
        <w:t xml:space="preserve">grouping </w:t>
      </w:r>
      <w:proofErr w:type="spellStart"/>
      <w:r w:rsidRPr="00501056">
        <w:rPr>
          <w:rFonts w:eastAsia="Calibri"/>
        </w:rPr>
        <w:t>MyManagedFunctionGrp</w:t>
      </w:r>
      <w:proofErr w:type="spellEnd"/>
      <w:r w:rsidRPr="00501056">
        <w:rPr>
          <w:rFonts w:eastAsia="Calibri"/>
        </w:rPr>
        <w:t xml:space="preserve"> {</w:t>
      </w:r>
    </w:p>
    <w:p w14:paraId="3FB88E1E" w14:textId="77777777" w:rsidR="004B4B86" w:rsidRPr="00501056" w:rsidRDefault="004B4B86" w:rsidP="004B4B86">
      <w:pPr>
        <w:pStyle w:val="PL"/>
        <w:rPr>
          <w:rFonts w:eastAsia="Calibri"/>
        </w:rPr>
      </w:pPr>
      <w:r w:rsidRPr="00501056">
        <w:rPr>
          <w:rFonts w:eastAsia="Calibri"/>
        </w:rPr>
        <w:t xml:space="preserve">  uses </w:t>
      </w:r>
      <w:proofErr w:type="spellStart"/>
      <w:r w:rsidRPr="00501056">
        <w:rPr>
          <w:rFonts w:eastAsia="Calibri"/>
        </w:rPr>
        <w:t>ManagedFunctionGrp</w:t>
      </w:r>
      <w:proofErr w:type="spellEnd"/>
      <w:r w:rsidRPr="00501056">
        <w:rPr>
          <w:rFonts w:eastAsia="Calibri"/>
        </w:rPr>
        <w:t>;</w:t>
      </w:r>
    </w:p>
    <w:p w14:paraId="2630F1E3" w14:textId="77777777" w:rsidR="004B4B86" w:rsidRPr="00501056" w:rsidRDefault="004B4B86" w:rsidP="004B4B86">
      <w:pPr>
        <w:pStyle w:val="PL"/>
        <w:rPr>
          <w:rFonts w:eastAsia="Calibri"/>
        </w:rPr>
      </w:pPr>
      <w:r w:rsidRPr="00501056">
        <w:rPr>
          <w:rFonts w:eastAsia="Calibri"/>
        </w:rPr>
        <w:t xml:space="preserve">  //additional attributes</w:t>
      </w:r>
    </w:p>
    <w:p w14:paraId="3EBC54E7" w14:textId="77777777" w:rsidR="004B4B86" w:rsidRPr="00501056" w:rsidRDefault="004B4B86" w:rsidP="004B4B86">
      <w:pPr>
        <w:pStyle w:val="PL"/>
        <w:rPr>
          <w:rFonts w:eastAsia="Calibri"/>
        </w:rPr>
      </w:pPr>
      <w:r w:rsidRPr="00501056">
        <w:rPr>
          <w:rFonts w:eastAsia="Calibri"/>
        </w:rPr>
        <w:t>}</w:t>
      </w:r>
    </w:p>
    <w:p w14:paraId="5A11E7AD" w14:textId="77777777" w:rsidR="004B4B86" w:rsidRPr="00501056" w:rsidRDefault="004B4B86" w:rsidP="004B4B86">
      <w:pPr>
        <w:pStyle w:val="PL"/>
        <w:rPr>
          <w:rFonts w:eastAsia="Calibri"/>
        </w:rPr>
      </w:pPr>
    </w:p>
    <w:p w14:paraId="7BF1B5CE" w14:textId="77777777" w:rsidR="004B4B86" w:rsidRPr="00501056" w:rsidRDefault="004B4B86" w:rsidP="004B4B86">
      <w:pPr>
        <w:pStyle w:val="PL"/>
        <w:rPr>
          <w:rFonts w:eastAsia="Calibri"/>
        </w:rPr>
      </w:pPr>
      <w:r w:rsidRPr="00501056">
        <w:rPr>
          <w:rFonts w:eastAsia="Calibri"/>
        </w:rPr>
        <w:t xml:space="preserve">list </w:t>
      </w:r>
      <w:proofErr w:type="spellStart"/>
      <w:r w:rsidRPr="00501056">
        <w:rPr>
          <w:rFonts w:eastAsia="Calibri"/>
        </w:rPr>
        <w:t>MyManagedFunction</w:t>
      </w:r>
      <w:proofErr w:type="spellEnd"/>
      <w:r w:rsidRPr="00501056">
        <w:rPr>
          <w:rFonts w:eastAsia="Calibri"/>
        </w:rPr>
        <w:t xml:space="preserve"> {</w:t>
      </w:r>
    </w:p>
    <w:p w14:paraId="02D89780" w14:textId="77777777" w:rsidR="004B4B86" w:rsidRPr="00501056" w:rsidRDefault="004B4B86" w:rsidP="004B4B86">
      <w:pPr>
        <w:pStyle w:val="PL"/>
        <w:rPr>
          <w:rFonts w:eastAsia="Calibri"/>
        </w:rPr>
      </w:pPr>
      <w:r w:rsidRPr="00501056">
        <w:rPr>
          <w:rFonts w:eastAsia="Calibri"/>
        </w:rPr>
        <w:t xml:space="preserve">  key id;</w:t>
      </w:r>
    </w:p>
    <w:p w14:paraId="4A38C01F" w14:textId="77777777" w:rsidR="004B4B86" w:rsidRPr="00501056" w:rsidRDefault="004B4B86" w:rsidP="004B4B86">
      <w:pPr>
        <w:pStyle w:val="PL"/>
        <w:rPr>
          <w:rFonts w:eastAsia="Calibri"/>
        </w:rPr>
      </w:pPr>
      <w:r w:rsidRPr="00501056">
        <w:rPr>
          <w:rFonts w:eastAsia="Calibri"/>
        </w:rPr>
        <w:t xml:space="preserve">  leaf id {}</w:t>
      </w:r>
    </w:p>
    <w:p w14:paraId="7E2F4F0F" w14:textId="77777777" w:rsidR="004B4B86" w:rsidRPr="00501056" w:rsidRDefault="004B4B86" w:rsidP="004B4B86">
      <w:pPr>
        <w:pStyle w:val="PL"/>
        <w:rPr>
          <w:rFonts w:eastAsia="Calibri"/>
        </w:rPr>
      </w:pPr>
      <w:r w:rsidRPr="00501056">
        <w:rPr>
          <w:rFonts w:eastAsia="Calibri"/>
        </w:rPr>
        <w:t xml:space="preserve">  container attributes {</w:t>
      </w:r>
    </w:p>
    <w:p w14:paraId="77F8F592"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proofErr w:type="spellStart"/>
      <w:r w:rsidRPr="00501056">
        <w:rPr>
          <w:rFonts w:eastAsia="Calibri" w:cs="Courier New"/>
        </w:rPr>
        <w:t>MyManagedFunctionGrp</w:t>
      </w:r>
      <w:proofErr w:type="spellEnd"/>
      <w:r w:rsidRPr="00501056">
        <w:rPr>
          <w:rFonts w:eastAsia="Calibri" w:cs="Courier New"/>
        </w:rPr>
        <w:t>;</w:t>
      </w:r>
    </w:p>
    <w:p w14:paraId="24F1DD73" w14:textId="77777777" w:rsidR="004B4B86" w:rsidRPr="00501056" w:rsidRDefault="004B4B86" w:rsidP="004B4B86">
      <w:pPr>
        <w:pStyle w:val="PL"/>
        <w:rPr>
          <w:rFonts w:eastAsia="Calibri"/>
        </w:rPr>
      </w:pPr>
      <w:r w:rsidRPr="00501056">
        <w:rPr>
          <w:rFonts w:eastAsia="Calibri"/>
        </w:rPr>
        <w:t xml:space="preserve">  }</w:t>
      </w:r>
    </w:p>
    <w:p w14:paraId="6DC93E8B" w14:textId="77777777" w:rsidR="004B4B86" w:rsidRPr="00501056" w:rsidRDefault="004B4B86" w:rsidP="004B4B86">
      <w:r w:rsidRPr="00501056">
        <w:t>}</w:t>
      </w:r>
    </w:p>
    <w:p w14:paraId="5C715C6C" w14:textId="77777777" w:rsidR="004B4B86" w:rsidRPr="00501056" w:rsidRDefault="004B4B86" w:rsidP="004B4B86"/>
    <w:p w14:paraId="03F373E1" w14:textId="77777777" w:rsidR="004B4B86" w:rsidRPr="00501056" w:rsidRDefault="004B4B86" w:rsidP="008D4FDC">
      <w:pPr>
        <w:pStyle w:val="Heading3"/>
      </w:pPr>
      <w:bookmarkStart w:id="465" w:name="_Toc20312286"/>
      <w:bookmarkStart w:id="466" w:name="_Toc27561347"/>
      <w:bookmarkStart w:id="467" w:name="_Toc36041309"/>
      <w:bookmarkStart w:id="468" w:name="_Toc44603423"/>
      <w:bookmarkStart w:id="469" w:name="_Toc171604455"/>
      <w:r w:rsidRPr="00501056">
        <w:t>6.</w:t>
      </w:r>
      <w:r w:rsidR="009C7500" w:rsidRPr="00501056">
        <w:t>2.6</w:t>
      </w:r>
      <w:r w:rsidRPr="00501056">
        <w:tab/>
        <w:t>Name containment</w:t>
      </w:r>
      <w:bookmarkEnd w:id="465"/>
      <w:bookmarkEnd w:id="466"/>
      <w:bookmarkEnd w:id="467"/>
      <w:bookmarkEnd w:id="468"/>
      <w:bookmarkEnd w:id="469"/>
    </w:p>
    <w:p w14:paraId="2DB12DA5" w14:textId="77777777" w:rsidR="004B4B86" w:rsidRPr="00501056" w:rsidRDefault="004B4B86" w:rsidP="008D4FDC">
      <w:pPr>
        <w:pStyle w:val="Heading4"/>
      </w:pPr>
      <w:bookmarkStart w:id="470" w:name="_Toc20312287"/>
      <w:bookmarkStart w:id="471" w:name="_Toc27561348"/>
      <w:bookmarkStart w:id="472" w:name="_Toc36041310"/>
      <w:bookmarkStart w:id="473" w:name="_Toc44603424"/>
      <w:bookmarkStart w:id="474" w:name="_Toc171604456"/>
      <w:r w:rsidRPr="00501056">
        <w:t>6.</w:t>
      </w:r>
      <w:r w:rsidR="009C7500" w:rsidRPr="00501056">
        <w:t>2.6.1</w:t>
      </w:r>
      <w:r w:rsidRPr="00501056">
        <w:tab/>
        <w:t>Introduction</w:t>
      </w:r>
      <w:bookmarkEnd w:id="470"/>
      <w:bookmarkEnd w:id="471"/>
      <w:bookmarkEnd w:id="472"/>
      <w:bookmarkEnd w:id="473"/>
      <w:bookmarkEnd w:id="474"/>
    </w:p>
    <w:p w14:paraId="0130E18C" w14:textId="77777777" w:rsidR="004B4B86" w:rsidRPr="00501056" w:rsidRDefault="004B4B86" w:rsidP="004B4B86">
      <w:r w:rsidRPr="00501056">
        <w:t xml:space="preserve">Reference [3] clause 5.2.4 - Composite aggregation association relationship     </w:t>
      </w:r>
    </w:p>
    <w:p w14:paraId="4B4959BA" w14:textId="77777777" w:rsidR="00E11E58" w:rsidRDefault="004B4B86" w:rsidP="00E11E58">
      <w:r w:rsidRPr="00501056">
        <w:lastRenderedPageBreak/>
        <w:t xml:space="preserve">Example model: </w:t>
      </w:r>
      <w:r w:rsidR="00E11E58">
        <w:t xml:space="preserve">The classes </w:t>
      </w:r>
      <w:proofErr w:type="spellStart"/>
      <w:r w:rsidR="00E11E58">
        <w:t>ParentClass</w:t>
      </w:r>
      <w:proofErr w:type="spellEnd"/>
      <w:r w:rsidR="00E11E58">
        <w:t xml:space="preserve"> and </w:t>
      </w:r>
      <w:proofErr w:type="spellStart"/>
      <w:r w:rsidR="00E11E58">
        <w:t>LocalChildClass</w:t>
      </w:r>
      <w:proofErr w:type="spellEnd"/>
      <w:r w:rsidR="00E11E58">
        <w:t xml:space="preserve"> are defined in the YANG module _3gpp-ParentClass. </w:t>
      </w:r>
      <w:proofErr w:type="spellStart"/>
      <w:r w:rsidR="00E11E58">
        <w:t>ParentClass</w:t>
      </w:r>
      <w:proofErr w:type="spellEnd"/>
      <w:r w:rsidR="00E11E58">
        <w:t xml:space="preserve"> name-contains </w:t>
      </w:r>
      <w:proofErr w:type="spellStart"/>
      <w:r w:rsidR="00E11E58">
        <w:t>LocalChildClass</w:t>
      </w:r>
      <w:proofErr w:type="spellEnd"/>
      <w:r w:rsidR="00E11E58">
        <w:t xml:space="preserve">. Another YANG module (_3gpp-ChildClass) defines classes ChildClass1 and ChildClass2. </w:t>
      </w:r>
      <w:proofErr w:type="spellStart"/>
      <w:r w:rsidR="00E11E58">
        <w:t>ParentClass</w:t>
      </w:r>
      <w:proofErr w:type="spellEnd"/>
      <w:r w:rsidR="00E11E58">
        <w:t xml:space="preserve"> name-contains ChildClass1 and ChildClass2.</w:t>
      </w:r>
    </w:p>
    <w:p w14:paraId="5804124E" w14:textId="77777777" w:rsidR="00E11E58" w:rsidRDefault="00E11E58" w:rsidP="00E11E58">
      <w:r>
        <w:t xml:space="preserve">As on Stage 2 all name-containment is optional, an if-feature statement should be added under “list”, “uses” or “augment” statements </w:t>
      </w:r>
      <w:proofErr w:type="spellStart"/>
      <w:r>
        <w:t>modeling</w:t>
      </w:r>
      <w:proofErr w:type="spellEnd"/>
      <w:r>
        <w:t xml:space="preserve"> name-containment.  However, if a YANG module models only a single containment relationship, which is </w:t>
      </w:r>
      <w:proofErr w:type="spellStart"/>
      <w:r>
        <w:t>modeled</w:t>
      </w:r>
      <w:proofErr w:type="spellEnd"/>
      <w:r>
        <w:t xml:space="preserve"> by an augment statement, the if-feature statement is not needed, as the optionality is </w:t>
      </w:r>
      <w:proofErr w:type="spellStart"/>
      <w:r>
        <w:t>modeled</w:t>
      </w:r>
      <w:proofErr w:type="spellEnd"/>
      <w:r>
        <w:t xml:space="preserve"> with the implementation or the non-implementation of the module. </w:t>
      </w:r>
    </w:p>
    <w:p w14:paraId="2F3F288F" w14:textId="77777777" w:rsidR="00E11E58" w:rsidRDefault="00E11E58" w:rsidP="00E11E58">
      <w:r>
        <w:t>The YANG feature should be named &lt;Child&gt;Under&lt;</w:t>
      </w:r>
      <w:proofErr w:type="spellStart"/>
      <w:r>
        <w:t>ParentIocName</w:t>
      </w:r>
      <w:proofErr w:type="spellEnd"/>
      <w:r>
        <w:t>&gt;  . The &lt;Child&gt; section is usually not the name of a specific class, but some name identifying a collection of child classes. The feature statement should be placed in the YANG module where it is used.</w:t>
      </w:r>
    </w:p>
    <w:p w14:paraId="2503B0D8" w14:textId="77777777" w:rsidR="00E11E58" w:rsidRDefault="00E11E58" w:rsidP="00E11E58">
      <w:r>
        <w:t>Even if a containment relationship (and the contained IOC) is marked as not supported by the YANG feature, any imported but not implemented YANG modules still need to be present in the product with a conformance statement import-only.</w:t>
      </w:r>
      <w:r w:rsidR="00AC79E1" w:rsidRPr="00AC79E1">
        <w:t>(See RFC 8525 [</w:t>
      </w:r>
      <w:r w:rsidR="004958B0">
        <w:t>19</w:t>
      </w:r>
      <w:r w:rsidR="00AC79E1" w:rsidRPr="00AC79E1">
        <w:t>] conformance-type indicated either by leaf conformance-type or by placing the module under the import-only-module list).</w:t>
      </w:r>
      <w:r>
        <w:t>. This should not be a problem for implementers as real implementation is not needed, only the YANG files need to be present.</w:t>
      </w:r>
    </w:p>
    <w:p w14:paraId="19A41F78" w14:textId="77777777" w:rsidR="004B4B86" w:rsidRPr="00501056" w:rsidRDefault="004B4B86" w:rsidP="004B4B86"/>
    <w:p w14:paraId="4857FFA2" w14:textId="77777777" w:rsidR="0061135C" w:rsidRDefault="004B4B86" w:rsidP="0061135C">
      <w:pPr>
        <w:pStyle w:val="Heading4"/>
      </w:pPr>
      <w:bookmarkStart w:id="475" w:name="_Toc20312288"/>
      <w:bookmarkStart w:id="476" w:name="_Toc27561349"/>
      <w:bookmarkStart w:id="477" w:name="_Toc36041311"/>
      <w:bookmarkStart w:id="478" w:name="_Toc44603425"/>
      <w:bookmarkStart w:id="479" w:name="_Toc171604457"/>
      <w:r w:rsidRPr="00501056">
        <w:t>6.</w:t>
      </w:r>
      <w:r w:rsidR="00B45F53" w:rsidRPr="00501056">
        <w:t>2.6.2</w:t>
      </w:r>
      <w:r w:rsidRPr="00501056">
        <w:tab/>
        <w:t>YANG mapping</w:t>
      </w:r>
      <w:bookmarkEnd w:id="475"/>
      <w:bookmarkEnd w:id="476"/>
      <w:bookmarkEnd w:id="477"/>
      <w:bookmarkEnd w:id="478"/>
      <w:bookmarkEnd w:id="479"/>
    </w:p>
    <w:p w14:paraId="72F6B6CD" w14:textId="77777777" w:rsidR="004B4B86" w:rsidRPr="00501056" w:rsidRDefault="0061135C" w:rsidP="0061135C">
      <w:pPr>
        <w:pStyle w:val="Heading4"/>
      </w:pPr>
      <w:bookmarkStart w:id="480" w:name="_Toc171604458"/>
      <w:r>
        <w:t>6.2.6.2.1</w:t>
      </w:r>
      <w:r>
        <w:tab/>
        <w:t>General</w:t>
      </w:r>
      <w:bookmarkEnd w:id="480"/>
    </w:p>
    <w:p w14:paraId="7DCFC537"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26CDBACE" w14:textId="77777777" w:rsidR="0061135C" w:rsidRDefault="004B4B86" w:rsidP="0061135C">
      <w:r w:rsidRPr="00501056">
        <w:t xml:space="preserve">Containment of classes defined in different YANG modules </w:t>
      </w:r>
      <w:r w:rsidR="0061135C">
        <w:t>can be mapped in one of two ways.</w:t>
      </w:r>
    </w:p>
    <w:p w14:paraId="3D843300" w14:textId="77777777" w:rsidR="0061135C" w:rsidRDefault="0061135C" w:rsidP="0061135C">
      <w:pPr>
        <w:pStyle w:val="Heading5"/>
      </w:pPr>
      <w:bookmarkStart w:id="481" w:name="_Toc171604459"/>
      <w:r>
        <w:t>6.2.6.2.2</w:t>
      </w:r>
      <w:r>
        <w:tab/>
        <w:t>Simple augment</w:t>
      </w:r>
      <w:bookmarkEnd w:id="481"/>
    </w:p>
    <w:p w14:paraId="13A54964" w14:textId="77777777" w:rsidR="004B4B86" w:rsidRPr="00501056" w:rsidRDefault="0061135C" w:rsidP="0061135C">
      <w:r>
        <w:t xml:space="preserve">Containment </w:t>
      </w:r>
      <w:r w:rsidR="004B4B86" w:rsidRPr="00501056">
        <w:t xml:space="preserve">is mapped using the </w:t>
      </w:r>
      <w:r w:rsidR="00FB236D" w:rsidRPr="00501056">
        <w:t>"</w:t>
      </w:r>
      <w:r w:rsidR="004B4B86" w:rsidRPr="00501056">
        <w:t>augment</w:t>
      </w:r>
      <w:r w:rsidR="00FB236D" w:rsidRPr="00501056">
        <w:t>"</w:t>
      </w:r>
      <w:r w:rsidR="004B4B86" w:rsidRPr="00501056">
        <w:t xml:space="preserve"> statement. </w:t>
      </w:r>
      <w:r>
        <w:t>This is the preferred method.</w:t>
      </w:r>
    </w:p>
    <w:p w14:paraId="46FD3242" w14:textId="77777777" w:rsidR="0061135C" w:rsidRDefault="0061135C" w:rsidP="005C6485">
      <w:pPr>
        <w:pStyle w:val="PL"/>
        <w:rPr>
          <w:rFonts w:eastAsia="Calibri"/>
        </w:rPr>
      </w:pPr>
      <w:r>
        <w:rPr>
          <w:rFonts w:eastAsia="Calibri"/>
        </w:rPr>
        <w:t xml:space="preserve">// Class containment </w:t>
      </w:r>
    </w:p>
    <w:p w14:paraId="7A7DD8E7" w14:textId="77777777" w:rsidR="0061135C" w:rsidRDefault="0061135C" w:rsidP="005C6485">
      <w:pPr>
        <w:pStyle w:val="PL"/>
        <w:rPr>
          <w:rFonts w:eastAsia="Calibri"/>
        </w:rPr>
      </w:pPr>
      <w:r>
        <w:rPr>
          <w:rFonts w:eastAsia="Calibri"/>
        </w:rPr>
        <w:t>module _3gpp-ParentClass {</w:t>
      </w:r>
    </w:p>
    <w:p w14:paraId="48F70855" w14:textId="77777777" w:rsidR="0061135C" w:rsidRDefault="0061135C" w:rsidP="005C6485">
      <w:pPr>
        <w:pStyle w:val="PL"/>
        <w:rPr>
          <w:rFonts w:eastAsia="Calibri"/>
        </w:rPr>
      </w:pPr>
      <w:bookmarkStart w:id="482" w:name="_Hlk61444754"/>
      <w:bookmarkStart w:id="483" w:name="_Hlk61444712"/>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48078CCE"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roofErr w:type="spellStart"/>
      <w:r>
        <w:rPr>
          <w:rFonts w:eastAsia="Calibri"/>
        </w:rPr>
        <w:t>ParentClass</w:t>
      </w:r>
      <w:proofErr w:type="spellEnd"/>
      <w:r>
        <w:rPr>
          <w:rFonts w:eastAsia="Calibri"/>
        </w:rPr>
        <w:t>”;</w:t>
      </w:r>
    </w:p>
    <w:p w14:paraId="64B19233" w14:textId="77777777" w:rsidR="0061135C" w:rsidRDefault="0061135C" w:rsidP="005C6485">
      <w:pPr>
        <w:pStyle w:val="PL"/>
        <w:rPr>
          <w:rFonts w:eastAsia="Calibri"/>
        </w:rPr>
      </w:pPr>
      <w:r>
        <w:rPr>
          <w:rFonts w:eastAsia="Calibri"/>
        </w:rPr>
        <w:t xml:space="preserve">  }</w:t>
      </w:r>
    </w:p>
    <w:p w14:paraId="0B42A6CA" w14:textId="77777777" w:rsidR="0061135C" w:rsidRDefault="0061135C" w:rsidP="005C6485">
      <w:pPr>
        <w:pStyle w:val="PL"/>
      </w:pPr>
    </w:p>
    <w:p w14:paraId="17055B51" w14:textId="77777777" w:rsidR="0061135C" w:rsidRDefault="0061135C" w:rsidP="005C6485">
      <w:pPr>
        <w:pStyle w:val="PL"/>
      </w:pPr>
      <w:r>
        <w:t xml:space="preserve">  grouping </w:t>
      </w:r>
      <w:proofErr w:type="spellStart"/>
      <w:r>
        <w:t>LocalChildClassGrp</w:t>
      </w:r>
      <w:proofErr w:type="spellEnd"/>
      <w:r>
        <w:t xml:space="preserve"> { </w:t>
      </w:r>
    </w:p>
    <w:p w14:paraId="438CF44A" w14:textId="77777777" w:rsidR="0061135C" w:rsidRDefault="0061135C" w:rsidP="005C6485">
      <w:pPr>
        <w:pStyle w:val="PL"/>
      </w:pPr>
      <w:r>
        <w:t xml:space="preserve">    // </w:t>
      </w:r>
      <w:proofErr w:type="spellStart"/>
      <w:r>
        <w:t>LocalChildClass</w:t>
      </w:r>
      <w:proofErr w:type="spellEnd"/>
      <w:r>
        <w:t xml:space="preserve"> attributes</w:t>
      </w:r>
    </w:p>
    <w:p w14:paraId="118487C3" w14:textId="77777777" w:rsidR="0061135C" w:rsidRDefault="0061135C" w:rsidP="005C6485">
      <w:pPr>
        <w:pStyle w:val="PL"/>
      </w:pPr>
      <w:r>
        <w:t xml:space="preserve">  }</w:t>
      </w:r>
    </w:p>
    <w:p w14:paraId="24590541" w14:textId="77777777" w:rsidR="0061135C" w:rsidRDefault="0061135C" w:rsidP="005C6485">
      <w:pPr>
        <w:pStyle w:val="PL"/>
      </w:pPr>
      <w:r>
        <w:t xml:space="preserve">  grouping </w:t>
      </w:r>
      <w:proofErr w:type="spellStart"/>
      <w:r>
        <w:t>ParentClassGrp</w:t>
      </w:r>
      <w:proofErr w:type="spellEnd"/>
      <w:r>
        <w:t xml:space="preserve"> {</w:t>
      </w:r>
    </w:p>
    <w:p w14:paraId="062B580C" w14:textId="77777777" w:rsidR="0061135C" w:rsidRDefault="0061135C" w:rsidP="005C6485">
      <w:pPr>
        <w:pStyle w:val="PL"/>
      </w:pPr>
      <w:r>
        <w:t xml:space="preserve">    // </w:t>
      </w:r>
      <w:proofErr w:type="spellStart"/>
      <w:r>
        <w:t>ParentClass</w:t>
      </w:r>
      <w:proofErr w:type="spellEnd"/>
      <w:r>
        <w:t xml:space="preserve"> attributes</w:t>
      </w:r>
    </w:p>
    <w:p w14:paraId="47DD7822" w14:textId="77777777" w:rsidR="0061135C" w:rsidRDefault="0061135C" w:rsidP="005C6485">
      <w:pPr>
        <w:pStyle w:val="PL"/>
      </w:pPr>
      <w:r>
        <w:t xml:space="preserve">  }</w:t>
      </w:r>
    </w:p>
    <w:p w14:paraId="16569DE6" w14:textId="77777777" w:rsidR="0061135C" w:rsidRDefault="0061135C" w:rsidP="005C6485">
      <w:pPr>
        <w:pStyle w:val="PL"/>
      </w:pPr>
    </w:p>
    <w:p w14:paraId="13F44977"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1DB30398" w14:textId="77777777" w:rsidR="0061135C" w:rsidRDefault="0061135C" w:rsidP="005C6485">
      <w:pPr>
        <w:pStyle w:val="PL"/>
        <w:rPr>
          <w:rFonts w:eastAsia="Calibri"/>
        </w:rPr>
      </w:pPr>
      <w:r>
        <w:rPr>
          <w:rFonts w:eastAsia="Calibri"/>
        </w:rPr>
        <w:t xml:space="preserve">    key id;</w:t>
      </w:r>
    </w:p>
    <w:p w14:paraId="779D9BE2" w14:textId="77777777" w:rsidR="0061135C" w:rsidRDefault="0061135C" w:rsidP="005C6485">
      <w:pPr>
        <w:pStyle w:val="PL"/>
        <w:rPr>
          <w:rFonts w:eastAsia="Calibri"/>
        </w:rPr>
      </w:pPr>
      <w:r>
        <w:rPr>
          <w:rFonts w:eastAsia="Calibri"/>
        </w:rPr>
        <w:t xml:space="preserve">    leaf id {}</w:t>
      </w:r>
    </w:p>
    <w:p w14:paraId="747219BF" w14:textId="77777777" w:rsidR="0061135C" w:rsidRDefault="0061135C" w:rsidP="005C6485">
      <w:pPr>
        <w:pStyle w:val="PL"/>
        <w:rPr>
          <w:rFonts w:eastAsia="Calibri"/>
        </w:rPr>
      </w:pPr>
      <w:r>
        <w:rPr>
          <w:rFonts w:eastAsia="Calibri"/>
        </w:rPr>
        <w:t xml:space="preserve">    attributes {</w:t>
      </w:r>
    </w:p>
    <w:p w14:paraId="58529CE9"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45A7F77" w14:textId="77777777" w:rsidR="0061135C" w:rsidRDefault="0061135C" w:rsidP="005C6485">
      <w:pPr>
        <w:pStyle w:val="PL"/>
        <w:rPr>
          <w:rFonts w:eastAsia="Calibri"/>
        </w:rPr>
      </w:pPr>
      <w:r>
        <w:rPr>
          <w:rFonts w:eastAsia="Calibri"/>
        </w:rPr>
        <w:t xml:space="preserve">    }</w:t>
      </w:r>
    </w:p>
    <w:p w14:paraId="4ED8FCDA" w14:textId="77777777" w:rsidR="0061135C" w:rsidRDefault="0061135C" w:rsidP="005C6485">
      <w:pPr>
        <w:pStyle w:val="PL"/>
        <w:rPr>
          <w:rFonts w:eastAsia="Calibri"/>
        </w:rPr>
      </w:pPr>
    </w:p>
    <w:p w14:paraId="75692483"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 xml:space="preserve">{ </w:t>
      </w:r>
    </w:p>
    <w:p w14:paraId="5DAAB651"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79211DA9" w14:textId="77777777" w:rsidR="0061135C" w:rsidRDefault="0061135C" w:rsidP="005C6485">
      <w:pPr>
        <w:pStyle w:val="PL"/>
        <w:rPr>
          <w:rFonts w:eastAsia="Calibri"/>
        </w:rPr>
      </w:pPr>
      <w:r>
        <w:rPr>
          <w:rFonts w:eastAsia="Calibri"/>
        </w:rPr>
        <w:t xml:space="preserve">      key id;</w:t>
      </w:r>
    </w:p>
    <w:p w14:paraId="067BCD3E" w14:textId="77777777" w:rsidR="0061135C" w:rsidRDefault="0061135C" w:rsidP="005C6485">
      <w:pPr>
        <w:pStyle w:val="PL"/>
        <w:rPr>
          <w:rFonts w:eastAsia="Calibri"/>
        </w:rPr>
      </w:pPr>
      <w:r>
        <w:rPr>
          <w:rFonts w:eastAsia="Calibri"/>
        </w:rPr>
        <w:t xml:space="preserve">      leaf id {}</w:t>
      </w:r>
    </w:p>
    <w:p w14:paraId="567D65EA" w14:textId="77777777" w:rsidR="0061135C" w:rsidRDefault="0061135C" w:rsidP="005C6485">
      <w:pPr>
        <w:pStyle w:val="PL"/>
        <w:rPr>
          <w:rFonts w:eastAsia="Calibri"/>
        </w:rPr>
      </w:pPr>
      <w:r>
        <w:rPr>
          <w:rFonts w:eastAsia="Calibri"/>
        </w:rPr>
        <w:t xml:space="preserve">      attributes {</w:t>
      </w:r>
    </w:p>
    <w:p w14:paraId="23BBAA29" w14:textId="77777777" w:rsidR="0061135C" w:rsidRDefault="0061135C" w:rsidP="005C6485">
      <w:pPr>
        <w:pStyle w:val="PL"/>
        <w:rPr>
          <w:rFonts w:eastAsia="Calibri"/>
        </w:rPr>
      </w:pPr>
      <w:r>
        <w:rPr>
          <w:rFonts w:eastAsia="Calibri"/>
        </w:rPr>
        <w:t xml:space="preserve">        uses </w:t>
      </w:r>
      <w:proofErr w:type="spellStart"/>
      <w:r>
        <w:t>LocalChildClassGrp</w:t>
      </w:r>
      <w:proofErr w:type="spellEnd"/>
      <w:r>
        <w:rPr>
          <w:rFonts w:eastAsia="Calibri"/>
        </w:rPr>
        <w:t>;</w:t>
      </w:r>
    </w:p>
    <w:p w14:paraId="717BACCD" w14:textId="77777777" w:rsidR="0061135C" w:rsidRDefault="0061135C" w:rsidP="005C6485">
      <w:pPr>
        <w:pStyle w:val="PL"/>
        <w:rPr>
          <w:rFonts w:eastAsia="Calibri"/>
        </w:rPr>
      </w:pPr>
      <w:r>
        <w:rPr>
          <w:rFonts w:eastAsia="Calibri"/>
        </w:rPr>
        <w:t xml:space="preserve">      }</w:t>
      </w:r>
    </w:p>
    <w:p w14:paraId="30A1205F" w14:textId="77777777" w:rsidR="0061135C" w:rsidRDefault="0061135C" w:rsidP="005C6485">
      <w:pPr>
        <w:pStyle w:val="PL"/>
        <w:rPr>
          <w:rFonts w:eastAsia="Calibri"/>
        </w:rPr>
      </w:pPr>
      <w:r>
        <w:rPr>
          <w:rFonts w:eastAsia="Calibri"/>
        </w:rPr>
        <w:t xml:space="preserve">    }  </w:t>
      </w:r>
    </w:p>
    <w:p w14:paraId="3063A591" w14:textId="77777777" w:rsidR="0061135C" w:rsidRDefault="0061135C" w:rsidP="005C6485">
      <w:pPr>
        <w:pStyle w:val="PL"/>
        <w:rPr>
          <w:rFonts w:eastAsia="Calibri"/>
        </w:rPr>
      </w:pPr>
      <w:r>
        <w:rPr>
          <w:rFonts w:eastAsia="Calibri"/>
        </w:rPr>
        <w:t xml:space="preserve">    // place to insert/augment child classes</w:t>
      </w:r>
    </w:p>
    <w:p w14:paraId="79D38955" w14:textId="77777777" w:rsidR="0061135C" w:rsidRDefault="0061135C" w:rsidP="005C6485">
      <w:pPr>
        <w:pStyle w:val="PL"/>
        <w:rPr>
          <w:rFonts w:eastAsia="Calibri"/>
        </w:rPr>
      </w:pPr>
      <w:r>
        <w:rPr>
          <w:rFonts w:eastAsia="Calibri"/>
        </w:rPr>
        <w:t xml:space="preserve">  }</w:t>
      </w:r>
      <w:bookmarkEnd w:id="482"/>
    </w:p>
    <w:bookmarkEnd w:id="483"/>
    <w:p w14:paraId="43488408" w14:textId="77777777" w:rsidR="0061135C" w:rsidRDefault="0061135C" w:rsidP="005C6485">
      <w:pPr>
        <w:pStyle w:val="PL"/>
      </w:pPr>
      <w:r>
        <w:t>}</w:t>
      </w:r>
    </w:p>
    <w:p w14:paraId="4FFDEE03" w14:textId="77777777" w:rsidR="0061135C" w:rsidRDefault="0061135C" w:rsidP="005C6485">
      <w:pPr>
        <w:pStyle w:val="PL"/>
      </w:pPr>
    </w:p>
    <w:p w14:paraId="5BA0D163" w14:textId="77777777" w:rsidR="0061135C" w:rsidRDefault="0061135C" w:rsidP="005C6485">
      <w:pPr>
        <w:pStyle w:val="PL"/>
      </w:pPr>
      <w:r>
        <w:t>module _3gpp-ChildClass {</w:t>
      </w:r>
    </w:p>
    <w:p w14:paraId="438DBD2C" w14:textId="77777777" w:rsidR="0061135C" w:rsidRDefault="0061135C" w:rsidP="005C6485">
      <w:pPr>
        <w:pStyle w:val="PL"/>
        <w:rPr>
          <w:rFonts w:eastAsia="Calibri"/>
        </w:rPr>
      </w:pPr>
      <w:r>
        <w:rPr>
          <w:rFonts w:eastAsia="Calibri"/>
        </w:rPr>
        <w:t xml:space="preserve">  import _3gpp-ParentClass { prefix xx3gpp;}</w:t>
      </w:r>
    </w:p>
    <w:p w14:paraId="2F9F24A4" w14:textId="77777777" w:rsidR="0061135C" w:rsidRDefault="0061135C" w:rsidP="005C6485">
      <w:pPr>
        <w:pStyle w:val="PL"/>
        <w:rPr>
          <w:rFonts w:eastAsia="Calibri"/>
        </w:rPr>
      </w:pPr>
    </w:p>
    <w:p w14:paraId="074D7163" w14:textId="77777777" w:rsidR="0061135C" w:rsidRDefault="0061135C" w:rsidP="005C6485">
      <w:pPr>
        <w:pStyle w:val="PL"/>
        <w:rPr>
          <w:rFonts w:eastAsia="Calibri"/>
        </w:rPr>
      </w:pPr>
      <w:r>
        <w:rPr>
          <w:rFonts w:eastAsia="Calibri"/>
        </w:rPr>
        <w:t xml:space="preserve">  feature ChildClass1UnderParentClass {</w:t>
      </w:r>
    </w:p>
    <w:p w14:paraId="41039338" w14:textId="77777777" w:rsidR="0061135C" w:rsidRDefault="0061135C" w:rsidP="005C6485">
      <w:pPr>
        <w:pStyle w:val="PL"/>
        <w:rPr>
          <w:rFonts w:eastAsia="Calibri"/>
        </w:rPr>
      </w:pPr>
      <w:r>
        <w:rPr>
          <w:rFonts w:eastAsia="Calibri"/>
        </w:rPr>
        <w:t xml:space="preserve">    description “Indicates that ChildClass1 is contained under </w:t>
      </w:r>
    </w:p>
    <w:p w14:paraId="4133A449" w14:textId="77777777" w:rsidR="0061135C" w:rsidRDefault="0061135C" w:rsidP="005C6485">
      <w:pPr>
        <w:pStyle w:val="PL"/>
        <w:rPr>
          <w:rFonts w:eastAsia="Calibri"/>
        </w:rPr>
      </w:pPr>
      <w:r>
        <w:rPr>
          <w:rFonts w:eastAsia="Calibri"/>
        </w:rPr>
        <w:lastRenderedPageBreak/>
        <w:t xml:space="preserve">      </w:t>
      </w:r>
      <w:proofErr w:type="spellStart"/>
      <w:r>
        <w:rPr>
          <w:rFonts w:eastAsia="Calibri"/>
        </w:rPr>
        <w:t>ParentClass</w:t>
      </w:r>
      <w:proofErr w:type="spellEnd"/>
      <w:r>
        <w:rPr>
          <w:rFonts w:eastAsia="Calibri"/>
        </w:rPr>
        <w:t>”;</w:t>
      </w:r>
    </w:p>
    <w:p w14:paraId="75324F4C" w14:textId="77777777" w:rsidR="0061135C" w:rsidRDefault="0061135C" w:rsidP="005C6485">
      <w:pPr>
        <w:pStyle w:val="PL"/>
        <w:rPr>
          <w:rFonts w:eastAsia="Calibri"/>
        </w:rPr>
      </w:pPr>
      <w:r>
        <w:rPr>
          <w:rFonts w:eastAsia="Calibri"/>
        </w:rPr>
        <w:t xml:space="preserve">  }</w:t>
      </w:r>
    </w:p>
    <w:p w14:paraId="2618FB17" w14:textId="77777777" w:rsidR="0061135C" w:rsidRDefault="0061135C" w:rsidP="005C6485">
      <w:pPr>
        <w:pStyle w:val="PL"/>
        <w:rPr>
          <w:rFonts w:eastAsia="Calibri"/>
        </w:rPr>
      </w:pPr>
      <w:r>
        <w:rPr>
          <w:rFonts w:eastAsia="Calibri"/>
        </w:rPr>
        <w:t xml:space="preserve">  feature ChildClass2UnderParentClass {</w:t>
      </w:r>
    </w:p>
    <w:p w14:paraId="27656B29" w14:textId="77777777" w:rsidR="0061135C" w:rsidRDefault="0061135C" w:rsidP="005C6485">
      <w:pPr>
        <w:pStyle w:val="PL"/>
        <w:rPr>
          <w:rFonts w:eastAsia="Calibri"/>
        </w:rPr>
      </w:pPr>
      <w:r>
        <w:rPr>
          <w:rFonts w:eastAsia="Calibri"/>
        </w:rPr>
        <w:t xml:space="preserve">    description “Indicates that ChildClass2 is contained under </w:t>
      </w:r>
    </w:p>
    <w:p w14:paraId="78CCDA82"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65E7AC87" w14:textId="77777777" w:rsidR="0061135C" w:rsidRDefault="0061135C" w:rsidP="005C6485">
      <w:pPr>
        <w:pStyle w:val="PL"/>
        <w:rPr>
          <w:rFonts w:eastAsia="Calibri"/>
        </w:rPr>
      </w:pPr>
      <w:r>
        <w:rPr>
          <w:rFonts w:eastAsia="Calibri"/>
        </w:rPr>
        <w:t xml:space="preserve">  }</w:t>
      </w:r>
    </w:p>
    <w:p w14:paraId="03D2A843" w14:textId="77777777" w:rsidR="0061135C" w:rsidRDefault="0061135C" w:rsidP="005C6485">
      <w:pPr>
        <w:pStyle w:val="PL"/>
        <w:rPr>
          <w:rFonts w:eastAsia="Calibri"/>
        </w:rPr>
      </w:pPr>
    </w:p>
    <w:p w14:paraId="438DD76D" w14:textId="77777777" w:rsidR="0061135C" w:rsidRDefault="0061135C" w:rsidP="005C6485">
      <w:pPr>
        <w:pStyle w:val="PL"/>
        <w:rPr>
          <w:rFonts w:eastAsia="Calibri"/>
        </w:rPr>
      </w:pPr>
      <w:r>
        <w:rPr>
          <w:rFonts w:eastAsia="Calibri"/>
        </w:rPr>
        <w:t xml:space="preserve">  grouping ChildClass1Grp {</w:t>
      </w:r>
    </w:p>
    <w:p w14:paraId="338E3635" w14:textId="77777777" w:rsidR="0061135C" w:rsidRDefault="0061135C" w:rsidP="005C6485">
      <w:pPr>
        <w:pStyle w:val="PL"/>
        <w:rPr>
          <w:rFonts w:eastAsia="Calibri"/>
        </w:rPr>
      </w:pPr>
      <w:r>
        <w:rPr>
          <w:rFonts w:eastAsia="Calibri"/>
        </w:rPr>
        <w:t xml:space="preserve">    // ChildClass1Grp attributes</w:t>
      </w:r>
    </w:p>
    <w:p w14:paraId="71C25F46" w14:textId="77777777" w:rsidR="0061135C" w:rsidRDefault="0061135C" w:rsidP="005C6485">
      <w:pPr>
        <w:pStyle w:val="PL"/>
        <w:rPr>
          <w:rFonts w:eastAsia="Calibri"/>
        </w:rPr>
      </w:pPr>
      <w:r>
        <w:rPr>
          <w:rFonts w:eastAsia="Calibri"/>
        </w:rPr>
        <w:t xml:space="preserve">  }</w:t>
      </w:r>
    </w:p>
    <w:p w14:paraId="48CE0055" w14:textId="77777777" w:rsidR="0061135C" w:rsidRDefault="0061135C" w:rsidP="005C6485">
      <w:pPr>
        <w:pStyle w:val="PL"/>
        <w:rPr>
          <w:rFonts w:eastAsia="Calibri"/>
        </w:rPr>
      </w:pPr>
    </w:p>
    <w:p w14:paraId="21EF991E" w14:textId="77777777" w:rsidR="0061135C" w:rsidRDefault="0061135C" w:rsidP="005C6485">
      <w:pPr>
        <w:pStyle w:val="PL"/>
        <w:rPr>
          <w:rFonts w:eastAsia="Calibri"/>
        </w:rPr>
      </w:pPr>
      <w:r>
        <w:rPr>
          <w:rFonts w:eastAsia="Calibri"/>
        </w:rPr>
        <w:t xml:space="preserve">  grouping ChildClass2Grp {</w:t>
      </w:r>
    </w:p>
    <w:p w14:paraId="7FD1DE60" w14:textId="77777777" w:rsidR="0061135C" w:rsidRDefault="0061135C" w:rsidP="005C6485">
      <w:pPr>
        <w:pStyle w:val="PL"/>
        <w:rPr>
          <w:rFonts w:eastAsia="Calibri"/>
        </w:rPr>
      </w:pPr>
      <w:r>
        <w:rPr>
          <w:rFonts w:eastAsia="Calibri"/>
        </w:rPr>
        <w:t xml:space="preserve">    // ChildClass2Grp attribute</w:t>
      </w:r>
    </w:p>
    <w:p w14:paraId="314CF7D8" w14:textId="77777777" w:rsidR="0061135C" w:rsidRDefault="0061135C" w:rsidP="005C6485">
      <w:pPr>
        <w:pStyle w:val="PL"/>
        <w:rPr>
          <w:rFonts w:eastAsia="Calibri"/>
        </w:rPr>
      </w:pPr>
      <w:r>
        <w:rPr>
          <w:rFonts w:eastAsia="Calibri"/>
        </w:rPr>
        <w:t xml:space="preserve">  }</w:t>
      </w:r>
    </w:p>
    <w:p w14:paraId="70CCF3C1" w14:textId="77777777" w:rsidR="0061135C" w:rsidRDefault="0061135C" w:rsidP="005C6485">
      <w:pPr>
        <w:pStyle w:val="PL"/>
        <w:rPr>
          <w:rFonts w:eastAsia="Calibri"/>
        </w:rPr>
      </w:pPr>
    </w:p>
    <w:p w14:paraId="01B02E99" w14:textId="77777777" w:rsidR="0061135C" w:rsidRDefault="0061135C" w:rsidP="005C6485">
      <w:pPr>
        <w:pStyle w:val="PL"/>
        <w:rPr>
          <w:rFonts w:eastAsia="Calibri"/>
        </w:rPr>
      </w:pPr>
      <w:r>
        <w:rPr>
          <w:rFonts w:eastAsia="Calibri"/>
        </w:rPr>
        <w:t xml:space="preserve">  augment /xx3gpp:ParentClass {</w:t>
      </w:r>
    </w:p>
    <w:p w14:paraId="5EF8643E" w14:textId="77777777" w:rsidR="0061135C" w:rsidRDefault="0061135C" w:rsidP="005C6485">
      <w:pPr>
        <w:pStyle w:val="PL"/>
        <w:rPr>
          <w:rFonts w:eastAsia="Calibri"/>
        </w:rPr>
      </w:pPr>
      <w:r>
        <w:rPr>
          <w:rFonts w:eastAsia="Calibri"/>
        </w:rPr>
        <w:tab/>
        <w:t>if-feature ChildClass1UnderParentClass;</w:t>
      </w:r>
    </w:p>
    <w:p w14:paraId="7A2A955C" w14:textId="77777777" w:rsidR="0061135C" w:rsidRDefault="0061135C" w:rsidP="005C6485">
      <w:pPr>
        <w:pStyle w:val="PL"/>
        <w:rPr>
          <w:rFonts w:eastAsia="Calibri"/>
        </w:rPr>
      </w:pPr>
      <w:r>
        <w:rPr>
          <w:rFonts w:eastAsia="Calibri"/>
        </w:rPr>
        <w:t xml:space="preserve">    list ChildClass1 {</w:t>
      </w:r>
    </w:p>
    <w:p w14:paraId="4EB0DE69" w14:textId="77777777" w:rsidR="0061135C" w:rsidRDefault="0061135C" w:rsidP="005C6485">
      <w:pPr>
        <w:pStyle w:val="PL"/>
        <w:rPr>
          <w:rFonts w:eastAsia="Calibri"/>
        </w:rPr>
      </w:pPr>
      <w:r>
        <w:rPr>
          <w:rFonts w:eastAsia="Calibri"/>
        </w:rPr>
        <w:t xml:space="preserve">      key id;</w:t>
      </w:r>
    </w:p>
    <w:p w14:paraId="725142E0" w14:textId="77777777" w:rsidR="0061135C" w:rsidRDefault="0061135C" w:rsidP="005C6485">
      <w:pPr>
        <w:pStyle w:val="PL"/>
        <w:rPr>
          <w:rFonts w:eastAsia="Calibri"/>
        </w:rPr>
      </w:pPr>
      <w:r>
        <w:rPr>
          <w:rFonts w:eastAsia="Calibri"/>
        </w:rPr>
        <w:t xml:space="preserve">      leaf id {}   </w:t>
      </w:r>
    </w:p>
    <w:p w14:paraId="327F7852" w14:textId="77777777" w:rsidR="0061135C" w:rsidRDefault="0061135C" w:rsidP="005C6485">
      <w:pPr>
        <w:pStyle w:val="PL"/>
        <w:rPr>
          <w:rFonts w:eastAsia="Calibri"/>
        </w:rPr>
      </w:pPr>
      <w:r>
        <w:rPr>
          <w:rFonts w:eastAsia="Calibri"/>
        </w:rPr>
        <w:t xml:space="preserve">      attributes {</w:t>
      </w:r>
    </w:p>
    <w:p w14:paraId="5F37BFD3" w14:textId="77777777" w:rsidR="0061135C" w:rsidRDefault="0061135C" w:rsidP="005C6485">
      <w:pPr>
        <w:pStyle w:val="PL"/>
        <w:rPr>
          <w:rFonts w:eastAsia="Calibri"/>
        </w:rPr>
      </w:pPr>
      <w:r>
        <w:rPr>
          <w:rFonts w:eastAsia="Calibri"/>
        </w:rPr>
        <w:t xml:space="preserve">        uses ChildClass1Grp;</w:t>
      </w:r>
    </w:p>
    <w:p w14:paraId="78C6D9EA" w14:textId="77777777" w:rsidR="0061135C" w:rsidRDefault="0061135C" w:rsidP="005C6485">
      <w:pPr>
        <w:pStyle w:val="PL"/>
        <w:rPr>
          <w:rFonts w:eastAsia="Calibri"/>
        </w:rPr>
      </w:pPr>
      <w:r>
        <w:rPr>
          <w:rFonts w:eastAsia="Calibri"/>
        </w:rPr>
        <w:t xml:space="preserve">      }</w:t>
      </w:r>
    </w:p>
    <w:p w14:paraId="7FA2E528" w14:textId="77777777" w:rsidR="0061135C" w:rsidRDefault="0061135C" w:rsidP="005C6485">
      <w:pPr>
        <w:pStyle w:val="PL"/>
        <w:rPr>
          <w:rFonts w:eastAsia="Calibri"/>
        </w:rPr>
      </w:pPr>
      <w:r>
        <w:rPr>
          <w:rFonts w:eastAsia="Calibri"/>
        </w:rPr>
        <w:t xml:space="preserve">    }</w:t>
      </w:r>
    </w:p>
    <w:p w14:paraId="273E392D" w14:textId="77777777" w:rsidR="0061135C" w:rsidRDefault="0061135C" w:rsidP="005C6485">
      <w:pPr>
        <w:pStyle w:val="PL"/>
        <w:rPr>
          <w:rFonts w:eastAsia="Calibri"/>
        </w:rPr>
      </w:pPr>
      <w:r>
        <w:rPr>
          <w:rFonts w:eastAsia="Calibri"/>
        </w:rPr>
        <w:t xml:space="preserve">  }  </w:t>
      </w:r>
    </w:p>
    <w:p w14:paraId="192440C0" w14:textId="77777777" w:rsidR="0061135C" w:rsidRDefault="0061135C" w:rsidP="005C6485">
      <w:pPr>
        <w:pStyle w:val="PL"/>
        <w:rPr>
          <w:rFonts w:eastAsia="Calibri"/>
        </w:rPr>
      </w:pPr>
      <w:r>
        <w:rPr>
          <w:rFonts w:eastAsia="Calibri"/>
        </w:rPr>
        <w:t xml:space="preserve">  augment /xx3gpp:ParentClass {</w:t>
      </w:r>
    </w:p>
    <w:p w14:paraId="1ED4D194" w14:textId="77777777" w:rsidR="0061135C" w:rsidRDefault="0061135C" w:rsidP="005C6485">
      <w:pPr>
        <w:pStyle w:val="PL"/>
        <w:rPr>
          <w:rFonts w:eastAsia="Calibri"/>
        </w:rPr>
      </w:pPr>
      <w:r>
        <w:rPr>
          <w:rFonts w:eastAsia="Calibri"/>
        </w:rPr>
        <w:tab/>
        <w:t>if-feature ChildClass2UnderParentClass;</w:t>
      </w:r>
    </w:p>
    <w:p w14:paraId="6578EDB6" w14:textId="77777777" w:rsidR="0061135C" w:rsidRDefault="0061135C" w:rsidP="005C6485">
      <w:pPr>
        <w:pStyle w:val="PL"/>
        <w:rPr>
          <w:rFonts w:eastAsia="Calibri"/>
        </w:rPr>
      </w:pPr>
      <w:r>
        <w:rPr>
          <w:rFonts w:eastAsia="Calibri"/>
        </w:rPr>
        <w:t xml:space="preserve">    list ChildClass2 {</w:t>
      </w:r>
    </w:p>
    <w:p w14:paraId="6B443BE0" w14:textId="77777777" w:rsidR="0061135C" w:rsidRDefault="0061135C" w:rsidP="005C6485">
      <w:pPr>
        <w:pStyle w:val="PL"/>
        <w:rPr>
          <w:rFonts w:eastAsia="Calibri"/>
        </w:rPr>
      </w:pPr>
      <w:r>
        <w:rPr>
          <w:rFonts w:eastAsia="Calibri"/>
        </w:rPr>
        <w:t xml:space="preserve">      key id;</w:t>
      </w:r>
    </w:p>
    <w:p w14:paraId="33B9FBA2" w14:textId="77777777" w:rsidR="0061135C" w:rsidRDefault="0061135C" w:rsidP="005C6485">
      <w:pPr>
        <w:pStyle w:val="PL"/>
        <w:rPr>
          <w:rFonts w:eastAsia="Calibri"/>
        </w:rPr>
      </w:pPr>
      <w:r>
        <w:rPr>
          <w:rFonts w:eastAsia="Calibri"/>
        </w:rPr>
        <w:t xml:space="preserve">      leaf id {}   </w:t>
      </w:r>
    </w:p>
    <w:p w14:paraId="00F7480D" w14:textId="77777777" w:rsidR="0061135C" w:rsidRDefault="0061135C" w:rsidP="005C6485">
      <w:pPr>
        <w:pStyle w:val="PL"/>
        <w:rPr>
          <w:rFonts w:eastAsia="Calibri"/>
        </w:rPr>
      </w:pPr>
      <w:r>
        <w:rPr>
          <w:rFonts w:eastAsia="Calibri"/>
        </w:rPr>
        <w:t xml:space="preserve">      attributes {</w:t>
      </w:r>
    </w:p>
    <w:p w14:paraId="2993D82A" w14:textId="77777777" w:rsidR="0061135C" w:rsidRDefault="0061135C" w:rsidP="005C6485">
      <w:pPr>
        <w:pStyle w:val="PL"/>
        <w:rPr>
          <w:rFonts w:eastAsia="Calibri"/>
        </w:rPr>
      </w:pPr>
      <w:r>
        <w:rPr>
          <w:rFonts w:eastAsia="Calibri"/>
        </w:rPr>
        <w:t xml:space="preserve">        uses ChildClass2Grp;</w:t>
      </w:r>
    </w:p>
    <w:p w14:paraId="27D89B00" w14:textId="77777777" w:rsidR="0061135C" w:rsidRDefault="0061135C" w:rsidP="005C6485">
      <w:pPr>
        <w:pStyle w:val="PL"/>
        <w:rPr>
          <w:rFonts w:eastAsia="Calibri"/>
        </w:rPr>
      </w:pPr>
      <w:r>
        <w:rPr>
          <w:rFonts w:eastAsia="Calibri"/>
        </w:rPr>
        <w:t xml:space="preserve">      }</w:t>
      </w:r>
    </w:p>
    <w:p w14:paraId="3BBF28E1" w14:textId="77777777" w:rsidR="0061135C" w:rsidRDefault="0061135C" w:rsidP="005C6485">
      <w:pPr>
        <w:pStyle w:val="PL"/>
        <w:rPr>
          <w:rFonts w:eastAsia="Calibri"/>
        </w:rPr>
      </w:pPr>
      <w:r>
        <w:rPr>
          <w:rFonts w:eastAsia="Calibri"/>
        </w:rPr>
        <w:t xml:space="preserve">    }</w:t>
      </w:r>
    </w:p>
    <w:p w14:paraId="2F9001B7" w14:textId="77777777" w:rsidR="0061135C" w:rsidRDefault="0061135C" w:rsidP="005C6485">
      <w:pPr>
        <w:pStyle w:val="PL"/>
        <w:rPr>
          <w:rFonts w:eastAsia="Calibri"/>
        </w:rPr>
      </w:pPr>
      <w:r>
        <w:rPr>
          <w:rFonts w:eastAsia="Calibri"/>
        </w:rPr>
        <w:t xml:space="preserve">  }</w:t>
      </w:r>
    </w:p>
    <w:p w14:paraId="429E8DAA" w14:textId="77777777" w:rsidR="0061135C" w:rsidRDefault="0061135C" w:rsidP="005C6485">
      <w:pPr>
        <w:pStyle w:val="PL"/>
        <w:rPr>
          <w:rFonts w:eastAsia="Calibri"/>
        </w:rPr>
      </w:pPr>
      <w:r>
        <w:rPr>
          <w:rFonts w:eastAsia="Calibri"/>
        </w:rPr>
        <w:t>}</w:t>
      </w:r>
    </w:p>
    <w:p w14:paraId="57AD97D6" w14:textId="77777777" w:rsidR="0061135C" w:rsidRDefault="0061135C" w:rsidP="0061135C">
      <w:pPr>
        <w:pStyle w:val="Heading5"/>
        <w:rPr>
          <w:noProof/>
        </w:rPr>
      </w:pPr>
      <w:bookmarkStart w:id="484" w:name="_Toc171604460"/>
      <w:r>
        <w:t>6.2.6.2.3</w:t>
      </w:r>
      <w:r>
        <w:tab/>
      </w:r>
      <w:r>
        <w:rPr>
          <w:noProof/>
        </w:rPr>
        <w:t>Uses + Subtree grouping</w:t>
      </w:r>
      <w:bookmarkEnd w:id="484"/>
    </w:p>
    <w:p w14:paraId="39A6C7DB" w14:textId="77777777" w:rsidR="0061135C" w:rsidRDefault="0061135C" w:rsidP="0061135C">
      <w:r>
        <w:t xml:space="preserve">Containment is mapped using the "uses" statement towards a subtree grouping that contains the lists representing the child IOCs; e.g. </w:t>
      </w:r>
      <w:proofErr w:type="spellStart"/>
      <w:r>
        <w:t>ParentClass</w:t>
      </w:r>
      <w:proofErr w:type="spellEnd"/>
      <w:r>
        <w:t xml:space="preserve"> contains ChildClass1 and ChildClass2. This method is recommended when a group of </w:t>
      </w:r>
      <w:r>
        <w:rPr>
          <w:noProof/>
        </w:rPr>
        <w:t>multiple classes is contained together in a number of other classes. In this case optionality is handled on the common subtree level. (The subtree may actually be a group of classes or multiple trees.)</w:t>
      </w:r>
    </w:p>
    <w:p w14:paraId="4E4DF19A" w14:textId="77777777" w:rsidR="0061135C" w:rsidRDefault="0061135C" w:rsidP="005C6485">
      <w:pPr>
        <w:pStyle w:val="PL"/>
        <w:rPr>
          <w:rFonts w:eastAsia="Calibri"/>
        </w:rPr>
      </w:pPr>
      <w:r>
        <w:rPr>
          <w:rFonts w:eastAsia="Calibri"/>
        </w:rPr>
        <w:t xml:space="preserve">// Class containment </w:t>
      </w:r>
    </w:p>
    <w:p w14:paraId="1F3A8101" w14:textId="77777777" w:rsidR="0061135C" w:rsidRDefault="0061135C" w:rsidP="005C6485">
      <w:pPr>
        <w:pStyle w:val="PL"/>
        <w:rPr>
          <w:rFonts w:eastAsia="Calibri"/>
        </w:rPr>
      </w:pPr>
      <w:r>
        <w:rPr>
          <w:rFonts w:eastAsia="Calibri"/>
        </w:rPr>
        <w:t>module _3gpp-ParentClass {</w:t>
      </w:r>
    </w:p>
    <w:p w14:paraId="2273D7F6" w14:textId="77777777" w:rsidR="0061135C" w:rsidRDefault="0061135C" w:rsidP="005C6485">
      <w:pPr>
        <w:pStyle w:val="PL"/>
        <w:rPr>
          <w:rFonts w:eastAsia="Calibri"/>
        </w:rPr>
      </w:pPr>
      <w:r>
        <w:rPr>
          <w:rFonts w:eastAsia="Calibri"/>
        </w:rPr>
        <w:t xml:space="preserve">  import _3gpp-ChildClass { prefix yyy3gpp; }</w:t>
      </w:r>
    </w:p>
    <w:p w14:paraId="5130AE9D" w14:textId="77777777" w:rsidR="0061135C" w:rsidRDefault="0061135C" w:rsidP="005C6485">
      <w:pPr>
        <w:pStyle w:val="PL"/>
      </w:pPr>
    </w:p>
    <w:p w14:paraId="53A7AA5B" w14:textId="77777777" w:rsidR="0061135C" w:rsidRDefault="0061135C" w:rsidP="005C6485">
      <w:pPr>
        <w:pStyle w:val="PL"/>
      </w:pPr>
      <w:r>
        <w:t xml:space="preserve">  feature </w:t>
      </w:r>
      <w:proofErr w:type="spellStart"/>
      <w:r>
        <w:t>CommonUnderParentClass</w:t>
      </w:r>
      <w:proofErr w:type="spellEnd"/>
      <w:r>
        <w:t xml:space="preserve"> {</w:t>
      </w:r>
    </w:p>
    <w:p w14:paraId="623F3F6C" w14:textId="77777777" w:rsidR="0061135C" w:rsidRDefault="0061135C" w:rsidP="005C6485">
      <w:pPr>
        <w:pStyle w:val="PL"/>
      </w:pPr>
      <w:r>
        <w:t xml:space="preserve">    description "Indicates that the </w:t>
      </w:r>
      <w:proofErr w:type="spellStart"/>
      <w:r>
        <w:t>CommonSubtree</w:t>
      </w:r>
      <w:proofErr w:type="spellEnd"/>
      <w:r>
        <w:t xml:space="preserve"> shall be contained </w:t>
      </w:r>
    </w:p>
    <w:p w14:paraId="2F70EE53" w14:textId="77777777" w:rsidR="0061135C" w:rsidRDefault="0061135C" w:rsidP="005C6485">
      <w:pPr>
        <w:pStyle w:val="PL"/>
      </w:pPr>
      <w:r>
        <w:t xml:space="preserve">      under </w:t>
      </w:r>
      <w:proofErr w:type="spellStart"/>
      <w:r>
        <w:t>ParentClass</w:t>
      </w:r>
      <w:proofErr w:type="spellEnd"/>
      <w:r>
        <w:t>";</w:t>
      </w:r>
    </w:p>
    <w:p w14:paraId="1A73A2B2" w14:textId="77777777" w:rsidR="0061135C" w:rsidRDefault="0061135C" w:rsidP="005C6485">
      <w:pPr>
        <w:pStyle w:val="PL"/>
      </w:pPr>
      <w:r>
        <w:t xml:space="preserve">  }</w:t>
      </w:r>
    </w:p>
    <w:p w14:paraId="61355783" w14:textId="77777777" w:rsidR="0061135C" w:rsidRDefault="0061135C" w:rsidP="005C6485">
      <w:pPr>
        <w:pStyle w:val="PL"/>
      </w:pPr>
    </w:p>
    <w:p w14:paraId="566B160E" w14:textId="77777777" w:rsidR="0061135C" w:rsidRDefault="0061135C" w:rsidP="005C6485">
      <w:pPr>
        <w:pStyle w:val="PL"/>
        <w:rPr>
          <w:rFonts w:eastAsia="Calibri"/>
        </w:rPr>
      </w:pPr>
      <w:r>
        <w:rPr>
          <w:rFonts w:eastAsia="Calibri"/>
        </w:rPr>
        <w:t xml:space="preserve">  feature </w:t>
      </w:r>
      <w:proofErr w:type="spellStart"/>
      <w:r>
        <w:t>LocalChildClass</w:t>
      </w:r>
      <w:r>
        <w:rPr>
          <w:rFonts w:eastAsia="Calibri"/>
        </w:rPr>
        <w:t>UnderParentClass</w:t>
      </w:r>
      <w:proofErr w:type="spellEnd"/>
      <w:r>
        <w:rPr>
          <w:rFonts w:eastAsia="Calibri"/>
        </w:rPr>
        <w:t xml:space="preserve"> {</w:t>
      </w:r>
    </w:p>
    <w:p w14:paraId="6539EC47" w14:textId="77777777" w:rsidR="0061135C" w:rsidRDefault="0061135C" w:rsidP="005C6485">
      <w:pPr>
        <w:pStyle w:val="PL"/>
        <w:rPr>
          <w:rFonts w:eastAsia="Calibri"/>
        </w:rPr>
      </w:pPr>
      <w:r>
        <w:rPr>
          <w:rFonts w:eastAsia="Calibri"/>
        </w:rPr>
        <w:t xml:space="preserve">    description “Indicates that </w:t>
      </w:r>
      <w:proofErr w:type="spellStart"/>
      <w:r>
        <w:rPr>
          <w:rFonts w:eastAsia="Calibri"/>
        </w:rPr>
        <w:t>LocalChildClass</w:t>
      </w:r>
      <w:proofErr w:type="spellEnd"/>
      <w:r>
        <w:rPr>
          <w:rFonts w:eastAsia="Calibri"/>
        </w:rPr>
        <w:t xml:space="preserve"> is contained under </w:t>
      </w:r>
    </w:p>
    <w:p w14:paraId="7A2A4DC9" w14:textId="77777777" w:rsidR="0061135C" w:rsidRDefault="0061135C" w:rsidP="005C6485">
      <w:pPr>
        <w:pStyle w:val="PL"/>
        <w:rPr>
          <w:rFonts w:eastAsia="Calibri"/>
        </w:rPr>
      </w:pPr>
      <w:r>
        <w:rPr>
          <w:rFonts w:eastAsia="Calibri"/>
        </w:rPr>
        <w:t xml:space="preserve">      </w:t>
      </w:r>
      <w:proofErr w:type="spellStart"/>
      <w:r>
        <w:rPr>
          <w:rFonts w:eastAsia="Calibri"/>
        </w:rPr>
        <w:t>ParentClass</w:t>
      </w:r>
      <w:proofErr w:type="spellEnd"/>
      <w:r>
        <w:rPr>
          <w:rFonts w:eastAsia="Calibri"/>
        </w:rPr>
        <w:t>”;</w:t>
      </w:r>
    </w:p>
    <w:p w14:paraId="43F70ABC" w14:textId="77777777" w:rsidR="0061135C" w:rsidRDefault="0061135C" w:rsidP="005C6485">
      <w:pPr>
        <w:pStyle w:val="PL"/>
        <w:rPr>
          <w:rFonts w:eastAsia="Calibri"/>
        </w:rPr>
      </w:pPr>
      <w:r>
        <w:rPr>
          <w:rFonts w:eastAsia="Calibri"/>
        </w:rPr>
        <w:t xml:space="preserve">  }</w:t>
      </w:r>
    </w:p>
    <w:p w14:paraId="7763ABBB" w14:textId="77777777" w:rsidR="0061135C" w:rsidRDefault="0061135C" w:rsidP="005C6485">
      <w:pPr>
        <w:pStyle w:val="PL"/>
      </w:pPr>
    </w:p>
    <w:p w14:paraId="45C0122E" w14:textId="77777777" w:rsidR="0061135C" w:rsidRDefault="0061135C" w:rsidP="005C6485">
      <w:pPr>
        <w:pStyle w:val="PL"/>
      </w:pPr>
      <w:r>
        <w:t xml:space="preserve">  grouping </w:t>
      </w:r>
      <w:proofErr w:type="spellStart"/>
      <w:r>
        <w:t>LocalChildClassGrp</w:t>
      </w:r>
      <w:proofErr w:type="spellEnd"/>
      <w:r>
        <w:t xml:space="preserve"> { </w:t>
      </w:r>
    </w:p>
    <w:p w14:paraId="74864241" w14:textId="77777777" w:rsidR="0061135C" w:rsidRDefault="0061135C" w:rsidP="005C6485">
      <w:pPr>
        <w:pStyle w:val="PL"/>
      </w:pPr>
      <w:r>
        <w:t xml:space="preserve">    // </w:t>
      </w:r>
      <w:proofErr w:type="spellStart"/>
      <w:r>
        <w:t>LocalChildClass</w:t>
      </w:r>
      <w:proofErr w:type="spellEnd"/>
      <w:r>
        <w:t xml:space="preserve"> attributes</w:t>
      </w:r>
    </w:p>
    <w:p w14:paraId="5DA8A5C2" w14:textId="77777777" w:rsidR="0061135C" w:rsidRDefault="0061135C" w:rsidP="005C6485">
      <w:pPr>
        <w:pStyle w:val="PL"/>
      </w:pPr>
      <w:r>
        <w:t xml:space="preserve">  }</w:t>
      </w:r>
    </w:p>
    <w:p w14:paraId="29EBDDEB" w14:textId="77777777" w:rsidR="0061135C" w:rsidRDefault="0061135C" w:rsidP="005C6485">
      <w:pPr>
        <w:pStyle w:val="PL"/>
      </w:pPr>
    </w:p>
    <w:p w14:paraId="58AD3D10" w14:textId="77777777" w:rsidR="0061135C" w:rsidRDefault="0061135C" w:rsidP="005C6485">
      <w:pPr>
        <w:pStyle w:val="PL"/>
      </w:pPr>
      <w:r>
        <w:t xml:space="preserve">  grouping </w:t>
      </w:r>
      <w:proofErr w:type="spellStart"/>
      <w:r>
        <w:t>ParentClassGrp</w:t>
      </w:r>
      <w:proofErr w:type="spellEnd"/>
      <w:r>
        <w:t xml:space="preserve"> {</w:t>
      </w:r>
    </w:p>
    <w:p w14:paraId="090C6D9A" w14:textId="77777777" w:rsidR="0061135C" w:rsidRDefault="0061135C" w:rsidP="005C6485">
      <w:pPr>
        <w:pStyle w:val="PL"/>
      </w:pPr>
      <w:r>
        <w:t xml:space="preserve">    // </w:t>
      </w:r>
      <w:proofErr w:type="spellStart"/>
      <w:r>
        <w:t>ParentClass</w:t>
      </w:r>
      <w:proofErr w:type="spellEnd"/>
      <w:r>
        <w:t xml:space="preserve"> attributes</w:t>
      </w:r>
    </w:p>
    <w:p w14:paraId="3CD557CE" w14:textId="77777777" w:rsidR="0061135C" w:rsidRDefault="0061135C" w:rsidP="005C6485">
      <w:pPr>
        <w:pStyle w:val="PL"/>
      </w:pPr>
      <w:r>
        <w:t xml:space="preserve">  }</w:t>
      </w:r>
    </w:p>
    <w:p w14:paraId="5F964FC7" w14:textId="77777777" w:rsidR="0061135C" w:rsidRDefault="0061135C" w:rsidP="005C6485">
      <w:pPr>
        <w:pStyle w:val="PL"/>
      </w:pPr>
    </w:p>
    <w:p w14:paraId="247F6C3F" w14:textId="77777777" w:rsidR="0061135C" w:rsidRDefault="0061135C" w:rsidP="005C6485">
      <w:pPr>
        <w:pStyle w:val="PL"/>
        <w:rPr>
          <w:rFonts w:eastAsia="Calibri"/>
        </w:rPr>
      </w:pPr>
      <w:r>
        <w:rPr>
          <w:rFonts w:eastAsia="Calibri"/>
        </w:rPr>
        <w:t xml:space="preserve">  list </w:t>
      </w:r>
      <w:proofErr w:type="spellStart"/>
      <w:r>
        <w:rPr>
          <w:rFonts w:eastAsia="Calibri"/>
        </w:rPr>
        <w:t>ParentClass</w:t>
      </w:r>
      <w:proofErr w:type="spellEnd"/>
      <w:r>
        <w:rPr>
          <w:rFonts w:eastAsia="Calibri"/>
        </w:rPr>
        <w:t xml:space="preserve"> {</w:t>
      </w:r>
    </w:p>
    <w:p w14:paraId="47687664" w14:textId="77777777" w:rsidR="0061135C" w:rsidRDefault="0061135C" w:rsidP="005C6485">
      <w:pPr>
        <w:pStyle w:val="PL"/>
        <w:rPr>
          <w:rFonts w:eastAsia="Calibri"/>
        </w:rPr>
      </w:pPr>
      <w:r>
        <w:rPr>
          <w:rFonts w:eastAsia="Calibri"/>
        </w:rPr>
        <w:t xml:space="preserve">    key id;</w:t>
      </w:r>
    </w:p>
    <w:p w14:paraId="0D92BB70" w14:textId="77777777" w:rsidR="0061135C" w:rsidRDefault="0061135C" w:rsidP="005C6485">
      <w:pPr>
        <w:pStyle w:val="PL"/>
        <w:rPr>
          <w:rFonts w:eastAsia="Calibri"/>
        </w:rPr>
      </w:pPr>
      <w:r>
        <w:rPr>
          <w:rFonts w:eastAsia="Calibri"/>
        </w:rPr>
        <w:t xml:space="preserve">    leaf id {}</w:t>
      </w:r>
    </w:p>
    <w:p w14:paraId="512D7ABF" w14:textId="77777777" w:rsidR="0061135C" w:rsidRDefault="0061135C" w:rsidP="005C6485">
      <w:pPr>
        <w:pStyle w:val="PL"/>
        <w:rPr>
          <w:rFonts w:eastAsia="Calibri"/>
        </w:rPr>
      </w:pPr>
      <w:r>
        <w:rPr>
          <w:rFonts w:eastAsia="Calibri"/>
        </w:rPr>
        <w:t xml:space="preserve">    attributes {</w:t>
      </w:r>
    </w:p>
    <w:p w14:paraId="58CAE107" w14:textId="77777777" w:rsidR="0061135C" w:rsidRDefault="0061135C" w:rsidP="005C6485">
      <w:pPr>
        <w:pStyle w:val="PL"/>
        <w:rPr>
          <w:rFonts w:eastAsia="Calibri"/>
        </w:rPr>
      </w:pPr>
      <w:r>
        <w:rPr>
          <w:rFonts w:eastAsia="Calibri"/>
        </w:rPr>
        <w:t xml:space="preserve">      use </w:t>
      </w:r>
      <w:proofErr w:type="spellStart"/>
      <w:r>
        <w:t>ParentClassGrp</w:t>
      </w:r>
      <w:proofErr w:type="spellEnd"/>
      <w:r>
        <w:rPr>
          <w:rFonts w:eastAsia="Calibri"/>
        </w:rPr>
        <w:t>;</w:t>
      </w:r>
    </w:p>
    <w:p w14:paraId="7A27BC1B" w14:textId="77777777" w:rsidR="0061135C" w:rsidRDefault="0061135C" w:rsidP="005C6485">
      <w:pPr>
        <w:pStyle w:val="PL"/>
        <w:rPr>
          <w:rFonts w:eastAsia="Calibri"/>
        </w:rPr>
      </w:pPr>
      <w:r>
        <w:rPr>
          <w:rFonts w:eastAsia="Calibri"/>
        </w:rPr>
        <w:t xml:space="preserve">    }</w:t>
      </w:r>
    </w:p>
    <w:p w14:paraId="61684D98" w14:textId="77777777" w:rsidR="0061135C" w:rsidRDefault="0061135C" w:rsidP="005C6485">
      <w:pPr>
        <w:pStyle w:val="PL"/>
        <w:rPr>
          <w:rFonts w:eastAsia="Calibri"/>
        </w:rPr>
      </w:pPr>
      <w:r>
        <w:rPr>
          <w:rFonts w:eastAsia="Calibri"/>
        </w:rPr>
        <w:t xml:space="preserve">    list </w:t>
      </w:r>
      <w:proofErr w:type="spellStart"/>
      <w:r>
        <w:t>LocalChildClass</w:t>
      </w:r>
      <w:proofErr w:type="spellEnd"/>
      <w:r>
        <w:t xml:space="preserve"> </w:t>
      </w:r>
      <w:r>
        <w:rPr>
          <w:rFonts w:eastAsia="Calibri"/>
        </w:rPr>
        <w:t>{</w:t>
      </w:r>
    </w:p>
    <w:p w14:paraId="7975AEBC" w14:textId="77777777" w:rsidR="0061135C" w:rsidRDefault="0061135C" w:rsidP="005C6485">
      <w:pPr>
        <w:pStyle w:val="PL"/>
        <w:rPr>
          <w:rFonts w:eastAsia="Calibri"/>
        </w:rPr>
      </w:pPr>
      <w:r>
        <w:rPr>
          <w:rFonts w:eastAsia="Calibri"/>
        </w:rPr>
        <w:t xml:space="preserve">      if-feature </w:t>
      </w:r>
      <w:proofErr w:type="spellStart"/>
      <w:r>
        <w:t>LocalChildClass</w:t>
      </w:r>
      <w:r>
        <w:rPr>
          <w:rFonts w:eastAsia="Calibri"/>
        </w:rPr>
        <w:t>UnderParentClass</w:t>
      </w:r>
      <w:proofErr w:type="spellEnd"/>
      <w:r>
        <w:rPr>
          <w:rFonts w:eastAsia="Calibri"/>
        </w:rPr>
        <w:t xml:space="preserve"> ;</w:t>
      </w:r>
    </w:p>
    <w:p w14:paraId="32BD5F6E" w14:textId="77777777" w:rsidR="0061135C" w:rsidRDefault="0061135C" w:rsidP="005C6485">
      <w:pPr>
        <w:pStyle w:val="PL"/>
        <w:rPr>
          <w:rFonts w:eastAsia="Calibri"/>
        </w:rPr>
      </w:pPr>
      <w:r>
        <w:rPr>
          <w:rFonts w:eastAsia="Calibri"/>
        </w:rPr>
        <w:t xml:space="preserve">      key id;</w:t>
      </w:r>
    </w:p>
    <w:p w14:paraId="2602BFA0" w14:textId="77777777" w:rsidR="0061135C" w:rsidRDefault="0061135C" w:rsidP="005C6485">
      <w:pPr>
        <w:pStyle w:val="PL"/>
        <w:rPr>
          <w:rFonts w:eastAsia="Calibri"/>
        </w:rPr>
      </w:pPr>
      <w:r>
        <w:rPr>
          <w:rFonts w:eastAsia="Calibri"/>
        </w:rPr>
        <w:t xml:space="preserve">      leaf id {}</w:t>
      </w:r>
    </w:p>
    <w:p w14:paraId="527E2D99" w14:textId="77777777" w:rsidR="0061135C" w:rsidRDefault="0061135C" w:rsidP="005C6485">
      <w:pPr>
        <w:pStyle w:val="PL"/>
        <w:rPr>
          <w:rFonts w:eastAsia="Calibri"/>
        </w:rPr>
      </w:pPr>
      <w:r>
        <w:rPr>
          <w:rFonts w:eastAsia="Calibri"/>
        </w:rPr>
        <w:t xml:space="preserve">      attributes {</w:t>
      </w:r>
    </w:p>
    <w:p w14:paraId="4DA82391" w14:textId="77777777" w:rsidR="0061135C" w:rsidRDefault="0061135C" w:rsidP="005C6485">
      <w:pPr>
        <w:pStyle w:val="PL"/>
        <w:rPr>
          <w:rFonts w:eastAsia="Calibri"/>
        </w:rPr>
      </w:pPr>
      <w:r>
        <w:rPr>
          <w:rFonts w:eastAsia="Calibri"/>
        </w:rPr>
        <w:lastRenderedPageBreak/>
        <w:t xml:space="preserve">        uses </w:t>
      </w:r>
      <w:proofErr w:type="spellStart"/>
      <w:r>
        <w:t>LocalChildClassGrp</w:t>
      </w:r>
      <w:proofErr w:type="spellEnd"/>
      <w:r>
        <w:rPr>
          <w:rFonts w:eastAsia="Calibri"/>
        </w:rPr>
        <w:t>;</w:t>
      </w:r>
    </w:p>
    <w:p w14:paraId="46695B79" w14:textId="77777777" w:rsidR="0061135C" w:rsidRDefault="0061135C" w:rsidP="005C6485">
      <w:pPr>
        <w:pStyle w:val="PL"/>
        <w:rPr>
          <w:rFonts w:eastAsia="Calibri"/>
        </w:rPr>
      </w:pPr>
      <w:r>
        <w:rPr>
          <w:rFonts w:eastAsia="Calibri"/>
        </w:rPr>
        <w:t xml:space="preserve">      }</w:t>
      </w:r>
    </w:p>
    <w:p w14:paraId="52E71D14" w14:textId="77777777" w:rsidR="0061135C" w:rsidRDefault="0061135C" w:rsidP="005C6485">
      <w:pPr>
        <w:pStyle w:val="PL"/>
        <w:rPr>
          <w:rFonts w:eastAsia="Calibri"/>
        </w:rPr>
      </w:pPr>
      <w:r>
        <w:rPr>
          <w:rFonts w:eastAsia="Calibri"/>
        </w:rPr>
        <w:t xml:space="preserve">    }  </w:t>
      </w:r>
    </w:p>
    <w:p w14:paraId="0753663B" w14:textId="77777777" w:rsidR="0061135C" w:rsidRDefault="0061135C" w:rsidP="005C6485">
      <w:pPr>
        <w:pStyle w:val="PL"/>
        <w:rPr>
          <w:rFonts w:eastAsia="Calibri"/>
        </w:rPr>
      </w:pPr>
      <w:r>
        <w:rPr>
          <w:rFonts w:eastAsia="Calibri"/>
        </w:rPr>
        <w:t xml:space="preserve">    uses yyy3gpp:CommonSubtree {</w:t>
      </w:r>
    </w:p>
    <w:p w14:paraId="2585905F" w14:textId="77777777" w:rsidR="0061135C" w:rsidRDefault="0061135C" w:rsidP="005C6485">
      <w:pPr>
        <w:pStyle w:val="PL"/>
        <w:rPr>
          <w:rFonts w:eastAsia="Calibri"/>
        </w:rPr>
      </w:pPr>
      <w:r>
        <w:rPr>
          <w:rFonts w:eastAsia="Calibri"/>
        </w:rPr>
        <w:t xml:space="preserve">      if-feature </w:t>
      </w:r>
      <w:proofErr w:type="spellStart"/>
      <w:r>
        <w:t>CommonUnderParentClass</w:t>
      </w:r>
      <w:proofErr w:type="spellEnd"/>
      <w:r>
        <w:t xml:space="preserve"> </w:t>
      </w:r>
      <w:r>
        <w:rPr>
          <w:rFonts w:eastAsia="Calibri"/>
        </w:rPr>
        <w:t>;</w:t>
      </w:r>
    </w:p>
    <w:p w14:paraId="10004310" w14:textId="77777777" w:rsidR="0061135C" w:rsidRDefault="0061135C" w:rsidP="005C6485">
      <w:pPr>
        <w:pStyle w:val="PL"/>
        <w:rPr>
          <w:rFonts w:eastAsia="Calibri"/>
        </w:rPr>
      </w:pPr>
      <w:r>
        <w:rPr>
          <w:rFonts w:eastAsia="Calibri"/>
        </w:rPr>
        <w:t xml:space="preserve">    }  </w:t>
      </w:r>
    </w:p>
    <w:p w14:paraId="75197947" w14:textId="77777777" w:rsidR="0061135C" w:rsidRDefault="0061135C" w:rsidP="005C6485">
      <w:pPr>
        <w:pStyle w:val="PL"/>
        <w:rPr>
          <w:rFonts w:eastAsia="Calibri"/>
        </w:rPr>
      </w:pPr>
      <w:r>
        <w:rPr>
          <w:rFonts w:eastAsia="Calibri"/>
        </w:rPr>
        <w:t xml:space="preserve">  }</w:t>
      </w:r>
    </w:p>
    <w:p w14:paraId="6D4E8908" w14:textId="77777777" w:rsidR="0061135C" w:rsidRDefault="0061135C" w:rsidP="005C6485">
      <w:pPr>
        <w:pStyle w:val="PL"/>
        <w:rPr>
          <w:rFonts w:eastAsia="Calibri"/>
        </w:rPr>
      </w:pPr>
      <w:r>
        <w:rPr>
          <w:rFonts w:eastAsia="Calibri"/>
        </w:rPr>
        <w:t>}</w:t>
      </w:r>
    </w:p>
    <w:p w14:paraId="78EBFC00" w14:textId="77777777" w:rsidR="0061135C" w:rsidRDefault="0061135C" w:rsidP="005C6485">
      <w:pPr>
        <w:pStyle w:val="PL"/>
      </w:pPr>
    </w:p>
    <w:p w14:paraId="102F9532" w14:textId="77777777" w:rsidR="0061135C" w:rsidRDefault="0061135C" w:rsidP="005C6485">
      <w:pPr>
        <w:pStyle w:val="PL"/>
      </w:pPr>
      <w:r>
        <w:t>module _3gpp-ChildClass {</w:t>
      </w:r>
    </w:p>
    <w:p w14:paraId="0C7B691F" w14:textId="77777777" w:rsidR="0061135C" w:rsidRDefault="0061135C" w:rsidP="005C6485">
      <w:pPr>
        <w:pStyle w:val="PL"/>
        <w:rPr>
          <w:rFonts w:eastAsia="Calibri"/>
        </w:rPr>
      </w:pPr>
      <w:r>
        <w:rPr>
          <w:rFonts w:eastAsia="Calibri"/>
        </w:rPr>
        <w:t xml:space="preserve">  grouping ChildClass1Grp {</w:t>
      </w:r>
    </w:p>
    <w:p w14:paraId="757C8873" w14:textId="77777777" w:rsidR="0061135C" w:rsidRDefault="0061135C" w:rsidP="005C6485">
      <w:pPr>
        <w:pStyle w:val="PL"/>
        <w:rPr>
          <w:rFonts w:eastAsia="Calibri"/>
        </w:rPr>
      </w:pPr>
      <w:r>
        <w:rPr>
          <w:rFonts w:eastAsia="Calibri"/>
        </w:rPr>
        <w:t xml:space="preserve">    // ChildClass1Grp attributes</w:t>
      </w:r>
    </w:p>
    <w:p w14:paraId="458B9AD7" w14:textId="77777777" w:rsidR="0061135C" w:rsidRDefault="0061135C" w:rsidP="005C6485">
      <w:pPr>
        <w:pStyle w:val="PL"/>
        <w:rPr>
          <w:rFonts w:eastAsia="Calibri"/>
        </w:rPr>
      </w:pPr>
      <w:r>
        <w:rPr>
          <w:rFonts w:eastAsia="Calibri"/>
        </w:rPr>
        <w:t xml:space="preserve">  }</w:t>
      </w:r>
    </w:p>
    <w:p w14:paraId="17BFF5B6" w14:textId="77777777" w:rsidR="0061135C" w:rsidRDefault="0061135C" w:rsidP="005C6485">
      <w:pPr>
        <w:pStyle w:val="PL"/>
        <w:rPr>
          <w:rFonts w:eastAsia="Calibri"/>
        </w:rPr>
      </w:pPr>
    </w:p>
    <w:p w14:paraId="3A420529" w14:textId="77777777" w:rsidR="0061135C" w:rsidRDefault="0061135C" w:rsidP="005C6485">
      <w:pPr>
        <w:pStyle w:val="PL"/>
        <w:rPr>
          <w:rFonts w:eastAsia="Calibri"/>
        </w:rPr>
      </w:pPr>
      <w:r>
        <w:rPr>
          <w:rFonts w:eastAsia="Calibri"/>
        </w:rPr>
        <w:t xml:space="preserve">  grouping ChildClass2Grp {</w:t>
      </w:r>
    </w:p>
    <w:p w14:paraId="11CCB8A9" w14:textId="77777777" w:rsidR="0061135C" w:rsidRDefault="0061135C" w:rsidP="005C6485">
      <w:pPr>
        <w:pStyle w:val="PL"/>
        <w:rPr>
          <w:rFonts w:eastAsia="Calibri"/>
        </w:rPr>
      </w:pPr>
      <w:r>
        <w:rPr>
          <w:rFonts w:eastAsia="Calibri"/>
        </w:rPr>
        <w:t xml:space="preserve">    // ChildClass2Grp attributes</w:t>
      </w:r>
    </w:p>
    <w:p w14:paraId="75D4D8CC" w14:textId="77777777" w:rsidR="0061135C" w:rsidRDefault="0061135C" w:rsidP="005C6485">
      <w:pPr>
        <w:pStyle w:val="PL"/>
        <w:rPr>
          <w:rFonts w:eastAsia="Calibri"/>
        </w:rPr>
      </w:pPr>
      <w:r>
        <w:rPr>
          <w:rFonts w:eastAsia="Calibri"/>
        </w:rPr>
        <w:t xml:space="preserve">  }</w:t>
      </w:r>
    </w:p>
    <w:p w14:paraId="018E0D2A" w14:textId="77777777" w:rsidR="0061135C" w:rsidRDefault="0061135C" w:rsidP="005C6485">
      <w:pPr>
        <w:pStyle w:val="PL"/>
        <w:rPr>
          <w:rFonts w:eastAsia="Calibri"/>
        </w:rPr>
      </w:pPr>
    </w:p>
    <w:p w14:paraId="419BABE5" w14:textId="77777777" w:rsidR="0061135C" w:rsidRDefault="0061135C" w:rsidP="005C6485">
      <w:pPr>
        <w:pStyle w:val="PL"/>
        <w:rPr>
          <w:rFonts w:eastAsia="Calibri"/>
        </w:rPr>
      </w:pPr>
      <w:r>
        <w:rPr>
          <w:rFonts w:eastAsia="Calibri"/>
        </w:rPr>
        <w:t xml:space="preserve">  grouping </w:t>
      </w:r>
      <w:proofErr w:type="spellStart"/>
      <w:r>
        <w:rPr>
          <w:rFonts w:eastAsia="Calibri"/>
        </w:rPr>
        <w:t>CommonSubtree</w:t>
      </w:r>
      <w:proofErr w:type="spellEnd"/>
      <w:r>
        <w:rPr>
          <w:rFonts w:eastAsia="Calibri"/>
        </w:rPr>
        <w:t xml:space="preserve"> {</w:t>
      </w:r>
    </w:p>
    <w:p w14:paraId="0C1E4D68" w14:textId="77777777" w:rsidR="0061135C" w:rsidRDefault="0061135C" w:rsidP="005C6485">
      <w:pPr>
        <w:pStyle w:val="PL"/>
        <w:rPr>
          <w:rFonts w:eastAsia="Calibri"/>
        </w:rPr>
      </w:pPr>
      <w:r>
        <w:rPr>
          <w:rFonts w:eastAsia="Calibri"/>
        </w:rPr>
        <w:t xml:space="preserve">    list </w:t>
      </w:r>
      <w:bookmarkStart w:id="485" w:name="_Hlk60906458"/>
      <w:r>
        <w:rPr>
          <w:rFonts w:eastAsia="Calibri"/>
        </w:rPr>
        <w:t xml:space="preserve">ChildClass1 </w:t>
      </w:r>
      <w:bookmarkEnd w:id="485"/>
      <w:r>
        <w:rPr>
          <w:rFonts w:eastAsia="Calibri"/>
        </w:rPr>
        <w:t>{</w:t>
      </w:r>
    </w:p>
    <w:p w14:paraId="018C4C3A" w14:textId="77777777" w:rsidR="0061135C" w:rsidRDefault="0061135C" w:rsidP="005C6485">
      <w:pPr>
        <w:pStyle w:val="PL"/>
        <w:rPr>
          <w:rFonts w:eastAsia="Calibri"/>
        </w:rPr>
      </w:pPr>
      <w:r>
        <w:rPr>
          <w:rFonts w:eastAsia="Calibri"/>
        </w:rPr>
        <w:t xml:space="preserve">      key id;</w:t>
      </w:r>
    </w:p>
    <w:p w14:paraId="7E54FE72" w14:textId="77777777" w:rsidR="0061135C" w:rsidRDefault="0061135C" w:rsidP="005C6485">
      <w:pPr>
        <w:pStyle w:val="PL"/>
        <w:rPr>
          <w:rFonts w:eastAsia="Calibri"/>
        </w:rPr>
      </w:pPr>
      <w:r>
        <w:rPr>
          <w:rFonts w:eastAsia="Calibri"/>
        </w:rPr>
        <w:t xml:space="preserve">      leaf id {}   </w:t>
      </w:r>
    </w:p>
    <w:p w14:paraId="1DB25028" w14:textId="77777777" w:rsidR="0061135C" w:rsidRDefault="0061135C" w:rsidP="005C6485">
      <w:pPr>
        <w:pStyle w:val="PL"/>
        <w:rPr>
          <w:rFonts w:eastAsia="Calibri"/>
        </w:rPr>
      </w:pPr>
      <w:r>
        <w:rPr>
          <w:rFonts w:eastAsia="Calibri"/>
        </w:rPr>
        <w:t xml:space="preserve">      attributes {</w:t>
      </w:r>
    </w:p>
    <w:p w14:paraId="5CB9CD65" w14:textId="77777777" w:rsidR="0061135C" w:rsidRDefault="0061135C" w:rsidP="005C6485">
      <w:pPr>
        <w:pStyle w:val="PL"/>
        <w:rPr>
          <w:rFonts w:eastAsia="Calibri"/>
        </w:rPr>
      </w:pPr>
      <w:r>
        <w:rPr>
          <w:rFonts w:eastAsia="Calibri"/>
        </w:rPr>
        <w:t xml:space="preserve">        uses ChildClass1Grp;</w:t>
      </w:r>
    </w:p>
    <w:p w14:paraId="5F0984BD" w14:textId="77777777" w:rsidR="0061135C" w:rsidRDefault="0061135C" w:rsidP="005C6485">
      <w:pPr>
        <w:pStyle w:val="PL"/>
        <w:rPr>
          <w:rFonts w:eastAsia="Calibri"/>
        </w:rPr>
      </w:pPr>
      <w:r>
        <w:rPr>
          <w:rFonts w:eastAsia="Calibri"/>
        </w:rPr>
        <w:t xml:space="preserve">      }</w:t>
      </w:r>
    </w:p>
    <w:p w14:paraId="0B3639D4" w14:textId="77777777" w:rsidR="0061135C" w:rsidRDefault="0061135C" w:rsidP="005C6485">
      <w:pPr>
        <w:pStyle w:val="PL"/>
        <w:rPr>
          <w:rFonts w:eastAsia="Calibri"/>
        </w:rPr>
      </w:pPr>
      <w:r>
        <w:rPr>
          <w:rFonts w:eastAsia="Calibri"/>
        </w:rPr>
        <w:t xml:space="preserve">    }</w:t>
      </w:r>
    </w:p>
    <w:p w14:paraId="3A553476" w14:textId="77777777" w:rsidR="0061135C" w:rsidRDefault="0061135C" w:rsidP="005C6485">
      <w:pPr>
        <w:pStyle w:val="PL"/>
        <w:rPr>
          <w:rFonts w:eastAsia="Calibri"/>
        </w:rPr>
      </w:pPr>
      <w:r>
        <w:rPr>
          <w:rFonts w:eastAsia="Calibri"/>
        </w:rPr>
        <w:t xml:space="preserve">    list ChildClass2 {</w:t>
      </w:r>
    </w:p>
    <w:p w14:paraId="71CA606A" w14:textId="77777777" w:rsidR="0061135C" w:rsidRDefault="0061135C" w:rsidP="005C6485">
      <w:pPr>
        <w:pStyle w:val="PL"/>
        <w:rPr>
          <w:rFonts w:eastAsia="Calibri"/>
        </w:rPr>
      </w:pPr>
      <w:r>
        <w:rPr>
          <w:rFonts w:eastAsia="Calibri"/>
        </w:rPr>
        <w:t xml:space="preserve">      key id;</w:t>
      </w:r>
    </w:p>
    <w:p w14:paraId="7BE1C2A2" w14:textId="77777777" w:rsidR="0061135C" w:rsidRDefault="0061135C" w:rsidP="005C6485">
      <w:pPr>
        <w:pStyle w:val="PL"/>
        <w:rPr>
          <w:rFonts w:eastAsia="Calibri"/>
        </w:rPr>
      </w:pPr>
      <w:r>
        <w:rPr>
          <w:rFonts w:eastAsia="Calibri"/>
        </w:rPr>
        <w:t xml:space="preserve">      leaf id {}   </w:t>
      </w:r>
    </w:p>
    <w:p w14:paraId="1EF4B212" w14:textId="77777777" w:rsidR="0061135C" w:rsidRDefault="0061135C" w:rsidP="005C6485">
      <w:pPr>
        <w:pStyle w:val="PL"/>
        <w:rPr>
          <w:rFonts w:eastAsia="Calibri"/>
        </w:rPr>
      </w:pPr>
      <w:r>
        <w:rPr>
          <w:rFonts w:eastAsia="Calibri"/>
        </w:rPr>
        <w:t xml:space="preserve">      attributes {</w:t>
      </w:r>
    </w:p>
    <w:p w14:paraId="2C6021B3" w14:textId="77777777" w:rsidR="0061135C" w:rsidRDefault="0061135C" w:rsidP="005C6485">
      <w:pPr>
        <w:pStyle w:val="PL"/>
        <w:rPr>
          <w:rFonts w:eastAsia="Calibri"/>
        </w:rPr>
      </w:pPr>
      <w:r>
        <w:rPr>
          <w:rFonts w:eastAsia="Calibri"/>
        </w:rPr>
        <w:t xml:space="preserve">        uses ChildClass2Grp;</w:t>
      </w:r>
    </w:p>
    <w:p w14:paraId="7EF99C9A" w14:textId="77777777" w:rsidR="0061135C" w:rsidRDefault="0061135C" w:rsidP="005C6485">
      <w:pPr>
        <w:pStyle w:val="PL"/>
        <w:rPr>
          <w:rFonts w:eastAsia="Calibri"/>
        </w:rPr>
      </w:pPr>
      <w:r>
        <w:rPr>
          <w:rFonts w:eastAsia="Calibri"/>
        </w:rPr>
        <w:t xml:space="preserve">      }</w:t>
      </w:r>
    </w:p>
    <w:p w14:paraId="48F9B236" w14:textId="77777777" w:rsidR="0061135C" w:rsidRDefault="0061135C" w:rsidP="005C6485">
      <w:pPr>
        <w:pStyle w:val="PL"/>
        <w:rPr>
          <w:rFonts w:eastAsia="Calibri"/>
        </w:rPr>
      </w:pPr>
      <w:r>
        <w:rPr>
          <w:rFonts w:eastAsia="Calibri"/>
        </w:rPr>
        <w:t xml:space="preserve">    }</w:t>
      </w:r>
    </w:p>
    <w:p w14:paraId="2E369B9C" w14:textId="77777777" w:rsidR="0061135C" w:rsidRDefault="0061135C" w:rsidP="005C6485">
      <w:pPr>
        <w:pStyle w:val="PL"/>
        <w:rPr>
          <w:rFonts w:eastAsia="Calibri"/>
        </w:rPr>
      </w:pPr>
      <w:r>
        <w:rPr>
          <w:rFonts w:eastAsia="Calibri"/>
        </w:rPr>
        <w:t xml:space="preserve">  }</w:t>
      </w:r>
    </w:p>
    <w:p w14:paraId="7FFC68EA" w14:textId="77777777" w:rsidR="004B4B86" w:rsidRPr="00501056" w:rsidRDefault="0061135C" w:rsidP="005C6485">
      <w:pPr>
        <w:pStyle w:val="PL"/>
      </w:pPr>
      <w:r>
        <w:rPr>
          <w:rFonts w:eastAsia="Calibri"/>
        </w:rPr>
        <w:t>}</w:t>
      </w:r>
    </w:p>
    <w:p w14:paraId="1151D086" w14:textId="77777777" w:rsidR="004B4B86" w:rsidRPr="00501056" w:rsidRDefault="004B4B86" w:rsidP="004B4B86">
      <w:pPr>
        <w:pStyle w:val="Heading3"/>
        <w:ind w:left="0" w:firstLine="0"/>
      </w:pPr>
      <w:bookmarkStart w:id="486" w:name="_Toc20312289"/>
      <w:bookmarkStart w:id="487" w:name="_Toc27561350"/>
      <w:bookmarkStart w:id="488" w:name="_Toc36041312"/>
      <w:bookmarkStart w:id="489" w:name="_Toc44603426"/>
      <w:bookmarkStart w:id="490" w:name="_Toc171604461"/>
      <w:r w:rsidRPr="00501056">
        <w:t>6.</w:t>
      </w:r>
      <w:r w:rsidR="00B45F53" w:rsidRPr="00501056">
        <w:t>2.7</w:t>
      </w:r>
      <w:r w:rsidRPr="00501056">
        <w:tab/>
        <w:t>Recursive containment - reference based solution</w:t>
      </w:r>
      <w:bookmarkEnd w:id="486"/>
      <w:bookmarkEnd w:id="487"/>
      <w:bookmarkEnd w:id="488"/>
      <w:bookmarkEnd w:id="489"/>
      <w:bookmarkEnd w:id="490"/>
    </w:p>
    <w:p w14:paraId="0AB94D5F"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proofErr w:type="spellStart"/>
      <w:r w:rsidRPr="00501056">
        <w:rPr>
          <w:rFonts w:ascii="Courier New" w:hAnsi="Courier New" w:cs="Courier New"/>
        </w:rPr>
        <w:t>SubNetwork</w:t>
      </w:r>
      <w:proofErr w:type="spellEnd"/>
      <w:r w:rsidRPr="00501056">
        <w:t xml:space="preserve"> class.</w:t>
      </w:r>
    </w:p>
    <w:p w14:paraId="01D9DAD5" w14:textId="77777777" w:rsidR="004B4B86" w:rsidRPr="00501056" w:rsidRDefault="004B4B86" w:rsidP="004B4B86">
      <w:r w:rsidRPr="00501056">
        <w:t xml:space="preserve">The name containment that a class has with itself in the stage 2 definition shall be </w:t>
      </w:r>
      <w:proofErr w:type="spellStart"/>
      <w:r w:rsidRPr="00501056">
        <w:t>modeled</w:t>
      </w:r>
      <w:proofErr w:type="spellEnd"/>
      <w:r w:rsidRPr="00501056">
        <w:t xml:space="preserve">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 xml:space="preserve">leaf-list </w:t>
      </w:r>
      <w:proofErr w:type="spellStart"/>
      <w:r w:rsidRPr="00501056">
        <w:t>containedChildren</w:t>
      </w:r>
      <w:proofErr w:type="spellEnd"/>
      <w:r w:rsidRPr="00501056">
        <w:t xml:space="preserve">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1DACBC07" w14:textId="77777777" w:rsidR="004B4B86" w:rsidRPr="00501056" w:rsidRDefault="004B4B86" w:rsidP="004B4B86">
      <w:pPr>
        <w:pStyle w:val="PL"/>
        <w:keepNext/>
        <w:ind w:left="284"/>
      </w:pPr>
      <w:r w:rsidRPr="00501056">
        <w:lastRenderedPageBreak/>
        <w:t xml:space="preserve">  list </w:t>
      </w:r>
      <w:proofErr w:type="spellStart"/>
      <w:r w:rsidRPr="00501056">
        <w:t>SubNetwork</w:t>
      </w:r>
      <w:proofErr w:type="spellEnd"/>
      <w:r w:rsidRPr="00501056">
        <w:t xml:space="preserve"> {</w:t>
      </w:r>
    </w:p>
    <w:p w14:paraId="06B61730" w14:textId="77777777" w:rsidR="004B4B86" w:rsidRPr="00501056" w:rsidRDefault="004B4B86" w:rsidP="004B4B86">
      <w:pPr>
        <w:pStyle w:val="PL"/>
        <w:keepNext/>
        <w:ind w:left="284"/>
      </w:pPr>
      <w:r w:rsidRPr="00501056">
        <w:t xml:space="preserve">    key id;</w:t>
      </w:r>
    </w:p>
    <w:p w14:paraId="12A4513A" w14:textId="77777777" w:rsidR="004B4B86" w:rsidRPr="00501056" w:rsidRDefault="004B4B86" w:rsidP="004B4B86">
      <w:pPr>
        <w:pStyle w:val="PL"/>
        <w:keepNext/>
        <w:ind w:left="284"/>
      </w:pPr>
      <w:r w:rsidRPr="00501056">
        <w:t xml:space="preserve">    leaf id {..}</w:t>
      </w:r>
    </w:p>
    <w:p w14:paraId="44CCC7CE" w14:textId="77777777" w:rsidR="004B4B86" w:rsidRPr="00501056" w:rsidRDefault="004B4B86" w:rsidP="004B4B86">
      <w:pPr>
        <w:pStyle w:val="PL"/>
        <w:keepNext/>
        <w:ind w:left="284"/>
      </w:pPr>
    </w:p>
    <w:p w14:paraId="7F1A0A57" w14:textId="77777777" w:rsidR="004B4B86" w:rsidRPr="00501056" w:rsidRDefault="004B4B86" w:rsidP="004B4B86">
      <w:pPr>
        <w:pStyle w:val="PL"/>
        <w:keepNext/>
        <w:ind w:left="284"/>
      </w:pPr>
      <w:r w:rsidRPr="00501056">
        <w:t xml:space="preserve">    container attributes {    </w:t>
      </w:r>
    </w:p>
    <w:p w14:paraId="250BAA03" w14:textId="77777777" w:rsidR="004B4B86" w:rsidRPr="00501056" w:rsidRDefault="004B4B86" w:rsidP="004B4B86">
      <w:pPr>
        <w:pStyle w:val="PL"/>
        <w:keepNext/>
        <w:ind w:left="284"/>
      </w:pPr>
      <w:r w:rsidRPr="00501056">
        <w:t xml:space="preserve">      uses </w:t>
      </w:r>
      <w:proofErr w:type="spellStart"/>
      <w:r w:rsidRPr="00501056">
        <w:t>SubNetworkGrp</w:t>
      </w:r>
      <w:proofErr w:type="spellEnd"/>
      <w:r w:rsidRPr="00501056">
        <w:t>;</w:t>
      </w:r>
    </w:p>
    <w:p w14:paraId="4B85F90D" w14:textId="77777777" w:rsidR="004B4B86" w:rsidRPr="00501056" w:rsidRDefault="004B4B86" w:rsidP="004B4B86">
      <w:pPr>
        <w:pStyle w:val="PL"/>
        <w:keepNext/>
        <w:ind w:left="284"/>
      </w:pPr>
      <w:r w:rsidRPr="00501056">
        <w:t xml:space="preserve">      leaf-list parents {</w:t>
      </w:r>
    </w:p>
    <w:p w14:paraId="6DB037E5" w14:textId="77777777" w:rsidR="004B4B86" w:rsidRPr="00501056" w:rsidRDefault="004B4B86" w:rsidP="004B4B86">
      <w:pPr>
        <w:pStyle w:val="PL"/>
        <w:keepNext/>
        <w:ind w:left="284"/>
      </w:pPr>
      <w:r w:rsidRPr="00501056">
        <w:t xml:space="preserve">        description "Reference to all </w:t>
      </w:r>
      <w:proofErr w:type="spellStart"/>
      <w:r w:rsidRPr="00501056">
        <w:t>containg</w:t>
      </w:r>
      <w:proofErr w:type="spellEnd"/>
      <w:r w:rsidRPr="00501056">
        <w:t xml:space="preserve"> </w:t>
      </w:r>
      <w:proofErr w:type="spellStart"/>
      <w:r w:rsidRPr="00501056">
        <w:t>SubNetwork</w:t>
      </w:r>
      <w:proofErr w:type="spellEnd"/>
      <w:r w:rsidRPr="00501056">
        <w:t xml:space="preserve"> instances </w:t>
      </w:r>
    </w:p>
    <w:p w14:paraId="1C5D33AB" w14:textId="77777777" w:rsidR="004B4B86" w:rsidRPr="00501056" w:rsidRDefault="004B4B86" w:rsidP="004B4B86">
      <w:pPr>
        <w:pStyle w:val="PL"/>
        <w:keepNext/>
        <w:ind w:left="284"/>
      </w:pPr>
      <w:r w:rsidRPr="00501056">
        <w:t xml:space="preserve">          in strict order from the root subnetwork down to the immediate </w:t>
      </w:r>
    </w:p>
    <w:p w14:paraId="3E93FB1E" w14:textId="77777777" w:rsidR="004B4B86" w:rsidRPr="00501056" w:rsidRDefault="004B4B86" w:rsidP="004B4B86">
      <w:pPr>
        <w:pStyle w:val="PL"/>
        <w:keepNext/>
        <w:ind w:left="284"/>
      </w:pPr>
      <w:r w:rsidRPr="00501056">
        <w:t xml:space="preserve">          parent subnetwork.</w:t>
      </w:r>
    </w:p>
    <w:p w14:paraId="4E157920" w14:textId="77777777" w:rsidR="004B4B86" w:rsidRPr="00501056" w:rsidRDefault="004B4B86" w:rsidP="004B4B86">
      <w:pPr>
        <w:pStyle w:val="PL"/>
        <w:keepNext/>
        <w:ind w:left="284"/>
      </w:pPr>
      <w:r w:rsidRPr="00501056">
        <w:t xml:space="preserve">          If subnetworks form a containment hierarchy this is </w:t>
      </w:r>
    </w:p>
    <w:p w14:paraId="28D4A88D"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01530098" w14:textId="77777777" w:rsidR="004B4B86" w:rsidRPr="00501056" w:rsidRDefault="004B4B86" w:rsidP="004B4B86">
      <w:pPr>
        <w:pStyle w:val="PL"/>
        <w:keepNext/>
        <w:ind w:left="284"/>
      </w:pPr>
      <w:r w:rsidRPr="00501056">
        <w:t xml:space="preserve">          </w:t>
      </w:r>
      <w:proofErr w:type="spellStart"/>
      <w:r w:rsidRPr="00501056">
        <w:t>SubNetworks</w:t>
      </w:r>
      <w:proofErr w:type="spellEnd"/>
      <w:r w:rsidRPr="00501056">
        <w:t xml:space="preserve">. </w:t>
      </w:r>
    </w:p>
    <w:p w14:paraId="684A72C0" w14:textId="77777777" w:rsidR="004B4B86" w:rsidRPr="00501056" w:rsidRDefault="004B4B86" w:rsidP="004B4B86">
      <w:pPr>
        <w:pStyle w:val="PL"/>
        <w:keepNext/>
        <w:ind w:left="284"/>
      </w:pPr>
      <w:r w:rsidRPr="00501056">
        <w:t xml:space="preserve">          This reference MUST NOT be present for the top level </w:t>
      </w:r>
      <w:proofErr w:type="spellStart"/>
      <w:r w:rsidRPr="00501056">
        <w:t>SubNetwork</w:t>
      </w:r>
      <w:proofErr w:type="spellEnd"/>
      <w:r w:rsidRPr="00501056">
        <w:t xml:space="preserve"> and </w:t>
      </w:r>
    </w:p>
    <w:p w14:paraId="0B211E0D" w14:textId="77777777" w:rsidR="004B4B86" w:rsidRPr="00501056" w:rsidRDefault="004B4B86" w:rsidP="004B4B86">
      <w:pPr>
        <w:pStyle w:val="PL"/>
        <w:keepNext/>
        <w:ind w:left="284"/>
      </w:pPr>
      <w:r w:rsidRPr="00501056">
        <w:t xml:space="preserve">          MUST be present for other </w:t>
      </w:r>
      <w:proofErr w:type="spellStart"/>
      <w:r w:rsidRPr="00501056">
        <w:t>SubNetworks</w:t>
      </w:r>
      <w:proofErr w:type="spellEnd"/>
      <w:r w:rsidRPr="00501056">
        <w:t>.";</w:t>
      </w:r>
    </w:p>
    <w:p w14:paraId="108A7FB0"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2C5147CC"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453C342D" w14:textId="77777777" w:rsidR="004B4B86" w:rsidRPr="00501056" w:rsidRDefault="004B4B86" w:rsidP="004B4B86">
      <w:pPr>
        <w:pStyle w:val="PL"/>
        <w:keepNext/>
        <w:ind w:left="284"/>
      </w:pPr>
      <w:r w:rsidRPr="00501056">
        <w:t xml:space="preserve">        } </w:t>
      </w:r>
    </w:p>
    <w:p w14:paraId="31AA7EBC" w14:textId="77777777" w:rsidR="004B4B86" w:rsidRPr="00501056" w:rsidRDefault="004B4B86" w:rsidP="004B4B86">
      <w:pPr>
        <w:pStyle w:val="PL"/>
        <w:keepNext/>
        <w:ind w:left="284"/>
      </w:pPr>
      <w:r w:rsidRPr="00501056">
        <w:t xml:space="preserve">      }</w:t>
      </w:r>
    </w:p>
    <w:p w14:paraId="74CCCAB6" w14:textId="77777777" w:rsidR="004B4B86" w:rsidRPr="00501056" w:rsidRDefault="004B4B86" w:rsidP="004B4B86">
      <w:pPr>
        <w:pStyle w:val="PL"/>
        <w:keepNext/>
        <w:ind w:left="284"/>
      </w:pPr>
      <w:r w:rsidRPr="00501056">
        <w:t xml:space="preserve">      </w:t>
      </w:r>
    </w:p>
    <w:p w14:paraId="6F898ED7" w14:textId="77777777" w:rsidR="004B4B86" w:rsidRPr="00501056" w:rsidRDefault="004B4B86" w:rsidP="004B4B86">
      <w:pPr>
        <w:pStyle w:val="PL"/>
        <w:keepNext/>
        <w:ind w:left="284"/>
      </w:pPr>
      <w:r w:rsidRPr="00501056">
        <w:t xml:space="preserve">      leaf-list </w:t>
      </w:r>
      <w:proofErr w:type="spellStart"/>
      <w:r w:rsidRPr="00501056">
        <w:t>containedChildren</w:t>
      </w:r>
      <w:proofErr w:type="spellEnd"/>
      <w:r w:rsidRPr="00501056">
        <w:t>{</w:t>
      </w:r>
    </w:p>
    <w:p w14:paraId="0B39CF83" w14:textId="77777777" w:rsidR="004B4B86" w:rsidRPr="00501056" w:rsidRDefault="004B4B86" w:rsidP="004B4B86">
      <w:pPr>
        <w:pStyle w:val="PL"/>
        <w:keepNext/>
        <w:ind w:left="284"/>
      </w:pPr>
      <w:r w:rsidRPr="00501056">
        <w:t xml:space="preserve">        description "Reference to all directly contained </w:t>
      </w:r>
      <w:proofErr w:type="spellStart"/>
      <w:r w:rsidRPr="00501056">
        <w:t>SubNetwork</w:t>
      </w:r>
      <w:proofErr w:type="spellEnd"/>
      <w:r w:rsidRPr="00501056">
        <w:t xml:space="preserve"> instances.</w:t>
      </w:r>
    </w:p>
    <w:p w14:paraId="43DA7C60" w14:textId="77777777" w:rsidR="004B4B86" w:rsidRPr="00501056" w:rsidRDefault="004B4B86" w:rsidP="004B4B86">
      <w:pPr>
        <w:pStyle w:val="PL"/>
        <w:keepNext/>
        <w:ind w:left="284"/>
      </w:pPr>
      <w:r w:rsidRPr="00501056">
        <w:t xml:space="preserve">          If subnetworks form a containment hierarchy this is </w:t>
      </w:r>
    </w:p>
    <w:p w14:paraId="2FE25A06" w14:textId="77777777" w:rsidR="004B4B86" w:rsidRPr="00501056" w:rsidRDefault="004B4B86" w:rsidP="004B4B86">
      <w:pPr>
        <w:pStyle w:val="PL"/>
        <w:keepNext/>
        <w:ind w:left="284"/>
      </w:pPr>
      <w:r w:rsidRPr="00501056">
        <w:t xml:space="preserve">          </w:t>
      </w:r>
      <w:proofErr w:type="spellStart"/>
      <w:r w:rsidRPr="00501056">
        <w:t>modeled</w:t>
      </w:r>
      <w:proofErr w:type="spellEnd"/>
      <w:r w:rsidRPr="00501056">
        <w:t xml:space="preserve"> using references between the child </w:t>
      </w:r>
      <w:proofErr w:type="spellStart"/>
      <w:r w:rsidRPr="00501056">
        <w:t>SubNetwork</w:t>
      </w:r>
      <w:proofErr w:type="spellEnd"/>
      <w:r w:rsidRPr="00501056">
        <w:t xml:space="preserve"> and the parent </w:t>
      </w:r>
    </w:p>
    <w:p w14:paraId="19A46848" w14:textId="77777777" w:rsidR="004B4B86" w:rsidRPr="00501056" w:rsidRDefault="004B4B86" w:rsidP="004B4B86">
      <w:pPr>
        <w:pStyle w:val="PL"/>
        <w:keepNext/>
        <w:ind w:left="284"/>
      </w:pPr>
      <w:r w:rsidRPr="00501056">
        <w:t xml:space="preserve">          </w:t>
      </w:r>
      <w:proofErr w:type="spellStart"/>
      <w:r w:rsidRPr="00501056">
        <w:t>SubNetwork</w:t>
      </w:r>
      <w:proofErr w:type="spellEnd"/>
      <w:r w:rsidRPr="00501056">
        <w:t>.";</w:t>
      </w:r>
    </w:p>
    <w:p w14:paraId="53414C4D" w14:textId="77777777" w:rsidR="004B4B86" w:rsidRPr="00501056" w:rsidRDefault="004B4B86" w:rsidP="004B4B86">
      <w:pPr>
        <w:pStyle w:val="PL"/>
        <w:keepNext/>
        <w:ind w:left="284"/>
      </w:pPr>
      <w:r w:rsidRPr="00501056">
        <w:t xml:space="preserve">        type </w:t>
      </w:r>
      <w:proofErr w:type="spellStart"/>
      <w:r w:rsidRPr="00501056">
        <w:t>leafref</w:t>
      </w:r>
      <w:proofErr w:type="spellEnd"/>
      <w:r w:rsidRPr="00501056">
        <w:t xml:space="preserve"> {</w:t>
      </w:r>
    </w:p>
    <w:p w14:paraId="0B18FE04" w14:textId="77777777" w:rsidR="004B4B86" w:rsidRPr="00501056" w:rsidRDefault="004B4B86" w:rsidP="004B4B86">
      <w:pPr>
        <w:pStyle w:val="PL"/>
        <w:keepNext/>
        <w:ind w:left="284"/>
      </w:pPr>
      <w:r w:rsidRPr="00501056">
        <w:t xml:space="preserve">          path "../../../</w:t>
      </w:r>
      <w:proofErr w:type="spellStart"/>
      <w:r w:rsidRPr="00501056">
        <w:t>SubNetwork</w:t>
      </w:r>
      <w:proofErr w:type="spellEnd"/>
      <w:r w:rsidRPr="00501056">
        <w:t xml:space="preserve">/id";  </w:t>
      </w:r>
    </w:p>
    <w:p w14:paraId="58D5A356" w14:textId="77777777" w:rsidR="004B4B86" w:rsidRPr="00501056" w:rsidRDefault="004B4B86" w:rsidP="004B4B86">
      <w:pPr>
        <w:pStyle w:val="PL"/>
        <w:keepNext/>
        <w:ind w:left="284"/>
      </w:pPr>
      <w:r w:rsidRPr="00501056">
        <w:t xml:space="preserve">        } </w:t>
      </w:r>
    </w:p>
    <w:p w14:paraId="16E809D0" w14:textId="77777777" w:rsidR="004B4B86" w:rsidRPr="00501056" w:rsidRDefault="004B4B86" w:rsidP="004B4B86">
      <w:pPr>
        <w:pStyle w:val="PL"/>
        <w:keepNext/>
        <w:ind w:left="284"/>
      </w:pPr>
      <w:r w:rsidRPr="00501056">
        <w:t xml:space="preserve">      }</w:t>
      </w:r>
    </w:p>
    <w:p w14:paraId="5ECD35CB" w14:textId="77777777" w:rsidR="004B4B86" w:rsidRPr="00501056" w:rsidRDefault="004B4B86" w:rsidP="004B4B86">
      <w:pPr>
        <w:pStyle w:val="PL"/>
        <w:keepNext/>
        <w:ind w:left="284"/>
      </w:pPr>
      <w:r w:rsidRPr="00501056">
        <w:t xml:space="preserve">    }</w:t>
      </w:r>
    </w:p>
    <w:p w14:paraId="0195A6A9" w14:textId="77777777" w:rsidR="004B4B86" w:rsidRPr="00501056" w:rsidRDefault="004B4B86" w:rsidP="004B4B86">
      <w:pPr>
        <w:pStyle w:val="PL"/>
        <w:keepNext/>
        <w:ind w:left="284"/>
      </w:pPr>
    </w:p>
    <w:p w14:paraId="652742D0" w14:textId="77777777" w:rsidR="004B4B86" w:rsidRPr="00501056" w:rsidRDefault="004B4B86" w:rsidP="008D4FDC">
      <w:pPr>
        <w:pStyle w:val="TAC"/>
        <w:ind w:left="284"/>
      </w:pPr>
    </w:p>
    <w:p w14:paraId="2E3AFFDB" w14:textId="77777777" w:rsidR="004B4B86" w:rsidRPr="00501056" w:rsidRDefault="004B4B86" w:rsidP="004B4B86">
      <w:r w:rsidRPr="00501056">
        <w:t xml:space="preserve">The following instance data example shows how the reference values specify the </w:t>
      </w:r>
      <w:proofErr w:type="spellStart"/>
      <w:r w:rsidRPr="00501056">
        <w:t>SubNetwork</w:t>
      </w:r>
      <w:proofErr w:type="spellEnd"/>
      <w:r w:rsidRPr="00501056">
        <w:t xml:space="preserve"> hierarchy:</w:t>
      </w:r>
    </w:p>
    <w:p w14:paraId="28762EC8" w14:textId="77777777" w:rsidR="004B4B86" w:rsidRPr="00501056" w:rsidRDefault="004B4B86" w:rsidP="004B4B86">
      <w:pPr>
        <w:pStyle w:val="PL"/>
        <w:ind w:left="284"/>
      </w:pPr>
      <w:r w:rsidRPr="00501056">
        <w:t xml:space="preserve">Top level:  subnet=root </w:t>
      </w:r>
    </w:p>
    <w:p w14:paraId="58ED674D" w14:textId="77777777" w:rsidR="004B4B86" w:rsidRPr="00501056" w:rsidRDefault="004B4B86" w:rsidP="004B4B86">
      <w:pPr>
        <w:pStyle w:val="PL"/>
        <w:ind w:left="284"/>
      </w:pPr>
      <w:r w:rsidRPr="00501056">
        <w:t xml:space="preserve">             | \   +----------------+</w:t>
      </w:r>
    </w:p>
    <w:p w14:paraId="26A0DB1A" w14:textId="77777777" w:rsidR="004B4B86" w:rsidRPr="00501056" w:rsidRDefault="004B4B86" w:rsidP="004B4B86">
      <w:pPr>
        <w:pStyle w:val="PL"/>
        <w:ind w:left="284"/>
      </w:pPr>
      <w:r w:rsidRPr="00501056">
        <w:t xml:space="preserve">             |  +--------+          |</w:t>
      </w:r>
    </w:p>
    <w:p w14:paraId="04023E07" w14:textId="77777777" w:rsidR="004B4B86" w:rsidRPr="00501056" w:rsidRDefault="004B4B86" w:rsidP="004B4B86">
      <w:pPr>
        <w:pStyle w:val="PL"/>
        <w:ind w:left="284"/>
      </w:pPr>
      <w:r w:rsidRPr="00501056">
        <w:t xml:space="preserve">             |           |          |</w:t>
      </w:r>
    </w:p>
    <w:p w14:paraId="65125441" w14:textId="77777777" w:rsidR="004B4B86" w:rsidRPr="00501056" w:rsidRDefault="004B4B86" w:rsidP="004B4B86">
      <w:pPr>
        <w:pStyle w:val="PL"/>
        <w:ind w:left="284"/>
      </w:pPr>
      <w:r w:rsidRPr="00501056">
        <w:t>Level 1:    subnet=A1    subnet=B1   subnet=C1</w:t>
      </w:r>
    </w:p>
    <w:p w14:paraId="0B3726EB" w14:textId="77777777" w:rsidR="004B4B86" w:rsidRPr="00501056" w:rsidRDefault="004B4B86" w:rsidP="004B4B86">
      <w:pPr>
        <w:pStyle w:val="PL"/>
        <w:ind w:left="284"/>
      </w:pPr>
      <w:r w:rsidRPr="00501056">
        <w:t xml:space="preserve">             | \   +----------------+</w:t>
      </w:r>
    </w:p>
    <w:p w14:paraId="5DDCCF06" w14:textId="77777777" w:rsidR="004B4B86" w:rsidRPr="00501056" w:rsidRDefault="004B4B86" w:rsidP="004B4B86">
      <w:pPr>
        <w:pStyle w:val="PL"/>
        <w:ind w:left="284"/>
      </w:pPr>
      <w:r w:rsidRPr="00501056">
        <w:t xml:space="preserve">             |  +--------+          |</w:t>
      </w:r>
    </w:p>
    <w:p w14:paraId="7AFF0838" w14:textId="77777777" w:rsidR="004B4B86" w:rsidRPr="00501056" w:rsidRDefault="004B4B86" w:rsidP="004B4B86">
      <w:pPr>
        <w:pStyle w:val="PL"/>
        <w:ind w:left="284"/>
      </w:pPr>
      <w:r w:rsidRPr="00501056">
        <w:t xml:space="preserve">             |           |          |</w:t>
      </w:r>
    </w:p>
    <w:p w14:paraId="24EB53E4" w14:textId="77777777" w:rsidR="004B4B86" w:rsidRPr="00501056" w:rsidRDefault="004B4B86" w:rsidP="004B4B86">
      <w:pPr>
        <w:pStyle w:val="PL"/>
        <w:ind w:left="284"/>
      </w:pPr>
      <w:r w:rsidRPr="00501056">
        <w:t>Level 2:    subnet=A2    subnet=B2   subnet=C2</w:t>
      </w:r>
    </w:p>
    <w:p w14:paraId="72FE1BEE" w14:textId="77777777" w:rsidR="004B4B86" w:rsidRPr="00501056" w:rsidRDefault="004B4B86" w:rsidP="004B4B86">
      <w:pPr>
        <w:pStyle w:val="PL"/>
        <w:ind w:left="284"/>
      </w:pPr>
      <w:r w:rsidRPr="00501056">
        <w:t xml:space="preserve">             | \   +----------------+</w:t>
      </w:r>
    </w:p>
    <w:p w14:paraId="19826BF4" w14:textId="77777777" w:rsidR="004B4B86" w:rsidRPr="00501056" w:rsidRDefault="004B4B86" w:rsidP="004B4B86">
      <w:pPr>
        <w:pStyle w:val="PL"/>
        <w:ind w:left="284"/>
      </w:pPr>
      <w:r w:rsidRPr="00501056">
        <w:t xml:space="preserve">             |  +--------+          |</w:t>
      </w:r>
    </w:p>
    <w:p w14:paraId="3B743819" w14:textId="77777777" w:rsidR="004B4B86" w:rsidRPr="00501056" w:rsidRDefault="004B4B86" w:rsidP="004B4B86">
      <w:pPr>
        <w:pStyle w:val="PL"/>
        <w:ind w:left="284"/>
      </w:pPr>
      <w:r w:rsidRPr="00501056">
        <w:t xml:space="preserve">             |           |          |</w:t>
      </w:r>
    </w:p>
    <w:p w14:paraId="7498E35B" w14:textId="77777777" w:rsidR="004B4B86" w:rsidRPr="00501056" w:rsidRDefault="004B4B86" w:rsidP="004B4B86">
      <w:pPr>
        <w:pStyle w:val="PL"/>
        <w:ind w:left="284"/>
      </w:pPr>
      <w:r w:rsidRPr="00501056">
        <w:t>Level 3:    subnet=A3    subnet=B3   subnet=C3</w:t>
      </w:r>
    </w:p>
    <w:p w14:paraId="285716D1" w14:textId="77777777" w:rsidR="004B4B86" w:rsidRPr="00501056" w:rsidRDefault="004B4B86" w:rsidP="004B4B86">
      <w:pPr>
        <w:pStyle w:val="PL"/>
        <w:ind w:left="284"/>
      </w:pPr>
      <w:r w:rsidRPr="00501056">
        <w:t xml:space="preserve">             </w:t>
      </w:r>
    </w:p>
    <w:p w14:paraId="30131409" w14:textId="77777777" w:rsidR="004B4B86" w:rsidRPr="00501056" w:rsidRDefault="004B4B86" w:rsidP="004B4B86">
      <w:pPr>
        <w:pStyle w:val="PL"/>
        <w:ind w:left="284"/>
      </w:pPr>
      <w:r w:rsidRPr="00501056">
        <w:t xml:space="preserve">Top level: id=root        parents=null         </w:t>
      </w:r>
      <w:proofErr w:type="spellStart"/>
      <w:r w:rsidRPr="00501056">
        <w:t>containedChildren</w:t>
      </w:r>
      <w:proofErr w:type="spellEnd"/>
      <w:r w:rsidRPr="00501056">
        <w:t>= A1,B1,C1</w:t>
      </w:r>
    </w:p>
    <w:p w14:paraId="66F47B61" w14:textId="77777777" w:rsidR="004B4B86" w:rsidRPr="00501056" w:rsidRDefault="004B4B86" w:rsidP="004B4B86">
      <w:pPr>
        <w:pStyle w:val="PL"/>
        <w:ind w:left="284"/>
      </w:pPr>
      <w:r w:rsidRPr="00501056">
        <w:t xml:space="preserve">Level 1:   id=A1,(B1,C1)  parents=root         </w:t>
      </w:r>
      <w:proofErr w:type="spellStart"/>
      <w:r w:rsidRPr="00501056">
        <w:t>containedChildren</w:t>
      </w:r>
      <w:proofErr w:type="spellEnd"/>
      <w:r w:rsidRPr="00501056">
        <w:t xml:space="preserve"> = A2,B2,C2</w:t>
      </w:r>
    </w:p>
    <w:p w14:paraId="4C2E1779" w14:textId="77777777" w:rsidR="004B4B86" w:rsidRPr="00501056" w:rsidRDefault="004B4B86" w:rsidP="004B4B86">
      <w:pPr>
        <w:pStyle w:val="PL"/>
        <w:ind w:left="284"/>
      </w:pPr>
      <w:r w:rsidRPr="00501056">
        <w:t xml:space="preserve">Level 2:   id=A2,(B2,C2)  parents=root,A1      </w:t>
      </w:r>
      <w:proofErr w:type="spellStart"/>
      <w:r w:rsidRPr="00501056">
        <w:t>containedChildren</w:t>
      </w:r>
      <w:proofErr w:type="spellEnd"/>
      <w:r w:rsidRPr="00501056">
        <w:t xml:space="preserve"> = A3,B3,C3</w:t>
      </w:r>
    </w:p>
    <w:p w14:paraId="1F4751A1" w14:textId="77777777" w:rsidR="004B4B86" w:rsidRPr="00501056" w:rsidRDefault="004B4B86" w:rsidP="004B4B86">
      <w:pPr>
        <w:pStyle w:val="PL"/>
        <w:ind w:left="284"/>
      </w:pPr>
      <w:r w:rsidRPr="00501056">
        <w:t xml:space="preserve">Level 3:   id=A3,(B3,C3)  parents=root,A1,A2   </w:t>
      </w:r>
      <w:proofErr w:type="spellStart"/>
      <w:r w:rsidRPr="00501056">
        <w:t>containedChildren</w:t>
      </w:r>
      <w:proofErr w:type="spellEnd"/>
      <w:r w:rsidRPr="00501056">
        <w:t xml:space="preserve"> = A4,B4</w:t>
      </w:r>
    </w:p>
    <w:p w14:paraId="0E134AB5" w14:textId="77777777" w:rsidR="004B4B86" w:rsidRPr="00501056" w:rsidRDefault="004B4B86" w:rsidP="004B4B86"/>
    <w:p w14:paraId="1525C498" w14:textId="77777777" w:rsidR="004B4B86" w:rsidRPr="00501056" w:rsidRDefault="004B4B86" w:rsidP="004B4B86">
      <w:r w:rsidRPr="00501056">
        <w:t xml:space="preserve">When reading/writing self-contained classes only the last such class instance needs to be specified in the Netconf request as that uniquely identifies the exact instance. The following Netconf request could be used to retrieve all attributes of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w:t>
      </w:r>
      <w:proofErr w:type="spellStart"/>
      <w:r w:rsidRPr="00501056">
        <w:rPr>
          <w:rFonts w:ascii="Courier New" w:hAnsi="Courier New" w:cs="Courier New"/>
        </w:rPr>
        <w:t>SubNetwork</w:t>
      </w:r>
      <w:proofErr w:type="spellEnd"/>
      <w:r w:rsidRPr="00501056">
        <w:t xml:space="preserve">=B2, </w:t>
      </w:r>
      <w:proofErr w:type="spellStart"/>
      <w:r w:rsidRPr="00501056">
        <w:rPr>
          <w:rFonts w:ascii="Courier New" w:hAnsi="Courier New" w:cs="Courier New"/>
        </w:rPr>
        <w:t>NRFrequency</w:t>
      </w:r>
      <w:proofErr w:type="spellEnd"/>
      <w:r w:rsidRPr="00501056">
        <w:t>=22</w:t>
      </w:r>
    </w:p>
    <w:p w14:paraId="64F3AF97" w14:textId="77777777" w:rsidR="004B4B86" w:rsidRPr="00501056" w:rsidRDefault="004B4B86" w:rsidP="004B4B86">
      <w:pPr>
        <w:pStyle w:val="PL"/>
      </w:pPr>
      <w:r w:rsidRPr="00501056">
        <w:t xml:space="preserve">     &lt;</w:t>
      </w:r>
      <w:proofErr w:type="spellStart"/>
      <w:r w:rsidRPr="00501056">
        <w:t>rpc</w:t>
      </w:r>
      <w:proofErr w:type="spellEnd"/>
      <w:r w:rsidRPr="00501056">
        <w:t xml:space="preserve"> message-id="101" </w:t>
      </w:r>
      <w:proofErr w:type="spellStart"/>
      <w:r w:rsidRPr="00501056">
        <w:t>xmlns</w:t>
      </w:r>
      <w:proofErr w:type="spellEnd"/>
      <w:r w:rsidRPr="00501056">
        <w:t>="urn:ietf:params:xml:ns:netconf:base:1.0"&gt;</w:t>
      </w:r>
    </w:p>
    <w:p w14:paraId="73A432C8" w14:textId="77777777" w:rsidR="004B4B86" w:rsidRPr="00501056" w:rsidRDefault="004B4B86" w:rsidP="004B4B86">
      <w:pPr>
        <w:pStyle w:val="PL"/>
      </w:pPr>
      <w:r w:rsidRPr="00501056">
        <w:t xml:space="preserve">       &lt;get-config&gt;</w:t>
      </w:r>
    </w:p>
    <w:p w14:paraId="7D3D1751" w14:textId="77777777" w:rsidR="004B4B86" w:rsidRPr="00501056" w:rsidRDefault="004B4B86" w:rsidP="004B4B86">
      <w:pPr>
        <w:pStyle w:val="PL"/>
      </w:pPr>
      <w:r w:rsidRPr="00501056">
        <w:t xml:space="preserve">         &lt;source&gt;</w:t>
      </w:r>
    </w:p>
    <w:p w14:paraId="2BB47796" w14:textId="77777777" w:rsidR="004B4B86" w:rsidRPr="00501056" w:rsidRDefault="004B4B86" w:rsidP="004B4B86">
      <w:pPr>
        <w:pStyle w:val="PL"/>
      </w:pPr>
      <w:r w:rsidRPr="00501056">
        <w:t xml:space="preserve">           &lt;running/&gt;</w:t>
      </w:r>
    </w:p>
    <w:p w14:paraId="455C8464" w14:textId="77777777" w:rsidR="004B4B86" w:rsidRPr="00501056" w:rsidRDefault="004B4B86" w:rsidP="004B4B86">
      <w:pPr>
        <w:pStyle w:val="PL"/>
      </w:pPr>
      <w:r w:rsidRPr="00501056">
        <w:t xml:space="preserve">         &lt;/source&gt;</w:t>
      </w:r>
    </w:p>
    <w:p w14:paraId="094FD470" w14:textId="77777777" w:rsidR="004B4B86" w:rsidRPr="00501056" w:rsidRDefault="004B4B86" w:rsidP="004B4B86">
      <w:pPr>
        <w:pStyle w:val="PL"/>
      </w:pPr>
      <w:r w:rsidRPr="00501056">
        <w:t xml:space="preserve">         &lt;!-- </w:t>
      </w:r>
      <w:proofErr w:type="spellStart"/>
      <w:r w:rsidRPr="00501056">
        <w:t>SubNetwork</w:t>
      </w:r>
      <w:proofErr w:type="spellEnd"/>
      <w:r w:rsidRPr="00501056">
        <w:t xml:space="preserve">=root, </w:t>
      </w:r>
      <w:proofErr w:type="spellStart"/>
      <w:r w:rsidRPr="00501056">
        <w:t>SubNetwork</w:t>
      </w:r>
      <w:proofErr w:type="spellEnd"/>
      <w:r w:rsidRPr="00501056">
        <w:t xml:space="preserve">=A1, </w:t>
      </w:r>
      <w:proofErr w:type="spellStart"/>
      <w:r w:rsidRPr="00501056">
        <w:t>SubNetwork</w:t>
      </w:r>
      <w:proofErr w:type="spellEnd"/>
      <w:r w:rsidRPr="00501056">
        <w:t xml:space="preserve">=B2, </w:t>
      </w:r>
      <w:proofErr w:type="spellStart"/>
      <w:r w:rsidRPr="00501056">
        <w:t>NRFrequency</w:t>
      </w:r>
      <w:proofErr w:type="spellEnd"/>
      <w:r w:rsidRPr="00501056">
        <w:t>=22 --&gt;</w:t>
      </w:r>
    </w:p>
    <w:p w14:paraId="56957393" w14:textId="77777777" w:rsidR="004B4B86" w:rsidRPr="00501056" w:rsidRDefault="004B4B86" w:rsidP="004B4B86">
      <w:pPr>
        <w:pStyle w:val="PL"/>
      </w:pPr>
      <w:r w:rsidRPr="00501056">
        <w:t xml:space="preserve">         &lt;filter type="subtree"/&gt;</w:t>
      </w:r>
    </w:p>
    <w:p w14:paraId="3E7FB2A8"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43F5B238" w14:textId="77777777" w:rsidR="004B4B86" w:rsidRPr="00501056" w:rsidRDefault="004B4B86" w:rsidP="004B4B86">
      <w:pPr>
        <w:pStyle w:val="PL"/>
      </w:pPr>
      <w:r w:rsidRPr="00501056">
        <w:t xml:space="preserve">            &lt;id&gt;B2&lt;/id&gt;</w:t>
      </w:r>
    </w:p>
    <w:p w14:paraId="43C2EA5B"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7A580FF" w14:textId="77777777" w:rsidR="004B4B86" w:rsidRPr="00501056" w:rsidRDefault="004B4B86" w:rsidP="004B4B86">
      <w:pPr>
        <w:pStyle w:val="PL"/>
      </w:pPr>
      <w:r w:rsidRPr="00501056">
        <w:t xml:space="preserve">              &lt;id&gt;22&lt;/&gt;</w:t>
      </w:r>
    </w:p>
    <w:p w14:paraId="13528B9C" w14:textId="77777777" w:rsidR="004B4B86" w:rsidRPr="00501056" w:rsidRDefault="004B4B86" w:rsidP="004B4B86">
      <w:pPr>
        <w:pStyle w:val="PL"/>
      </w:pPr>
      <w:r w:rsidRPr="00501056">
        <w:t xml:space="preserve">              &lt;attributes/&gt;</w:t>
      </w:r>
    </w:p>
    <w:p w14:paraId="60C29266" w14:textId="77777777" w:rsidR="004B4B86" w:rsidRPr="00501056" w:rsidRDefault="004B4B86" w:rsidP="004B4B86">
      <w:pPr>
        <w:pStyle w:val="PL"/>
      </w:pPr>
      <w:r w:rsidRPr="00501056">
        <w:t xml:space="preserve">            &lt;/</w:t>
      </w:r>
      <w:proofErr w:type="spellStart"/>
      <w:r w:rsidRPr="00501056">
        <w:t>NRFrequency</w:t>
      </w:r>
      <w:proofErr w:type="spellEnd"/>
      <w:r w:rsidRPr="00501056">
        <w:t>&gt;</w:t>
      </w:r>
    </w:p>
    <w:p w14:paraId="23772BC6" w14:textId="77777777" w:rsidR="004B4B86" w:rsidRPr="00501056" w:rsidRDefault="004B4B86" w:rsidP="004B4B86">
      <w:pPr>
        <w:pStyle w:val="PL"/>
      </w:pPr>
      <w:r w:rsidRPr="00501056">
        <w:t xml:space="preserve">          &lt;/</w:t>
      </w:r>
      <w:proofErr w:type="spellStart"/>
      <w:r w:rsidRPr="00501056">
        <w:t>SubNetwork</w:t>
      </w:r>
      <w:proofErr w:type="spellEnd"/>
      <w:r w:rsidRPr="00501056">
        <w:t>&gt;</w:t>
      </w:r>
    </w:p>
    <w:p w14:paraId="2DD700CE" w14:textId="77777777" w:rsidR="004B4B86" w:rsidRPr="00501056" w:rsidRDefault="004B4B86" w:rsidP="004B4B86">
      <w:pPr>
        <w:pStyle w:val="PL"/>
      </w:pPr>
      <w:r w:rsidRPr="00501056">
        <w:t xml:space="preserve">        &lt;/get-config&gt;</w:t>
      </w:r>
    </w:p>
    <w:p w14:paraId="2C46A951" w14:textId="77777777" w:rsidR="004B4B86" w:rsidRPr="00501056" w:rsidRDefault="004B4B86" w:rsidP="004B4B86">
      <w:pPr>
        <w:pStyle w:val="PL"/>
      </w:pPr>
      <w:r w:rsidRPr="00501056">
        <w:t xml:space="preserve">     &lt;/</w:t>
      </w:r>
      <w:proofErr w:type="spellStart"/>
      <w:r w:rsidRPr="00501056">
        <w:t>rpc</w:t>
      </w:r>
      <w:proofErr w:type="spellEnd"/>
      <w:r w:rsidRPr="00501056">
        <w:t>&gt;</w:t>
      </w:r>
    </w:p>
    <w:p w14:paraId="2DDA5108" w14:textId="77777777" w:rsidR="004B4B86" w:rsidRPr="00501056" w:rsidRDefault="004B4B86" w:rsidP="004B4B86">
      <w:r w:rsidRPr="00501056">
        <w:t xml:space="preserve">     </w:t>
      </w:r>
    </w:p>
    <w:p w14:paraId="2B637A1F" w14:textId="77777777" w:rsidR="004B4B86" w:rsidRPr="00501056" w:rsidRDefault="004B4B86" w:rsidP="004B4B86">
      <w:r w:rsidRPr="00501056">
        <w:lastRenderedPageBreak/>
        <w:t xml:space="preserve">There is no need to specify the ancestors </w:t>
      </w:r>
      <w:proofErr w:type="spellStart"/>
      <w:r w:rsidRPr="00501056">
        <w:rPr>
          <w:rFonts w:ascii="Courier New" w:hAnsi="Courier New" w:cs="Courier New"/>
        </w:rPr>
        <w:t>SubNetwork</w:t>
      </w:r>
      <w:proofErr w:type="spellEnd"/>
      <w:r w:rsidRPr="00501056">
        <w:t xml:space="preserve">=root, </w:t>
      </w:r>
      <w:proofErr w:type="spellStart"/>
      <w:r w:rsidRPr="00501056">
        <w:rPr>
          <w:rFonts w:ascii="Courier New" w:hAnsi="Courier New" w:cs="Courier New"/>
        </w:rPr>
        <w:t>SubNetwork</w:t>
      </w:r>
      <w:proofErr w:type="spellEnd"/>
      <w:r w:rsidRPr="00501056">
        <w:t xml:space="preserve">=A1 as any </w:t>
      </w:r>
      <w:proofErr w:type="spellStart"/>
      <w:r w:rsidRPr="00501056">
        <w:rPr>
          <w:rFonts w:ascii="Courier New" w:hAnsi="Courier New" w:cs="Courier New"/>
        </w:rPr>
        <w:t>subNetwork</w:t>
      </w:r>
      <w:proofErr w:type="spellEnd"/>
      <w:r w:rsidRPr="00501056">
        <w:t xml:space="preserve"> can be addressed directly.      </w:t>
      </w:r>
    </w:p>
    <w:p w14:paraId="2250C56A" w14:textId="77777777" w:rsidR="004B4B86" w:rsidRPr="00501056" w:rsidRDefault="004B4B86" w:rsidP="004B4B86">
      <w:pPr>
        <w:pStyle w:val="Heading3"/>
      </w:pPr>
      <w:bookmarkStart w:id="491" w:name="_Toc20312290"/>
      <w:bookmarkStart w:id="492" w:name="_Toc27561351"/>
      <w:bookmarkStart w:id="493" w:name="_Toc36041313"/>
      <w:bookmarkStart w:id="494" w:name="_Toc44603427"/>
      <w:bookmarkStart w:id="495" w:name="_Toc171604462"/>
      <w:r w:rsidRPr="00501056">
        <w:t>6.</w:t>
      </w:r>
      <w:r w:rsidR="00B45F53" w:rsidRPr="00501056">
        <w:t>2.8</w:t>
      </w:r>
      <w:r w:rsidRPr="00501056">
        <w:tab/>
        <w:t>Multi-root management tree</w:t>
      </w:r>
      <w:bookmarkEnd w:id="491"/>
      <w:bookmarkEnd w:id="492"/>
      <w:bookmarkEnd w:id="493"/>
      <w:bookmarkEnd w:id="494"/>
      <w:bookmarkEnd w:id="495"/>
    </w:p>
    <w:p w14:paraId="0FB2384C"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43266558" w14:textId="77777777" w:rsidR="004B4B86" w:rsidRPr="00501056" w:rsidRDefault="004B4B86" w:rsidP="004B4B86">
      <w:pPr>
        <w:pStyle w:val="Heading3"/>
      </w:pPr>
      <w:bookmarkStart w:id="496" w:name="_Toc20312291"/>
      <w:bookmarkStart w:id="497" w:name="_Toc27561352"/>
      <w:bookmarkStart w:id="498" w:name="_Toc36041314"/>
      <w:bookmarkStart w:id="499" w:name="_Toc44603428"/>
      <w:bookmarkStart w:id="500" w:name="_Toc171604463"/>
      <w:r w:rsidRPr="00501056">
        <w:t>6.</w:t>
      </w:r>
      <w:r w:rsidR="00B45F53" w:rsidRPr="00501056">
        <w:t>2.9</w:t>
      </w:r>
      <w:r w:rsidRPr="00501056">
        <w:tab/>
        <w:t>Alternative containment</w:t>
      </w:r>
      <w:bookmarkEnd w:id="496"/>
      <w:bookmarkEnd w:id="497"/>
      <w:bookmarkEnd w:id="498"/>
      <w:bookmarkEnd w:id="499"/>
      <w:bookmarkEnd w:id="500"/>
    </w:p>
    <w:p w14:paraId="330AC17A" w14:textId="77777777" w:rsidR="004B4B86" w:rsidRPr="00501056" w:rsidRDefault="004B4B86" w:rsidP="004B4B86">
      <w:r w:rsidRPr="00501056">
        <w:t xml:space="preserve">Stage 2 models allows multiple different name-containment hierarchies. A particular name-containment hierarchy implemented by a specific vendor/product can be discovered in run-time, by reading the content of the </w:t>
      </w:r>
      <w:proofErr w:type="spellStart"/>
      <w:r w:rsidRPr="00501056">
        <w:t>ietf</w:t>
      </w:r>
      <w:proofErr w:type="spellEnd"/>
      <w:r w:rsidRPr="00501056">
        <w:t xml:space="preserve">-yang-library and the </w:t>
      </w:r>
      <w:proofErr w:type="spellStart"/>
      <w:r w:rsidRPr="00501056">
        <w:t>ietf</w:t>
      </w:r>
      <w:proofErr w:type="spellEnd"/>
      <w:r w:rsidRPr="00501056">
        <w:t>-yang-schema</w:t>
      </w:r>
      <w:r w:rsidR="00791C45" w:rsidRPr="00501056">
        <w:t xml:space="preserve"> </w:t>
      </w:r>
      <w:r w:rsidRPr="00501056">
        <w:t>mount modules.</w:t>
      </w:r>
    </w:p>
    <w:p w14:paraId="3EAD3D5D" w14:textId="77777777" w:rsidR="004B4B86" w:rsidRPr="00501056" w:rsidRDefault="004B4B86" w:rsidP="004B4B86">
      <w:r w:rsidRPr="00501056">
        <w:t>YANG provides multiple possible methods to model alternative containment hierarchies.</w:t>
      </w:r>
    </w:p>
    <w:p w14:paraId="1717DCAC"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09797BB1" w14:textId="77777777" w:rsidR="004B4B86" w:rsidRPr="00501056" w:rsidRDefault="004B4B86" w:rsidP="004B4B86">
      <w:pPr>
        <w:pStyle w:val="PL"/>
        <w:keepNext/>
      </w:pPr>
      <w:r w:rsidRPr="00501056">
        <w:t xml:space="preserve">  augment "/</w:t>
      </w:r>
      <w:proofErr w:type="spellStart"/>
      <w:r w:rsidRPr="00501056">
        <w:t>SubNetwork</w:t>
      </w:r>
      <w:proofErr w:type="spellEnd"/>
      <w:r w:rsidRPr="00501056">
        <w:t>" {</w:t>
      </w:r>
    </w:p>
    <w:p w14:paraId="148AFA8A" w14:textId="77777777" w:rsidR="004B4B86" w:rsidRPr="00501056" w:rsidRDefault="004B4B86" w:rsidP="004B4B86">
      <w:pPr>
        <w:pStyle w:val="PL"/>
        <w:keepNext/>
      </w:pPr>
      <w:r w:rsidRPr="00501056">
        <w:t xml:space="preserve">    if-feature </w:t>
      </w:r>
      <w:proofErr w:type="spellStart"/>
      <w:r w:rsidRPr="00501056">
        <w:t>ExternalsUnderSubNetwork</w:t>
      </w:r>
      <w:proofErr w:type="spellEnd"/>
      <w:r w:rsidRPr="00501056">
        <w:t xml:space="preserve"> ;</w:t>
      </w:r>
    </w:p>
    <w:p w14:paraId="32BA2D51" w14:textId="77777777" w:rsidR="004B4B86" w:rsidRPr="00501056" w:rsidRDefault="004B4B86" w:rsidP="004B4B86">
      <w:pPr>
        <w:pStyle w:val="PL"/>
        <w:keepNext/>
      </w:pPr>
      <w:r w:rsidRPr="00501056">
        <w:t xml:space="preserve">    uses </w:t>
      </w:r>
      <w:proofErr w:type="spellStart"/>
      <w:r w:rsidRPr="00501056">
        <w:t>ExternalNRCellCUWrapper</w:t>
      </w:r>
      <w:proofErr w:type="spellEnd"/>
      <w:r w:rsidRPr="00501056">
        <w:t>;</w:t>
      </w:r>
    </w:p>
    <w:p w14:paraId="2B694435" w14:textId="77777777" w:rsidR="004B4B86" w:rsidRPr="00501056" w:rsidRDefault="004B4B86" w:rsidP="004B4B86">
      <w:pPr>
        <w:pStyle w:val="PL"/>
        <w:keepNext/>
      </w:pPr>
      <w:r w:rsidRPr="00501056">
        <w:t xml:space="preserve">  }</w:t>
      </w:r>
    </w:p>
    <w:p w14:paraId="006A7F8C" w14:textId="77777777" w:rsidR="004B4B86" w:rsidRPr="00501056" w:rsidRDefault="004B4B86" w:rsidP="004B4B86">
      <w:r w:rsidRPr="00501056">
        <w:t>In cases where the number of YANG modules affected by the alternative containment is large (</w:t>
      </w:r>
      <w:proofErr w:type="spellStart"/>
      <w:r w:rsidRPr="00501056">
        <w:t>cca</w:t>
      </w:r>
      <w:proofErr w:type="spellEnd"/>
      <w:r w:rsidRPr="00501056">
        <w:t xml:space="preserve">. more than 8), the following mapping is proposed (using the optional containment of </w:t>
      </w:r>
      <w:proofErr w:type="spellStart"/>
      <w:r w:rsidRPr="00501056">
        <w:t>SubNetwork</w:t>
      </w:r>
      <w:proofErr w:type="spellEnd"/>
      <w:r w:rsidRPr="00501056">
        <w:t xml:space="preserve"> and </w:t>
      </w:r>
      <w:proofErr w:type="spellStart"/>
      <w:r w:rsidRPr="00501056">
        <w:t>ManagedElement</w:t>
      </w:r>
      <w:proofErr w:type="spellEnd"/>
      <w:r w:rsidRPr="00501056">
        <w:t xml:space="preserve"> as an example):</w:t>
      </w:r>
    </w:p>
    <w:p w14:paraId="10ABCC9E" w14:textId="77777777" w:rsidR="004B4B86" w:rsidRPr="00501056" w:rsidRDefault="00092824" w:rsidP="00BF2387">
      <w:pPr>
        <w:pStyle w:val="B1"/>
      </w:pPr>
      <w:r w:rsidRPr="00501056">
        <w:t>-</w:t>
      </w:r>
      <w:r w:rsidRPr="00501056">
        <w:tab/>
      </w:r>
      <w:r w:rsidR="004B4B86" w:rsidRPr="00501056">
        <w:t xml:space="preserve">If the </w:t>
      </w:r>
      <w:proofErr w:type="spellStart"/>
      <w:r w:rsidR="004B4B86" w:rsidRPr="00501056">
        <w:rPr>
          <w:rFonts w:ascii="Courier New" w:hAnsi="Courier New" w:cs="Courier New"/>
        </w:rPr>
        <w:t>ManagedElement</w:t>
      </w:r>
      <w:proofErr w:type="spellEnd"/>
      <w:r w:rsidR="004B4B86" w:rsidRPr="00501056">
        <w:t xml:space="preserve"> is a root class, no further documentation or implementation steps are required. </w:t>
      </w:r>
    </w:p>
    <w:p w14:paraId="29D58A10" w14:textId="77777777" w:rsidR="004B4B86" w:rsidRPr="00501056" w:rsidRDefault="004B4B86" w:rsidP="00BF2387">
      <w:pPr>
        <w:pStyle w:val="B1"/>
      </w:pPr>
      <w:r w:rsidRPr="00501056">
        <w:t xml:space="preserve">- </w:t>
      </w:r>
      <w:r w:rsidR="00092824" w:rsidRPr="00501056">
        <w:tab/>
      </w:r>
      <w:r w:rsidRPr="00501056">
        <w:t xml:space="preserve">If the </w:t>
      </w:r>
      <w:proofErr w:type="spellStart"/>
      <w:r w:rsidRPr="00501056">
        <w:rPr>
          <w:rFonts w:ascii="Courier New" w:hAnsi="Courier New" w:cs="Courier New"/>
        </w:rPr>
        <w:t>ManagedElement</w:t>
      </w:r>
      <w:proofErr w:type="spellEnd"/>
      <w:r w:rsidRPr="00501056">
        <w:t xml:space="preserve"> shall be contained under </w:t>
      </w:r>
      <w:r w:rsidRPr="00501056">
        <w:rPr>
          <w:rFonts w:ascii="Courier New" w:hAnsi="Courier New" w:cs="Courier New"/>
        </w:rPr>
        <w:t>Subnetwork</w:t>
      </w:r>
      <w:r w:rsidRPr="00501056">
        <w:t xml:space="preserve"> it shall be mounted under the </w:t>
      </w:r>
      <w:proofErr w:type="spellStart"/>
      <w:r w:rsidRPr="00501056">
        <w:rPr>
          <w:rFonts w:ascii="Courier New" w:hAnsi="Courier New" w:cs="Courier New"/>
        </w:rPr>
        <w:t>SubNetwork</w:t>
      </w:r>
      <w:proofErr w:type="spellEnd"/>
      <w:r w:rsidRPr="00501056">
        <w:t xml:space="preserve"> </w:t>
      </w:r>
      <w:r w:rsidR="00FB236D" w:rsidRPr="00501056">
        <w:t>"</w:t>
      </w:r>
      <w:r w:rsidRPr="00501056">
        <w:t>list</w:t>
      </w:r>
      <w:r w:rsidR="00FB236D" w:rsidRPr="00501056">
        <w:t>"</w:t>
      </w:r>
      <w:r w:rsidRPr="00501056">
        <w:t xml:space="preserve"> using the YANG schema mount mechanism as described in RFC</w:t>
      </w:r>
      <w:r w:rsidR="00B14585">
        <w:t xml:space="preserve"> </w:t>
      </w:r>
      <w:r w:rsidRPr="00501056">
        <w:t>8528</w:t>
      </w:r>
      <w:r w:rsidR="00B14585">
        <w:t xml:space="preserve"> </w:t>
      </w:r>
      <w:r w:rsidRPr="00501056">
        <w:t>[</w:t>
      </w:r>
      <w:r w:rsidR="00B45F53" w:rsidRPr="00501056">
        <w:t>13</w:t>
      </w:r>
      <w:r w:rsidRPr="00501056">
        <w:t>]</w:t>
      </w:r>
      <w:r w:rsidR="00B14585">
        <w:t>.</w:t>
      </w:r>
    </w:p>
    <w:p w14:paraId="001E63CB" w14:textId="77777777" w:rsidR="004B4B86" w:rsidRPr="00501056" w:rsidRDefault="004B4B86" w:rsidP="004B4B86">
      <w:r w:rsidRPr="00501056">
        <w:t>Mounted schemas will appear in Netconf, the CLI and management GUIs as if they were part of a common containment hierarchy.</w:t>
      </w:r>
    </w:p>
    <w:p w14:paraId="28E701A8" w14:textId="77777777" w:rsidR="004B4B86" w:rsidRPr="00501056" w:rsidRDefault="004B4B86" w:rsidP="00791C45">
      <w:r w:rsidRPr="00501056">
        <w:t>Yang Schema Mount provides vendor the flexibility of arranging the containment tree in accordance of operator intention, and provides a way for a consumer to discover the actual mount and containment hierarchy in run-time.</w:t>
      </w:r>
    </w:p>
    <w:p w14:paraId="41374DE1" w14:textId="77777777" w:rsidR="00B45F53" w:rsidRPr="00501056" w:rsidRDefault="00B45F53" w:rsidP="00B45F53">
      <w:pPr>
        <w:pStyle w:val="Heading3"/>
      </w:pPr>
      <w:bookmarkStart w:id="501" w:name="_Toc20312292"/>
      <w:bookmarkStart w:id="502" w:name="_Toc27561353"/>
      <w:bookmarkStart w:id="503" w:name="_Toc36041315"/>
      <w:bookmarkStart w:id="504" w:name="_Toc44603429"/>
      <w:bookmarkStart w:id="505" w:name="_Toc171604464"/>
      <w:r w:rsidRPr="00501056">
        <w:t>6.2.10</w:t>
      </w:r>
      <w:r w:rsidRPr="00501056">
        <w:tab/>
        <w:t>Attribute – simple, single value</w:t>
      </w:r>
      <w:bookmarkEnd w:id="501"/>
      <w:bookmarkEnd w:id="502"/>
      <w:bookmarkEnd w:id="503"/>
      <w:bookmarkEnd w:id="504"/>
      <w:bookmarkEnd w:id="505"/>
    </w:p>
    <w:p w14:paraId="01B39808" w14:textId="77777777" w:rsidR="00B45F53" w:rsidRPr="00501056" w:rsidRDefault="00B45F53" w:rsidP="00B45F53">
      <w:pPr>
        <w:pStyle w:val="Heading4"/>
      </w:pPr>
      <w:bookmarkStart w:id="506" w:name="_Toc20312293"/>
      <w:bookmarkStart w:id="507" w:name="_Toc27561354"/>
      <w:bookmarkStart w:id="508" w:name="_Toc36041316"/>
      <w:bookmarkStart w:id="509" w:name="_Toc44603430"/>
      <w:bookmarkStart w:id="510" w:name="_Toc171604465"/>
      <w:r w:rsidRPr="00501056">
        <w:t>6.2.10.1</w:t>
      </w:r>
      <w:r w:rsidRPr="00501056">
        <w:tab/>
        <w:t>Introduction</w:t>
      </w:r>
      <w:bookmarkEnd w:id="506"/>
      <w:bookmarkEnd w:id="507"/>
      <w:bookmarkEnd w:id="508"/>
      <w:bookmarkEnd w:id="509"/>
      <w:bookmarkEnd w:id="510"/>
    </w:p>
    <w:p w14:paraId="61DC1A42" w14:textId="77777777" w:rsidR="00B45F53" w:rsidRPr="00501056" w:rsidRDefault="00B45F53" w:rsidP="00B45F53">
      <w:r w:rsidRPr="00501056">
        <w:t xml:space="preserve">Reference TS 32.156 </w:t>
      </w:r>
      <w:r w:rsidR="001D7203" w:rsidRPr="00501056">
        <w:t>[3</w:t>
      </w:r>
      <w:r w:rsidRPr="00501056">
        <w:t>] clause 5.2.1</w:t>
      </w:r>
    </w:p>
    <w:p w14:paraId="53E84E63" w14:textId="77777777" w:rsidR="00B45F53" w:rsidRPr="00501056" w:rsidRDefault="00B45F53" w:rsidP="00B45F53">
      <w:r w:rsidRPr="00501056">
        <w:t xml:space="preserve">The multiplicity of the attribute is either 0..1 or 1..1. </w:t>
      </w:r>
    </w:p>
    <w:p w14:paraId="121418D7" w14:textId="77777777" w:rsidR="00B45F53" w:rsidRPr="00501056" w:rsidRDefault="00B45F53" w:rsidP="00B45F53">
      <w:pPr>
        <w:pStyle w:val="Heading4"/>
      </w:pPr>
      <w:bookmarkStart w:id="511" w:name="_Toc20312294"/>
      <w:bookmarkStart w:id="512" w:name="_Toc27561355"/>
      <w:bookmarkStart w:id="513" w:name="_Toc36041317"/>
      <w:bookmarkStart w:id="514" w:name="_Toc44603431"/>
      <w:bookmarkStart w:id="515" w:name="_Toc171604466"/>
      <w:r w:rsidRPr="00501056">
        <w:t>6.2.10.2</w:t>
      </w:r>
      <w:r w:rsidRPr="00501056">
        <w:tab/>
        <w:t>YANG Mapping</w:t>
      </w:r>
      <w:bookmarkEnd w:id="511"/>
      <w:bookmarkEnd w:id="512"/>
      <w:bookmarkEnd w:id="513"/>
      <w:bookmarkEnd w:id="514"/>
      <w:bookmarkEnd w:id="515"/>
      <w:r w:rsidRPr="00501056">
        <w:t xml:space="preserve"> </w:t>
      </w:r>
    </w:p>
    <w:p w14:paraId="2809A0A9"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146541D9"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0B9BDC21" w14:textId="77777777" w:rsidR="00B45F53" w:rsidRPr="00501056" w:rsidRDefault="00B45F53" w:rsidP="00B45F53">
      <w:pPr>
        <w:pStyle w:val="PL"/>
      </w:pPr>
      <w:r w:rsidRPr="00501056">
        <w:rPr>
          <w:rStyle w:val="HTMLCode"/>
          <w:rFonts w:eastAsia="Calibri"/>
        </w:rPr>
        <w:t xml:space="preserve">leaf </w:t>
      </w:r>
      <w:proofErr w:type="spellStart"/>
      <w:r w:rsidRPr="00501056">
        <w:rPr>
          <w:rStyle w:val="HTMLCode"/>
          <w:rFonts w:eastAsia="Calibri"/>
        </w:rPr>
        <w:t>myAttribute</w:t>
      </w:r>
      <w:proofErr w:type="spellEnd"/>
      <w:r w:rsidRPr="00501056">
        <w:rPr>
          <w:rStyle w:val="HTMLCode"/>
          <w:rFonts w:eastAsia="Calibri"/>
        </w:rPr>
        <w:t xml:space="preserve"> { type xxx; }  </w:t>
      </w:r>
    </w:p>
    <w:p w14:paraId="75589D99" w14:textId="77777777" w:rsidR="00B45F53" w:rsidRPr="00501056" w:rsidRDefault="00B45F53" w:rsidP="00B45F53">
      <w:pPr>
        <w:pStyle w:val="Heading3"/>
      </w:pPr>
      <w:bookmarkStart w:id="516" w:name="_Toc20312295"/>
      <w:bookmarkStart w:id="517" w:name="_Toc27561356"/>
      <w:bookmarkStart w:id="518" w:name="_Toc36041318"/>
      <w:bookmarkStart w:id="519" w:name="_Toc44603432"/>
      <w:bookmarkStart w:id="520" w:name="_Toc171604467"/>
      <w:r w:rsidRPr="00501056">
        <w:t>6.2.11</w:t>
      </w:r>
      <w:r w:rsidRPr="00501056">
        <w:tab/>
        <w:t xml:space="preserve">Attribute – simple, </w:t>
      </w:r>
      <w:proofErr w:type="spellStart"/>
      <w:r w:rsidRPr="00501056">
        <w:t>multivalue</w:t>
      </w:r>
      <w:bookmarkEnd w:id="516"/>
      <w:bookmarkEnd w:id="517"/>
      <w:bookmarkEnd w:id="518"/>
      <w:bookmarkEnd w:id="519"/>
      <w:bookmarkEnd w:id="520"/>
      <w:proofErr w:type="spellEnd"/>
    </w:p>
    <w:p w14:paraId="63A2FEF3" w14:textId="77777777" w:rsidR="00B45F53" w:rsidRPr="00501056" w:rsidRDefault="00B45F53" w:rsidP="00B45F53">
      <w:pPr>
        <w:pStyle w:val="Heading4"/>
      </w:pPr>
      <w:bookmarkStart w:id="521" w:name="_Toc20312296"/>
      <w:bookmarkStart w:id="522" w:name="_Toc27561357"/>
      <w:bookmarkStart w:id="523" w:name="_Toc36041319"/>
      <w:bookmarkStart w:id="524" w:name="_Toc44603433"/>
      <w:bookmarkStart w:id="525" w:name="_Toc171604468"/>
      <w:r w:rsidRPr="00501056">
        <w:t>6.2.11.1</w:t>
      </w:r>
      <w:r w:rsidRPr="00501056">
        <w:tab/>
        <w:t>Introduction</w:t>
      </w:r>
      <w:bookmarkEnd w:id="521"/>
      <w:bookmarkEnd w:id="522"/>
      <w:bookmarkEnd w:id="523"/>
      <w:bookmarkEnd w:id="524"/>
      <w:bookmarkEnd w:id="525"/>
    </w:p>
    <w:p w14:paraId="7F1BA097" w14:textId="77777777" w:rsidR="00D20C18" w:rsidRPr="00501056" w:rsidRDefault="00D20C18" w:rsidP="00D20C18">
      <w:r w:rsidRPr="00501056">
        <w:t>Reference [</w:t>
      </w:r>
      <w:r w:rsidRPr="00F40DA8">
        <w:t>3] clause 5.2.1</w:t>
      </w:r>
    </w:p>
    <w:p w14:paraId="61ECCBC5" w14:textId="77777777" w:rsidR="00B45F53" w:rsidRPr="00501056" w:rsidRDefault="00B45F53" w:rsidP="00B45F53">
      <w:r w:rsidRPr="00501056">
        <w:t>The multiplicity of the attribute may be greater than 1.</w:t>
      </w:r>
    </w:p>
    <w:p w14:paraId="54523BC7" w14:textId="77777777" w:rsidR="00B45F53" w:rsidRPr="00501056" w:rsidRDefault="00B45F53" w:rsidP="00B45F53">
      <w:pPr>
        <w:pStyle w:val="Heading4"/>
      </w:pPr>
      <w:bookmarkStart w:id="526" w:name="_Toc20312297"/>
      <w:bookmarkStart w:id="527" w:name="_Toc27561358"/>
      <w:bookmarkStart w:id="528" w:name="_Toc36041320"/>
      <w:bookmarkStart w:id="529" w:name="_Toc44603434"/>
      <w:bookmarkStart w:id="530" w:name="_Toc171604469"/>
      <w:r w:rsidRPr="00501056">
        <w:lastRenderedPageBreak/>
        <w:t>6.2.11.2</w:t>
      </w:r>
      <w:r w:rsidRPr="00501056">
        <w:tab/>
        <w:t>YANG mapping</w:t>
      </w:r>
      <w:bookmarkEnd w:id="526"/>
      <w:bookmarkEnd w:id="527"/>
      <w:bookmarkEnd w:id="528"/>
      <w:bookmarkEnd w:id="529"/>
      <w:bookmarkEnd w:id="530"/>
    </w:p>
    <w:p w14:paraId="71CC1AC1" w14:textId="77777777" w:rsidR="00B45F53" w:rsidRPr="00501056" w:rsidRDefault="00B45F53" w:rsidP="00B45F53">
      <w:r w:rsidRPr="00501056">
        <w:t xml:space="preserve">If the attribute is </w:t>
      </w:r>
      <w:proofErr w:type="spellStart"/>
      <w:r w:rsidRPr="00501056">
        <w:t>isUnique</w:t>
      </w:r>
      <w:proofErr w:type="spellEnd"/>
      <w:r w:rsidRPr="00501056">
        <w:t xml:space="preserve">=true </w:t>
      </w:r>
      <w:r w:rsidR="00D743CA" w:rsidRPr="00D743CA">
        <w:t>it shall be mapped</w:t>
      </w:r>
      <w:r w:rsidRPr="00501056">
        <w:t xml:space="preserve"> </w:t>
      </w:r>
      <w:proofErr w:type="spellStart"/>
      <w:r w:rsidRPr="00501056">
        <w:t>mapped</w:t>
      </w:r>
      <w:proofErr w:type="spellEnd"/>
      <w:r w:rsidRPr="00501056">
        <w:t xml:space="preserve"> to a leaf-list.</w:t>
      </w:r>
    </w:p>
    <w:p w14:paraId="3E2B59AC" w14:textId="77777777" w:rsidR="00B45F53" w:rsidRPr="00501056" w:rsidRDefault="00B45F53" w:rsidP="00B45F53">
      <w:r w:rsidRPr="00501056">
        <w:t xml:space="preserve">If the attribute is </w:t>
      </w:r>
      <w:proofErr w:type="spellStart"/>
      <w:r w:rsidRPr="00501056">
        <w:t>isUnique</w:t>
      </w:r>
      <w:proofErr w:type="spellEnd"/>
      <w:r w:rsidRPr="00501056">
        <w:t xml:space="preserve">=false </w:t>
      </w:r>
      <w:r w:rsidR="00D743CA" w:rsidRPr="00D743CA">
        <w:t>it shall be mapped</w:t>
      </w:r>
      <w:r w:rsidRPr="00501056">
        <w:t xml:space="preserve"> to a list with an additional dummy index. The name of the list shall be &lt;</w:t>
      </w:r>
      <w:proofErr w:type="spellStart"/>
      <w:r w:rsidRPr="00501056">
        <w:t>attributeName</w:t>
      </w:r>
      <w:proofErr w:type="spellEnd"/>
      <w:r w:rsidRPr="00501056">
        <w:t xml:space="preserve">&gt;Wrap. The name of the </w:t>
      </w:r>
      <w:proofErr w:type="spellStart"/>
      <w:r w:rsidRPr="00501056">
        <w:t>dummyIndex</w:t>
      </w:r>
      <w:proofErr w:type="spellEnd"/>
      <w:r w:rsidRPr="00501056">
        <w:t xml:space="preserve"> shall be </w:t>
      </w:r>
      <w:proofErr w:type="spellStart"/>
      <w:r w:rsidRPr="00501056">
        <w:t>idx</w:t>
      </w:r>
      <w:proofErr w:type="spellEnd"/>
      <w:r w:rsidRPr="00501056">
        <w:t xml:space="preserve"> and shall have a type uint32 or uint64.</w:t>
      </w:r>
    </w:p>
    <w:p w14:paraId="201BE331" w14:textId="77777777" w:rsidR="00B45F53" w:rsidRPr="00501056" w:rsidRDefault="00B45F53" w:rsidP="00B45F53">
      <w:pPr>
        <w:pStyle w:val="PL"/>
        <w:rPr>
          <w:rStyle w:val="HTMLCode"/>
          <w:rFonts w:eastAsia="Calibri"/>
        </w:rPr>
      </w:pPr>
      <w:r w:rsidRPr="00501056">
        <w:rPr>
          <w:rStyle w:val="HTMLCode"/>
          <w:rFonts w:eastAsia="Calibri"/>
        </w:rPr>
        <w:t xml:space="preserve">// Attribute </w:t>
      </w:r>
      <w:proofErr w:type="spellStart"/>
      <w:r w:rsidRPr="00501056">
        <w:rPr>
          <w:rStyle w:val="HTMLCode"/>
          <w:rFonts w:eastAsia="Calibri"/>
        </w:rPr>
        <w:t>multivalue</w:t>
      </w:r>
      <w:proofErr w:type="spellEnd"/>
      <w:r w:rsidRPr="00501056">
        <w:rPr>
          <w:rStyle w:val="HTMLCode"/>
          <w:rFonts w:eastAsia="Calibri"/>
        </w:rPr>
        <w:t xml:space="preserve">, non-structured </w:t>
      </w:r>
    </w:p>
    <w:p w14:paraId="68E7A21E" w14:textId="77777777" w:rsidR="00B45F53" w:rsidRPr="00501056" w:rsidRDefault="00B45F53" w:rsidP="00B45F53">
      <w:pPr>
        <w:pStyle w:val="PL"/>
        <w:rPr>
          <w:rStyle w:val="HTMLCode"/>
          <w:rFonts w:eastAsia="Calibri"/>
        </w:rPr>
      </w:pPr>
    </w:p>
    <w:p w14:paraId="19435881" w14:textId="77777777" w:rsidR="00B45F53" w:rsidRPr="00501056" w:rsidRDefault="00B45F53" w:rsidP="00B45F53">
      <w:pPr>
        <w:pStyle w:val="PL"/>
        <w:rPr>
          <w:rStyle w:val="HTMLCode"/>
          <w:rFonts w:eastAsia="Calibri"/>
        </w:rPr>
      </w:pPr>
      <w:r w:rsidRPr="00501056">
        <w:rPr>
          <w:rStyle w:val="HTMLCode"/>
          <w:rFonts w:eastAsia="Calibri"/>
        </w:rPr>
        <w:t>// attribute is unique</w:t>
      </w:r>
    </w:p>
    <w:p w14:paraId="47A70D27"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6EB06529" w14:textId="77777777" w:rsidR="00B45F53" w:rsidRPr="00501056" w:rsidRDefault="00B45F53" w:rsidP="00B45F53">
      <w:pPr>
        <w:pStyle w:val="PL"/>
        <w:rPr>
          <w:rStyle w:val="HTMLCode"/>
          <w:rFonts w:eastAsia="Calibri"/>
        </w:rPr>
      </w:pPr>
    </w:p>
    <w:p w14:paraId="0025C77D" w14:textId="77777777" w:rsidR="00B45F53" w:rsidRPr="00501056" w:rsidRDefault="00B45F53" w:rsidP="00B45F53">
      <w:pPr>
        <w:pStyle w:val="PL"/>
        <w:rPr>
          <w:rStyle w:val="HTMLCode"/>
          <w:rFonts w:eastAsia="Calibri"/>
        </w:rPr>
      </w:pPr>
      <w:r w:rsidRPr="00501056">
        <w:rPr>
          <w:rStyle w:val="HTMLCode"/>
          <w:rFonts w:eastAsia="Calibri"/>
        </w:rPr>
        <w:t>// attribute is non-unique</w:t>
      </w:r>
    </w:p>
    <w:p w14:paraId="4462C7F9"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1C9E72D4"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05A7E8F0"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15A00253"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3685FA67" w14:textId="77777777" w:rsidR="00B45F53" w:rsidRPr="00501056" w:rsidRDefault="00B45F53" w:rsidP="00B45F53"/>
    <w:p w14:paraId="4CE40980" w14:textId="77777777" w:rsidR="00B45F53" w:rsidRDefault="00B45F53" w:rsidP="00B45F53">
      <w:pPr>
        <w:pStyle w:val="Heading3"/>
      </w:pPr>
      <w:bookmarkStart w:id="531" w:name="_Toc20312298"/>
      <w:bookmarkStart w:id="532" w:name="_Toc27561359"/>
      <w:bookmarkStart w:id="533" w:name="_Toc36041321"/>
      <w:bookmarkStart w:id="534" w:name="_Toc44603435"/>
      <w:bookmarkStart w:id="535" w:name="_Toc171604470"/>
      <w:r w:rsidRPr="00501056">
        <w:t>6.2.12</w:t>
      </w:r>
      <w:r w:rsidRPr="00501056">
        <w:tab/>
        <w:t>Attribute, structured</w:t>
      </w:r>
      <w:bookmarkEnd w:id="531"/>
      <w:bookmarkEnd w:id="532"/>
      <w:bookmarkEnd w:id="533"/>
      <w:bookmarkEnd w:id="534"/>
      <w:bookmarkEnd w:id="535"/>
    </w:p>
    <w:p w14:paraId="634D434C" w14:textId="77777777" w:rsidR="00073816" w:rsidRPr="00073816" w:rsidRDefault="00073816" w:rsidP="002A2AFD">
      <w:pPr>
        <w:pStyle w:val="Heading4"/>
      </w:pPr>
      <w:bookmarkStart w:id="536" w:name="_Toc27561360"/>
      <w:bookmarkStart w:id="537" w:name="_Toc36041322"/>
      <w:bookmarkStart w:id="538" w:name="_Toc44603436"/>
      <w:bookmarkStart w:id="539" w:name="_Toc171604471"/>
      <w:r>
        <w:t>6.2.12.0</w:t>
      </w:r>
      <w:r>
        <w:tab/>
        <w:t>Introduction</w:t>
      </w:r>
      <w:bookmarkEnd w:id="536"/>
      <w:bookmarkEnd w:id="537"/>
      <w:bookmarkEnd w:id="538"/>
      <w:bookmarkEnd w:id="539"/>
    </w:p>
    <w:p w14:paraId="261BA59C"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0DAD13D6" w14:textId="77777777" w:rsidR="00B45F53" w:rsidRPr="00501056" w:rsidRDefault="00B45F53" w:rsidP="00B45F53">
      <w:pPr>
        <w:pStyle w:val="Heading4"/>
      </w:pPr>
      <w:bookmarkStart w:id="540" w:name="_Toc20312299"/>
      <w:bookmarkStart w:id="541" w:name="_Toc27561361"/>
      <w:bookmarkStart w:id="542" w:name="_Toc36041323"/>
      <w:bookmarkStart w:id="543" w:name="_Toc44603437"/>
      <w:bookmarkStart w:id="544" w:name="_Toc171604472"/>
      <w:r w:rsidRPr="00501056">
        <w:t>6.2.12.1</w:t>
      </w:r>
      <w:r w:rsidRPr="00501056">
        <w:tab/>
        <w:t>YANG Mapping</w:t>
      </w:r>
      <w:bookmarkEnd w:id="540"/>
      <w:bookmarkEnd w:id="541"/>
      <w:bookmarkEnd w:id="542"/>
      <w:bookmarkEnd w:id="543"/>
      <w:bookmarkEnd w:id="544"/>
    </w:p>
    <w:p w14:paraId="43DEBB21" w14:textId="77777777" w:rsidR="00B45F53" w:rsidRPr="00501056" w:rsidRDefault="00B45F53" w:rsidP="00B45F53">
      <w:r w:rsidRPr="00501056">
        <w:t xml:space="preserve">Structured attributes are mapped to a grouping containing member parts; and a list using the grouping. (Structured attributes that are not used in multiple places may define the member parts directly in the list.) </w:t>
      </w:r>
    </w:p>
    <w:p w14:paraId="52BDB847" w14:textId="77777777" w:rsidR="00B45F53" w:rsidRPr="00501056" w:rsidRDefault="00B45F53" w:rsidP="00B45F53">
      <w:pPr>
        <w:pStyle w:val="PL"/>
        <w:rPr>
          <w:rStyle w:val="HTMLCode"/>
          <w:rFonts w:eastAsia="Calibri"/>
        </w:rPr>
      </w:pPr>
      <w:r w:rsidRPr="00501056">
        <w:rPr>
          <w:rStyle w:val="HTMLCode"/>
          <w:rFonts w:eastAsia="Calibri"/>
        </w:rPr>
        <w:t xml:space="preserve">// attribute, structured, </w:t>
      </w:r>
      <w:proofErr w:type="spellStart"/>
      <w:r w:rsidRPr="00501056">
        <w:rPr>
          <w:rStyle w:val="HTMLCode"/>
          <w:rFonts w:eastAsia="Calibri"/>
        </w:rPr>
        <w:t>isUnique</w:t>
      </w:r>
      <w:proofErr w:type="spellEnd"/>
      <w:r w:rsidRPr="00501056">
        <w:rPr>
          <w:rStyle w:val="HTMLCode"/>
          <w:rFonts w:eastAsia="Calibri"/>
        </w:rPr>
        <w:t>=true</w:t>
      </w:r>
    </w:p>
    <w:p w14:paraId="53536D15" w14:textId="77777777" w:rsidR="00B45F53" w:rsidRPr="00501056" w:rsidRDefault="00B45F53" w:rsidP="00B45F53">
      <w:pPr>
        <w:pStyle w:val="PL"/>
        <w:rPr>
          <w:rStyle w:val="HTMLCode"/>
          <w:rFonts w:eastAsia="Calibri"/>
        </w:rPr>
      </w:pPr>
      <w:r w:rsidRPr="00501056">
        <w:rPr>
          <w:rStyle w:val="HTMLCode"/>
          <w:rFonts w:eastAsia="Calibri"/>
        </w:rPr>
        <w:t xml:space="preserve">grouping </w:t>
      </w:r>
      <w:proofErr w:type="spellStart"/>
      <w:r w:rsidRPr="00501056">
        <w:rPr>
          <w:rStyle w:val="HTMLCode"/>
          <w:rFonts w:eastAsia="Calibri"/>
        </w:rPr>
        <w:t>pLMNIdGrp</w:t>
      </w:r>
      <w:proofErr w:type="spellEnd"/>
      <w:r w:rsidRPr="00501056">
        <w:rPr>
          <w:rStyle w:val="HTMLCode"/>
          <w:rFonts w:eastAsia="Calibri"/>
        </w:rPr>
        <w:t xml:space="preserve"> {</w:t>
      </w:r>
    </w:p>
    <w:p w14:paraId="428CB10B" w14:textId="77777777" w:rsidR="00B45F53" w:rsidRPr="007B67FC" w:rsidRDefault="00B45F53" w:rsidP="00B45F53">
      <w:pPr>
        <w:pStyle w:val="PL"/>
        <w:rPr>
          <w:rStyle w:val="HTMLCode"/>
          <w:rFonts w:eastAsia="Calibri"/>
          <w:lang w:val="fr-FR"/>
        </w:rPr>
      </w:pPr>
      <w:r w:rsidRPr="00501056">
        <w:rPr>
          <w:rStyle w:val="HTMLCode"/>
          <w:rFonts w:eastAsia="Calibri"/>
        </w:rPr>
        <w:t xml:space="preserve">  </w:t>
      </w:r>
      <w:r w:rsidRPr="007B67FC">
        <w:rPr>
          <w:rStyle w:val="HTMLCode"/>
          <w:rFonts w:eastAsia="Calibri"/>
          <w:lang w:val="fr-FR"/>
        </w:rPr>
        <w:t xml:space="preserve">description </w:t>
      </w:r>
      <w:r w:rsidR="00FB236D" w:rsidRPr="007B67FC">
        <w:rPr>
          <w:rStyle w:val="HTMLCode"/>
          <w:rFonts w:eastAsia="Calibri"/>
          <w:lang w:val="fr-FR"/>
        </w:rPr>
        <w:t>"</w:t>
      </w:r>
      <w:r w:rsidRPr="007B67FC">
        <w:rPr>
          <w:rStyle w:val="HTMLCode"/>
          <w:rFonts w:eastAsia="Calibri"/>
          <w:lang w:val="fr-FR"/>
        </w:rPr>
        <w:t xml:space="preserve">PLMN-Id= Mobile Country Codes (MCC) &amp;   </w:t>
      </w:r>
    </w:p>
    <w:p w14:paraId="2A70DAD9" w14:textId="77777777" w:rsidR="00B45F53" w:rsidRPr="00F40DA8" w:rsidRDefault="00B45F53" w:rsidP="00B45F53">
      <w:pPr>
        <w:pStyle w:val="PL"/>
        <w:rPr>
          <w:rStyle w:val="HTMLCode"/>
          <w:rFonts w:eastAsia="Calibri"/>
          <w:lang w:val="fr-FR"/>
        </w:rPr>
      </w:pPr>
      <w:r w:rsidRPr="007B67FC">
        <w:rPr>
          <w:rStyle w:val="HTMLCode"/>
          <w:rFonts w:eastAsia="Calibri"/>
          <w:lang w:val="fr-FR"/>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4688873B"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MCC {</w:t>
      </w:r>
    </w:p>
    <w:p w14:paraId="7EB8B87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t_mcc</w:t>
      </w:r>
      <w:proofErr w:type="spellEnd"/>
      <w:r w:rsidRPr="00F40DA8">
        <w:rPr>
          <w:rStyle w:val="HTMLCode"/>
          <w:rFonts w:eastAsia="Calibri"/>
          <w:lang w:val="fr-FR"/>
        </w:rPr>
        <w:t xml:space="preserve">;  </w:t>
      </w:r>
    </w:p>
    <w:p w14:paraId="0F8901B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1612F57D"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w:t>
      </w:r>
      <w:proofErr w:type="spellStart"/>
      <w:r w:rsidRPr="00F40DA8">
        <w:rPr>
          <w:rStyle w:val="HTMLCode"/>
          <w:rFonts w:eastAsia="Calibri"/>
          <w:lang w:val="fr-FR"/>
        </w:rPr>
        <w:t>leaf</w:t>
      </w:r>
      <w:proofErr w:type="spellEnd"/>
      <w:r w:rsidRPr="00F40DA8">
        <w:rPr>
          <w:rStyle w:val="HTMLCode"/>
          <w:rFonts w:eastAsia="Calibri"/>
          <w:lang w:val="fr-FR"/>
        </w:rPr>
        <w:t xml:space="preserve"> MNC {</w:t>
      </w:r>
    </w:p>
    <w:p w14:paraId="70607E7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w:t>
      </w:r>
      <w:proofErr w:type="spellStart"/>
      <w:r w:rsidRPr="00F40DA8">
        <w:rPr>
          <w:rStyle w:val="HTMLCode"/>
          <w:rFonts w:eastAsia="Calibri"/>
          <w:lang w:val="fr-FR"/>
        </w:rPr>
        <w:t>t_mnc</w:t>
      </w:r>
      <w:proofErr w:type="spellEnd"/>
      <w:r w:rsidRPr="00F40DA8">
        <w:rPr>
          <w:rStyle w:val="HTMLCode"/>
          <w:rFonts w:eastAsia="Calibri"/>
          <w:lang w:val="fr-FR"/>
        </w:rPr>
        <w:t>;</w:t>
      </w:r>
    </w:p>
    <w:p w14:paraId="40E1AFEB" w14:textId="77777777" w:rsidR="00B45F53" w:rsidRPr="007B67FC" w:rsidRDefault="00B45F53" w:rsidP="00B45F53">
      <w:pPr>
        <w:pStyle w:val="PL"/>
        <w:rPr>
          <w:rStyle w:val="HTMLCode"/>
          <w:rFonts w:eastAsia="Calibri"/>
        </w:rPr>
      </w:pPr>
      <w:r w:rsidRPr="00F40DA8">
        <w:rPr>
          <w:rStyle w:val="HTMLCode"/>
          <w:rFonts w:eastAsia="Calibri"/>
          <w:lang w:val="fr-FR"/>
        </w:rPr>
        <w:tab/>
      </w:r>
      <w:r w:rsidRPr="007B67FC">
        <w:rPr>
          <w:rStyle w:val="HTMLCode"/>
          <w:rFonts w:eastAsia="Calibri"/>
        </w:rPr>
        <w:t>}</w:t>
      </w:r>
    </w:p>
    <w:p w14:paraId="2D26A5DC" w14:textId="77777777" w:rsidR="00B45F53" w:rsidRPr="007B67FC" w:rsidRDefault="00B45F53" w:rsidP="00B45F53">
      <w:pPr>
        <w:pStyle w:val="PL"/>
        <w:rPr>
          <w:rStyle w:val="HTMLCode"/>
          <w:rFonts w:eastAsia="Calibri"/>
        </w:rPr>
      </w:pPr>
      <w:r w:rsidRPr="007B67FC">
        <w:rPr>
          <w:rStyle w:val="HTMLCode"/>
          <w:rFonts w:eastAsia="Calibri"/>
        </w:rPr>
        <w:t>}</w:t>
      </w:r>
    </w:p>
    <w:p w14:paraId="3EB5BA72" w14:textId="77777777" w:rsidR="00B45F53" w:rsidRPr="007B67FC" w:rsidRDefault="00B45F53" w:rsidP="00B45F53">
      <w:pPr>
        <w:pStyle w:val="PL"/>
        <w:rPr>
          <w:rStyle w:val="HTMLCode"/>
          <w:rFonts w:eastAsia="Calibri"/>
        </w:rPr>
      </w:pPr>
    </w:p>
    <w:p w14:paraId="5CBE72DE" w14:textId="77777777" w:rsidR="00B45F53" w:rsidRPr="007B67FC" w:rsidRDefault="00B45F53" w:rsidP="00B45F53">
      <w:pPr>
        <w:pStyle w:val="PL"/>
        <w:rPr>
          <w:rStyle w:val="HTMLCode"/>
          <w:rFonts w:eastAsia="Calibri"/>
        </w:rPr>
      </w:pPr>
      <w:r w:rsidRPr="007B67FC">
        <w:rPr>
          <w:rStyle w:val="HTMLCode"/>
          <w:rFonts w:eastAsia="Calibri"/>
        </w:rPr>
        <w:t xml:space="preserve">list </w:t>
      </w:r>
      <w:proofErr w:type="spellStart"/>
      <w:r w:rsidRPr="007B67FC">
        <w:rPr>
          <w:rStyle w:val="HTMLCode"/>
          <w:rFonts w:eastAsia="Calibri"/>
        </w:rPr>
        <w:t>pLMNIdList</w:t>
      </w:r>
      <w:proofErr w:type="spellEnd"/>
      <w:r w:rsidRPr="007B67FC">
        <w:rPr>
          <w:rStyle w:val="HTMLCode"/>
          <w:rFonts w:eastAsia="Calibri"/>
        </w:rPr>
        <w:t xml:space="preserve"> {</w:t>
      </w:r>
    </w:p>
    <w:p w14:paraId="1149851E" w14:textId="77777777" w:rsidR="00B45F53" w:rsidRPr="00501056" w:rsidRDefault="00B45F53" w:rsidP="00B45F53">
      <w:pPr>
        <w:pStyle w:val="PL"/>
        <w:rPr>
          <w:rStyle w:val="HTMLCode"/>
          <w:rFonts w:eastAsia="Calibri"/>
        </w:rPr>
      </w:pPr>
      <w:r w:rsidRPr="007B67FC">
        <w:rPr>
          <w:rStyle w:val="HTMLCode"/>
          <w:rFonts w:eastAsia="Calibri"/>
        </w:rPr>
        <w:t xml:space="preserve">  </w:t>
      </w:r>
      <w:r w:rsidRPr="00501056">
        <w:rPr>
          <w:rStyle w:val="HTMLCode"/>
          <w:rFonts w:eastAsia="Calibri"/>
        </w:rPr>
        <w:t>key "MCC MNC";</w:t>
      </w:r>
    </w:p>
    <w:p w14:paraId="4C849AE7" w14:textId="77777777" w:rsidR="00B45F53" w:rsidRPr="00501056" w:rsidRDefault="00B45F53" w:rsidP="00B45F53">
      <w:pPr>
        <w:pStyle w:val="PL"/>
        <w:rPr>
          <w:rStyle w:val="HTMLCode"/>
          <w:rFonts w:eastAsia="Calibri"/>
        </w:rPr>
      </w:pPr>
      <w:r w:rsidRPr="00501056">
        <w:rPr>
          <w:rStyle w:val="HTMLCode"/>
          <w:rFonts w:eastAsia="Calibri"/>
        </w:rPr>
        <w:t xml:space="preserve">  config true;</w:t>
      </w:r>
    </w:p>
    <w:p w14:paraId="163762F1" w14:textId="77777777" w:rsidR="00B45F53" w:rsidRPr="00501056" w:rsidRDefault="00B45F53" w:rsidP="00B45F53">
      <w:pPr>
        <w:pStyle w:val="PL"/>
        <w:rPr>
          <w:rStyle w:val="HTMLCode"/>
          <w:rFonts w:eastAsia="Calibri"/>
        </w:rPr>
      </w:pPr>
      <w:r w:rsidRPr="00501056">
        <w:rPr>
          <w:rStyle w:val="HTMLCode"/>
          <w:rFonts w:eastAsia="Calibri"/>
        </w:rPr>
        <w:t xml:space="preserve">  description "a list of PLMN-Ids";</w:t>
      </w:r>
    </w:p>
    <w:p w14:paraId="65DB74EA" w14:textId="77777777" w:rsidR="00B45F53" w:rsidRPr="00501056" w:rsidRDefault="00B45F53" w:rsidP="00B45F53">
      <w:pPr>
        <w:pStyle w:val="PL"/>
        <w:rPr>
          <w:rStyle w:val="HTMLCode"/>
          <w:rFonts w:eastAsia="Calibri"/>
        </w:rPr>
      </w:pPr>
      <w:r w:rsidRPr="00501056">
        <w:rPr>
          <w:rStyle w:val="HTMLCode"/>
          <w:rFonts w:eastAsia="Calibri"/>
        </w:rPr>
        <w:t xml:space="preserve">  ordered-by user;</w:t>
      </w:r>
    </w:p>
    <w:p w14:paraId="2F212C25" w14:textId="77777777" w:rsidR="00B45F53" w:rsidRPr="00501056" w:rsidRDefault="00B45F53" w:rsidP="00B45F53">
      <w:pPr>
        <w:pStyle w:val="PL"/>
        <w:rPr>
          <w:rStyle w:val="HTMLCode"/>
          <w:rFonts w:eastAsia="Calibri"/>
        </w:rPr>
      </w:pPr>
      <w:r w:rsidRPr="00501056">
        <w:rPr>
          <w:rStyle w:val="HTMLCode"/>
          <w:rFonts w:eastAsia="Calibri"/>
        </w:rPr>
        <w:t xml:space="preserve">  uses </w:t>
      </w:r>
      <w:proofErr w:type="spellStart"/>
      <w:r w:rsidRPr="00501056">
        <w:rPr>
          <w:rStyle w:val="HTMLCode"/>
          <w:rFonts w:eastAsia="Calibri"/>
        </w:rPr>
        <w:t>pLMNIdGrp</w:t>
      </w:r>
      <w:proofErr w:type="spellEnd"/>
      <w:r w:rsidRPr="00501056">
        <w:rPr>
          <w:rStyle w:val="HTMLCode"/>
          <w:rFonts w:eastAsia="Calibri"/>
        </w:rPr>
        <w:t>;</w:t>
      </w:r>
    </w:p>
    <w:p w14:paraId="26A759F0" w14:textId="77777777" w:rsidR="00B45F53" w:rsidRPr="00501056" w:rsidRDefault="00B45F53" w:rsidP="00B45F53">
      <w:pPr>
        <w:pStyle w:val="PL"/>
        <w:rPr>
          <w:rStyle w:val="HTMLCode"/>
          <w:rFonts w:eastAsia="Calibri"/>
        </w:rPr>
      </w:pPr>
      <w:r w:rsidRPr="00501056">
        <w:rPr>
          <w:rStyle w:val="HTMLCode"/>
          <w:rFonts w:eastAsia="Calibri"/>
        </w:rPr>
        <w:t>}</w:t>
      </w:r>
    </w:p>
    <w:p w14:paraId="7D322580" w14:textId="77777777" w:rsidR="00B45F53" w:rsidRPr="00501056" w:rsidRDefault="00B45F53" w:rsidP="00B45F53">
      <w:pPr>
        <w:pStyle w:val="PL"/>
        <w:rPr>
          <w:rStyle w:val="HTMLCode"/>
          <w:rFonts w:eastAsia="Calibri"/>
        </w:rPr>
      </w:pPr>
    </w:p>
    <w:p w14:paraId="07D58D20" w14:textId="77777777" w:rsidR="00B45F53" w:rsidRPr="00501056" w:rsidRDefault="00B45F53" w:rsidP="00B45F53">
      <w:pPr>
        <w:pStyle w:val="PL"/>
        <w:rPr>
          <w:rStyle w:val="HTMLCode"/>
          <w:rFonts w:eastAsia="Calibri"/>
        </w:rPr>
      </w:pPr>
    </w:p>
    <w:p w14:paraId="2693AE36" w14:textId="77777777" w:rsidR="00B45F53" w:rsidRPr="00501056" w:rsidRDefault="00B45F53" w:rsidP="00B45F53">
      <w:pPr>
        <w:pStyle w:val="PL"/>
        <w:rPr>
          <w:rStyle w:val="HTMLCode"/>
          <w:rFonts w:eastAsia="Calibri"/>
        </w:rPr>
      </w:pPr>
      <w:r w:rsidRPr="00501056">
        <w:rPr>
          <w:rStyle w:val="HTMLCode"/>
          <w:rFonts w:eastAsia="Calibri"/>
        </w:rPr>
        <w:t xml:space="preserve">// attribute, structured, </w:t>
      </w:r>
      <w:proofErr w:type="spellStart"/>
      <w:r w:rsidRPr="00501056">
        <w:rPr>
          <w:rStyle w:val="HTMLCode"/>
          <w:rFonts w:eastAsia="Calibri"/>
        </w:rPr>
        <w:t>isUnique</w:t>
      </w:r>
      <w:proofErr w:type="spellEnd"/>
      <w:r w:rsidRPr="00501056">
        <w:rPr>
          <w:rStyle w:val="HTMLCode"/>
          <w:rFonts w:eastAsia="Calibri"/>
        </w:rPr>
        <w:t>=</w:t>
      </w:r>
      <w:r w:rsidR="00FF7FB8">
        <w:rPr>
          <w:rStyle w:val="HTMLCode"/>
          <w:rFonts w:eastAsia="Calibri"/>
        </w:rPr>
        <w:t>false</w:t>
      </w:r>
    </w:p>
    <w:p w14:paraId="0A8F2031" w14:textId="77777777" w:rsidR="00B45F53" w:rsidRPr="00501056" w:rsidRDefault="00B45F53" w:rsidP="00B45F53">
      <w:pPr>
        <w:pStyle w:val="PL"/>
        <w:rPr>
          <w:rStyle w:val="HTMLCode"/>
          <w:rFonts w:eastAsia="Calibri"/>
        </w:rPr>
      </w:pPr>
      <w:r w:rsidRPr="00501056">
        <w:rPr>
          <w:rStyle w:val="HTMLCode"/>
          <w:rFonts w:eastAsia="Calibri"/>
        </w:rPr>
        <w:t xml:space="preserve">list </w:t>
      </w:r>
      <w:proofErr w:type="spellStart"/>
      <w:r w:rsidRPr="00501056">
        <w:rPr>
          <w:rStyle w:val="HTMLCode"/>
          <w:rFonts w:eastAsia="Calibri"/>
        </w:rPr>
        <w:t>pLMNIdList</w:t>
      </w:r>
      <w:proofErr w:type="spellEnd"/>
      <w:r w:rsidRPr="00501056">
        <w:rPr>
          <w:rStyle w:val="HTMLCode"/>
          <w:rFonts w:eastAsia="Calibri"/>
        </w:rPr>
        <w:t xml:space="preserve"> {</w:t>
      </w:r>
    </w:p>
    <w:p w14:paraId="2FD2B1B9" w14:textId="77777777" w:rsidR="00B45F53" w:rsidRPr="00501056" w:rsidRDefault="00B45F53" w:rsidP="00B45F53">
      <w:pPr>
        <w:pStyle w:val="PL"/>
        <w:rPr>
          <w:rStyle w:val="HTMLCode"/>
          <w:rFonts w:eastAsia="Calibri"/>
        </w:rPr>
      </w:pPr>
      <w:r w:rsidRPr="00501056">
        <w:rPr>
          <w:rStyle w:val="HTMLCode"/>
          <w:rFonts w:eastAsia="Calibri"/>
        </w:rPr>
        <w:t xml:space="preserve">  key "</w:t>
      </w:r>
      <w:proofErr w:type="spellStart"/>
      <w:r w:rsidRPr="00501056">
        <w:rPr>
          <w:rStyle w:val="HTMLCode"/>
          <w:rFonts w:eastAsia="Calibri"/>
        </w:rPr>
        <w:t>idx</w:t>
      </w:r>
      <w:proofErr w:type="spellEnd"/>
      <w:r w:rsidRPr="00501056">
        <w:rPr>
          <w:rStyle w:val="HTMLCode"/>
          <w:rFonts w:eastAsia="Calibri"/>
        </w:rPr>
        <w:t>";</w:t>
      </w:r>
    </w:p>
    <w:p w14:paraId="40F8C958" w14:textId="77777777" w:rsidR="00B45F53" w:rsidRPr="00501056" w:rsidRDefault="00B45F53" w:rsidP="00B45F53">
      <w:pPr>
        <w:pStyle w:val="PL"/>
        <w:rPr>
          <w:rStyle w:val="HTMLCode"/>
          <w:rFonts w:eastAsia="Calibri"/>
        </w:rPr>
      </w:pPr>
      <w:r w:rsidRPr="00501056">
        <w:rPr>
          <w:rStyle w:val="HTMLCode"/>
          <w:rFonts w:eastAsia="Calibri"/>
        </w:rPr>
        <w:t xml:space="preserve">  leaf </w:t>
      </w:r>
      <w:proofErr w:type="spellStart"/>
      <w:r w:rsidRPr="00501056">
        <w:rPr>
          <w:rStyle w:val="HTMLCode"/>
          <w:rFonts w:eastAsia="Calibri"/>
        </w:rPr>
        <w:t>idx</w:t>
      </w:r>
      <w:proofErr w:type="spellEnd"/>
      <w:r w:rsidRPr="00501056">
        <w:rPr>
          <w:rStyle w:val="HTMLCode"/>
          <w:rFonts w:eastAsia="Calibri"/>
        </w:rPr>
        <w:t xml:space="preserve"> { type uint32 ; };</w:t>
      </w:r>
    </w:p>
    <w:p w14:paraId="23510538" w14:textId="77777777" w:rsidR="00B45F53" w:rsidRPr="00501056" w:rsidRDefault="00B45F53" w:rsidP="00B45F53">
      <w:pPr>
        <w:pStyle w:val="PL"/>
        <w:rPr>
          <w:rStyle w:val="HTMLCode"/>
          <w:rFonts w:eastAsia="Calibri"/>
        </w:rPr>
      </w:pPr>
      <w:r w:rsidRPr="00501056">
        <w:rPr>
          <w:rStyle w:val="HTMLCode"/>
          <w:rFonts w:eastAsia="Calibri"/>
        </w:rPr>
        <w:t xml:space="preserve">  leaf member1 { type xxx ; }</w:t>
      </w:r>
    </w:p>
    <w:p w14:paraId="7641FD6C" w14:textId="77777777" w:rsidR="00B45F53" w:rsidRPr="00501056" w:rsidRDefault="00B45F53" w:rsidP="00B45F53">
      <w:pPr>
        <w:pStyle w:val="PL"/>
        <w:rPr>
          <w:rStyle w:val="HTMLCode"/>
          <w:rFonts w:eastAsia="Calibri"/>
        </w:rPr>
      </w:pPr>
      <w:r w:rsidRPr="00501056">
        <w:rPr>
          <w:rStyle w:val="HTMLCode"/>
          <w:rFonts w:eastAsia="Calibri"/>
        </w:rPr>
        <w:t xml:space="preserve">  leaf member2 { type </w:t>
      </w:r>
      <w:proofErr w:type="spellStart"/>
      <w:r w:rsidRPr="00501056">
        <w:rPr>
          <w:rStyle w:val="HTMLCode"/>
          <w:rFonts w:eastAsia="Calibri"/>
        </w:rPr>
        <w:t>yyy</w:t>
      </w:r>
      <w:proofErr w:type="spellEnd"/>
      <w:r w:rsidRPr="00501056">
        <w:rPr>
          <w:rStyle w:val="HTMLCode"/>
          <w:rFonts w:eastAsia="Calibri"/>
        </w:rPr>
        <w:t xml:space="preserve"> ; }</w:t>
      </w:r>
    </w:p>
    <w:p w14:paraId="5CA40E65" w14:textId="77777777" w:rsidR="00B45F53" w:rsidRPr="00501056" w:rsidRDefault="00B45F53" w:rsidP="00B45F53">
      <w:pPr>
        <w:pStyle w:val="PL"/>
        <w:rPr>
          <w:rStyle w:val="HTMLCode"/>
          <w:rFonts w:eastAsia="Calibri"/>
        </w:rPr>
      </w:pPr>
      <w:r w:rsidRPr="00501056">
        <w:rPr>
          <w:rStyle w:val="HTMLCode"/>
          <w:rFonts w:eastAsia="Calibri"/>
        </w:rPr>
        <w:t>}</w:t>
      </w:r>
    </w:p>
    <w:p w14:paraId="1CC923C4" w14:textId="77777777" w:rsidR="00B45F53" w:rsidRPr="00501056" w:rsidRDefault="00B45F53" w:rsidP="00B45F53"/>
    <w:p w14:paraId="6B6DDF55" w14:textId="77777777" w:rsidR="00FA1ACB" w:rsidRDefault="00FA1ACB" w:rsidP="00FA1ACB">
      <w:r>
        <w:t>YANG keys for the list shall be selected according to the following steps:</w:t>
      </w:r>
    </w:p>
    <w:p w14:paraId="711DA481" w14:textId="77777777" w:rsidR="00FA1ACB" w:rsidRDefault="00FA1ACB" w:rsidP="003325FD">
      <w:pPr>
        <w:pStyle w:val="B1"/>
      </w:pPr>
      <w:r>
        <w:lastRenderedPageBreak/>
        <w:t>1)</w:t>
      </w:r>
      <w:r>
        <w:tab/>
        <w:t xml:space="preserve">If the attribute is </w:t>
      </w:r>
      <w:proofErr w:type="spellStart"/>
      <w:r>
        <w:t>isUnique</w:t>
      </w:r>
      <w:proofErr w:type="spellEnd"/>
      <w:r>
        <w:t xml:space="preserve">=true and according to the descriptions of the sub-attributes, one or a combination of some </w:t>
      </w:r>
      <w:proofErr w:type="spellStart"/>
      <w:r>
        <w:t>subattributes</w:t>
      </w:r>
      <w:proofErr w:type="spellEnd"/>
      <w:r>
        <w:t xml:space="preserve"> are unique, and all these </w:t>
      </w:r>
      <w:proofErr w:type="spellStart"/>
      <w:r>
        <w:t>subattributes</w:t>
      </w:r>
      <w:proofErr w:type="spellEnd"/>
      <w:r>
        <w:t xml:space="preserve"> are mandatory, these </w:t>
      </w:r>
      <w:proofErr w:type="spellStart"/>
      <w:r>
        <w:t>subattribute</w:t>
      </w:r>
      <w:proofErr w:type="spellEnd"/>
      <w:r>
        <w:t xml:space="preserve">(s) should be used as key(s) in YANG. (Note only mandatory </w:t>
      </w:r>
      <w:proofErr w:type="spellStart"/>
      <w:r>
        <w:t>subattributes</w:t>
      </w:r>
      <w:proofErr w:type="spellEnd"/>
      <w:r>
        <w:t xml:space="preserve"> should be considered for keys as declaring a </w:t>
      </w:r>
      <w:proofErr w:type="spellStart"/>
      <w:r>
        <w:t>subattribute</w:t>
      </w:r>
      <w:proofErr w:type="spellEnd"/>
      <w:r>
        <w:t xml:space="preserve"> a key makes it mandatory in YANG.)</w:t>
      </w:r>
    </w:p>
    <w:p w14:paraId="193CE6F8" w14:textId="77777777" w:rsidR="00FA1ACB" w:rsidRDefault="00FA1ACB" w:rsidP="003325FD">
      <w:pPr>
        <w:pStyle w:val="B1"/>
      </w:pPr>
      <w:r>
        <w:t>2)</w:t>
      </w:r>
      <w:r>
        <w:tab/>
        <w:t xml:space="preserve">If suitable key(s) cannot be found in step 1, an additional dummy index shall be defined in YANG. The name of the </w:t>
      </w:r>
      <w:proofErr w:type="spellStart"/>
      <w:r>
        <w:t>dummyIndex</w:t>
      </w:r>
      <w:proofErr w:type="spellEnd"/>
      <w:r>
        <w:t xml:space="preserve"> shall be “</w:t>
      </w:r>
      <w:proofErr w:type="spellStart"/>
      <w:r>
        <w:t>idx</w:t>
      </w:r>
      <w:proofErr w:type="spellEnd"/>
      <w:r>
        <w:t xml:space="preserve">” and shall have a type uint32 or uint64. The dummy key </w:t>
      </w:r>
      <w:r w:rsidR="00F11B05">
        <w:t>"</w:t>
      </w:r>
      <w:proofErr w:type="spellStart"/>
      <w:r>
        <w:t>idx</w:t>
      </w:r>
      <w:proofErr w:type="spellEnd"/>
      <w:r w:rsidR="00F11B05">
        <w:t>"</w:t>
      </w:r>
      <w:r>
        <w:t xml:space="preserve"> usually does not appear on stage 2.</w:t>
      </w:r>
    </w:p>
    <w:p w14:paraId="5075868B" w14:textId="77777777" w:rsidR="00B45F53" w:rsidRPr="00501056" w:rsidRDefault="00B45F53" w:rsidP="00B45F53">
      <w:pPr>
        <w:pStyle w:val="Heading3"/>
      </w:pPr>
      <w:bookmarkStart w:id="545" w:name="_Toc20312300"/>
      <w:bookmarkStart w:id="546" w:name="_Toc27561362"/>
      <w:bookmarkStart w:id="547" w:name="_Toc36041324"/>
      <w:bookmarkStart w:id="548" w:name="_Toc44603438"/>
      <w:bookmarkStart w:id="549" w:name="_Toc171604473"/>
      <w:r w:rsidRPr="00501056">
        <w:t>6.2.13</w:t>
      </w:r>
      <w:r w:rsidRPr="00501056">
        <w:tab/>
      </w:r>
      <w:proofErr w:type="spellStart"/>
      <w:r w:rsidRPr="00501056">
        <w:t>defaultValue</w:t>
      </w:r>
      <w:bookmarkEnd w:id="545"/>
      <w:bookmarkEnd w:id="546"/>
      <w:bookmarkEnd w:id="547"/>
      <w:bookmarkEnd w:id="548"/>
      <w:bookmarkEnd w:id="549"/>
      <w:proofErr w:type="spellEnd"/>
    </w:p>
    <w:p w14:paraId="47B76327" w14:textId="77777777" w:rsidR="00B45F53" w:rsidRPr="00501056" w:rsidRDefault="00B45F53" w:rsidP="00B45F53">
      <w:pPr>
        <w:pStyle w:val="Heading4"/>
      </w:pPr>
      <w:bookmarkStart w:id="550" w:name="_Toc20312301"/>
      <w:bookmarkStart w:id="551" w:name="_Toc27561363"/>
      <w:bookmarkStart w:id="552" w:name="_Toc36041325"/>
      <w:bookmarkStart w:id="553" w:name="_Toc44603439"/>
      <w:bookmarkStart w:id="554" w:name="_Toc171604474"/>
      <w:r w:rsidRPr="00501056">
        <w:t>6.2.13.1</w:t>
      </w:r>
      <w:r w:rsidRPr="00501056">
        <w:tab/>
        <w:t>Introduction</w:t>
      </w:r>
      <w:bookmarkEnd w:id="550"/>
      <w:bookmarkEnd w:id="551"/>
      <w:bookmarkEnd w:id="552"/>
      <w:bookmarkEnd w:id="553"/>
      <w:bookmarkEnd w:id="554"/>
    </w:p>
    <w:p w14:paraId="6163B525"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49292E73" w14:textId="77777777" w:rsidR="00B45F53" w:rsidRPr="00501056" w:rsidRDefault="00B45F53" w:rsidP="00B45F53">
      <w:pPr>
        <w:pStyle w:val="NO"/>
        <w:ind w:left="0" w:firstLine="0"/>
      </w:pPr>
      <w:r w:rsidRPr="00501056">
        <w:t xml:space="preserve">The 3GPP/UML </w:t>
      </w:r>
      <w:proofErr w:type="spellStart"/>
      <w:r w:rsidRPr="00501056">
        <w:t>defaultValue</w:t>
      </w:r>
      <w:proofErr w:type="spellEnd"/>
      <w:r w:rsidRPr="00501056">
        <w:t xml:space="preserve"> has a different meaning then the YANG </w:t>
      </w:r>
      <w:r w:rsidR="00FB236D" w:rsidRPr="00501056">
        <w:t>"</w:t>
      </w:r>
      <w:r w:rsidRPr="00501056">
        <w:t>default</w:t>
      </w:r>
      <w:r w:rsidR="00FB236D" w:rsidRPr="00501056">
        <w:t>"</w:t>
      </w:r>
      <w:r w:rsidRPr="00501056">
        <w:t xml:space="preserve"> statement. </w:t>
      </w:r>
    </w:p>
    <w:p w14:paraId="4BE7BBBB" w14:textId="77777777" w:rsidR="00B45F53" w:rsidRPr="00501056" w:rsidRDefault="00B45F53" w:rsidP="00B45F53">
      <w:r w:rsidRPr="00501056">
        <w:t xml:space="preserve">The 3GPP </w:t>
      </w:r>
      <w:proofErr w:type="spellStart"/>
      <w:r w:rsidRPr="00501056">
        <w:t>defaultValue</w:t>
      </w:r>
      <w:proofErr w:type="spellEnd"/>
      <w:r w:rsidRPr="00501056">
        <w:t xml:space="preserve"> could be considered an </w:t>
      </w:r>
      <w:proofErr w:type="spellStart"/>
      <w:r w:rsidRPr="00501056">
        <w:t>initialValue</w:t>
      </w:r>
      <w:proofErr w:type="spellEnd"/>
      <w:r w:rsidRPr="00501056">
        <w:t xml:space="preserve"> as it has effect only at object creation. If the attribute is later deleted the 3GPP </w:t>
      </w:r>
      <w:proofErr w:type="spellStart"/>
      <w:r w:rsidRPr="00501056">
        <w:t>defaultValue</w:t>
      </w:r>
      <w:proofErr w:type="spellEnd"/>
      <w:r w:rsidRPr="00501056">
        <w:t xml:space="preserv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1419D97E" w14:textId="77777777" w:rsidR="00B45F53" w:rsidRDefault="00B45F53" w:rsidP="00B45F53">
      <w:pPr>
        <w:pStyle w:val="NO"/>
      </w:pPr>
      <w:r w:rsidRPr="00501056">
        <w:rPr>
          <w:caps/>
        </w:rPr>
        <w:t>Note</w:t>
      </w:r>
      <w:r w:rsidRPr="00501056">
        <w:t xml:space="preserve">: </w:t>
      </w:r>
      <w:r w:rsidRPr="00501056">
        <w:tab/>
      </w:r>
      <w:r w:rsidR="00F11B05">
        <w:t>Void</w:t>
      </w:r>
    </w:p>
    <w:p w14:paraId="3EB9611C" w14:textId="77777777" w:rsidR="00F11B05" w:rsidRDefault="00F11B05" w:rsidP="003325FD">
      <w:r>
        <w:t xml:space="preserve">The 3GPP </w:t>
      </w:r>
      <w:proofErr w:type="spellStart"/>
      <w:r>
        <w:t>defaultValue</w:t>
      </w:r>
      <w:proofErr w:type="spellEnd"/>
      <w:r>
        <w:t xml:space="preserve">, </w:t>
      </w:r>
      <w:proofErr w:type="spellStart"/>
      <w:r>
        <w:t>isNullable</w:t>
      </w:r>
      <w:proofErr w:type="spellEnd"/>
      <w:r>
        <w:t xml:space="preserve"> and multiplicity properties cannot be mapped one-to-one into YANG statements. A combination of these three stage 2 input properties shall result in a combination of the four YANG statements mandatory, min-elements, </w:t>
      </w:r>
      <w:proofErr w:type="spellStart"/>
      <w:r>
        <w:t>default,and</w:t>
      </w:r>
      <w:proofErr w:type="spellEnd"/>
      <w:r>
        <w:t xml:space="preserve"> yext3gpp:initial-value (defined in the YANG module _3gpp-common-yang-extensions.yang). The table below describes the combinations of input properties and the resulting YANG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76"/>
        <w:gridCol w:w="982"/>
        <w:gridCol w:w="1595"/>
        <w:gridCol w:w="2215"/>
        <w:gridCol w:w="757"/>
        <w:gridCol w:w="1755"/>
      </w:tblGrid>
      <w:tr w:rsidR="00F11B05" w14:paraId="6B30161C" w14:textId="77777777" w:rsidTr="00F11B05">
        <w:tc>
          <w:tcPr>
            <w:tcW w:w="319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68CF3AB3" w14:textId="77777777" w:rsidR="00F11B05" w:rsidRDefault="00F11B05">
            <w:pPr>
              <w:pStyle w:val="TAH"/>
              <w:rPr>
                <w:lang w:val="fr-FR"/>
              </w:rPr>
            </w:pPr>
            <w:r>
              <w:rPr>
                <w:lang w:val="fr-FR"/>
              </w:rPr>
              <w:t xml:space="preserve">Stage 2 </w:t>
            </w:r>
            <w:proofErr w:type="spellStart"/>
            <w:r>
              <w:rPr>
                <w:lang w:val="fr-FR"/>
              </w:rPr>
              <w:t>properties</w:t>
            </w:r>
            <w:proofErr w:type="spellEnd"/>
          </w:p>
        </w:tc>
        <w:tc>
          <w:tcPr>
            <w:tcW w:w="6322"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710BC276" w14:textId="77777777" w:rsidR="00F11B05" w:rsidRDefault="00F11B05">
            <w:pPr>
              <w:pStyle w:val="TAH"/>
              <w:rPr>
                <w:lang w:val="fr-FR"/>
              </w:rPr>
            </w:pPr>
            <w:r>
              <w:rPr>
                <w:lang w:val="fr-FR"/>
              </w:rPr>
              <w:t>YANG mapping</w:t>
            </w:r>
          </w:p>
        </w:tc>
      </w:tr>
      <w:tr w:rsidR="00F11B05" w14:paraId="6CA5A7C3" w14:textId="77777777" w:rsidTr="00F11B05">
        <w:tc>
          <w:tcPr>
            <w:tcW w:w="1141" w:type="dxa"/>
            <w:tcBorders>
              <w:top w:val="single" w:sz="4" w:space="0" w:color="auto"/>
              <w:left w:val="single" w:sz="4" w:space="0" w:color="auto"/>
              <w:bottom w:val="single" w:sz="4" w:space="0" w:color="auto"/>
              <w:right w:val="single" w:sz="4" w:space="0" w:color="auto"/>
            </w:tcBorders>
            <w:vAlign w:val="center"/>
            <w:hideMark/>
          </w:tcPr>
          <w:p w14:paraId="2ECD2A15" w14:textId="77777777" w:rsidR="00F11B05" w:rsidRDefault="00F11B05" w:rsidP="003325FD">
            <w:pPr>
              <w:pStyle w:val="TAL"/>
              <w:rPr>
                <w:lang w:val="fr-FR"/>
              </w:rPr>
            </w:pPr>
            <w:proofErr w:type="spellStart"/>
            <w:r>
              <w:rPr>
                <w:lang w:val="fr-FR"/>
              </w:rPr>
              <w:t>multiplicity</w:t>
            </w:r>
            <w:proofErr w:type="spellEnd"/>
          </w:p>
        </w:tc>
        <w:tc>
          <w:tcPr>
            <w:tcW w:w="1076" w:type="dxa"/>
            <w:tcBorders>
              <w:top w:val="single" w:sz="4" w:space="0" w:color="auto"/>
              <w:left w:val="single" w:sz="4" w:space="0" w:color="auto"/>
              <w:bottom w:val="single" w:sz="4" w:space="0" w:color="auto"/>
              <w:right w:val="single" w:sz="4" w:space="0" w:color="auto"/>
            </w:tcBorders>
            <w:hideMark/>
          </w:tcPr>
          <w:p w14:paraId="0FD42F7D" w14:textId="77777777" w:rsidR="00F11B05" w:rsidRDefault="00F11B05" w:rsidP="003325FD">
            <w:pPr>
              <w:pStyle w:val="TAL"/>
              <w:rPr>
                <w:lang w:val="fr-FR"/>
              </w:rPr>
            </w:pPr>
            <w:proofErr w:type="spellStart"/>
            <w:r>
              <w:rPr>
                <w:lang w:val="fr-FR"/>
              </w:rPr>
              <w:t>isNullable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A2E894D" w14:textId="77777777" w:rsidR="00F11B05" w:rsidRDefault="00F11B05" w:rsidP="003325FD">
            <w:pPr>
              <w:pStyle w:val="TAL"/>
              <w:rPr>
                <w:lang w:val="fr-FR"/>
              </w:rPr>
            </w:pPr>
            <w:r>
              <w:rPr>
                <w:lang w:val="fr-FR"/>
              </w:rPr>
              <w:t>Stage-2 default</w:t>
            </w:r>
          </w:p>
        </w:tc>
        <w:tc>
          <w:tcPr>
            <w:tcW w:w="1595" w:type="dxa"/>
            <w:tcBorders>
              <w:top w:val="single" w:sz="4" w:space="0" w:color="auto"/>
              <w:left w:val="single" w:sz="4" w:space="0" w:color="auto"/>
              <w:bottom w:val="single" w:sz="4" w:space="0" w:color="auto"/>
              <w:right w:val="single" w:sz="4" w:space="0" w:color="auto"/>
            </w:tcBorders>
            <w:hideMark/>
          </w:tcPr>
          <w:p w14:paraId="46564655" w14:textId="77777777" w:rsidR="00F11B05" w:rsidRDefault="00F11B05" w:rsidP="003325FD">
            <w:pPr>
              <w:pStyle w:val="TAL"/>
              <w:rPr>
                <w:lang w:val="fr-FR"/>
              </w:rPr>
            </w:pPr>
            <w:r>
              <w:rPr>
                <w:lang w:val="fr-FR"/>
              </w:rPr>
              <w:t xml:space="preserve">Yang </w:t>
            </w:r>
            <w:proofErr w:type="spellStart"/>
            <w:r>
              <w:rPr>
                <w:lang w:val="fr-FR"/>
              </w:rPr>
              <w:t>mandatory</w:t>
            </w:r>
            <w:proofErr w:type="spellEnd"/>
          </w:p>
        </w:tc>
        <w:tc>
          <w:tcPr>
            <w:tcW w:w="2215" w:type="dxa"/>
            <w:tcBorders>
              <w:top w:val="single" w:sz="4" w:space="0" w:color="auto"/>
              <w:left w:val="single" w:sz="4" w:space="0" w:color="auto"/>
              <w:bottom w:val="single" w:sz="4" w:space="0" w:color="auto"/>
              <w:right w:val="single" w:sz="4" w:space="0" w:color="auto"/>
            </w:tcBorders>
            <w:hideMark/>
          </w:tcPr>
          <w:p w14:paraId="76D51247" w14:textId="77777777" w:rsidR="00F11B05" w:rsidRDefault="00F11B05" w:rsidP="003325FD">
            <w:pPr>
              <w:pStyle w:val="TAL"/>
              <w:rPr>
                <w:lang w:val="fr-FR"/>
              </w:rPr>
            </w:pPr>
            <w:r>
              <w:rPr>
                <w:lang w:val="fr-FR"/>
              </w:rPr>
              <w:t>YANG Min-</w:t>
            </w:r>
            <w:proofErr w:type="spellStart"/>
            <w:r>
              <w:rPr>
                <w:lang w:val="fr-FR"/>
              </w:rPr>
              <w:t>Elements</w:t>
            </w:r>
            <w:proofErr w:type="spellEnd"/>
            <w:r>
              <w:rPr>
                <w:lang w:val="fr-FR"/>
              </w:rPr>
              <w:t xml:space="preserve"> &gt; 0</w:t>
            </w:r>
          </w:p>
        </w:tc>
        <w:tc>
          <w:tcPr>
            <w:tcW w:w="757" w:type="dxa"/>
            <w:tcBorders>
              <w:top w:val="single" w:sz="4" w:space="0" w:color="auto"/>
              <w:left w:val="single" w:sz="4" w:space="0" w:color="auto"/>
              <w:bottom w:val="single" w:sz="4" w:space="0" w:color="auto"/>
              <w:right w:val="single" w:sz="4" w:space="0" w:color="auto"/>
            </w:tcBorders>
            <w:hideMark/>
          </w:tcPr>
          <w:p w14:paraId="672B211B" w14:textId="77777777" w:rsidR="00F11B05" w:rsidRDefault="00F11B05" w:rsidP="003325FD">
            <w:pPr>
              <w:pStyle w:val="TAL"/>
              <w:rPr>
                <w:lang w:val="fr-FR"/>
              </w:rPr>
            </w:pPr>
            <w:r>
              <w:rPr>
                <w:lang w:val="fr-FR"/>
              </w:rPr>
              <w:t>YANG default</w:t>
            </w:r>
          </w:p>
        </w:tc>
        <w:tc>
          <w:tcPr>
            <w:tcW w:w="1755" w:type="dxa"/>
            <w:tcBorders>
              <w:top w:val="single" w:sz="4" w:space="0" w:color="auto"/>
              <w:left w:val="single" w:sz="4" w:space="0" w:color="auto"/>
              <w:bottom w:val="single" w:sz="4" w:space="0" w:color="auto"/>
              <w:right w:val="single" w:sz="4" w:space="0" w:color="auto"/>
            </w:tcBorders>
            <w:hideMark/>
          </w:tcPr>
          <w:p w14:paraId="7CA1F7A0" w14:textId="77777777" w:rsidR="00F11B05" w:rsidRDefault="00F11B05" w:rsidP="003325FD">
            <w:pPr>
              <w:pStyle w:val="TAL"/>
              <w:rPr>
                <w:lang w:val="fr-FR"/>
              </w:rPr>
            </w:pPr>
            <w:r>
              <w:rPr>
                <w:lang w:val="fr-FR"/>
              </w:rPr>
              <w:t>YANG initial-value</w:t>
            </w:r>
          </w:p>
        </w:tc>
      </w:tr>
      <w:tr w:rsidR="00F11B05" w14:paraId="0AC8D185"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A21E0BF" w14:textId="77777777" w:rsidR="00F11B05" w:rsidRDefault="00F11B05" w:rsidP="003325FD">
            <w:pPr>
              <w:pStyle w:val="TAL"/>
              <w:rPr>
                <w:lang w:val="fr-FR"/>
              </w:rPr>
            </w:pPr>
            <w:r>
              <w:rPr>
                <w:lang w:val="fr-FR"/>
              </w:rPr>
              <w:t>0..1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70B7D16E"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6EA653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7938E8E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74CF46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E48529A"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795D994" w14:textId="77777777" w:rsidR="00F11B05" w:rsidRDefault="00F11B05" w:rsidP="003325FD">
            <w:pPr>
              <w:pStyle w:val="TAL"/>
              <w:rPr>
                <w:lang w:val="fr-FR"/>
              </w:rPr>
            </w:pPr>
            <w:r>
              <w:rPr>
                <w:lang w:val="fr-FR"/>
              </w:rPr>
              <w:t>N</w:t>
            </w:r>
          </w:p>
        </w:tc>
      </w:tr>
      <w:tr w:rsidR="00F11B05" w14:paraId="11AE6FD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51A8B1F"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F9C0"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815449F"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52F643A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C8D565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5366C8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73EE2280" w14:textId="77777777" w:rsidR="00F11B05" w:rsidRDefault="00F11B05" w:rsidP="003325FD">
            <w:pPr>
              <w:pStyle w:val="TAL"/>
              <w:rPr>
                <w:lang w:val="fr-FR"/>
              </w:rPr>
            </w:pPr>
            <w:r>
              <w:rPr>
                <w:lang w:val="fr-FR"/>
              </w:rPr>
              <w:t>Y</w:t>
            </w:r>
          </w:p>
        </w:tc>
      </w:tr>
      <w:tr w:rsidR="00F11B05" w14:paraId="661CCB7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6C04DE1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1C85260"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D0CEDD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40D171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3B9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A8A51D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7731C99" w14:textId="77777777" w:rsidR="00F11B05" w:rsidRDefault="00F11B05" w:rsidP="003325FD">
            <w:pPr>
              <w:pStyle w:val="TAL"/>
              <w:rPr>
                <w:lang w:val="fr-FR"/>
              </w:rPr>
            </w:pPr>
            <w:r>
              <w:rPr>
                <w:lang w:val="fr-FR"/>
              </w:rPr>
              <w:t>N</w:t>
            </w:r>
          </w:p>
        </w:tc>
      </w:tr>
      <w:tr w:rsidR="00F11B05" w14:paraId="0348B78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9B72CD5"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FF0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70B60A3"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A87163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B6B6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2C8F3C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23C6DB0" w14:textId="77777777" w:rsidR="00F11B05" w:rsidRDefault="00F11B05" w:rsidP="003325FD">
            <w:pPr>
              <w:pStyle w:val="TAL"/>
              <w:rPr>
                <w:lang w:val="fr-FR"/>
              </w:rPr>
            </w:pPr>
            <w:r>
              <w:rPr>
                <w:lang w:val="fr-FR"/>
              </w:rPr>
              <w:t>Y</w:t>
            </w:r>
          </w:p>
        </w:tc>
      </w:tr>
      <w:tr w:rsidR="00F11B05" w14:paraId="7F69B971"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7B49D0B" w14:textId="77777777" w:rsidR="00F11B05" w:rsidRDefault="00F11B05" w:rsidP="003325FD">
            <w:pPr>
              <w:pStyle w:val="TAL"/>
              <w:rPr>
                <w:lang w:val="fr-FR"/>
              </w:rPr>
            </w:pPr>
            <w:r>
              <w:rPr>
                <w:lang w:val="fr-FR"/>
              </w:rPr>
              <w:t>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6F965ED"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28C7DEAF"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6B6B22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79DD15B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19743B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130D4701" w14:textId="77777777" w:rsidR="00F11B05" w:rsidRDefault="00F11B05" w:rsidP="003325FD">
            <w:pPr>
              <w:pStyle w:val="TAL"/>
              <w:rPr>
                <w:lang w:val="fr-FR"/>
              </w:rPr>
            </w:pPr>
            <w:r>
              <w:rPr>
                <w:lang w:val="fr-FR"/>
              </w:rPr>
              <w:t>N</w:t>
            </w:r>
          </w:p>
        </w:tc>
      </w:tr>
      <w:tr w:rsidR="00F11B05" w14:paraId="312F7233"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15FC1A37"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674B2"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837736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254279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17FA385"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28B1131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C3610CE" w14:textId="77777777" w:rsidR="00F11B05" w:rsidRDefault="00F11B05" w:rsidP="003325FD">
            <w:pPr>
              <w:pStyle w:val="TAL"/>
              <w:rPr>
                <w:lang w:val="fr-FR"/>
              </w:rPr>
            </w:pPr>
            <w:r>
              <w:rPr>
                <w:lang w:val="fr-FR"/>
              </w:rPr>
              <w:t>Y</w:t>
            </w:r>
          </w:p>
        </w:tc>
      </w:tr>
      <w:tr w:rsidR="00F11B05" w14:paraId="628965E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43CCD5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B9D7E82"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540B122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47C41C3D" w14:textId="77777777" w:rsidR="00F11B05" w:rsidRDefault="00F11B05" w:rsidP="003325FD">
            <w:pPr>
              <w:pStyle w:val="TAL"/>
              <w:rPr>
                <w:b/>
                <w:bCs/>
                <w:lang w:val="fr-FR"/>
              </w:rPr>
            </w:pPr>
            <w:r>
              <w:rPr>
                <w:b/>
                <w:bCs/>
                <w:lang w:val="fr-FR"/>
              </w:rPr>
              <w:t>Y/N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497C213B" w14:textId="77777777" w:rsidR="00F11B05" w:rsidRDefault="00F11B05" w:rsidP="003325FD">
            <w:pPr>
              <w:pStyle w:val="TAL"/>
              <w:rPr>
                <w:lang w:val="fr-FR"/>
              </w:rPr>
            </w:pPr>
            <w:r>
              <w:rPr>
                <w:lang w:val="fr-FR"/>
              </w:rPr>
              <w:t>Y/N</w:t>
            </w:r>
          </w:p>
        </w:tc>
        <w:tc>
          <w:tcPr>
            <w:tcW w:w="757" w:type="dxa"/>
            <w:tcBorders>
              <w:top w:val="single" w:sz="4" w:space="0" w:color="auto"/>
              <w:left w:val="single" w:sz="4" w:space="0" w:color="auto"/>
              <w:bottom w:val="single" w:sz="4" w:space="0" w:color="auto"/>
              <w:right w:val="single" w:sz="4" w:space="0" w:color="auto"/>
            </w:tcBorders>
            <w:hideMark/>
          </w:tcPr>
          <w:p w14:paraId="3A13C2CE"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232521AB" w14:textId="77777777" w:rsidR="00F11B05" w:rsidRDefault="00F11B05" w:rsidP="003325FD">
            <w:pPr>
              <w:pStyle w:val="TAL"/>
              <w:rPr>
                <w:lang w:val="fr-FR"/>
              </w:rPr>
            </w:pPr>
            <w:r>
              <w:rPr>
                <w:lang w:val="fr-FR"/>
              </w:rPr>
              <w:t>N</w:t>
            </w:r>
          </w:p>
        </w:tc>
      </w:tr>
      <w:tr w:rsidR="00F11B05" w14:paraId="55A77B3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C162A86"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42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C97502C"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63EB976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01C281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333A630E"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61F6D71E" w14:textId="77777777" w:rsidR="00F11B05" w:rsidRDefault="00F11B05" w:rsidP="003325FD">
            <w:pPr>
              <w:pStyle w:val="TAL"/>
              <w:rPr>
                <w:lang w:val="fr-FR"/>
              </w:rPr>
            </w:pPr>
            <w:r>
              <w:rPr>
                <w:lang w:val="fr-FR"/>
              </w:rPr>
              <w:t>N</w:t>
            </w:r>
          </w:p>
        </w:tc>
      </w:tr>
      <w:tr w:rsidR="00F11B05" w14:paraId="3A00CA12"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52F5E67" w14:textId="77777777" w:rsidR="00F11B05" w:rsidRDefault="00F11B05" w:rsidP="003325FD">
            <w:pPr>
              <w:pStyle w:val="TAL"/>
              <w:rPr>
                <w:lang w:val="fr-FR"/>
              </w:rPr>
            </w:pPr>
            <w:r>
              <w:rPr>
                <w:lang w:val="fr-FR"/>
              </w:rPr>
              <w:t>0..*</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455255"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5F747A9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28EF7E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1C909A0"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82F52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3038B39" w14:textId="77777777" w:rsidR="00F11B05" w:rsidRDefault="00F11B05" w:rsidP="003325FD">
            <w:pPr>
              <w:pStyle w:val="TAL"/>
              <w:rPr>
                <w:lang w:val="fr-FR"/>
              </w:rPr>
            </w:pPr>
            <w:r>
              <w:rPr>
                <w:lang w:val="fr-FR"/>
              </w:rPr>
              <w:t>N</w:t>
            </w:r>
          </w:p>
        </w:tc>
      </w:tr>
      <w:tr w:rsidR="00F11B05" w14:paraId="76C53BA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B54EF81"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05FA"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87300B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1EEE5AF9"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924BFAD"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1DA12AF"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360B9E50" w14:textId="77777777" w:rsidR="00F11B05" w:rsidRDefault="00F11B05" w:rsidP="003325FD">
            <w:pPr>
              <w:pStyle w:val="TAL"/>
              <w:rPr>
                <w:lang w:val="fr-FR"/>
              </w:rPr>
            </w:pPr>
            <w:r>
              <w:rPr>
                <w:lang w:val="fr-FR"/>
              </w:rPr>
              <w:t>Y</w:t>
            </w:r>
          </w:p>
        </w:tc>
      </w:tr>
      <w:tr w:rsidR="00F11B05" w14:paraId="0DB4572B" w14:textId="77777777" w:rsidTr="003325FD">
        <w:tc>
          <w:tcPr>
            <w:tcW w:w="0" w:type="auto"/>
            <w:vMerge/>
            <w:tcBorders>
              <w:top w:val="single" w:sz="4" w:space="0" w:color="auto"/>
              <w:left w:val="single" w:sz="4" w:space="0" w:color="auto"/>
              <w:bottom w:val="single" w:sz="4" w:space="0" w:color="auto"/>
              <w:right w:val="single" w:sz="4" w:space="0" w:color="auto"/>
            </w:tcBorders>
            <w:vAlign w:val="center"/>
            <w:hideMark/>
          </w:tcPr>
          <w:p w14:paraId="078D5DCB"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53E12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0DF2708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8D414E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B32D9A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18D4BF8D"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4C53CA5" w14:textId="77777777" w:rsidR="00F11B05" w:rsidRDefault="00F11B05" w:rsidP="003325FD">
            <w:pPr>
              <w:pStyle w:val="TAL"/>
              <w:rPr>
                <w:lang w:val="fr-FR"/>
              </w:rPr>
            </w:pPr>
            <w:r>
              <w:rPr>
                <w:lang w:val="fr-FR"/>
              </w:rPr>
              <w:t>N</w:t>
            </w:r>
          </w:p>
        </w:tc>
      </w:tr>
      <w:tr w:rsidR="00F11B05" w14:paraId="5018867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A80BC3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0D77B"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C175330"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05DF398C"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FAF72EB"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D8910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574012A7" w14:textId="77777777" w:rsidR="00F11B05" w:rsidRDefault="00F11B05" w:rsidP="003325FD">
            <w:pPr>
              <w:pStyle w:val="TAL"/>
              <w:rPr>
                <w:lang w:val="fr-FR"/>
              </w:rPr>
            </w:pPr>
            <w:r>
              <w:rPr>
                <w:lang w:val="fr-FR"/>
              </w:rPr>
              <w:t>Y</w:t>
            </w:r>
          </w:p>
        </w:tc>
      </w:tr>
      <w:tr w:rsidR="00F11B05" w14:paraId="3804B663"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57EAFEA9" w14:textId="77777777" w:rsidR="00F11B05" w:rsidRDefault="00F11B05" w:rsidP="003325FD">
            <w:pPr>
              <w:pStyle w:val="TAL"/>
              <w:rPr>
                <w:lang w:val="fr-FR"/>
              </w:rPr>
            </w:pPr>
            <w:r>
              <w:rPr>
                <w:lang w:val="fr-FR"/>
              </w:rPr>
              <w:t>x..*</w:t>
            </w:r>
          </w:p>
          <w:p w14:paraId="6D387029" w14:textId="77777777" w:rsidR="00F11B05" w:rsidRDefault="00F11B05" w:rsidP="003325FD">
            <w:pPr>
              <w:pStyle w:val="TAL"/>
              <w:rPr>
                <w:lang w:val="fr-FR"/>
              </w:rPr>
            </w:pPr>
            <w:r>
              <w:rPr>
                <w:lang w:val="fr-FR"/>
              </w:rPr>
              <w:t>x &gt;= 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933BBC6" w14:textId="77777777" w:rsidR="00F11B05" w:rsidRDefault="00F11B05" w:rsidP="003325FD">
            <w:pPr>
              <w:pStyle w:val="TAL"/>
              <w:rPr>
                <w:lang w:val="fr-FR"/>
              </w:rPr>
            </w:pPr>
            <w:proofErr w:type="spellStart"/>
            <w:r>
              <w:rPr>
                <w:lang w:val="fr-FR"/>
              </w:rPr>
              <w:t>True</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40B75D8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558C635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CB7273"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F24C9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2711A24" w14:textId="77777777" w:rsidR="00F11B05" w:rsidRDefault="00F11B05" w:rsidP="003325FD">
            <w:pPr>
              <w:pStyle w:val="TAL"/>
              <w:rPr>
                <w:lang w:val="fr-FR"/>
              </w:rPr>
            </w:pPr>
            <w:r>
              <w:rPr>
                <w:lang w:val="fr-FR"/>
              </w:rPr>
              <w:t>N</w:t>
            </w:r>
          </w:p>
        </w:tc>
      </w:tr>
      <w:tr w:rsidR="00F11B05" w14:paraId="0774D776"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7D5CF9B"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A2667"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EF026FE"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3E14B57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B8366B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B090A79"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64E38511" w14:textId="77777777" w:rsidR="00F11B05" w:rsidRDefault="00F11B05" w:rsidP="003325FD">
            <w:pPr>
              <w:pStyle w:val="TAL"/>
              <w:rPr>
                <w:lang w:val="fr-FR"/>
              </w:rPr>
            </w:pPr>
            <w:r>
              <w:rPr>
                <w:lang w:val="fr-FR"/>
              </w:rPr>
              <w:t>Y</w:t>
            </w:r>
          </w:p>
        </w:tc>
      </w:tr>
      <w:tr w:rsidR="00F11B05" w14:paraId="62FDDB6C"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87A8E21"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0AB4DA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6CF967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4CC9BB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587F89A9" w14:textId="77777777" w:rsidR="00F11B05" w:rsidRDefault="00F11B05" w:rsidP="003325FD">
            <w:pPr>
              <w:pStyle w:val="TAL"/>
              <w:rPr>
                <w:lang w:val="fr-FR"/>
              </w:rPr>
            </w:pPr>
            <w:r>
              <w:rPr>
                <w:lang w:val="fr-FR"/>
              </w:rPr>
              <w:t>Y</w:t>
            </w:r>
          </w:p>
        </w:tc>
        <w:tc>
          <w:tcPr>
            <w:tcW w:w="757" w:type="dxa"/>
            <w:tcBorders>
              <w:top w:val="single" w:sz="4" w:space="0" w:color="auto"/>
              <w:left w:val="single" w:sz="4" w:space="0" w:color="auto"/>
              <w:bottom w:val="single" w:sz="4" w:space="0" w:color="auto"/>
              <w:right w:val="single" w:sz="4" w:space="0" w:color="auto"/>
            </w:tcBorders>
            <w:hideMark/>
          </w:tcPr>
          <w:p w14:paraId="2FD0F6B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7E9631B5" w14:textId="77777777" w:rsidR="00F11B05" w:rsidRDefault="00F11B05" w:rsidP="003325FD">
            <w:pPr>
              <w:pStyle w:val="TAL"/>
              <w:rPr>
                <w:lang w:val="fr-FR"/>
              </w:rPr>
            </w:pPr>
            <w:r>
              <w:rPr>
                <w:lang w:val="fr-FR"/>
              </w:rPr>
              <w:t>N</w:t>
            </w:r>
          </w:p>
        </w:tc>
      </w:tr>
      <w:tr w:rsidR="00F11B05" w14:paraId="01FE22BE"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FD7A30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58FB1"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AB65ED4" w14:textId="77777777" w:rsidR="00F11B05" w:rsidRDefault="00F11B05" w:rsidP="003325FD">
            <w:pPr>
              <w:pStyle w:val="TAL"/>
              <w:rPr>
                <w:lang w:val="fr-FR"/>
              </w:rPr>
            </w:pPr>
            <w:proofErr w:type="spellStart"/>
            <w:r>
              <w:rPr>
                <w:lang w:val="fr-FR"/>
              </w:rPr>
              <w:t>defined</w:t>
            </w:r>
            <w:proofErr w:type="spellEnd"/>
          </w:p>
        </w:tc>
        <w:tc>
          <w:tcPr>
            <w:tcW w:w="1595" w:type="dxa"/>
            <w:tcBorders>
              <w:top w:val="single" w:sz="4" w:space="0" w:color="auto"/>
              <w:left w:val="single" w:sz="4" w:space="0" w:color="auto"/>
              <w:bottom w:val="single" w:sz="4" w:space="0" w:color="auto"/>
              <w:right w:val="single" w:sz="4" w:space="0" w:color="auto"/>
            </w:tcBorders>
            <w:hideMark/>
          </w:tcPr>
          <w:p w14:paraId="2160C99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921EF1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45DDDAEF"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hideMark/>
          </w:tcPr>
          <w:p w14:paraId="6B24E8A6" w14:textId="77777777" w:rsidR="00F11B05" w:rsidRDefault="00F11B05" w:rsidP="003325FD">
            <w:pPr>
              <w:pStyle w:val="TAL"/>
              <w:rPr>
                <w:lang w:val="fr-FR"/>
              </w:rPr>
            </w:pPr>
            <w:r>
              <w:rPr>
                <w:lang w:val="fr-FR"/>
              </w:rPr>
              <w:t>N</w:t>
            </w:r>
          </w:p>
        </w:tc>
      </w:tr>
    </w:tbl>
    <w:p w14:paraId="0D877F02" w14:textId="77777777" w:rsidR="00F11B05" w:rsidRDefault="00F11B05" w:rsidP="003325FD"/>
    <w:p w14:paraId="22203B1C" w14:textId="77777777" w:rsidR="00F11B05" w:rsidRDefault="00F11B05" w:rsidP="003325FD">
      <w:r>
        <w:t>YANG mandatory indicates that the leaf shall have a “</w:t>
      </w:r>
      <w:r w:rsidRPr="003325FD">
        <w:rPr>
          <w:rFonts w:ascii="Courier New" w:hAnsi="Courier New" w:cs="Courier New"/>
        </w:rPr>
        <w:t>mandatory true;</w:t>
      </w:r>
      <w:r>
        <w:t xml:space="preserve">” </w:t>
      </w:r>
      <w:proofErr w:type="spellStart"/>
      <w:r>
        <w:t>substatement</w:t>
      </w:r>
      <w:proofErr w:type="spellEnd"/>
      <w:r>
        <w:t>.</w:t>
      </w:r>
    </w:p>
    <w:p w14:paraId="4988614F" w14:textId="77777777" w:rsidR="00F11B05" w:rsidRDefault="00F11B05" w:rsidP="003325FD">
      <w:r>
        <w:t>YANG min-elements &gt; 0 indicates that the list or leaf-list shall have a “</w:t>
      </w:r>
      <w:r>
        <w:rPr>
          <w:rFonts w:ascii="Courier New" w:hAnsi="Courier New" w:cs="Courier New"/>
        </w:rPr>
        <w:t>min-elements</w:t>
      </w:r>
      <w:r>
        <w:t xml:space="preserve">” </w:t>
      </w:r>
      <w:proofErr w:type="spellStart"/>
      <w:r>
        <w:t>substatement</w:t>
      </w:r>
      <w:proofErr w:type="spellEnd"/>
      <w:r>
        <w:t xml:space="preserve"> that has an argument that is greater than zero.</w:t>
      </w:r>
    </w:p>
    <w:p w14:paraId="100A0020" w14:textId="77777777" w:rsidR="00F11B05" w:rsidRDefault="00F11B05" w:rsidP="003325FD">
      <w:r>
        <w:t>YANG default indicates that the leaf shall have a “</w:t>
      </w:r>
      <w:r>
        <w:rPr>
          <w:rFonts w:ascii="Courier New" w:hAnsi="Courier New" w:cs="Courier New"/>
        </w:rPr>
        <w:t>default</w:t>
      </w:r>
      <w:r>
        <w:t xml:space="preserve">” </w:t>
      </w:r>
      <w:proofErr w:type="spellStart"/>
      <w:r>
        <w:t>substatement</w:t>
      </w:r>
      <w:proofErr w:type="spellEnd"/>
      <w:r>
        <w:t>.</w:t>
      </w:r>
    </w:p>
    <w:p w14:paraId="6AB378BB" w14:textId="77777777" w:rsidR="00F11B05" w:rsidRPr="00501056" w:rsidRDefault="00F11B05" w:rsidP="003325FD">
      <w:r>
        <w:t>YANG initial-value indicates that the leaf should have a “</w:t>
      </w:r>
      <w:r w:rsidRPr="003325FD">
        <w:rPr>
          <w:rFonts w:ascii="Courier New" w:hAnsi="Courier New" w:cs="Courier New"/>
        </w:rPr>
        <w:t>yext3gpp:initial-value</w:t>
      </w:r>
      <w:r>
        <w:t xml:space="preserve">” </w:t>
      </w:r>
      <w:proofErr w:type="spellStart"/>
      <w:r>
        <w:t>substatement</w:t>
      </w:r>
      <w:proofErr w:type="spellEnd"/>
      <w:r>
        <w:t>.</w:t>
      </w:r>
    </w:p>
    <w:p w14:paraId="022B851D" w14:textId="77777777" w:rsidR="00B45F53" w:rsidRPr="00501056" w:rsidRDefault="00B45F53" w:rsidP="00B45F53">
      <w:pPr>
        <w:pStyle w:val="Heading4"/>
      </w:pPr>
      <w:bookmarkStart w:id="555" w:name="_Toc20312302"/>
      <w:bookmarkStart w:id="556" w:name="_Toc27561364"/>
      <w:bookmarkStart w:id="557" w:name="_Toc36041326"/>
      <w:bookmarkStart w:id="558" w:name="_Toc44603440"/>
      <w:bookmarkStart w:id="559" w:name="_Toc171604475"/>
      <w:r w:rsidRPr="00501056">
        <w:t>6.2.13.2</w:t>
      </w:r>
      <w:r w:rsidRPr="00501056">
        <w:tab/>
        <w:t>YANG mapping</w:t>
      </w:r>
      <w:bookmarkEnd w:id="555"/>
      <w:bookmarkEnd w:id="556"/>
      <w:bookmarkEnd w:id="557"/>
      <w:bookmarkEnd w:id="558"/>
      <w:bookmarkEnd w:id="559"/>
    </w:p>
    <w:p w14:paraId="5A9E6195" w14:textId="77777777" w:rsidR="00F11B05" w:rsidRDefault="00F11B05" w:rsidP="00F11B05">
      <w:r>
        <w:t xml:space="preserve">YANG "default" and "initial-value" statements are only used for simple attributes. For structured attributes describe the default in the YANG description. In some cases, the stage 2 default value is not defined as a specific value, but rather as </w:t>
      </w:r>
      <w:r>
        <w:lastRenderedPageBreak/>
        <w:t>a reference or defined in a human readable language. In these cases, the default value is described in the YANG description.</w:t>
      </w:r>
    </w:p>
    <w:p w14:paraId="091265E1" w14:textId="77777777" w:rsidR="00B45F53" w:rsidRPr="00501056" w:rsidRDefault="00F11B05" w:rsidP="00B45F53">
      <w:r>
        <w:t>YANG default or yext3gpp:initial-value statements shall be used as specified in the table in clause 6.2.13.1.</w:t>
      </w:r>
    </w:p>
    <w:p w14:paraId="21DB1D91"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r>
      <w:r w:rsidR="00F11B05">
        <w:t>Void</w:t>
      </w:r>
    </w:p>
    <w:p w14:paraId="6E09F952" w14:textId="77777777" w:rsidR="00B45F53" w:rsidRPr="00501056" w:rsidRDefault="00B45F53" w:rsidP="00BD201B">
      <w:pPr>
        <w:pStyle w:val="NO"/>
      </w:pPr>
      <w:r w:rsidRPr="00501056">
        <w:rPr>
          <w:caps/>
        </w:rPr>
        <w:t>Note</w:t>
      </w:r>
      <w:r w:rsidR="00D20C18" w:rsidRPr="00501056">
        <w:rPr>
          <w:caps/>
        </w:rPr>
        <w:t xml:space="preserve"> 2</w:t>
      </w:r>
      <w:r w:rsidRPr="00501056">
        <w:t xml:space="preserve">: </w:t>
      </w:r>
      <w:r w:rsidRPr="00501056">
        <w:tab/>
      </w:r>
      <w:r w:rsidR="00F11B05">
        <w:t>The YANG extension statement yext3gpp:initial-value is</w:t>
      </w:r>
      <w:r w:rsidRPr="00501056">
        <w:t xml:space="preserve"> not understood or enforced by standard YANG tools, </w:t>
      </w:r>
      <w:r w:rsidR="00F11B05">
        <w:t>it</w:t>
      </w:r>
      <w:r w:rsidR="00F11B05" w:rsidRPr="00501056">
        <w:t xml:space="preserve"> </w:t>
      </w:r>
      <w:r w:rsidRPr="00501056">
        <w:t>need</w:t>
      </w:r>
      <w:r w:rsidR="00F11B05">
        <w:t>s</w:t>
      </w:r>
      <w:r w:rsidRPr="00501056">
        <w:t xml:space="preserve"> extra SW implementation. </w:t>
      </w:r>
    </w:p>
    <w:p w14:paraId="0FAEC118" w14:textId="77777777" w:rsidR="00B45F53" w:rsidRDefault="00B45F53" w:rsidP="00B45F53">
      <w:pPr>
        <w:pStyle w:val="Heading3"/>
      </w:pPr>
      <w:bookmarkStart w:id="560" w:name="_Toc20312303"/>
      <w:bookmarkStart w:id="561" w:name="_Toc27561365"/>
      <w:bookmarkStart w:id="562" w:name="_Toc36041327"/>
      <w:bookmarkStart w:id="563" w:name="_Toc44603441"/>
      <w:bookmarkStart w:id="564" w:name="_Toc171604476"/>
      <w:r w:rsidRPr="00501056">
        <w:t>6.2.14</w:t>
      </w:r>
      <w:r w:rsidRPr="00501056">
        <w:tab/>
        <w:t>multiplicity and cardinality</w:t>
      </w:r>
      <w:bookmarkEnd w:id="560"/>
      <w:bookmarkEnd w:id="561"/>
      <w:bookmarkEnd w:id="562"/>
      <w:bookmarkEnd w:id="563"/>
      <w:bookmarkEnd w:id="564"/>
    </w:p>
    <w:p w14:paraId="3E326466" w14:textId="77777777" w:rsidR="00073816" w:rsidRPr="00073816" w:rsidRDefault="00073816" w:rsidP="002A2AFD">
      <w:pPr>
        <w:pStyle w:val="Heading4"/>
      </w:pPr>
      <w:bookmarkStart w:id="565" w:name="_Toc27561366"/>
      <w:bookmarkStart w:id="566" w:name="_Toc36041328"/>
      <w:bookmarkStart w:id="567" w:name="_Toc44603442"/>
      <w:bookmarkStart w:id="568" w:name="_Toc171604477"/>
      <w:r>
        <w:t>6.2.14.0</w:t>
      </w:r>
      <w:r>
        <w:tab/>
        <w:t>Introduction</w:t>
      </w:r>
      <w:bookmarkEnd w:id="565"/>
      <w:bookmarkEnd w:id="566"/>
      <w:bookmarkEnd w:id="567"/>
      <w:bookmarkEnd w:id="568"/>
    </w:p>
    <w:p w14:paraId="2E427D1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47C69621"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287A4C9A" w14:textId="77777777" w:rsidR="00B45F53" w:rsidRPr="00501056" w:rsidRDefault="00B45F53" w:rsidP="00B45F53">
      <w:pPr>
        <w:pStyle w:val="Heading4"/>
      </w:pPr>
      <w:bookmarkStart w:id="569" w:name="_Toc20312304"/>
      <w:bookmarkStart w:id="570" w:name="_Toc27561367"/>
      <w:bookmarkStart w:id="571" w:name="_Toc36041329"/>
      <w:bookmarkStart w:id="572" w:name="_Toc44603443"/>
      <w:bookmarkStart w:id="573" w:name="_Toc171604478"/>
      <w:r w:rsidRPr="00501056">
        <w:t>6.2.14.1</w:t>
      </w:r>
      <w:r w:rsidRPr="00501056">
        <w:tab/>
        <w:t>YANG mapping</w:t>
      </w:r>
      <w:bookmarkEnd w:id="569"/>
      <w:bookmarkEnd w:id="570"/>
      <w:bookmarkEnd w:id="571"/>
      <w:bookmarkEnd w:id="572"/>
      <w:bookmarkEnd w:id="573"/>
    </w:p>
    <w:p w14:paraId="76D976E6" w14:textId="77777777" w:rsidR="00BD201B" w:rsidRDefault="00BD201B" w:rsidP="00B45F53">
      <w:r>
        <w:t>YANG mandatory, or min-elements statements shall be used as specified in the table in clause 6.2.13.1.</w:t>
      </w:r>
    </w:p>
    <w:p w14:paraId="0FB35649"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6E01E464"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59A3C12B" w14:textId="77777777" w:rsidR="00B45F53" w:rsidRPr="00501056" w:rsidRDefault="00B45F53" w:rsidP="00B45F53">
      <w:r w:rsidRPr="00501056">
        <w:t xml:space="preserve">Cardinality for reference relationships shall be mapped to </w:t>
      </w:r>
      <w:r w:rsidR="00BD201B">
        <w:t xml:space="preserve">"mandatory",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7A367DBD" w14:textId="77777777" w:rsidR="00B45F53" w:rsidRDefault="00B45F53" w:rsidP="00B45F53">
      <w:pPr>
        <w:pStyle w:val="Heading3"/>
      </w:pPr>
      <w:bookmarkStart w:id="574" w:name="_Toc20312305"/>
      <w:bookmarkStart w:id="575" w:name="_Toc27561368"/>
      <w:bookmarkStart w:id="576" w:name="_Toc36041330"/>
      <w:bookmarkStart w:id="577" w:name="_Toc44603444"/>
      <w:bookmarkStart w:id="578" w:name="_Toc171604479"/>
      <w:r w:rsidRPr="00501056">
        <w:t>6.2.15</w:t>
      </w:r>
      <w:r w:rsidRPr="00501056">
        <w:tab/>
      </w:r>
      <w:proofErr w:type="spellStart"/>
      <w:r w:rsidRPr="00501056">
        <w:t>isNullable</w:t>
      </w:r>
      <w:bookmarkEnd w:id="574"/>
      <w:bookmarkEnd w:id="575"/>
      <w:bookmarkEnd w:id="576"/>
      <w:bookmarkEnd w:id="577"/>
      <w:bookmarkEnd w:id="578"/>
      <w:proofErr w:type="spellEnd"/>
    </w:p>
    <w:p w14:paraId="1782A3D0" w14:textId="77777777" w:rsidR="0068330B" w:rsidRPr="0068330B" w:rsidRDefault="0068330B" w:rsidP="002A2AFD">
      <w:pPr>
        <w:pStyle w:val="Heading4"/>
      </w:pPr>
      <w:bookmarkStart w:id="579" w:name="_Toc27561369"/>
      <w:bookmarkStart w:id="580" w:name="_Toc36041331"/>
      <w:bookmarkStart w:id="581" w:name="_Toc44603445"/>
      <w:bookmarkStart w:id="582" w:name="_Toc171604480"/>
      <w:r>
        <w:t>6.2.15.0</w:t>
      </w:r>
      <w:r>
        <w:tab/>
        <w:t>Introduction</w:t>
      </w:r>
      <w:bookmarkEnd w:id="579"/>
      <w:bookmarkEnd w:id="580"/>
      <w:bookmarkEnd w:id="581"/>
      <w:bookmarkEnd w:id="582"/>
    </w:p>
    <w:p w14:paraId="09D328A0" w14:textId="77777777" w:rsidR="00CC0ED6" w:rsidRPr="00F40DA8" w:rsidRDefault="00D20C18" w:rsidP="00CC0ED6">
      <w:r w:rsidRPr="00501056">
        <w:t>Reference TS 32.156 [</w:t>
      </w:r>
      <w:r w:rsidRPr="00F40DA8">
        <w:t>3</w:t>
      </w:r>
      <w:r w:rsidRPr="00501056">
        <w:t>]</w:t>
      </w:r>
      <w:r w:rsidR="00CC0ED6" w:rsidRPr="00F40DA8">
        <w:t xml:space="preserve"> clause 5.2.1.1</w:t>
      </w:r>
    </w:p>
    <w:p w14:paraId="04CA2F3C" w14:textId="77777777" w:rsidR="00B45F53" w:rsidRPr="00501056" w:rsidRDefault="00B45F53" w:rsidP="00B45F53">
      <w:pPr>
        <w:pStyle w:val="Heading4"/>
      </w:pPr>
      <w:bookmarkStart w:id="583" w:name="_Toc20312306"/>
      <w:bookmarkStart w:id="584" w:name="_Toc27561370"/>
      <w:bookmarkStart w:id="585" w:name="_Toc36041332"/>
      <w:bookmarkStart w:id="586" w:name="_Toc44603446"/>
      <w:bookmarkStart w:id="587" w:name="_Toc171604481"/>
      <w:r w:rsidRPr="00501056">
        <w:t>6.2.15.1</w:t>
      </w:r>
      <w:r w:rsidRPr="00501056">
        <w:tab/>
        <w:t>YANG mapping</w:t>
      </w:r>
      <w:bookmarkEnd w:id="583"/>
      <w:bookmarkEnd w:id="584"/>
      <w:bookmarkEnd w:id="585"/>
      <w:bookmarkEnd w:id="586"/>
      <w:bookmarkEnd w:id="587"/>
    </w:p>
    <w:p w14:paraId="5B82D19C" w14:textId="77777777" w:rsidR="00BD201B" w:rsidRDefault="00BD201B" w:rsidP="00BD201B">
      <w:proofErr w:type="spellStart"/>
      <w:r>
        <w:t>isNullable</w:t>
      </w:r>
      <w:proofErr w:type="spellEnd"/>
      <w:r>
        <w:t>=false for attributes is not mapped to YANG. In this case the attribute’s multiplicity will dictate any YANG mandatory or min-elements statements. See table in clause 6.2.13.1.</w:t>
      </w:r>
    </w:p>
    <w:p w14:paraId="44B02C15" w14:textId="77777777" w:rsidR="00BD201B" w:rsidRDefault="00BD201B" w:rsidP="00BD201B">
      <w:bookmarkStart w:id="588" w:name="_Hlk96337169"/>
      <w:proofErr w:type="spellStart"/>
      <w:r>
        <w:t>isNullable</w:t>
      </w:r>
      <w:proofErr w:type="spellEnd"/>
      <w:r>
        <w:t xml:space="preserve">=true shall not be mapped to YANG, because </w:t>
      </w:r>
      <w:proofErr w:type="spellStart"/>
      <w:r>
        <w:t>isNullable</w:t>
      </w:r>
      <w:proofErr w:type="spellEnd"/>
      <w:r>
        <w:t>=true makes the attribute optional to use, which is the default case in YANG, thus it should not be explicitly stated.</w:t>
      </w:r>
      <w:bookmarkEnd w:id="588"/>
    </w:p>
    <w:p w14:paraId="3597F660" w14:textId="77777777" w:rsidR="00BD201B" w:rsidRDefault="00BD201B" w:rsidP="00BD201B">
      <w:r>
        <w:t xml:space="preserve">A special case is an attribute that is mapped to a list or leaf-lists, is </w:t>
      </w:r>
      <w:proofErr w:type="spellStart"/>
      <w:r>
        <w:t>isNullable</w:t>
      </w:r>
      <w:proofErr w:type="spellEnd"/>
      <w:r>
        <w:t>=true and has a minimum multiplicity greater than zero. In this case a "must" statement shall be added to the list/leaf-list forbidding any multiplicity values between 1 and the minimum multiplicity (but allowing zero and the minimum). See example below:</w:t>
      </w:r>
    </w:p>
    <w:p w14:paraId="21D38510" w14:textId="77777777" w:rsidR="00BD201B" w:rsidRDefault="00BD201B" w:rsidP="003325FD">
      <w:pPr>
        <w:pStyle w:val="PL"/>
      </w:pPr>
      <w:r>
        <w:t>list nullableListWithMinimumMultiplicityOf5 {</w:t>
      </w:r>
    </w:p>
    <w:p w14:paraId="4AA47587" w14:textId="77777777" w:rsidR="00BD201B" w:rsidRDefault="00BD201B" w:rsidP="003325FD">
      <w:pPr>
        <w:pStyle w:val="PL"/>
        <w:rPr>
          <w:rFonts w:eastAsia="Calibri" w:cs="Courier New"/>
        </w:rPr>
      </w:pPr>
      <w:r>
        <w:rPr>
          <w:rFonts w:eastAsia="Calibri" w:cs="Courier New"/>
        </w:rPr>
        <w:t xml:space="preserve">  key </w:t>
      </w:r>
      <w:proofErr w:type="spellStart"/>
      <w:r>
        <w:rPr>
          <w:rFonts w:eastAsia="Calibri" w:cs="Courier New"/>
        </w:rPr>
        <w:t>idx</w:t>
      </w:r>
      <w:proofErr w:type="spellEnd"/>
      <w:r>
        <w:rPr>
          <w:rFonts w:eastAsia="Calibri" w:cs="Courier New"/>
        </w:rPr>
        <w:t>;</w:t>
      </w:r>
    </w:p>
    <w:p w14:paraId="223D9728" w14:textId="77777777" w:rsidR="00BD201B" w:rsidRDefault="00BD201B" w:rsidP="003325FD">
      <w:pPr>
        <w:pStyle w:val="PL"/>
        <w:rPr>
          <w:rFonts w:eastAsia="Calibri" w:cs="Courier New"/>
        </w:rPr>
      </w:pPr>
      <w:r>
        <w:rPr>
          <w:rFonts w:eastAsia="Calibri" w:cs="Courier New"/>
        </w:rPr>
        <w:t xml:space="preserve">  must ‘count(.) = 0 or count(.) &gt;= 5’;</w:t>
      </w:r>
    </w:p>
    <w:p w14:paraId="2FDCAE94" w14:textId="77777777" w:rsidR="00BD201B" w:rsidRDefault="00BD201B" w:rsidP="003325FD">
      <w:pPr>
        <w:pStyle w:val="PL"/>
        <w:rPr>
          <w:rFonts w:eastAsia="Calibri" w:cs="Courier New"/>
        </w:rPr>
      </w:pPr>
      <w:r>
        <w:rPr>
          <w:rFonts w:eastAsia="Calibri" w:cs="Courier New"/>
        </w:rPr>
        <w:t xml:space="preserve">  leaf </w:t>
      </w:r>
      <w:proofErr w:type="spellStart"/>
      <w:r>
        <w:rPr>
          <w:rFonts w:eastAsia="Calibri" w:cs="Courier New"/>
        </w:rPr>
        <w:t>idx</w:t>
      </w:r>
      <w:proofErr w:type="spellEnd"/>
      <w:r>
        <w:rPr>
          <w:rFonts w:eastAsia="Calibri" w:cs="Courier New"/>
        </w:rPr>
        <w:t xml:space="preserve"> { type uint32 ; }</w:t>
      </w:r>
    </w:p>
    <w:p w14:paraId="40221D76" w14:textId="77777777" w:rsidR="00B45F53" w:rsidRPr="00501056" w:rsidRDefault="00BD201B" w:rsidP="00B45F53">
      <w:r>
        <w:t xml:space="preserve">    leaf </w:t>
      </w:r>
      <w:proofErr w:type="spellStart"/>
      <w:r>
        <w:t>nonUniqueSingleValueAttribute</w:t>
      </w:r>
      <w:proofErr w:type="spellEnd"/>
      <w:r>
        <w:t xml:space="preserve"> [ type int32; };</w:t>
      </w:r>
    </w:p>
    <w:p w14:paraId="77D10C75" w14:textId="77777777" w:rsidR="00B45F53" w:rsidRPr="00501056" w:rsidRDefault="00B45F53" w:rsidP="00B45F53">
      <w:pPr>
        <w:pStyle w:val="NO"/>
      </w:pPr>
      <w:r w:rsidRPr="00501056">
        <w:rPr>
          <w:caps/>
        </w:rPr>
        <w:t>Note</w:t>
      </w:r>
      <w:r w:rsidRPr="00501056">
        <w:t xml:space="preserve">: </w:t>
      </w:r>
      <w:r w:rsidRPr="00501056">
        <w:tab/>
      </w:r>
      <w:r w:rsidR="00BD201B">
        <w:t>Void</w:t>
      </w:r>
    </w:p>
    <w:p w14:paraId="29D7E77B" w14:textId="77777777" w:rsidR="00B45F53" w:rsidRDefault="00B45F53" w:rsidP="00B45F53">
      <w:pPr>
        <w:pStyle w:val="Heading3"/>
      </w:pPr>
      <w:bookmarkStart w:id="589" w:name="_Toc20312307"/>
      <w:bookmarkStart w:id="590" w:name="_Toc27561371"/>
      <w:bookmarkStart w:id="591" w:name="_Toc36041333"/>
      <w:bookmarkStart w:id="592" w:name="_Toc44603447"/>
      <w:bookmarkStart w:id="593" w:name="_Toc171604482"/>
      <w:r w:rsidRPr="00501056">
        <w:lastRenderedPageBreak/>
        <w:t>6.2.16</w:t>
      </w:r>
      <w:r w:rsidRPr="00501056">
        <w:tab/>
      </w:r>
      <w:proofErr w:type="spellStart"/>
      <w:r w:rsidRPr="00501056">
        <w:t>dataType</w:t>
      </w:r>
      <w:bookmarkEnd w:id="589"/>
      <w:bookmarkEnd w:id="590"/>
      <w:bookmarkEnd w:id="591"/>
      <w:bookmarkEnd w:id="592"/>
      <w:bookmarkEnd w:id="593"/>
      <w:proofErr w:type="spellEnd"/>
    </w:p>
    <w:p w14:paraId="5AD820A4" w14:textId="77777777" w:rsidR="0068330B" w:rsidRPr="0068330B" w:rsidRDefault="0068330B" w:rsidP="002A2AFD">
      <w:pPr>
        <w:pStyle w:val="Heading4"/>
      </w:pPr>
      <w:bookmarkStart w:id="594" w:name="_Toc27561372"/>
      <w:bookmarkStart w:id="595" w:name="_Toc36041334"/>
      <w:bookmarkStart w:id="596" w:name="_Toc44603448"/>
      <w:bookmarkStart w:id="597" w:name="_Toc171604483"/>
      <w:r>
        <w:t>6.2.16.0</w:t>
      </w:r>
      <w:r>
        <w:tab/>
        <w:t>Introduction</w:t>
      </w:r>
      <w:bookmarkEnd w:id="594"/>
      <w:bookmarkEnd w:id="595"/>
      <w:bookmarkEnd w:id="596"/>
      <w:bookmarkEnd w:id="597"/>
    </w:p>
    <w:p w14:paraId="30690DF1"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4948B2A3"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04F9FA20" w14:textId="77777777" w:rsidR="00B45F53" w:rsidRPr="00501056" w:rsidRDefault="00B45F53" w:rsidP="00B45F53">
      <w:pPr>
        <w:pStyle w:val="Heading4"/>
      </w:pPr>
      <w:bookmarkStart w:id="598" w:name="_Toc20312308"/>
      <w:bookmarkStart w:id="599" w:name="_Toc27561373"/>
      <w:bookmarkStart w:id="600" w:name="_Toc36041335"/>
      <w:bookmarkStart w:id="601" w:name="_Toc44603449"/>
      <w:bookmarkStart w:id="602" w:name="_Toc171604484"/>
      <w:r w:rsidRPr="00501056">
        <w:t>6.2.16.1</w:t>
      </w:r>
      <w:r w:rsidRPr="00501056">
        <w:tab/>
        <w:t>YANG mapping</w:t>
      </w:r>
      <w:bookmarkEnd w:id="598"/>
      <w:bookmarkEnd w:id="599"/>
      <w:bookmarkEnd w:id="600"/>
      <w:bookmarkEnd w:id="601"/>
      <w:bookmarkEnd w:id="602"/>
    </w:p>
    <w:p w14:paraId="04FD481D" w14:textId="77777777" w:rsidR="00B45F53" w:rsidRPr="00501056" w:rsidRDefault="00B45F53" w:rsidP="00B45F53">
      <w:r w:rsidRPr="00501056">
        <w:t>Mapping for predefined datatypes shall be the following:</w:t>
      </w:r>
    </w:p>
    <w:p w14:paraId="03C433A4" w14:textId="77777777" w:rsidR="00B45F53" w:rsidRPr="00501056" w:rsidRDefault="00D20C18" w:rsidP="00D20C18">
      <w:pPr>
        <w:pStyle w:val="B1"/>
      </w:pPr>
      <w:r w:rsidRPr="00501056">
        <w:t>-</w:t>
      </w:r>
      <w:r w:rsidRPr="00501056">
        <w:tab/>
      </w:r>
      <w:r w:rsidR="00B45F53" w:rsidRPr="00501056">
        <w:t>integer -&gt; One of the 8 YANG integer types</w:t>
      </w:r>
    </w:p>
    <w:p w14:paraId="18FDC969" w14:textId="77777777" w:rsidR="00B45F53" w:rsidRPr="00501056" w:rsidRDefault="00D20C18" w:rsidP="00D20C18">
      <w:pPr>
        <w:pStyle w:val="B1"/>
      </w:pPr>
      <w:r w:rsidRPr="00501056">
        <w:t>-</w:t>
      </w:r>
      <w:r w:rsidRPr="00501056">
        <w:tab/>
      </w:r>
      <w:r w:rsidR="00B45F53" w:rsidRPr="00501056">
        <w:t>string - &gt; string</w:t>
      </w:r>
    </w:p>
    <w:p w14:paraId="5B2488C6" w14:textId="77777777" w:rsidR="00B45F53" w:rsidRPr="00501056" w:rsidRDefault="00D20C18" w:rsidP="00D20C18">
      <w:pPr>
        <w:pStyle w:val="B1"/>
      </w:pPr>
      <w:r w:rsidRPr="00501056">
        <w:t>-</w:t>
      </w:r>
      <w:r w:rsidRPr="00501056">
        <w:tab/>
      </w:r>
      <w:r w:rsidR="00B45F53" w:rsidRPr="00501056">
        <w:t>Boolean -&gt; Boolean</w:t>
      </w:r>
    </w:p>
    <w:p w14:paraId="23A006A6" w14:textId="77777777" w:rsidR="00B45F53" w:rsidRDefault="00B45F53" w:rsidP="00B45F53">
      <w:r w:rsidRPr="00501056">
        <w:t xml:space="preserve">3GPP user-defined </w:t>
      </w:r>
      <w:r w:rsidR="006C6F92">
        <w:t xml:space="preserve">simple </w:t>
      </w:r>
      <w:r w:rsidRPr="00501056">
        <w:t xml:space="preserve">datatypes shall be mapped to the YANG </w:t>
      </w:r>
      <w:r w:rsidR="00FB236D" w:rsidRPr="00501056">
        <w:t>"</w:t>
      </w:r>
      <w:r w:rsidRPr="00501056">
        <w:t>typedef</w:t>
      </w:r>
      <w:r w:rsidR="00FB236D" w:rsidRPr="00501056">
        <w:t>"</w:t>
      </w:r>
      <w:r w:rsidRPr="00501056">
        <w:t xml:space="preserve"> statement.</w:t>
      </w:r>
    </w:p>
    <w:p w14:paraId="4D2BC54D" w14:textId="77777777" w:rsidR="006C6F92" w:rsidRPr="00501056" w:rsidRDefault="006C6F92" w:rsidP="00B45F53">
      <w:r>
        <w:t>3GPP user-defined structured datatypes shall be mapped to the YANG "grouping" statement with the name &lt;</w:t>
      </w:r>
      <w:proofErr w:type="spellStart"/>
      <w:r>
        <w:t>typeName</w:t>
      </w:r>
      <w:proofErr w:type="spellEnd"/>
      <w:r>
        <w:t>&gt;Grp.</w:t>
      </w:r>
    </w:p>
    <w:p w14:paraId="233D0140" w14:textId="77777777" w:rsidR="00B45F53" w:rsidRDefault="00B45F53" w:rsidP="00B45F53">
      <w:pPr>
        <w:pStyle w:val="Heading3"/>
      </w:pPr>
      <w:bookmarkStart w:id="603" w:name="_Toc20312309"/>
      <w:bookmarkStart w:id="604" w:name="_Toc27561374"/>
      <w:bookmarkStart w:id="605" w:name="_Toc36041336"/>
      <w:bookmarkStart w:id="606" w:name="_Toc44603450"/>
      <w:bookmarkStart w:id="607" w:name="_Toc171604485"/>
      <w:r w:rsidRPr="00501056">
        <w:t>6.2.17</w:t>
      </w:r>
      <w:r w:rsidRPr="00501056">
        <w:tab/>
        <w:t>enumeration</w:t>
      </w:r>
      <w:bookmarkEnd w:id="603"/>
      <w:bookmarkEnd w:id="604"/>
      <w:bookmarkEnd w:id="605"/>
      <w:bookmarkEnd w:id="606"/>
      <w:bookmarkEnd w:id="607"/>
    </w:p>
    <w:p w14:paraId="7665CBC3" w14:textId="77777777" w:rsidR="0068330B" w:rsidRPr="0068330B" w:rsidRDefault="0068330B" w:rsidP="002A2AFD">
      <w:pPr>
        <w:pStyle w:val="Heading4"/>
      </w:pPr>
      <w:bookmarkStart w:id="608" w:name="_Toc27561375"/>
      <w:bookmarkStart w:id="609" w:name="_Toc36041337"/>
      <w:bookmarkStart w:id="610" w:name="_Toc44603451"/>
      <w:bookmarkStart w:id="611" w:name="_Toc171604486"/>
      <w:r>
        <w:t>6.2.17.0</w:t>
      </w:r>
      <w:r>
        <w:tab/>
        <w:t>Introduction</w:t>
      </w:r>
      <w:bookmarkEnd w:id="608"/>
      <w:bookmarkEnd w:id="609"/>
      <w:bookmarkEnd w:id="610"/>
      <w:bookmarkEnd w:id="611"/>
    </w:p>
    <w:p w14:paraId="3A46FE0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508C8565" w14:textId="77777777" w:rsidR="00B45F53" w:rsidRPr="00501056" w:rsidRDefault="00B45F53" w:rsidP="00B45F53">
      <w:pPr>
        <w:pStyle w:val="Heading4"/>
      </w:pPr>
      <w:bookmarkStart w:id="612" w:name="_Toc20312310"/>
      <w:bookmarkStart w:id="613" w:name="_Toc27561376"/>
      <w:bookmarkStart w:id="614" w:name="_Toc36041338"/>
      <w:bookmarkStart w:id="615" w:name="_Toc44603452"/>
      <w:bookmarkStart w:id="616" w:name="_Toc171604487"/>
      <w:r w:rsidRPr="00501056">
        <w:t>6.2.17.1</w:t>
      </w:r>
      <w:r w:rsidRPr="00501056">
        <w:tab/>
        <w:t>YANG mapping</w:t>
      </w:r>
      <w:bookmarkEnd w:id="612"/>
      <w:bookmarkEnd w:id="613"/>
      <w:bookmarkEnd w:id="614"/>
      <w:bookmarkEnd w:id="615"/>
      <w:bookmarkEnd w:id="616"/>
    </w:p>
    <w:p w14:paraId="39E663A3"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568925ED" w14:textId="77777777" w:rsidR="00B45F53" w:rsidRDefault="00B45F53" w:rsidP="00B45F53">
      <w:pPr>
        <w:pStyle w:val="Heading3"/>
      </w:pPr>
      <w:bookmarkStart w:id="617" w:name="_Toc20312311"/>
      <w:bookmarkStart w:id="618" w:name="_Toc27561377"/>
      <w:bookmarkStart w:id="619" w:name="_Toc36041339"/>
      <w:bookmarkStart w:id="620" w:name="_Toc44603453"/>
      <w:bookmarkStart w:id="621" w:name="_Toc171604488"/>
      <w:r w:rsidRPr="00501056">
        <w:t>6.2.18</w:t>
      </w:r>
      <w:r w:rsidRPr="00501056">
        <w:tab/>
        <w:t>choice</w:t>
      </w:r>
      <w:bookmarkEnd w:id="617"/>
      <w:bookmarkEnd w:id="618"/>
      <w:bookmarkEnd w:id="619"/>
      <w:bookmarkEnd w:id="620"/>
      <w:bookmarkEnd w:id="621"/>
    </w:p>
    <w:p w14:paraId="6680DA66" w14:textId="77777777" w:rsidR="0068330B" w:rsidRPr="0068330B" w:rsidRDefault="0068330B" w:rsidP="002A2AFD">
      <w:pPr>
        <w:pStyle w:val="Heading4"/>
      </w:pPr>
      <w:bookmarkStart w:id="622" w:name="_Toc27561378"/>
      <w:bookmarkStart w:id="623" w:name="_Toc36041340"/>
      <w:bookmarkStart w:id="624" w:name="_Toc44603454"/>
      <w:bookmarkStart w:id="625" w:name="_Toc171604489"/>
      <w:r>
        <w:t>6.2.18.0</w:t>
      </w:r>
      <w:r>
        <w:tab/>
        <w:t>Introduction</w:t>
      </w:r>
      <w:bookmarkEnd w:id="622"/>
      <w:bookmarkEnd w:id="623"/>
      <w:bookmarkEnd w:id="624"/>
      <w:bookmarkEnd w:id="625"/>
    </w:p>
    <w:p w14:paraId="78476B12"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66E38095" w14:textId="77777777" w:rsidR="00B45F53" w:rsidRPr="00501056" w:rsidRDefault="00B45F53" w:rsidP="00B45F53">
      <w:pPr>
        <w:pStyle w:val="Heading4"/>
      </w:pPr>
      <w:bookmarkStart w:id="626" w:name="_Toc20312312"/>
      <w:bookmarkStart w:id="627" w:name="_Toc27561379"/>
      <w:bookmarkStart w:id="628" w:name="_Toc36041341"/>
      <w:bookmarkStart w:id="629" w:name="_Toc44603455"/>
      <w:bookmarkStart w:id="630" w:name="_Toc171604490"/>
      <w:r w:rsidRPr="00501056">
        <w:t>6.2.18.1</w:t>
      </w:r>
      <w:r w:rsidRPr="00501056">
        <w:tab/>
        <w:t>YANG mapping</w:t>
      </w:r>
      <w:bookmarkEnd w:id="626"/>
      <w:bookmarkEnd w:id="627"/>
      <w:bookmarkEnd w:id="628"/>
      <w:bookmarkEnd w:id="629"/>
      <w:bookmarkEnd w:id="630"/>
    </w:p>
    <w:p w14:paraId="40C8B576"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6EE647D5" w14:textId="77777777" w:rsidR="00FB6AA3" w:rsidRPr="00CA2089" w:rsidRDefault="00FB6AA3" w:rsidP="002A2AFD">
      <w:pPr>
        <w:pStyle w:val="Heading3"/>
      </w:pPr>
      <w:bookmarkStart w:id="631" w:name="_Toc7168699"/>
      <w:bookmarkStart w:id="632" w:name="_Toc27561380"/>
      <w:bookmarkStart w:id="633" w:name="_Toc36041342"/>
      <w:bookmarkStart w:id="634" w:name="_Toc44603456"/>
      <w:bookmarkStart w:id="635" w:name="_Toc171604491"/>
      <w:r>
        <w:t>6.2.19</w:t>
      </w:r>
      <w:r w:rsidRPr="00CA2089">
        <w:tab/>
      </w:r>
      <w:proofErr w:type="spellStart"/>
      <w:r w:rsidRPr="00CA2089">
        <w:t>isInvariant</w:t>
      </w:r>
      <w:proofErr w:type="spellEnd"/>
      <w:r w:rsidRPr="00CA2089">
        <w:t xml:space="preserve"> on attribute</w:t>
      </w:r>
      <w:bookmarkEnd w:id="631"/>
      <w:bookmarkEnd w:id="632"/>
      <w:bookmarkEnd w:id="633"/>
      <w:bookmarkEnd w:id="634"/>
      <w:bookmarkEnd w:id="635"/>
    </w:p>
    <w:p w14:paraId="135E99A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2F39B5CC" w14:textId="77777777" w:rsidR="00FB6AA3" w:rsidRPr="00CA2089" w:rsidRDefault="00FB6AA3" w:rsidP="002A2AFD">
      <w:pPr>
        <w:pStyle w:val="Heading4"/>
      </w:pPr>
      <w:bookmarkStart w:id="636" w:name="_Toc7168700"/>
      <w:bookmarkStart w:id="637" w:name="_Toc27561381"/>
      <w:bookmarkStart w:id="638" w:name="_Toc36041343"/>
      <w:bookmarkStart w:id="639" w:name="_Toc44603457"/>
      <w:bookmarkStart w:id="640" w:name="_Toc171604492"/>
      <w:r w:rsidRPr="00CA2089">
        <w:t>6.2.</w:t>
      </w:r>
      <w:r w:rsidR="0093038E">
        <w:t>19</w:t>
      </w:r>
      <w:r w:rsidRPr="00CA2089">
        <w:t>.1</w:t>
      </w:r>
      <w:r w:rsidRPr="00CA2089">
        <w:tab/>
        <w:t>YANG mapping</w:t>
      </w:r>
      <w:bookmarkEnd w:id="636"/>
      <w:bookmarkEnd w:id="637"/>
      <w:bookmarkEnd w:id="638"/>
      <w:bookmarkEnd w:id="639"/>
      <w:bookmarkEnd w:id="640"/>
    </w:p>
    <w:p w14:paraId="54001EF0" w14:textId="77777777" w:rsidR="00FB6AA3" w:rsidRDefault="00FB6AA3" w:rsidP="00FB6AA3">
      <w:r>
        <w:t xml:space="preserve">Attributes with the </w:t>
      </w:r>
      <w:r w:rsidR="00083E4F" w:rsidRPr="00F240AB">
        <w:t>propert</w:t>
      </w:r>
      <w:r w:rsidR="00083E4F">
        <w:t xml:space="preserve">y </w:t>
      </w:r>
      <w:r>
        <w:t xml:space="preserve"> </w:t>
      </w:r>
      <w:proofErr w:type="spellStart"/>
      <w:r>
        <w:t>isInvariant</w:t>
      </w:r>
      <w:proofErr w:type="spellEnd"/>
      <w:r>
        <w:t xml:space="preserve">=true shall be  marked with the </w:t>
      </w:r>
      <w:r w:rsidR="0093038E">
        <w:t>"</w:t>
      </w:r>
      <w:r>
        <w:t>yext3gpp:</w:t>
      </w:r>
      <w:r w:rsidR="00083E4F">
        <w:t>inV</w:t>
      </w:r>
      <w:r w:rsidR="00083E4F" w:rsidRPr="00F240AB">
        <w:t>ariant</w:t>
      </w:r>
      <w:r w:rsidR="0093038E">
        <w:t>"</w:t>
      </w:r>
      <w:r>
        <w:t xml:space="preserve"> extension defined in the YANG module _3gpp-common-yang-extensions.yang in 3GPP TS 28.6</w:t>
      </w:r>
      <w:r w:rsidR="00083E4F">
        <w:t>23[20]</w:t>
      </w:r>
      <w:r>
        <w:t>.</w:t>
      </w:r>
    </w:p>
    <w:p w14:paraId="23AFB023" w14:textId="77777777" w:rsidR="00FB6AA3" w:rsidRPr="00CA2089" w:rsidRDefault="00FB6AA3" w:rsidP="002A2AFD">
      <w:pPr>
        <w:pStyle w:val="Heading3"/>
      </w:pPr>
      <w:bookmarkStart w:id="641" w:name="_Toc7168701"/>
      <w:bookmarkStart w:id="642" w:name="_Toc27561382"/>
      <w:bookmarkStart w:id="643" w:name="_Toc36041344"/>
      <w:bookmarkStart w:id="644" w:name="_Toc44603458"/>
      <w:bookmarkStart w:id="645" w:name="_Toc171604493"/>
      <w:r>
        <w:t>6.2.</w:t>
      </w:r>
      <w:r w:rsidR="00F12205">
        <w:t>20</w:t>
      </w:r>
      <w:r w:rsidRPr="00CA2089">
        <w:tab/>
      </w:r>
      <w:proofErr w:type="spellStart"/>
      <w:r w:rsidRPr="00CA2089">
        <w:t>isReadable</w:t>
      </w:r>
      <w:proofErr w:type="spellEnd"/>
      <w:r w:rsidRPr="00CA2089">
        <w:t>/</w:t>
      </w:r>
      <w:proofErr w:type="spellStart"/>
      <w:r w:rsidRPr="00CA2089">
        <w:t>isWritable</w:t>
      </w:r>
      <w:bookmarkEnd w:id="641"/>
      <w:bookmarkEnd w:id="642"/>
      <w:bookmarkEnd w:id="643"/>
      <w:bookmarkEnd w:id="644"/>
      <w:bookmarkEnd w:id="645"/>
      <w:proofErr w:type="spellEnd"/>
    </w:p>
    <w:p w14:paraId="2604E51D"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24D65E6E" w14:textId="77777777" w:rsidR="00FB6AA3" w:rsidRPr="00CA2089" w:rsidRDefault="00FB6AA3" w:rsidP="002A2AFD">
      <w:pPr>
        <w:pStyle w:val="Heading4"/>
      </w:pPr>
      <w:bookmarkStart w:id="646" w:name="_Toc7168702"/>
      <w:bookmarkStart w:id="647" w:name="_Toc27561383"/>
      <w:bookmarkStart w:id="648" w:name="_Toc36041345"/>
      <w:bookmarkStart w:id="649" w:name="_Toc44603459"/>
      <w:bookmarkStart w:id="650" w:name="_Toc171604494"/>
      <w:r>
        <w:lastRenderedPageBreak/>
        <w:t>6.2.</w:t>
      </w:r>
      <w:r w:rsidR="00F12205">
        <w:t>20</w:t>
      </w:r>
      <w:r>
        <w:t>.1</w:t>
      </w:r>
      <w:r w:rsidRPr="00CA2089">
        <w:tab/>
        <w:t>YANG mapping</w:t>
      </w:r>
      <w:bookmarkEnd w:id="646"/>
      <w:bookmarkEnd w:id="647"/>
      <w:bookmarkEnd w:id="648"/>
      <w:bookmarkEnd w:id="649"/>
      <w:bookmarkEnd w:id="650"/>
    </w:p>
    <w:p w14:paraId="4EF17415" w14:textId="77777777" w:rsidR="00FB6AA3" w:rsidRDefault="00FB6AA3" w:rsidP="00FB6AA3">
      <w:proofErr w:type="spellStart"/>
      <w:r>
        <w:t>isReadable</w:t>
      </w:r>
      <w:proofErr w:type="spellEnd"/>
      <w:r>
        <w:t xml:space="preserve">=false attributes </w:t>
      </w:r>
      <w:proofErr w:type="spellStart"/>
      <w:r>
        <w:t>can not</w:t>
      </w:r>
      <w:proofErr w:type="spellEnd"/>
      <w:r>
        <w:t xml:space="preserve"> be represented in YANG.  Assumed not to be a problem. A YANG extension could be defined to handle it if needed.</w:t>
      </w:r>
    </w:p>
    <w:p w14:paraId="1FFF2678" w14:textId="77777777" w:rsidR="00FB6AA3"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=false shall be mapped to YANG config=false </w:t>
      </w:r>
      <w:proofErr w:type="spellStart"/>
      <w:r>
        <w:t>leafs</w:t>
      </w:r>
      <w:proofErr w:type="spellEnd"/>
      <w:r>
        <w:t>/leaf-lists/lists. As config=false is inherited down the containment tree, it should not be placed on each leaf, leaf-list, etc. once the containing list/container is marked config false;</w:t>
      </w:r>
    </w:p>
    <w:p w14:paraId="1A737F18" w14:textId="77777777" w:rsidR="00FB6AA3" w:rsidRPr="005B2DC4" w:rsidRDefault="00FB6AA3" w:rsidP="00FB6AA3">
      <w:r>
        <w:t xml:space="preserve">Attributes with the properties </w:t>
      </w:r>
      <w:proofErr w:type="spellStart"/>
      <w:r>
        <w:t>isReadable</w:t>
      </w:r>
      <w:proofErr w:type="spellEnd"/>
      <w:r>
        <w:t xml:space="preserve">=true AND </w:t>
      </w:r>
      <w:proofErr w:type="spellStart"/>
      <w:r>
        <w:t>isWritable</w:t>
      </w:r>
      <w:proofErr w:type="spellEnd"/>
      <w:r>
        <w:t xml:space="preserve">=true shall be mapped to YANG config=true </w:t>
      </w:r>
      <w:proofErr w:type="spellStart"/>
      <w:r>
        <w:t>leafs</w:t>
      </w:r>
      <w:proofErr w:type="spellEnd"/>
      <w:r>
        <w:t xml:space="preserve">/leaf-lists/lists. </w:t>
      </w:r>
      <w:r w:rsidR="0093038E">
        <w:t>"</w:t>
      </w:r>
      <w:r>
        <w:t>config true;</w:t>
      </w:r>
      <w:r w:rsidR="0093038E">
        <w:t>"</w:t>
      </w:r>
      <w:r>
        <w:t xml:space="preserve"> should not be explicitly declared as that is the default case.</w:t>
      </w:r>
    </w:p>
    <w:p w14:paraId="5BDF89B8" w14:textId="77777777" w:rsidR="00FB6AA3" w:rsidRPr="00CA2089" w:rsidRDefault="00FB6AA3" w:rsidP="002A2AFD">
      <w:pPr>
        <w:pStyle w:val="Heading3"/>
      </w:pPr>
      <w:bookmarkStart w:id="651" w:name="_Toc7168704"/>
      <w:bookmarkStart w:id="652" w:name="_Toc27561384"/>
      <w:bookmarkStart w:id="653" w:name="_Toc36041346"/>
      <w:bookmarkStart w:id="654" w:name="_Toc44603460"/>
      <w:bookmarkStart w:id="655" w:name="_Toc171604495"/>
      <w:r>
        <w:t>6.2.</w:t>
      </w:r>
      <w:r w:rsidR="00F12205">
        <w:t>21</w:t>
      </w:r>
      <w:r w:rsidRPr="00CA2089">
        <w:tab/>
      </w:r>
      <w:proofErr w:type="spellStart"/>
      <w:r w:rsidRPr="00CA2089">
        <w:t>isOrdered</w:t>
      </w:r>
      <w:bookmarkEnd w:id="651"/>
      <w:bookmarkEnd w:id="652"/>
      <w:bookmarkEnd w:id="653"/>
      <w:bookmarkEnd w:id="654"/>
      <w:bookmarkEnd w:id="655"/>
      <w:proofErr w:type="spellEnd"/>
    </w:p>
    <w:p w14:paraId="29B3350E"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5B07326D" w14:textId="77777777" w:rsidR="00FB6AA3" w:rsidRPr="00CA2089" w:rsidRDefault="00FB6AA3" w:rsidP="002A2AFD">
      <w:pPr>
        <w:pStyle w:val="Heading4"/>
      </w:pPr>
      <w:bookmarkStart w:id="656" w:name="_Toc7168705"/>
      <w:bookmarkStart w:id="657" w:name="_Toc27561385"/>
      <w:bookmarkStart w:id="658" w:name="_Toc36041347"/>
      <w:bookmarkStart w:id="659" w:name="_Toc44603461"/>
      <w:bookmarkStart w:id="660" w:name="_Toc171604496"/>
      <w:r>
        <w:t>6.2.</w:t>
      </w:r>
      <w:r w:rsidR="00F12205">
        <w:t>21</w:t>
      </w:r>
      <w:r>
        <w:t>.</w:t>
      </w:r>
      <w:r w:rsidRPr="00CA2089">
        <w:t>1</w:t>
      </w:r>
      <w:r w:rsidRPr="00CA2089">
        <w:tab/>
        <w:t>YANG mapping</w:t>
      </w:r>
      <w:bookmarkEnd w:id="656"/>
      <w:bookmarkEnd w:id="657"/>
      <w:bookmarkEnd w:id="658"/>
      <w:bookmarkEnd w:id="659"/>
      <w:bookmarkEnd w:id="660"/>
    </w:p>
    <w:p w14:paraId="3E265F5B" w14:textId="77777777" w:rsidR="006C6F92" w:rsidRDefault="006C6F92" w:rsidP="006C6F92">
      <w:r>
        <w:t xml:space="preserve">For </w:t>
      </w:r>
      <w:proofErr w:type="spellStart"/>
      <w:r>
        <w:t>isWritable</w:t>
      </w:r>
      <w:proofErr w:type="spellEnd"/>
      <w:r>
        <w:t xml:space="preserve">=true attributes the property </w:t>
      </w:r>
      <w:proofErr w:type="spellStart"/>
      <w:r>
        <w:t>isOrdered</w:t>
      </w:r>
      <w:proofErr w:type="spellEnd"/>
      <w:r>
        <w:t xml:space="preserve">=true shall be mapped to the "ordered-by user;"  YANG statement. For </w:t>
      </w:r>
      <w:proofErr w:type="spellStart"/>
      <w:r>
        <w:t>isWritable</w:t>
      </w:r>
      <w:proofErr w:type="spellEnd"/>
      <w:r>
        <w:t xml:space="preserve">=false attributes the </w:t>
      </w:r>
      <w:proofErr w:type="spellStart"/>
      <w:r>
        <w:t>isOrdered</w:t>
      </w:r>
      <w:proofErr w:type="spellEnd"/>
      <w:r>
        <w:t xml:space="preserve"> property shall be described in the description statement of the YANG leaf-list, list representing the attribute.</w:t>
      </w:r>
    </w:p>
    <w:p w14:paraId="61250524" w14:textId="77777777" w:rsidR="006C6F92" w:rsidRDefault="006C6F92" w:rsidP="006C6F92">
      <w:pPr>
        <w:pStyle w:val="NO"/>
      </w:pPr>
      <w:r>
        <w:rPr>
          <w:caps/>
        </w:rPr>
        <w:t>Note</w:t>
      </w:r>
      <w:r>
        <w:t xml:space="preserve">: </w:t>
      </w:r>
      <w:r>
        <w:tab/>
        <w:t xml:space="preserve">The </w:t>
      </w:r>
      <w:r w:rsidR="00062B95">
        <w:t>"</w:t>
      </w:r>
      <w:r>
        <w:t>ordered-by user</w:t>
      </w:r>
      <w:r w:rsidR="00062B95">
        <w:t>"</w:t>
      </w:r>
      <w:r>
        <w:t xml:space="preserve"> statement is ignored in YANG if the leaf-list or list is config=false.</w:t>
      </w:r>
    </w:p>
    <w:p w14:paraId="6443232C" w14:textId="77777777" w:rsidR="00FB6AA3" w:rsidRDefault="00FB6AA3" w:rsidP="00FB6AA3"/>
    <w:p w14:paraId="7EA93ACD" w14:textId="77777777" w:rsidR="00FB6AA3" w:rsidRPr="00CA2089" w:rsidRDefault="00FB6AA3" w:rsidP="002A2AFD">
      <w:pPr>
        <w:pStyle w:val="Heading3"/>
      </w:pPr>
      <w:bookmarkStart w:id="661" w:name="_Toc7168706"/>
      <w:bookmarkStart w:id="662" w:name="_Toc27561386"/>
      <w:bookmarkStart w:id="663" w:name="_Toc36041348"/>
      <w:bookmarkStart w:id="664" w:name="_Toc44603462"/>
      <w:bookmarkStart w:id="665" w:name="_Toc171604497"/>
      <w:r>
        <w:t>6.2.</w:t>
      </w:r>
      <w:r w:rsidR="00F12205">
        <w:t>22</w:t>
      </w:r>
      <w:r w:rsidRPr="00CA2089">
        <w:tab/>
      </w:r>
      <w:proofErr w:type="spellStart"/>
      <w:r w:rsidRPr="00CA2089">
        <w:t>isUnique</w:t>
      </w:r>
      <w:bookmarkEnd w:id="661"/>
      <w:bookmarkEnd w:id="662"/>
      <w:bookmarkEnd w:id="663"/>
      <w:bookmarkEnd w:id="664"/>
      <w:bookmarkEnd w:id="665"/>
      <w:proofErr w:type="spellEnd"/>
    </w:p>
    <w:p w14:paraId="3D41D94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2239A774" w14:textId="77777777" w:rsidR="00FB6AA3" w:rsidRPr="003F6505" w:rsidRDefault="00FB6AA3" w:rsidP="002A2AFD">
      <w:pPr>
        <w:pStyle w:val="Heading4"/>
      </w:pPr>
      <w:bookmarkStart w:id="666" w:name="_Toc27561387"/>
      <w:bookmarkStart w:id="667" w:name="_Toc36041349"/>
      <w:bookmarkStart w:id="668" w:name="_Toc44603463"/>
      <w:bookmarkStart w:id="669" w:name="_Toc171604498"/>
      <w:r>
        <w:t>6.2.</w:t>
      </w:r>
      <w:r w:rsidR="00F12205">
        <w:t>22</w:t>
      </w:r>
      <w:r w:rsidRPr="003F6505">
        <w:t>.1</w:t>
      </w:r>
      <w:r w:rsidRPr="003F6505">
        <w:tab/>
        <w:t>YANG mapping</w:t>
      </w:r>
      <w:bookmarkEnd w:id="666"/>
      <w:bookmarkEnd w:id="667"/>
      <w:bookmarkEnd w:id="668"/>
      <w:bookmarkEnd w:id="669"/>
    </w:p>
    <w:p w14:paraId="18D9D021" w14:textId="77777777" w:rsidR="00FB6AA3" w:rsidRPr="00D214BF" w:rsidRDefault="00FB6AA3" w:rsidP="00FB6AA3">
      <w:r>
        <w:t xml:space="preserve">The property </w:t>
      </w:r>
      <w:proofErr w:type="spellStart"/>
      <w:r>
        <w:t>isUnique</w:t>
      </w:r>
      <w:proofErr w:type="spellEnd"/>
      <w:r>
        <w:t xml:space="preserve">=True shall be mapped to the YANG </w:t>
      </w:r>
      <w:r w:rsidR="0093038E">
        <w:t>"</w:t>
      </w:r>
      <w:r w:rsidRPr="00CA5D34">
        <w:t>unique</w:t>
      </w:r>
      <w:r w:rsidR="0093038E">
        <w:t>"</w:t>
      </w:r>
      <w:r>
        <w:t xml:space="preserve"> statement. Leaf-list are always unique in YANG, no marking needed.  </w:t>
      </w:r>
    </w:p>
    <w:p w14:paraId="7712444C" w14:textId="77777777" w:rsidR="00FB6AA3" w:rsidRPr="00CA2089" w:rsidRDefault="00FB6AA3" w:rsidP="002A2AFD">
      <w:pPr>
        <w:pStyle w:val="Heading3"/>
      </w:pPr>
      <w:bookmarkStart w:id="670" w:name="_Toc7168710"/>
      <w:bookmarkStart w:id="671" w:name="_Toc27561388"/>
      <w:bookmarkStart w:id="672" w:name="_Toc36041350"/>
      <w:bookmarkStart w:id="673" w:name="_Toc44603464"/>
      <w:bookmarkStart w:id="674" w:name="_Toc171604499"/>
      <w:r>
        <w:t>6.2.</w:t>
      </w:r>
      <w:r w:rsidR="00F12205">
        <w:t>23</w:t>
      </w:r>
      <w:r w:rsidRPr="00CA2089">
        <w:tab/>
      </w:r>
      <w:proofErr w:type="spellStart"/>
      <w:r w:rsidRPr="00CA2089">
        <w:t>allowedValues</w:t>
      </w:r>
      <w:bookmarkEnd w:id="670"/>
      <w:bookmarkEnd w:id="671"/>
      <w:bookmarkEnd w:id="672"/>
      <w:bookmarkEnd w:id="673"/>
      <w:bookmarkEnd w:id="674"/>
      <w:proofErr w:type="spellEnd"/>
    </w:p>
    <w:p w14:paraId="12D30E4D"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45D848A9" w14:textId="77777777" w:rsidR="00FB6AA3" w:rsidRPr="00CA2089" w:rsidRDefault="00FB6AA3" w:rsidP="002A2AFD">
      <w:pPr>
        <w:pStyle w:val="Heading4"/>
      </w:pPr>
      <w:bookmarkStart w:id="675" w:name="_Toc7168711"/>
      <w:bookmarkStart w:id="676" w:name="_Toc27561389"/>
      <w:bookmarkStart w:id="677" w:name="_Toc36041351"/>
      <w:bookmarkStart w:id="678" w:name="_Toc44603465"/>
      <w:bookmarkStart w:id="679" w:name="_Toc171604500"/>
      <w:r>
        <w:t>6.2.</w:t>
      </w:r>
      <w:r w:rsidR="00F12205">
        <w:t>23</w:t>
      </w:r>
      <w:r>
        <w:t>.1</w:t>
      </w:r>
      <w:r w:rsidRPr="00CA2089">
        <w:tab/>
        <w:t>YANG mapping</w:t>
      </w:r>
      <w:bookmarkEnd w:id="675"/>
      <w:bookmarkEnd w:id="676"/>
      <w:bookmarkEnd w:id="677"/>
      <w:bookmarkEnd w:id="678"/>
      <w:bookmarkEnd w:id="679"/>
    </w:p>
    <w:p w14:paraId="15684713" w14:textId="77777777" w:rsidR="00FB6AA3" w:rsidRDefault="00FB6AA3" w:rsidP="00FB6AA3">
      <w:r>
        <w:t xml:space="preserve">For attributes with a type=integer or a user-defined type based on integers </w:t>
      </w:r>
      <w:proofErr w:type="spellStart"/>
      <w:r w:rsidRPr="00E30E92">
        <w:t>allowedValues</w:t>
      </w:r>
      <w:proofErr w:type="spellEnd"/>
      <w:r w:rsidRPr="00E30E92">
        <w:t xml:space="preserve"> </w:t>
      </w:r>
      <w:r>
        <w:t xml:space="preserve">shall be mapped to a YANG </w:t>
      </w:r>
      <w:r w:rsidR="0093038E">
        <w:t>"</w:t>
      </w:r>
      <w:r>
        <w:t>range</w:t>
      </w:r>
      <w:r w:rsidR="0093038E">
        <w:t>"</w:t>
      </w:r>
      <w:r>
        <w:t xml:space="preserve"> statement with specific values.</w:t>
      </w:r>
    </w:p>
    <w:p w14:paraId="5C7B68E9" w14:textId="77777777" w:rsidR="00FB6AA3" w:rsidRPr="00D214BF" w:rsidRDefault="00FB6AA3" w:rsidP="00FB6AA3">
      <w:r>
        <w:t xml:space="preserve">For attributes with a type=string or a user-defined type based on string </w:t>
      </w:r>
      <w:proofErr w:type="spellStart"/>
      <w:r w:rsidRPr="00E30E92">
        <w:t>allowedValues</w:t>
      </w:r>
      <w:proofErr w:type="spellEnd"/>
      <w:r w:rsidRPr="00E30E92">
        <w:t xml:space="preserve"> </w:t>
      </w:r>
      <w:r>
        <w:t xml:space="preserve">shall be mapped either to an enumerated YANG type or to a sting with alternatives defined using the YANG </w:t>
      </w:r>
      <w:r w:rsidR="0093038E">
        <w:t>"</w:t>
      </w:r>
      <w:r>
        <w:t>pattern</w:t>
      </w:r>
      <w:r w:rsidR="0093038E">
        <w:t>"</w:t>
      </w:r>
      <w:r>
        <w:t xml:space="preserve"> statement.</w:t>
      </w:r>
    </w:p>
    <w:p w14:paraId="057497A7" w14:textId="77777777" w:rsidR="00FB6AA3" w:rsidRPr="00D214BF" w:rsidRDefault="00FB6AA3" w:rsidP="00FB6AA3">
      <w:r>
        <w:t xml:space="preserve">For attributes with a type=enumeration or a user-defined type based on enumeration </w:t>
      </w:r>
      <w:proofErr w:type="spellStart"/>
      <w:r w:rsidRPr="00E30E92">
        <w:t>allowedValues</w:t>
      </w:r>
      <w:proofErr w:type="spellEnd"/>
      <w:r w:rsidRPr="00E30E92">
        <w:t xml:space="preserve"> </w:t>
      </w:r>
      <w:r>
        <w:t xml:space="preserve">shall be mapped to a YANG enumeration type restricted with YANG </w:t>
      </w:r>
      <w:r w:rsidR="0093038E">
        <w:t>"</w:t>
      </w:r>
      <w:proofErr w:type="spellStart"/>
      <w:r>
        <w:t>enum</w:t>
      </w:r>
      <w:proofErr w:type="spellEnd"/>
      <w:r w:rsidR="0093038E">
        <w:t>"</w:t>
      </w:r>
      <w:r>
        <w:t xml:space="preserve"> </w:t>
      </w:r>
      <w:proofErr w:type="spellStart"/>
      <w:r>
        <w:t>substatements</w:t>
      </w:r>
      <w:proofErr w:type="spellEnd"/>
      <w:r>
        <w:t>. (</w:t>
      </w:r>
      <w:r w:rsidR="006955F9" w:rsidRPr="00306161">
        <w:t>https://tools.ietf.org/html/rfc7950#section-9.6.3</w:t>
      </w:r>
      <w:r>
        <w:t>)</w:t>
      </w:r>
    </w:p>
    <w:p w14:paraId="64EA8F72" w14:textId="77777777" w:rsidR="00FB6AA3" w:rsidRPr="00CA2089" w:rsidRDefault="00FB6AA3" w:rsidP="002A2AFD">
      <w:pPr>
        <w:pStyle w:val="Heading3"/>
      </w:pPr>
      <w:bookmarkStart w:id="680" w:name="_Toc7168736"/>
      <w:bookmarkStart w:id="681" w:name="_Toc27561390"/>
      <w:bookmarkStart w:id="682" w:name="_Toc36041352"/>
      <w:bookmarkStart w:id="683" w:name="_Toc44603466"/>
      <w:bookmarkStart w:id="684" w:name="_Toc171604501"/>
      <w:r>
        <w:t>6</w:t>
      </w:r>
      <w:r w:rsidRPr="00CA2089">
        <w:t>.</w:t>
      </w:r>
      <w:r>
        <w:t>2.</w:t>
      </w:r>
      <w:r w:rsidR="00F12205">
        <w:t>24</w:t>
      </w:r>
      <w:r w:rsidRPr="00CA2089">
        <w:tab/>
      </w:r>
      <w:proofErr w:type="spellStart"/>
      <w:r w:rsidRPr="00CA2089">
        <w:t>Xor</w:t>
      </w:r>
      <w:proofErr w:type="spellEnd"/>
      <w:r w:rsidRPr="00CA2089">
        <w:t xml:space="preserve"> constraint</w:t>
      </w:r>
      <w:bookmarkEnd w:id="680"/>
      <w:bookmarkEnd w:id="681"/>
      <w:bookmarkEnd w:id="682"/>
      <w:bookmarkEnd w:id="683"/>
      <w:bookmarkEnd w:id="684"/>
    </w:p>
    <w:p w14:paraId="158E07F2"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04D3883D" w14:textId="77777777" w:rsidR="00FB6AA3" w:rsidRPr="00CA2089" w:rsidRDefault="00FB6AA3" w:rsidP="002A2AFD">
      <w:pPr>
        <w:pStyle w:val="Heading4"/>
      </w:pPr>
      <w:bookmarkStart w:id="685" w:name="_Toc7168737"/>
      <w:bookmarkStart w:id="686" w:name="_Toc27561391"/>
      <w:bookmarkStart w:id="687" w:name="_Toc36041353"/>
      <w:bookmarkStart w:id="688" w:name="_Toc44603467"/>
      <w:bookmarkStart w:id="689" w:name="_Toc171604502"/>
      <w:r>
        <w:t>6.2.</w:t>
      </w:r>
      <w:r w:rsidR="00F12205">
        <w:t>24</w:t>
      </w:r>
      <w:r w:rsidRPr="00CA2089">
        <w:t>.1</w:t>
      </w:r>
      <w:r w:rsidRPr="00CA2089">
        <w:tab/>
        <w:t>YANG mapping</w:t>
      </w:r>
      <w:bookmarkEnd w:id="685"/>
      <w:bookmarkEnd w:id="686"/>
      <w:bookmarkEnd w:id="687"/>
      <w:bookmarkEnd w:id="688"/>
      <w:bookmarkEnd w:id="689"/>
    </w:p>
    <w:p w14:paraId="421E3DEA" w14:textId="77777777" w:rsidR="00FB6AA3" w:rsidRPr="00E24F4C" w:rsidRDefault="00FB6AA3" w:rsidP="00FB6AA3">
      <w:r>
        <w:t xml:space="preserve">Model elements with a </w:t>
      </w:r>
      <w:proofErr w:type="spellStart"/>
      <w:r>
        <w:t>Xor</w:t>
      </w:r>
      <w:proofErr w:type="spellEnd"/>
      <w:r>
        <w:t xml:space="preserve">  constraint shall be mapped to the YANG </w:t>
      </w:r>
      <w:r w:rsidR="0093038E">
        <w:t>"</w:t>
      </w:r>
      <w:r>
        <w:t>choice</w:t>
      </w:r>
      <w:r w:rsidR="0093038E">
        <w:t>"</w:t>
      </w:r>
      <w:r>
        <w:t xml:space="preserve"> statement.</w:t>
      </w:r>
    </w:p>
    <w:p w14:paraId="1D3A04DD" w14:textId="77777777" w:rsidR="00A95548" w:rsidRPr="00CA2089" w:rsidRDefault="00A95548" w:rsidP="00A95548">
      <w:pPr>
        <w:pStyle w:val="Heading3"/>
      </w:pPr>
      <w:bookmarkStart w:id="690" w:name="_Toc36041354"/>
      <w:bookmarkStart w:id="691" w:name="_Toc44603468"/>
      <w:bookmarkStart w:id="692" w:name="_Toc171604503"/>
      <w:r>
        <w:lastRenderedPageBreak/>
        <w:t>6</w:t>
      </w:r>
      <w:r w:rsidRPr="00CA2089">
        <w:t>.</w:t>
      </w:r>
      <w:r>
        <w:t>2.25</w:t>
      </w:r>
      <w:r w:rsidRPr="00CA2089">
        <w:tab/>
      </w:r>
      <w:proofErr w:type="spellStart"/>
      <w:r w:rsidRPr="000450B0">
        <w:t>ProxyClass</w:t>
      </w:r>
      <w:bookmarkEnd w:id="690"/>
      <w:bookmarkEnd w:id="691"/>
      <w:bookmarkEnd w:id="692"/>
      <w:proofErr w:type="spellEnd"/>
    </w:p>
    <w:p w14:paraId="55D9575E"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0DF99D20" w14:textId="77777777" w:rsidR="00A95548" w:rsidRPr="00CA2089" w:rsidRDefault="00A95548" w:rsidP="00A95548">
      <w:pPr>
        <w:pStyle w:val="Heading4"/>
      </w:pPr>
      <w:bookmarkStart w:id="693" w:name="_Toc36041355"/>
      <w:bookmarkStart w:id="694" w:name="_Toc44603469"/>
      <w:bookmarkStart w:id="695" w:name="_Toc171604504"/>
      <w:r>
        <w:t>6.2.</w:t>
      </w:r>
      <w:r w:rsidR="0029240F">
        <w:t>25</w:t>
      </w:r>
      <w:r w:rsidRPr="00CA2089">
        <w:t>.1</w:t>
      </w:r>
      <w:r w:rsidRPr="00CA2089">
        <w:tab/>
        <w:t>YANG mapping</w:t>
      </w:r>
      <w:bookmarkEnd w:id="693"/>
      <w:bookmarkEnd w:id="694"/>
      <w:bookmarkEnd w:id="695"/>
    </w:p>
    <w:p w14:paraId="3C0D7E49" w14:textId="77777777" w:rsidR="00A95548" w:rsidRDefault="00A95548" w:rsidP="00A95548">
      <w:r>
        <w:t xml:space="preserve">A </w:t>
      </w:r>
      <w:proofErr w:type="spellStart"/>
      <w:r>
        <w:t>proxyclass</w:t>
      </w:r>
      <w:proofErr w:type="spellEnd"/>
      <w:r>
        <w:t xml:space="preserve"> is not directly mapped to YANG. A </w:t>
      </w:r>
      <w:proofErr w:type="spellStart"/>
      <w:r>
        <w:t>proxyclass</w:t>
      </w:r>
      <w:proofErr w:type="spellEnd"/>
      <w:r>
        <w:t xml:space="preserve"> represents a number of specific classes. A</w:t>
      </w:r>
      <w:r>
        <w:rPr>
          <w:snapToGrid w:val="0"/>
        </w:rPr>
        <w:t xml:space="preserve">ttributes, links, methods (or operations), and interactions that are present in the </w:t>
      </w:r>
      <w:proofErr w:type="spellStart"/>
      <w:r>
        <w:rPr>
          <w:snapToGrid w:val="0"/>
        </w:rPr>
        <w:t>proxyclass</w:t>
      </w:r>
      <w:proofErr w:type="spellEnd"/>
      <w:r>
        <w:rPr>
          <w:snapToGrid w:val="0"/>
        </w:rPr>
        <w:t xml:space="preserve"> shall be modelled in the represented specific classes.</w:t>
      </w:r>
    </w:p>
    <w:p w14:paraId="6CB2900E" w14:textId="77777777" w:rsidR="0029240F" w:rsidRPr="00AA149F" w:rsidRDefault="0029240F" w:rsidP="0029240F">
      <w:pPr>
        <w:pStyle w:val="Heading3"/>
      </w:pPr>
      <w:bookmarkStart w:id="696" w:name="_Toc44603470"/>
      <w:bookmarkStart w:id="697" w:name="_Toc171604505"/>
      <w:r w:rsidRPr="00AA149F">
        <w:t>6.2.26</w:t>
      </w:r>
      <w:r w:rsidRPr="00AA149F">
        <w:tab/>
      </w:r>
      <w:proofErr w:type="spellStart"/>
      <w:r w:rsidRPr="00AA149F">
        <w:t>SupportQualifier</w:t>
      </w:r>
      <w:bookmarkEnd w:id="696"/>
      <w:bookmarkEnd w:id="697"/>
      <w:proofErr w:type="spellEnd"/>
    </w:p>
    <w:p w14:paraId="194D6B9D" w14:textId="77777777" w:rsidR="0029240F" w:rsidRPr="00AA149F" w:rsidRDefault="0029240F" w:rsidP="0029240F">
      <w:pPr>
        <w:pStyle w:val="Heading4"/>
      </w:pPr>
      <w:bookmarkStart w:id="698" w:name="_Toc44603471"/>
      <w:bookmarkStart w:id="699" w:name="_Toc171604506"/>
      <w:r w:rsidRPr="00AA149F">
        <w:t>6.2.26.1</w:t>
      </w:r>
      <w:r w:rsidRPr="00AA149F">
        <w:tab/>
        <w:t>Introduction</w:t>
      </w:r>
      <w:bookmarkEnd w:id="698"/>
      <w:bookmarkEnd w:id="699"/>
    </w:p>
    <w:p w14:paraId="4A2629B2" w14:textId="77777777" w:rsidR="0029240F" w:rsidRPr="00AA149F" w:rsidRDefault="0029240F" w:rsidP="0029240F">
      <w:r w:rsidRPr="00AA149F">
        <w:t xml:space="preserve">Reference [3] clause 6 - Qualifiers     </w:t>
      </w:r>
    </w:p>
    <w:p w14:paraId="351A6C54" w14:textId="77777777" w:rsidR="0029240F" w:rsidRPr="00501056" w:rsidRDefault="0029240F" w:rsidP="0029240F">
      <w:pPr>
        <w:pStyle w:val="Heading4"/>
      </w:pPr>
      <w:bookmarkStart w:id="700" w:name="_Toc44603472"/>
      <w:bookmarkStart w:id="701" w:name="_Toc171604507"/>
      <w:r w:rsidRPr="00501056">
        <w:t>6.2.</w:t>
      </w:r>
      <w:r>
        <w:t>26</w:t>
      </w:r>
      <w:r w:rsidRPr="00501056">
        <w:t>.2</w:t>
      </w:r>
      <w:r w:rsidRPr="00501056">
        <w:tab/>
        <w:t>YANG mapping</w:t>
      </w:r>
      <w:bookmarkEnd w:id="700"/>
      <w:bookmarkEnd w:id="701"/>
    </w:p>
    <w:p w14:paraId="51BAA41D" w14:textId="77777777" w:rsidR="0029240F" w:rsidRDefault="0029240F" w:rsidP="0029240F">
      <w:proofErr w:type="spellStart"/>
      <w:r>
        <w:t>SupportQualifier</w:t>
      </w:r>
      <w:proofErr w:type="spellEnd"/>
      <w:r>
        <w:t>=M is the default case in YANG so it needs no mapping.</w:t>
      </w:r>
    </w:p>
    <w:p w14:paraId="0036BEF6" w14:textId="77777777" w:rsidR="0029240F" w:rsidRDefault="0029240F" w:rsidP="0029240F">
      <w:proofErr w:type="spellStart"/>
      <w:r>
        <w:t>SupportQualifier</w:t>
      </w:r>
      <w:proofErr w:type="spellEnd"/>
      <w:r>
        <w:t xml:space="preserve">=O shall be mapped the same way as </w:t>
      </w:r>
      <w:proofErr w:type="spellStart"/>
      <w:r>
        <w:t>SupportQualifier</w:t>
      </w:r>
      <w:proofErr w:type="spellEnd"/>
      <w:r>
        <w:t xml:space="preserve">=M. Just like in the other solution sets the </w:t>
      </w:r>
      <w:proofErr w:type="spellStart"/>
      <w:r>
        <w:t>supportQualifier</w:t>
      </w:r>
      <w:proofErr w:type="spellEnd"/>
      <w:r>
        <w:t xml:space="preserve"> shall not be directly visible in the 3GPP Stage 3 YANG model. The support is indicated the following way: </w:t>
      </w:r>
    </w:p>
    <w:p w14:paraId="4F488F59" w14:textId="77777777" w:rsidR="0029240F" w:rsidRDefault="0029240F" w:rsidP="00533D77">
      <w:pPr>
        <w:pStyle w:val="B1"/>
        <w:ind w:left="852"/>
      </w:pPr>
      <w:r>
        <w:t>-</w:t>
      </w:r>
      <w:r>
        <w:tab/>
        <w:t xml:space="preserve">If the vendor supports an optional item, there is no further </w:t>
      </w:r>
      <w:proofErr w:type="spellStart"/>
      <w:r>
        <w:t>modeling</w:t>
      </w:r>
      <w:proofErr w:type="spellEnd"/>
      <w:r>
        <w:t xml:space="preserve"> needed</w:t>
      </w:r>
    </w:p>
    <w:p w14:paraId="2DB03B13"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5CD725C9"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w:t>
      </w:r>
      <w:proofErr w:type="spellStart"/>
      <w:r w:rsidRPr="00F243B6">
        <w:rPr>
          <w:rFonts w:eastAsia="Calibri" w:cs="Courier New"/>
        </w:rPr>
        <w:t>ManagedElement</w:t>
      </w:r>
      <w:proofErr w:type="spellEnd"/>
      <w:r w:rsidRPr="00F243B6">
        <w:rPr>
          <w:rFonts w:eastAsia="Calibri" w:cs="Courier New"/>
        </w:rPr>
        <w:t>/attributes/</w:t>
      </w:r>
      <w:proofErr w:type="spellStart"/>
      <w:r w:rsidRPr="00F243B6">
        <w:rPr>
          <w:rFonts w:eastAsia="Calibri" w:cs="Courier New"/>
        </w:rPr>
        <w:t>optionalAttribute</w:t>
      </w:r>
      <w:proofErr w:type="spellEnd"/>
      <w:r w:rsidRPr="00F243B6">
        <w:rPr>
          <w:rFonts w:eastAsia="Calibri" w:cs="Courier New"/>
        </w:rPr>
        <w:t xml:space="preserve"> {deviate not-supported;}</w:t>
      </w:r>
    </w:p>
    <w:p w14:paraId="44D180B6" w14:textId="77777777" w:rsidR="0029240F" w:rsidRDefault="0029240F" w:rsidP="0029240F"/>
    <w:p w14:paraId="3443A726" w14:textId="77777777" w:rsidR="0029240F" w:rsidRDefault="0029240F" w:rsidP="0029240F">
      <w:proofErr w:type="spellStart"/>
      <w:r>
        <w:t>SupportQualifier</w:t>
      </w:r>
      <w:proofErr w:type="spellEnd"/>
      <w:r>
        <w:t xml:space="preserve">=CO {if the item is not supported) is mapped the same way as a not supported </w:t>
      </w:r>
      <w:proofErr w:type="spellStart"/>
      <w:r>
        <w:t>SupportQualifier</w:t>
      </w:r>
      <w:proofErr w:type="spellEnd"/>
      <w:r>
        <w:t>=O item.</w:t>
      </w:r>
    </w:p>
    <w:p w14:paraId="22703F43" w14:textId="77777777" w:rsidR="0029240F" w:rsidRDefault="0029240F" w:rsidP="0029240F">
      <w:proofErr w:type="spellStart"/>
      <w:r>
        <w:t>SupportQualifier</w:t>
      </w:r>
      <w:proofErr w:type="spellEnd"/>
      <w:r>
        <w:t xml:space="preserve">=CM &amp; CO (if item is supported) shall be mapped as a </w:t>
      </w:r>
      <w:proofErr w:type="spellStart"/>
      <w:r>
        <w:t>SupportQualifier</w:t>
      </w:r>
      <w:proofErr w:type="spellEnd"/>
      <w:r>
        <w:t>=M item, also considering the following:</w:t>
      </w:r>
    </w:p>
    <w:p w14:paraId="4737BABE"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4003D6DA" w14:textId="77777777" w:rsidR="0029240F" w:rsidRDefault="0029240F" w:rsidP="00533D77">
      <w:pPr>
        <w:pStyle w:val="B1"/>
      </w:pPr>
      <w:r>
        <w:t>-</w:t>
      </w:r>
      <w:r>
        <w:tab/>
        <w:t>otherwise make the data node non-mandatory and define the condition in the description statement.</w:t>
      </w:r>
    </w:p>
    <w:p w14:paraId="6E563C23" w14:textId="77777777" w:rsidR="005B2B03" w:rsidRPr="002737A7" w:rsidRDefault="005B2B03" w:rsidP="005B2B03">
      <w:pPr>
        <w:pStyle w:val="Heading3"/>
      </w:pPr>
      <w:bookmarkStart w:id="702" w:name="_Toc171604508"/>
      <w:r w:rsidRPr="002737A7">
        <w:t>6.2.</w:t>
      </w:r>
      <w:r>
        <w:t>27</w:t>
      </w:r>
      <w:r w:rsidRPr="002737A7">
        <w:tab/>
      </w:r>
      <w:proofErr w:type="spellStart"/>
      <w:r>
        <w:t>isNotifyable</w:t>
      </w:r>
      <w:bookmarkEnd w:id="702"/>
      <w:proofErr w:type="spellEnd"/>
    </w:p>
    <w:p w14:paraId="7D4E0DD6" w14:textId="77777777" w:rsidR="005B2B03" w:rsidRPr="002737A7" w:rsidRDefault="005B2B03" w:rsidP="005B2B03">
      <w:pPr>
        <w:pStyle w:val="Heading4"/>
      </w:pPr>
      <w:bookmarkStart w:id="703" w:name="_Toc171604509"/>
      <w:r w:rsidRPr="002737A7">
        <w:t>6.2.</w:t>
      </w:r>
      <w:r>
        <w:t>27</w:t>
      </w:r>
      <w:r w:rsidRPr="002737A7">
        <w:t>.1</w:t>
      </w:r>
      <w:r w:rsidRPr="002737A7">
        <w:tab/>
        <w:t>Introduction</w:t>
      </w:r>
      <w:bookmarkEnd w:id="703"/>
    </w:p>
    <w:p w14:paraId="3675C626" w14:textId="77777777" w:rsidR="005B2B03" w:rsidRPr="002737A7" w:rsidRDefault="005B2B03" w:rsidP="005B2B03">
      <w:r w:rsidRPr="002737A7">
        <w:t xml:space="preserve">Reference </w:t>
      </w:r>
      <w:r w:rsidRPr="00501056">
        <w:t>TS 32.156 [</w:t>
      </w:r>
      <w:r w:rsidRPr="00F40DA8">
        <w:t>3</w:t>
      </w:r>
      <w:r w:rsidRPr="00501056">
        <w:t>]</w:t>
      </w:r>
      <w:r w:rsidRPr="00501056" w:rsidDel="00D20C18">
        <w:t xml:space="preserve"> </w:t>
      </w:r>
      <w:r w:rsidRPr="002737A7">
        <w:t>clause 5.2.1.1</w:t>
      </w:r>
    </w:p>
    <w:p w14:paraId="5F3F7FF0" w14:textId="77777777" w:rsidR="005B2B03" w:rsidRPr="002737A7" w:rsidRDefault="005B2B03" w:rsidP="005B2B03">
      <w:pPr>
        <w:pStyle w:val="Heading4"/>
      </w:pPr>
      <w:bookmarkStart w:id="704" w:name="_Toc171604510"/>
      <w:r w:rsidRPr="002737A7">
        <w:t>6.2.</w:t>
      </w:r>
      <w:r>
        <w:t>27</w:t>
      </w:r>
      <w:r w:rsidRPr="002737A7">
        <w:t>.2</w:t>
      </w:r>
      <w:r w:rsidRPr="002737A7">
        <w:tab/>
        <w:t>YANG mapping</w:t>
      </w:r>
      <w:bookmarkEnd w:id="704"/>
    </w:p>
    <w:p w14:paraId="221BF5C1" w14:textId="77777777" w:rsidR="005B2B03" w:rsidRPr="00C627C0" w:rsidRDefault="005B2B03" w:rsidP="005B2B03">
      <w:r w:rsidRPr="00C627C0">
        <w:t xml:space="preserve">Attributes that are </w:t>
      </w:r>
      <w:proofErr w:type="spellStart"/>
      <w:r w:rsidRPr="00C627C0">
        <w:t>isNotifyable</w:t>
      </w:r>
      <w:proofErr w:type="spellEnd"/>
      <w:r w:rsidRPr="00C627C0">
        <w:t xml:space="preserve">=False shall be marked with the "yext3gpp:notNotifiable" YANG extension statement defined in the YANG module _3gpp-common-yang-extensions.yang. </w:t>
      </w:r>
    </w:p>
    <w:p w14:paraId="25AF9F3E" w14:textId="77777777" w:rsidR="005B2B03" w:rsidRDefault="005B2B03" w:rsidP="005B2B03">
      <w:r w:rsidRPr="00C627C0">
        <w:t xml:space="preserve">Attributes that are </w:t>
      </w:r>
      <w:proofErr w:type="spellStart"/>
      <w:r w:rsidRPr="00C627C0">
        <w:t>isNotifyable</w:t>
      </w:r>
      <w:proofErr w:type="spellEnd"/>
      <w:r w:rsidRPr="00C627C0">
        <w:t>=True shall not be marked in any way, as it is a default case.</w:t>
      </w:r>
    </w:p>
    <w:p w14:paraId="5D7CD4DB" w14:textId="77777777" w:rsidR="007B67FC" w:rsidRPr="00416961" w:rsidRDefault="007B67FC" w:rsidP="007B67FC">
      <w:pPr>
        <w:keepNext/>
        <w:keepLines/>
        <w:spacing w:before="120"/>
        <w:ind w:left="1134" w:hanging="1134"/>
        <w:outlineLvl w:val="2"/>
        <w:rPr>
          <w:rFonts w:ascii="Arial" w:hAnsi="Arial"/>
          <w:sz w:val="28"/>
        </w:rPr>
      </w:pPr>
      <w:bookmarkStart w:id="705" w:name="_Toc82784693"/>
      <w:r w:rsidRPr="00416961">
        <w:rPr>
          <w:rFonts w:ascii="Arial" w:hAnsi="Arial"/>
          <w:sz w:val="28"/>
        </w:rPr>
        <w:lastRenderedPageBreak/>
        <w:t>6.2</w:t>
      </w:r>
      <w:r>
        <w:rPr>
          <w:rFonts w:ascii="Arial" w:hAnsi="Arial"/>
          <w:sz w:val="28"/>
        </w:rPr>
        <w:t>.28</w:t>
      </w:r>
      <w:r w:rsidRPr="00416961">
        <w:rPr>
          <w:rFonts w:ascii="Arial" w:hAnsi="Arial"/>
          <w:sz w:val="28"/>
        </w:rPr>
        <w:tab/>
      </w:r>
      <w:bookmarkEnd w:id="705"/>
      <w:proofErr w:type="spellStart"/>
      <w:r>
        <w:rPr>
          <w:rFonts w:ascii="Arial" w:hAnsi="Arial"/>
          <w:sz w:val="28"/>
        </w:rPr>
        <w:t>L</w:t>
      </w:r>
      <w:r w:rsidRPr="00416961">
        <w:rPr>
          <w:rFonts w:ascii="Arial" w:hAnsi="Arial"/>
          <w:sz w:val="28"/>
        </w:rPr>
        <w:t>ifecycleStatus</w:t>
      </w:r>
      <w:proofErr w:type="spellEnd"/>
    </w:p>
    <w:p w14:paraId="18FEAC67" w14:textId="77777777" w:rsidR="007B67FC" w:rsidRPr="00416961" w:rsidRDefault="007B67FC" w:rsidP="007B67FC">
      <w:pPr>
        <w:keepNext/>
        <w:keepLines/>
        <w:spacing w:before="120"/>
        <w:ind w:left="1418" w:hanging="1418"/>
        <w:outlineLvl w:val="3"/>
        <w:rPr>
          <w:rFonts w:ascii="Arial" w:hAnsi="Arial"/>
          <w:sz w:val="24"/>
        </w:rPr>
      </w:pPr>
      <w:bookmarkStart w:id="706" w:name="_Toc82784694"/>
      <w:r w:rsidRPr="00416961">
        <w:rPr>
          <w:rFonts w:ascii="Arial" w:hAnsi="Arial"/>
          <w:sz w:val="24"/>
        </w:rPr>
        <w:t>6.2.</w:t>
      </w:r>
      <w:r>
        <w:rPr>
          <w:rFonts w:ascii="Arial" w:hAnsi="Arial"/>
          <w:sz w:val="24"/>
        </w:rPr>
        <w:t>28</w:t>
      </w:r>
      <w:r w:rsidRPr="00416961">
        <w:rPr>
          <w:rFonts w:ascii="Arial" w:hAnsi="Arial"/>
          <w:sz w:val="24"/>
        </w:rPr>
        <w:t>.1</w:t>
      </w:r>
      <w:r w:rsidRPr="00416961">
        <w:rPr>
          <w:rFonts w:ascii="Arial" w:hAnsi="Arial"/>
          <w:sz w:val="24"/>
        </w:rPr>
        <w:tab/>
        <w:t>Introduction</w:t>
      </w:r>
      <w:bookmarkEnd w:id="706"/>
    </w:p>
    <w:p w14:paraId="7D28B2E5" w14:textId="77777777" w:rsidR="007B67FC" w:rsidRPr="00416961" w:rsidRDefault="007B67FC" w:rsidP="007B67FC">
      <w:r w:rsidRPr="00416961">
        <w:t xml:space="preserve">Reference [3] clause </w:t>
      </w:r>
      <w:r>
        <w:t>5.2.A</w:t>
      </w:r>
      <w:r w:rsidRPr="00416961">
        <w:t xml:space="preserve"> - </w:t>
      </w:r>
      <w:proofErr w:type="spellStart"/>
      <w:r w:rsidRPr="00416961">
        <w:t>LifecycleStatus</w:t>
      </w:r>
      <w:proofErr w:type="spellEnd"/>
      <w:r w:rsidRPr="00416961">
        <w:t xml:space="preserve">     </w:t>
      </w:r>
    </w:p>
    <w:p w14:paraId="1D640656" w14:textId="77777777" w:rsidR="007B67FC" w:rsidRPr="00416961" w:rsidRDefault="007B67FC" w:rsidP="007B67FC">
      <w:pPr>
        <w:keepNext/>
        <w:keepLines/>
        <w:spacing w:before="120"/>
        <w:ind w:left="1418" w:hanging="1418"/>
        <w:outlineLvl w:val="3"/>
        <w:rPr>
          <w:rFonts w:ascii="Arial" w:hAnsi="Arial"/>
          <w:sz w:val="24"/>
        </w:rPr>
      </w:pPr>
      <w:bookmarkStart w:id="707" w:name="_Toc82784695"/>
      <w:r w:rsidRPr="00416961">
        <w:rPr>
          <w:rFonts w:ascii="Arial" w:hAnsi="Arial"/>
          <w:sz w:val="24"/>
        </w:rPr>
        <w:t>6.2.</w:t>
      </w:r>
      <w:r>
        <w:rPr>
          <w:rFonts w:ascii="Arial" w:hAnsi="Arial"/>
          <w:sz w:val="24"/>
        </w:rPr>
        <w:t>28</w:t>
      </w:r>
      <w:r w:rsidRPr="00416961">
        <w:rPr>
          <w:rFonts w:ascii="Arial" w:hAnsi="Arial"/>
          <w:sz w:val="24"/>
        </w:rPr>
        <w:t>.2</w:t>
      </w:r>
      <w:r w:rsidRPr="00416961">
        <w:rPr>
          <w:rFonts w:ascii="Arial" w:hAnsi="Arial"/>
          <w:sz w:val="24"/>
        </w:rPr>
        <w:tab/>
        <w:t>YANG mapping</w:t>
      </w:r>
      <w:bookmarkEnd w:id="707"/>
    </w:p>
    <w:p w14:paraId="2153D08F" w14:textId="77777777" w:rsidR="007B67FC" w:rsidRPr="00416961" w:rsidRDefault="007B67FC" w:rsidP="007B67FC">
      <w:proofErr w:type="spellStart"/>
      <w:r w:rsidRPr="00416961">
        <w:t>LifecycleStatus</w:t>
      </w:r>
      <w:proofErr w:type="spellEnd"/>
      <w:r w:rsidRPr="00416961">
        <w:t>=</w:t>
      </w:r>
      <w:r>
        <w:t>current</w:t>
      </w:r>
      <w:r w:rsidRPr="00416961">
        <w:t xml:space="preserve"> is the default case in YANG so it needs no mapping.</w:t>
      </w:r>
    </w:p>
    <w:p w14:paraId="2774C415" w14:textId="77777777" w:rsidR="007B67FC" w:rsidRPr="00416961" w:rsidRDefault="007B67FC" w:rsidP="007B67FC">
      <w:proofErr w:type="spellStart"/>
      <w:r w:rsidRPr="00416961">
        <w:t>LifecycleStatus</w:t>
      </w:r>
      <w:proofErr w:type="spellEnd"/>
      <w:r w:rsidRPr="00416961">
        <w:t>=</w:t>
      </w:r>
      <w:r>
        <w:t>deprecated</w:t>
      </w:r>
      <w:r w:rsidRPr="00416961">
        <w:t xml:space="preserve"> shall be mapped </w:t>
      </w:r>
      <w:r>
        <w:t>to the YANG statement</w:t>
      </w:r>
    </w:p>
    <w:p w14:paraId="45933411" w14:textId="77777777" w:rsidR="007B67FC"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sidRPr="00416961">
        <w:rPr>
          <w:rFonts w:ascii="Courier New" w:hAnsi="Courier New"/>
          <w:sz w:val="18"/>
          <w:szCs w:val="18"/>
        </w:rPr>
        <w:t xml:space="preserve">  </w:t>
      </w:r>
      <w:r>
        <w:rPr>
          <w:rFonts w:ascii="Courier New" w:eastAsia="Calibri" w:hAnsi="Courier New" w:cs="Courier New"/>
          <w:sz w:val="16"/>
        </w:rPr>
        <w:t>status deprecated;</w:t>
      </w:r>
    </w:p>
    <w:p w14:paraId="3B41533B" w14:textId="77777777" w:rsidR="007B67FC" w:rsidRPr="00416961"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8"/>
          <w:szCs w:val="18"/>
        </w:rPr>
      </w:pPr>
    </w:p>
    <w:p w14:paraId="5422DD38" w14:textId="77777777" w:rsidR="007B67FC" w:rsidRDefault="007B67FC" w:rsidP="007B67FC">
      <w:r>
        <w:t>under the relevant leaf, leaf-list, list, container or grouping.</w:t>
      </w:r>
    </w:p>
    <w:p w14:paraId="72FB1387" w14:textId="6A7621A6" w:rsidR="00470E7A" w:rsidRDefault="00470E7A" w:rsidP="00470E7A">
      <w:pPr>
        <w:pStyle w:val="Heading3"/>
      </w:pPr>
      <w:bookmarkStart w:id="708" w:name="_Toc171604511"/>
      <w:r w:rsidRPr="003479AB">
        <w:t>6.2.</w:t>
      </w:r>
      <w:r>
        <w:t>29</w:t>
      </w:r>
      <w:r w:rsidRPr="003479AB">
        <w:tab/>
      </w:r>
      <w:r>
        <w:t>Restriction on creating/deleting IOCs</w:t>
      </w:r>
      <w:bookmarkEnd w:id="708"/>
    </w:p>
    <w:p w14:paraId="2529161C" w14:textId="674D159B" w:rsidR="00470E7A" w:rsidRPr="00EB74DC" w:rsidRDefault="00470E7A" w:rsidP="00470E7A">
      <w:pPr>
        <w:pStyle w:val="Heading4"/>
      </w:pPr>
      <w:bookmarkStart w:id="709" w:name="_Toc155281271"/>
      <w:bookmarkStart w:id="710" w:name="_Toc171604512"/>
      <w:r w:rsidRPr="00EB74DC">
        <w:t>6.2.2</w:t>
      </w:r>
      <w:r>
        <w:t>9</w:t>
      </w:r>
      <w:r w:rsidRPr="00EB74DC">
        <w:t>.1</w:t>
      </w:r>
      <w:r w:rsidRPr="00EB74DC">
        <w:tab/>
        <w:t>Introduction</w:t>
      </w:r>
      <w:bookmarkEnd w:id="709"/>
      <w:bookmarkEnd w:id="710"/>
    </w:p>
    <w:p w14:paraId="3441F196" w14:textId="77777777" w:rsidR="00470E7A" w:rsidRPr="00EB74DC" w:rsidRDefault="00470E7A" w:rsidP="00470E7A">
      <w:r w:rsidRPr="00EB74DC">
        <w:t xml:space="preserve">Reference </w:t>
      </w:r>
      <w:r>
        <w:t xml:space="preserve">clause 5.2 subclause </w:t>
      </w:r>
      <w:r w:rsidRPr="00EB74DC">
        <w:t>W4.3.a.1</w:t>
      </w:r>
      <w:r>
        <w:t>.</w:t>
      </w:r>
    </w:p>
    <w:p w14:paraId="60DDD0EC" w14:textId="1236405B" w:rsidR="00470E7A" w:rsidRPr="00EB74DC" w:rsidRDefault="00470E7A" w:rsidP="00470E7A">
      <w:pPr>
        <w:pStyle w:val="Heading4"/>
      </w:pPr>
      <w:bookmarkStart w:id="711" w:name="_Toc155281272"/>
      <w:bookmarkStart w:id="712" w:name="_Toc171604513"/>
      <w:r w:rsidRPr="00EB74DC">
        <w:t>6.2.2</w:t>
      </w:r>
      <w:r>
        <w:t>9</w:t>
      </w:r>
      <w:r w:rsidRPr="00EB74DC">
        <w:t>.2</w:t>
      </w:r>
      <w:r w:rsidRPr="00EB74DC">
        <w:tab/>
        <w:t>YANG mapping</w:t>
      </w:r>
      <w:bookmarkEnd w:id="711"/>
      <w:bookmarkEnd w:id="712"/>
    </w:p>
    <w:p w14:paraId="38A4C7E0" w14:textId="77777777" w:rsidR="00470E7A" w:rsidRDefault="00470E7A" w:rsidP="00470E7A">
      <w:r>
        <w:t>Some IOCs do not allow the consumer to create or delete an MOI of the class. This is documented in the definition text about the IOC. The restriction shall be mapped to the "</w:t>
      </w:r>
      <w:r w:rsidRPr="00EB74DC">
        <w:t>yext3gpp:</w:t>
      </w:r>
      <w:r>
        <w:t>only</w:t>
      </w:r>
      <w:r w:rsidRPr="00EB74DC">
        <w:t>-system-created</w:t>
      </w:r>
      <w:r>
        <w:t xml:space="preserve">" </w:t>
      </w:r>
      <w:r w:rsidRPr="00C627C0">
        <w:t>YANG extension statement defined in the YANG module _3gpp-common-yang-extensions.yang.</w:t>
      </w:r>
    </w:p>
    <w:p w14:paraId="2494A38F" w14:textId="77777777" w:rsidR="00470E7A" w:rsidRDefault="00470E7A" w:rsidP="00470E7A">
      <w:r>
        <w:t xml:space="preserve">In addition, a vendor’s implementation of some IOCs specified by a 3GPP specification may be such to not allow a </w:t>
      </w:r>
      <w:proofErr w:type="spellStart"/>
      <w:r>
        <w:t>MnS</w:t>
      </w:r>
      <w:proofErr w:type="spellEnd"/>
      <w:r>
        <w:t xml:space="preserve"> consumer to create MOIs of the class. When the vendor implementation does not allow creation/deletion of the IOC, the vendor shall advertise this by providing  a YANG module with a deviation statement to add the extension to the 3GPP defined module. Example:</w:t>
      </w:r>
    </w:p>
    <w:p w14:paraId="75536DDA"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8"/>
          <w:szCs w:val="18"/>
        </w:rPr>
        <w:t xml:space="preserve">deviation </w:t>
      </w:r>
      <w:r>
        <w:t>/me3gpp:ManagedElement/meas3gpp:PerfMetricJob {</w:t>
      </w:r>
    </w:p>
    <w:p w14:paraId="1CAA3A49"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deviate add {</w:t>
      </w:r>
    </w:p>
    <w:p w14:paraId="498AC02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6AFBB7B8"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p>
    <w:p w14:paraId="55C3F638"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Pr>
          <w:rFonts w:ascii="Courier New" w:eastAsia="Calibri" w:hAnsi="Courier New" w:cs="Courier New"/>
          <w:sz w:val="16"/>
        </w:rPr>
        <w:t>}</w:t>
      </w:r>
    </w:p>
    <w:p w14:paraId="59C99D3B" w14:textId="77777777" w:rsidR="00470E7A" w:rsidRDefault="00470E7A" w:rsidP="00470E7A">
      <w:pPr>
        <w:rPr>
          <w:rFonts w:ascii="Courier New" w:hAnsi="Courier New"/>
          <w:noProof/>
          <w:sz w:val="16"/>
        </w:rPr>
      </w:pPr>
    </w:p>
    <w:p w14:paraId="26A1C6F0" w14:textId="77777777" w:rsidR="00470E7A" w:rsidRDefault="00470E7A" w:rsidP="00470E7A">
      <w:r w:rsidRPr="000A54E8">
        <w:rPr>
          <w:rFonts w:asciiTheme="majorBidi" w:hAnsiTheme="majorBidi" w:cstheme="majorBidi"/>
          <w:noProof/>
        </w:rPr>
        <w:t>In addition, vend</w:t>
      </w:r>
      <w:r>
        <w:rPr>
          <w:rFonts w:asciiTheme="majorBidi" w:hAnsiTheme="majorBidi" w:cstheme="majorBidi"/>
          <w:noProof/>
        </w:rPr>
        <w:t xml:space="preserve">or-defined IOCs may be such </w:t>
      </w:r>
      <w:r>
        <w:t xml:space="preserve">to not allow a </w:t>
      </w:r>
      <w:proofErr w:type="spellStart"/>
      <w:r>
        <w:t>MnS</w:t>
      </w:r>
      <w:proofErr w:type="spellEnd"/>
      <w:r>
        <w:t xml:space="preserve"> consumer to create MOIs of the class. In this case, the vendor shall advertise this by adding the extension to the vendor-defined module. Example:</w:t>
      </w:r>
    </w:p>
    <w:p w14:paraId="2759AB3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list </w:t>
      </w:r>
      <w:proofErr w:type="spellStart"/>
      <w:r>
        <w:t>VendorDefinedIOC</w:t>
      </w:r>
      <w:proofErr w:type="spellEnd"/>
      <w:r>
        <w:t xml:space="preserve"> {</w:t>
      </w:r>
    </w:p>
    <w:p w14:paraId="360B635C"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key id;</w:t>
      </w:r>
    </w:p>
    <w:p w14:paraId="6DEF813B"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uses top3gpp:Top_Grp;</w:t>
      </w:r>
    </w:p>
    <w:p w14:paraId="183DB936"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12F6FB0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 … other content …</w:t>
      </w:r>
    </w:p>
    <w:p w14:paraId="2807F33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w:t>
      </w:r>
    </w:p>
    <w:p w14:paraId="54093727"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p>
    <w:p w14:paraId="588D7E91" w14:textId="77777777" w:rsidR="006955F9" w:rsidRDefault="006955F9" w:rsidP="00E640A6">
      <w:pPr>
        <w:pStyle w:val="Heading8"/>
      </w:pPr>
      <w:r>
        <w:br w:type="page"/>
      </w:r>
      <w:bookmarkStart w:id="713" w:name="_Toc171604514"/>
      <w:r>
        <w:lastRenderedPageBreak/>
        <w:t>Annex A (informative):</w:t>
      </w:r>
      <w:r w:rsidRPr="006955F9">
        <w:t xml:space="preserve"> </w:t>
      </w:r>
      <w:r w:rsidRPr="00501056">
        <w:br/>
      </w:r>
      <w:r>
        <w:t>Example usage of the template for one management capability</w:t>
      </w:r>
      <w:bookmarkEnd w:id="713"/>
    </w:p>
    <w:p w14:paraId="473D569E" w14:textId="77777777" w:rsidR="006955F9" w:rsidRPr="006955F9" w:rsidRDefault="006955F9" w:rsidP="006955F9">
      <w:pPr>
        <w:ind w:left="284"/>
      </w:pPr>
      <w:r>
        <w:rPr>
          <w:rFonts w:ascii="Arial" w:hAnsi="Arial"/>
          <w:sz w:val="40"/>
        </w:rPr>
        <w:t>4</w:t>
      </w:r>
      <w:r>
        <w:rPr>
          <w:rFonts w:ascii="Arial" w:hAnsi="Arial"/>
          <w:sz w:val="40"/>
        </w:rPr>
        <w:tab/>
        <w:t>Management capabilities</w:t>
      </w:r>
    </w:p>
    <w:p w14:paraId="1730D25A" w14:textId="77777777" w:rsidR="006955F9" w:rsidRDefault="006955F9" w:rsidP="006955F9">
      <w:pPr>
        <w:ind w:left="284"/>
        <w:rPr>
          <w:rFonts w:ascii="Arial" w:hAnsi="Arial"/>
          <w:sz w:val="40"/>
        </w:rPr>
      </w:pPr>
      <w:r>
        <w:rPr>
          <w:rFonts w:ascii="Arial" w:hAnsi="Arial"/>
          <w:sz w:val="40"/>
        </w:rPr>
        <w:t>4.1</w:t>
      </w:r>
      <w:r>
        <w:rPr>
          <w:rFonts w:ascii="Arial" w:hAnsi="Arial"/>
          <w:sz w:val="40"/>
        </w:rPr>
        <w:tab/>
      </w:r>
      <w:r w:rsidR="00E640A6" w:rsidRPr="00E640A6">
        <w:rPr>
          <w:rFonts w:ascii="Arial" w:hAnsi="Arial"/>
          <w:sz w:val="40"/>
        </w:rPr>
        <w:t>Lifecycle management</w:t>
      </w:r>
      <w:r>
        <w:rPr>
          <w:rFonts w:ascii="Arial" w:hAnsi="Arial"/>
          <w:sz w:val="40"/>
        </w:rPr>
        <w:t xml:space="preserve"> </w:t>
      </w:r>
    </w:p>
    <w:p w14:paraId="47029033" w14:textId="77777777" w:rsidR="006955F9" w:rsidRDefault="006955F9" w:rsidP="006955F9">
      <w:pPr>
        <w:ind w:left="284"/>
        <w:rPr>
          <w:rFonts w:ascii="Arial" w:hAnsi="Arial"/>
          <w:sz w:val="36"/>
        </w:rPr>
      </w:pPr>
      <w:r>
        <w:rPr>
          <w:rFonts w:ascii="Arial" w:hAnsi="Arial"/>
          <w:sz w:val="36"/>
        </w:rPr>
        <w:t>4.1.1</w:t>
      </w:r>
      <w:r>
        <w:rPr>
          <w:rFonts w:ascii="Arial" w:hAnsi="Arial"/>
          <w:sz w:val="36"/>
        </w:rPr>
        <w:tab/>
        <w:t>Description</w:t>
      </w:r>
    </w:p>
    <w:p w14:paraId="4862D5A2" w14:textId="77777777" w:rsidR="006955F9" w:rsidRDefault="00E640A6" w:rsidP="006955F9">
      <w:pPr>
        <w:ind w:left="284"/>
      </w:pPr>
      <w:r w:rsidRPr="00E640A6">
        <w:rPr>
          <w:iCs/>
        </w:rPr>
        <w:t>The lifecycle management of the edge components is to be enabled by the 3GPP Management System. The lifecycle management includes instantiation, termination, modification and query of the edge components</w:t>
      </w:r>
      <w:r w:rsidR="006955F9">
        <w:rPr>
          <w:iCs/>
        </w:rPr>
        <w:t>.</w:t>
      </w:r>
    </w:p>
    <w:p w14:paraId="12AA9147" w14:textId="77777777" w:rsidR="006955F9" w:rsidRDefault="006955F9" w:rsidP="006955F9">
      <w:pPr>
        <w:ind w:left="284"/>
        <w:rPr>
          <w:rFonts w:ascii="Arial" w:hAnsi="Arial" w:cs="Arial"/>
          <w:sz w:val="36"/>
          <w:szCs w:val="36"/>
          <w:lang w:eastAsia="zh-CN"/>
        </w:rPr>
      </w:pPr>
      <w:r>
        <w:rPr>
          <w:rFonts w:ascii="Arial" w:hAnsi="Arial" w:cs="Arial"/>
          <w:sz w:val="36"/>
          <w:szCs w:val="36"/>
        </w:rPr>
        <w:t>4.1.2</w:t>
      </w:r>
      <w:r>
        <w:rPr>
          <w:rFonts w:ascii="Arial" w:hAnsi="Arial" w:cs="Arial"/>
          <w:sz w:val="36"/>
          <w:szCs w:val="36"/>
        </w:rPr>
        <w:tab/>
        <w:t>Use cases</w:t>
      </w:r>
    </w:p>
    <w:p w14:paraId="34941A13" w14:textId="77777777" w:rsidR="006955F9" w:rsidRDefault="006955F9" w:rsidP="006955F9">
      <w:pPr>
        <w:ind w:left="284"/>
        <w:rPr>
          <w:rFonts w:ascii="Arial" w:hAnsi="Arial"/>
          <w:sz w:val="36"/>
        </w:rPr>
      </w:pPr>
      <w:r>
        <w:rPr>
          <w:rFonts w:ascii="Arial" w:hAnsi="Arial"/>
          <w:sz w:val="36"/>
        </w:rPr>
        <w:t>4.1.2.1</w:t>
      </w:r>
      <w:r w:rsidR="00E640A6">
        <w:rPr>
          <w:rFonts w:ascii="Arial" w:hAnsi="Arial"/>
          <w:sz w:val="36"/>
        </w:rPr>
        <w:tab/>
      </w:r>
      <w:r>
        <w:rPr>
          <w:rFonts w:ascii="Arial" w:hAnsi="Arial"/>
          <w:sz w:val="36"/>
        </w:rPr>
        <w:tab/>
      </w:r>
      <w:r w:rsidR="00E640A6" w:rsidRPr="00E640A6">
        <w:rPr>
          <w:rFonts w:ascii="Arial" w:hAnsi="Arial"/>
          <w:sz w:val="36"/>
        </w:rPr>
        <w:t>EAS deployment UC-LM-01</w:t>
      </w:r>
    </w:p>
    <w:p w14:paraId="30B9171B" w14:textId="77777777" w:rsidR="006955F9" w:rsidRDefault="00E640A6" w:rsidP="00E640A6">
      <w:pPr>
        <w:ind w:left="568"/>
        <w:rPr>
          <w:iCs/>
        </w:rPr>
      </w:pPr>
      <w:r w:rsidRPr="00E640A6">
        <w:rPr>
          <w:iCs/>
        </w:rPr>
        <w:t xml:space="preserve">The goal of this use case is to enable ASP to deploy the EAS in the EDN, by requesting the provisioning </w:t>
      </w:r>
      <w:proofErr w:type="spellStart"/>
      <w:r w:rsidRPr="00E640A6">
        <w:rPr>
          <w:iCs/>
        </w:rPr>
        <w:t>MnS</w:t>
      </w:r>
      <w:proofErr w:type="spellEnd"/>
      <w:r w:rsidRPr="00E640A6">
        <w:rPr>
          <w:iCs/>
        </w:rPr>
        <w:t xml:space="preserve"> producer with the deployment requirements (e.g. the topological or geographical service areas, software image information, QoS, affinity/anti-affinity with other EAS, etc.) to deploy the EAS. The provisioning </w:t>
      </w:r>
      <w:proofErr w:type="spellStart"/>
      <w:r w:rsidRPr="00E640A6">
        <w:rPr>
          <w:iCs/>
        </w:rPr>
        <w:t>MnS</w:t>
      </w:r>
      <w:proofErr w:type="spellEnd"/>
      <w:r w:rsidRPr="00E640A6">
        <w:rPr>
          <w:iCs/>
        </w:rPr>
        <w:t xml:space="preserve"> producer returns a response indicating the operation is in progress to prevent the consumer from waiting, as the deployment in the edge cloud may take a while. Since, there can be multiple Edge Data Network (EDN) present/serving a particular edge location. This makes it critical for application service provider to have their EAS deployed at appropriate EDN(s) to provide high performance services for the UE. Therefore, provisioning </w:t>
      </w:r>
      <w:proofErr w:type="spellStart"/>
      <w:r w:rsidRPr="00E640A6">
        <w:rPr>
          <w:iCs/>
        </w:rPr>
        <w:t>MnS</w:t>
      </w:r>
      <w:proofErr w:type="spellEnd"/>
      <w:r w:rsidRPr="00E640A6">
        <w:rPr>
          <w:iCs/>
        </w:rPr>
        <w:t xml:space="preserve"> producer analyses the deployment requirements to determine where (i.e. on which EDN) and how many EAS VNF instance(s) should be instantiated, and requests the NFVO in ETSI NFV MANO to instantiate the EAS VNF instance(s). The provisioning </w:t>
      </w:r>
      <w:proofErr w:type="spellStart"/>
      <w:r w:rsidRPr="00E640A6">
        <w:rPr>
          <w:iCs/>
        </w:rPr>
        <w:t>MnS</w:t>
      </w:r>
      <w:proofErr w:type="spellEnd"/>
      <w:r w:rsidRPr="00E640A6">
        <w:rPr>
          <w:iCs/>
        </w:rPr>
        <w:t xml:space="preserve"> producer sends a notification to ASP indicating the result of instantiation (e.g. success, failure) when a notification is received from NFVO indicating the result of instantiation operation</w:t>
      </w:r>
    </w:p>
    <w:p w14:paraId="47B8363C" w14:textId="77777777" w:rsidR="006955F9" w:rsidRDefault="006955F9" w:rsidP="006955F9">
      <w:pPr>
        <w:ind w:left="284"/>
        <w:rPr>
          <w:rFonts w:ascii="Arial" w:hAnsi="Arial"/>
          <w:sz w:val="36"/>
        </w:rPr>
      </w:pPr>
      <w:r>
        <w:rPr>
          <w:rFonts w:ascii="Arial" w:hAnsi="Arial"/>
          <w:sz w:val="36"/>
        </w:rPr>
        <w:t>4.1.3</w:t>
      </w:r>
      <w:r>
        <w:rPr>
          <w:rFonts w:ascii="Arial" w:hAnsi="Arial"/>
          <w:sz w:val="36"/>
        </w:rPr>
        <w:tab/>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6955F9" w:rsidRPr="00F31682" w14:paraId="2E2EFB6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10563F5" w14:textId="77777777" w:rsidR="006955F9" w:rsidRPr="00F31682" w:rsidRDefault="006955F9" w:rsidP="00306161">
            <w:pPr>
              <w:pStyle w:val="TAH"/>
              <w:rPr>
                <w:rFonts w:eastAsia="SimSun"/>
                <w:lang w:val="fr-FR"/>
              </w:rPr>
            </w:pPr>
            <w:proofErr w:type="spellStart"/>
            <w:r w:rsidRPr="00F31682">
              <w:rPr>
                <w:rFonts w:eastAsia="SimSun"/>
                <w:lang w:val="fr-FR"/>
              </w:rPr>
              <w:t>Requirement</w:t>
            </w:r>
            <w:proofErr w:type="spellEnd"/>
            <w:r w:rsidRPr="00F31682">
              <w:rPr>
                <w:rFonts w:eastAsia="SimSun"/>
                <w:lang w:val="fr-FR"/>
              </w:rPr>
              <w:t xml:space="preserve">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6D85E68" w14:textId="77777777" w:rsidR="006955F9" w:rsidRPr="00F31682" w:rsidRDefault="006955F9"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5AAA2A8" w14:textId="77777777" w:rsidR="006955F9" w:rsidRPr="00F31682" w:rsidRDefault="006955F9" w:rsidP="00306161">
            <w:pPr>
              <w:pStyle w:val="TAH"/>
              <w:rPr>
                <w:rFonts w:eastAsia="SimSun"/>
                <w:lang w:val="fr-FR"/>
              </w:rPr>
            </w:pPr>
            <w:proofErr w:type="spellStart"/>
            <w:r w:rsidRPr="00F31682">
              <w:rPr>
                <w:rFonts w:eastAsia="SimSun"/>
                <w:lang w:val="fr-FR"/>
              </w:rPr>
              <w:t>Related</w:t>
            </w:r>
            <w:proofErr w:type="spellEnd"/>
            <w:r w:rsidRPr="00F31682">
              <w:rPr>
                <w:rFonts w:eastAsia="SimSun"/>
                <w:lang w:val="fr-FR"/>
              </w:rPr>
              <w:t xml:space="preserve"> use case(s)</w:t>
            </w:r>
          </w:p>
        </w:tc>
      </w:tr>
      <w:tr w:rsidR="006955F9" w:rsidRPr="00F31682" w14:paraId="5229BE9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B6F2EFA" w14:textId="77777777" w:rsidR="006955F9" w:rsidRPr="00E640A6" w:rsidRDefault="00E640A6" w:rsidP="00306161">
            <w:pPr>
              <w:pStyle w:val="TAL"/>
              <w:rPr>
                <w:rFonts w:eastAsia="SimSun"/>
              </w:rPr>
            </w:pPr>
            <w:r w:rsidRPr="00E640A6">
              <w:rPr>
                <w:rFonts w:eastAsia="SimSun"/>
              </w:rPr>
              <w:t xml:space="preserve">REQ-EAS-INST-FUN-1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36A0C21" w14:textId="77777777" w:rsidR="006955F9" w:rsidRPr="00B70C8D" w:rsidRDefault="00E640A6" w:rsidP="00306161">
            <w:pPr>
              <w:pStyle w:val="TAL"/>
              <w:rPr>
                <w:rFonts w:eastAsia="SimSun"/>
              </w:rPr>
            </w:pPr>
            <w:r w:rsidRPr="00E640A6">
              <w:t xml:space="preserve">Generic provisioning </w:t>
            </w:r>
            <w:proofErr w:type="spellStart"/>
            <w:r w:rsidRPr="00E640A6">
              <w:t>MnS</w:t>
            </w:r>
            <w:proofErr w:type="spellEnd"/>
            <w:r w:rsidRPr="00E640A6">
              <w:t xml:space="preserve"> producer should have a capability allowing an authorized consumer to request the deployment of EAS based on the given deployment requirements.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6029A1" w14:textId="77777777" w:rsidR="006955F9" w:rsidRPr="00306161" w:rsidRDefault="00E640A6" w:rsidP="00306161">
            <w:pPr>
              <w:pStyle w:val="TAL"/>
              <w:rPr>
                <w:rFonts w:eastAsia="SimSun"/>
              </w:rPr>
            </w:pPr>
            <w:r w:rsidRPr="00E640A6">
              <w:rPr>
                <w:rFonts w:eastAsia="SimSun"/>
              </w:rPr>
              <w:t>UC-LM-01</w:t>
            </w:r>
          </w:p>
        </w:tc>
      </w:tr>
    </w:tbl>
    <w:p w14:paraId="268143B4" w14:textId="77777777" w:rsidR="00FB6AA3" w:rsidRPr="00501056" w:rsidRDefault="00FB6AA3" w:rsidP="002A2AFD"/>
    <w:p w14:paraId="480F279B" w14:textId="77777777" w:rsidR="00080512" w:rsidRPr="00501056" w:rsidRDefault="00D9134D">
      <w:pPr>
        <w:pStyle w:val="Heading8"/>
      </w:pPr>
      <w:r w:rsidRPr="00501056">
        <w:br w:type="page"/>
      </w:r>
      <w:bookmarkStart w:id="714" w:name="_Toc20312313"/>
      <w:bookmarkStart w:id="715" w:name="_Toc27561392"/>
      <w:bookmarkStart w:id="716" w:name="_Toc36041356"/>
      <w:bookmarkStart w:id="717" w:name="_Toc44603473"/>
      <w:bookmarkStart w:id="718" w:name="_Toc171604515"/>
      <w:bookmarkStart w:id="719" w:name="historyclause"/>
      <w:r w:rsidR="00080512" w:rsidRPr="00501056">
        <w:lastRenderedPageBreak/>
        <w:t xml:space="preserve">Annex </w:t>
      </w:r>
      <w:r w:rsidR="00F91D49">
        <w:t>B</w:t>
      </w:r>
      <w:r w:rsidR="00F91D49" w:rsidRPr="00501056">
        <w:t xml:space="preserve"> </w:t>
      </w:r>
      <w:r w:rsidR="00080512" w:rsidRPr="00501056">
        <w:t>(informative):</w:t>
      </w:r>
      <w:r w:rsidR="00080512" w:rsidRPr="00501056">
        <w:br/>
        <w:t>Change history</w:t>
      </w:r>
      <w:bookmarkEnd w:id="714"/>
      <w:bookmarkEnd w:id="715"/>
      <w:bookmarkEnd w:id="716"/>
      <w:bookmarkEnd w:id="717"/>
      <w:bookmarkEnd w:id="718"/>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567"/>
        <w:gridCol w:w="4679"/>
        <w:gridCol w:w="708"/>
      </w:tblGrid>
      <w:tr w:rsidR="003C3971" w:rsidRPr="00501056" w14:paraId="314ECA07" w14:textId="77777777" w:rsidTr="00AD05EC">
        <w:trPr>
          <w:cantSplit/>
          <w:jc w:val="center"/>
        </w:trPr>
        <w:tc>
          <w:tcPr>
            <w:tcW w:w="9639" w:type="dxa"/>
            <w:gridSpan w:val="8"/>
            <w:tcBorders>
              <w:bottom w:val="nil"/>
            </w:tcBorders>
            <w:shd w:val="solid" w:color="FFFFFF" w:fill="auto"/>
          </w:tcPr>
          <w:bookmarkEnd w:id="719"/>
          <w:p w14:paraId="086F4FA3"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51276F83" w14:textId="77777777" w:rsidTr="00AD05EC">
        <w:trPr>
          <w:jc w:val="center"/>
        </w:trPr>
        <w:tc>
          <w:tcPr>
            <w:tcW w:w="800" w:type="dxa"/>
            <w:shd w:val="pct10" w:color="auto" w:fill="FFFFFF"/>
          </w:tcPr>
          <w:p w14:paraId="36A92FA8"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139613F4"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7F883BE6" w14:textId="77777777" w:rsidR="003C3971" w:rsidRPr="00501056" w:rsidRDefault="003C3971" w:rsidP="00DF2B1F">
            <w:pPr>
              <w:pStyle w:val="TAL"/>
              <w:rPr>
                <w:b/>
                <w:sz w:val="16"/>
              </w:rPr>
            </w:pPr>
            <w:proofErr w:type="spellStart"/>
            <w:r w:rsidRPr="00501056">
              <w:rPr>
                <w:b/>
                <w:sz w:val="16"/>
              </w:rPr>
              <w:t>TDoc</w:t>
            </w:r>
            <w:proofErr w:type="spellEnd"/>
          </w:p>
        </w:tc>
        <w:tc>
          <w:tcPr>
            <w:tcW w:w="566" w:type="dxa"/>
            <w:shd w:val="pct10" w:color="auto" w:fill="FFFFFF"/>
          </w:tcPr>
          <w:p w14:paraId="286ED29A"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3E923516" w14:textId="77777777" w:rsidR="003C3971" w:rsidRPr="00501056" w:rsidRDefault="003C3971" w:rsidP="00C72833">
            <w:pPr>
              <w:pStyle w:val="TAL"/>
              <w:rPr>
                <w:b/>
                <w:sz w:val="16"/>
              </w:rPr>
            </w:pPr>
            <w:r w:rsidRPr="00501056">
              <w:rPr>
                <w:b/>
                <w:sz w:val="16"/>
              </w:rPr>
              <w:t>Rev</w:t>
            </w:r>
          </w:p>
        </w:tc>
        <w:tc>
          <w:tcPr>
            <w:tcW w:w="567" w:type="dxa"/>
            <w:shd w:val="pct10" w:color="auto" w:fill="FFFFFF"/>
          </w:tcPr>
          <w:p w14:paraId="0A0B705A" w14:textId="77777777" w:rsidR="003C3971" w:rsidRPr="00501056" w:rsidRDefault="003C3971" w:rsidP="00C72833">
            <w:pPr>
              <w:pStyle w:val="TAL"/>
              <w:rPr>
                <w:b/>
                <w:sz w:val="16"/>
              </w:rPr>
            </w:pPr>
            <w:r w:rsidRPr="00501056">
              <w:rPr>
                <w:b/>
                <w:sz w:val="16"/>
              </w:rPr>
              <w:t>Cat</w:t>
            </w:r>
          </w:p>
        </w:tc>
        <w:tc>
          <w:tcPr>
            <w:tcW w:w="4679" w:type="dxa"/>
            <w:shd w:val="pct10" w:color="auto" w:fill="FFFFFF"/>
          </w:tcPr>
          <w:p w14:paraId="73E1DAA0"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3A8D133A"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250E2930" w14:textId="77777777" w:rsidTr="00AD05EC">
        <w:trPr>
          <w:jc w:val="center"/>
        </w:trPr>
        <w:tc>
          <w:tcPr>
            <w:tcW w:w="800" w:type="dxa"/>
            <w:shd w:val="solid" w:color="FFFFFF" w:fill="auto"/>
          </w:tcPr>
          <w:p w14:paraId="70EDCD74"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6DEFC550"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227176BD" w14:textId="77777777" w:rsidR="00BF2387" w:rsidRPr="00501056" w:rsidRDefault="00BF2387" w:rsidP="00BF2387">
            <w:pPr>
              <w:pStyle w:val="TAC"/>
              <w:rPr>
                <w:sz w:val="16"/>
                <w:szCs w:val="16"/>
              </w:rPr>
            </w:pPr>
          </w:p>
        </w:tc>
        <w:tc>
          <w:tcPr>
            <w:tcW w:w="566" w:type="dxa"/>
            <w:shd w:val="solid" w:color="FFFFFF" w:fill="auto"/>
          </w:tcPr>
          <w:p w14:paraId="75E5010E" w14:textId="77777777" w:rsidR="00BF2387" w:rsidRPr="00501056" w:rsidRDefault="00BF2387" w:rsidP="00BF2387">
            <w:pPr>
              <w:pStyle w:val="TAL"/>
              <w:rPr>
                <w:sz w:val="16"/>
                <w:szCs w:val="16"/>
              </w:rPr>
            </w:pPr>
          </w:p>
        </w:tc>
        <w:tc>
          <w:tcPr>
            <w:tcW w:w="425" w:type="dxa"/>
            <w:shd w:val="solid" w:color="FFFFFF" w:fill="auto"/>
          </w:tcPr>
          <w:p w14:paraId="6D667277" w14:textId="77777777" w:rsidR="00BF2387" w:rsidRPr="00501056" w:rsidRDefault="00BF2387" w:rsidP="00BF2387">
            <w:pPr>
              <w:pStyle w:val="TAR"/>
              <w:rPr>
                <w:sz w:val="16"/>
                <w:szCs w:val="16"/>
              </w:rPr>
            </w:pPr>
          </w:p>
        </w:tc>
        <w:tc>
          <w:tcPr>
            <w:tcW w:w="567" w:type="dxa"/>
            <w:shd w:val="solid" w:color="FFFFFF" w:fill="auto"/>
          </w:tcPr>
          <w:p w14:paraId="0E422D27" w14:textId="77777777" w:rsidR="00BF2387" w:rsidRPr="00501056" w:rsidRDefault="00BF2387" w:rsidP="00BF2387">
            <w:pPr>
              <w:pStyle w:val="TAC"/>
              <w:rPr>
                <w:sz w:val="16"/>
                <w:szCs w:val="16"/>
              </w:rPr>
            </w:pPr>
          </w:p>
        </w:tc>
        <w:tc>
          <w:tcPr>
            <w:tcW w:w="4679" w:type="dxa"/>
            <w:shd w:val="solid" w:color="FFFFFF" w:fill="auto"/>
          </w:tcPr>
          <w:p w14:paraId="1BCAF6A1"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54644093" w14:textId="77777777" w:rsidR="00BF2387" w:rsidRDefault="00BF2387" w:rsidP="00BF2387">
            <w:pPr>
              <w:pStyle w:val="TAC"/>
              <w:rPr>
                <w:sz w:val="16"/>
                <w:szCs w:val="16"/>
              </w:rPr>
            </w:pPr>
            <w:r w:rsidRPr="00501056">
              <w:rPr>
                <w:sz w:val="16"/>
                <w:szCs w:val="16"/>
              </w:rPr>
              <w:t>16.0.0</w:t>
            </w:r>
          </w:p>
        </w:tc>
      </w:tr>
      <w:tr w:rsidR="00073816" w:rsidRPr="00E54692" w14:paraId="2CEE0A58" w14:textId="77777777" w:rsidTr="00AD05EC">
        <w:trPr>
          <w:jc w:val="center"/>
        </w:trPr>
        <w:tc>
          <w:tcPr>
            <w:tcW w:w="800" w:type="dxa"/>
            <w:shd w:val="solid" w:color="FFFFFF" w:fill="auto"/>
          </w:tcPr>
          <w:p w14:paraId="2B4ECB7D"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08E144F8"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451F874E" w14:textId="77777777" w:rsidR="00073816" w:rsidRPr="00501056" w:rsidRDefault="00073816" w:rsidP="00BF2387">
            <w:pPr>
              <w:pStyle w:val="TAC"/>
              <w:rPr>
                <w:sz w:val="16"/>
                <w:szCs w:val="16"/>
              </w:rPr>
            </w:pPr>
            <w:r>
              <w:rPr>
                <w:sz w:val="16"/>
                <w:szCs w:val="16"/>
              </w:rPr>
              <w:t>SP-190172</w:t>
            </w:r>
          </w:p>
        </w:tc>
        <w:tc>
          <w:tcPr>
            <w:tcW w:w="566" w:type="dxa"/>
            <w:shd w:val="solid" w:color="FFFFFF" w:fill="auto"/>
          </w:tcPr>
          <w:p w14:paraId="6596916D"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5C55F77C" w14:textId="77777777" w:rsidR="00073816" w:rsidRPr="00501056" w:rsidRDefault="00073816" w:rsidP="00BF2387">
            <w:pPr>
              <w:pStyle w:val="TAR"/>
              <w:rPr>
                <w:sz w:val="16"/>
                <w:szCs w:val="16"/>
              </w:rPr>
            </w:pPr>
            <w:r>
              <w:rPr>
                <w:sz w:val="16"/>
                <w:szCs w:val="16"/>
              </w:rPr>
              <w:t>-</w:t>
            </w:r>
          </w:p>
        </w:tc>
        <w:tc>
          <w:tcPr>
            <w:tcW w:w="567" w:type="dxa"/>
            <w:shd w:val="solid" w:color="FFFFFF" w:fill="auto"/>
          </w:tcPr>
          <w:p w14:paraId="690437AC" w14:textId="77777777" w:rsidR="00073816" w:rsidRPr="00501056" w:rsidRDefault="00073816" w:rsidP="00BF2387">
            <w:pPr>
              <w:pStyle w:val="TAC"/>
              <w:rPr>
                <w:sz w:val="16"/>
                <w:szCs w:val="16"/>
              </w:rPr>
            </w:pPr>
            <w:r>
              <w:rPr>
                <w:sz w:val="16"/>
                <w:szCs w:val="16"/>
              </w:rPr>
              <w:t>F</w:t>
            </w:r>
          </w:p>
        </w:tc>
        <w:tc>
          <w:tcPr>
            <w:tcW w:w="4679" w:type="dxa"/>
            <w:shd w:val="solid" w:color="FFFFFF" w:fill="auto"/>
          </w:tcPr>
          <w:p w14:paraId="61D8A357" w14:textId="77777777" w:rsidR="00073816" w:rsidRPr="00501056" w:rsidRDefault="00073816" w:rsidP="00BF2387">
            <w:pPr>
              <w:pStyle w:val="TAL"/>
              <w:rPr>
                <w:sz w:val="16"/>
                <w:szCs w:val="16"/>
              </w:rPr>
            </w:pPr>
            <w:r w:rsidRPr="002A2AFD">
              <w:rPr>
                <w:sz w:val="16"/>
                <w:szCs w:val="16"/>
              </w:rPr>
              <w:t xml:space="preserve">Implement </w:t>
            </w:r>
            <w:proofErr w:type="spellStart"/>
            <w:r w:rsidRPr="002A2AFD">
              <w:rPr>
                <w:sz w:val="16"/>
                <w:szCs w:val="16"/>
              </w:rPr>
              <w:t>Edithelp</w:t>
            </w:r>
            <w:proofErr w:type="spellEnd"/>
            <w:r w:rsidRPr="002A2AFD">
              <w:rPr>
                <w:sz w:val="16"/>
                <w:szCs w:val="16"/>
              </w:rPr>
              <w:t xml:space="preserve"> comments</w:t>
            </w:r>
          </w:p>
        </w:tc>
        <w:tc>
          <w:tcPr>
            <w:tcW w:w="708" w:type="dxa"/>
            <w:shd w:val="solid" w:color="FFFFFF" w:fill="auto"/>
          </w:tcPr>
          <w:p w14:paraId="4EFF22FC" w14:textId="77777777" w:rsidR="00073816" w:rsidRPr="00501056" w:rsidRDefault="00073816" w:rsidP="00BF2387">
            <w:pPr>
              <w:pStyle w:val="TAC"/>
              <w:rPr>
                <w:sz w:val="16"/>
                <w:szCs w:val="16"/>
              </w:rPr>
            </w:pPr>
            <w:r>
              <w:rPr>
                <w:sz w:val="16"/>
                <w:szCs w:val="16"/>
              </w:rPr>
              <w:t>16.1.0</w:t>
            </w:r>
          </w:p>
        </w:tc>
      </w:tr>
      <w:tr w:rsidR="00DC66FA" w:rsidRPr="00E54692" w14:paraId="133F0C3E" w14:textId="77777777" w:rsidTr="00AD05EC">
        <w:trPr>
          <w:jc w:val="center"/>
        </w:trPr>
        <w:tc>
          <w:tcPr>
            <w:tcW w:w="800" w:type="dxa"/>
            <w:shd w:val="solid" w:color="FFFFFF" w:fill="auto"/>
          </w:tcPr>
          <w:p w14:paraId="430FA1EB" w14:textId="77777777" w:rsidR="00DC66FA" w:rsidRDefault="00DC66FA" w:rsidP="00DC66FA">
            <w:pPr>
              <w:pStyle w:val="TAC"/>
              <w:rPr>
                <w:sz w:val="16"/>
                <w:szCs w:val="16"/>
              </w:rPr>
            </w:pPr>
            <w:r>
              <w:rPr>
                <w:sz w:val="16"/>
                <w:szCs w:val="16"/>
              </w:rPr>
              <w:t>2019-12</w:t>
            </w:r>
          </w:p>
        </w:tc>
        <w:tc>
          <w:tcPr>
            <w:tcW w:w="800" w:type="dxa"/>
            <w:shd w:val="solid" w:color="FFFFFF" w:fill="auto"/>
          </w:tcPr>
          <w:p w14:paraId="49C386F1" w14:textId="77777777" w:rsidR="00DC66FA" w:rsidRDefault="00DC66FA" w:rsidP="00DC66FA">
            <w:pPr>
              <w:pStyle w:val="TAC"/>
              <w:rPr>
                <w:sz w:val="16"/>
                <w:szCs w:val="16"/>
              </w:rPr>
            </w:pPr>
            <w:r>
              <w:rPr>
                <w:sz w:val="16"/>
                <w:szCs w:val="16"/>
              </w:rPr>
              <w:t>SA#86</w:t>
            </w:r>
          </w:p>
        </w:tc>
        <w:tc>
          <w:tcPr>
            <w:tcW w:w="1094" w:type="dxa"/>
            <w:shd w:val="solid" w:color="FFFFFF" w:fill="auto"/>
          </w:tcPr>
          <w:p w14:paraId="6D1CABD5" w14:textId="77777777" w:rsidR="00DC66FA" w:rsidRDefault="00DC66FA" w:rsidP="00DC66FA">
            <w:pPr>
              <w:pStyle w:val="TAC"/>
              <w:rPr>
                <w:sz w:val="16"/>
                <w:szCs w:val="16"/>
              </w:rPr>
            </w:pPr>
            <w:r>
              <w:rPr>
                <w:sz w:val="16"/>
                <w:szCs w:val="16"/>
              </w:rPr>
              <w:t>SP-190172</w:t>
            </w:r>
          </w:p>
        </w:tc>
        <w:tc>
          <w:tcPr>
            <w:tcW w:w="566" w:type="dxa"/>
            <w:shd w:val="solid" w:color="FFFFFF" w:fill="auto"/>
          </w:tcPr>
          <w:p w14:paraId="7FF8F3E0" w14:textId="77777777" w:rsidR="00DC66FA" w:rsidRDefault="00DC66FA" w:rsidP="00DC66FA">
            <w:pPr>
              <w:pStyle w:val="TAL"/>
              <w:rPr>
                <w:sz w:val="16"/>
                <w:szCs w:val="16"/>
              </w:rPr>
            </w:pPr>
            <w:r>
              <w:rPr>
                <w:sz w:val="16"/>
                <w:szCs w:val="16"/>
              </w:rPr>
              <w:t>0002</w:t>
            </w:r>
          </w:p>
        </w:tc>
        <w:tc>
          <w:tcPr>
            <w:tcW w:w="425" w:type="dxa"/>
            <w:shd w:val="solid" w:color="FFFFFF" w:fill="auto"/>
          </w:tcPr>
          <w:p w14:paraId="0CB0CEFD" w14:textId="77777777" w:rsidR="00DC66FA" w:rsidRDefault="00DC66FA" w:rsidP="00DC66FA">
            <w:pPr>
              <w:pStyle w:val="TAR"/>
              <w:rPr>
                <w:sz w:val="16"/>
                <w:szCs w:val="16"/>
              </w:rPr>
            </w:pPr>
            <w:r>
              <w:rPr>
                <w:sz w:val="16"/>
                <w:szCs w:val="16"/>
              </w:rPr>
              <w:t>-</w:t>
            </w:r>
          </w:p>
        </w:tc>
        <w:tc>
          <w:tcPr>
            <w:tcW w:w="567" w:type="dxa"/>
            <w:shd w:val="solid" w:color="FFFFFF" w:fill="auto"/>
          </w:tcPr>
          <w:p w14:paraId="76018810" w14:textId="77777777" w:rsidR="00DC66FA" w:rsidRDefault="00DC66FA" w:rsidP="00DC66FA">
            <w:pPr>
              <w:pStyle w:val="TAC"/>
              <w:rPr>
                <w:sz w:val="16"/>
                <w:szCs w:val="16"/>
              </w:rPr>
            </w:pPr>
            <w:r>
              <w:rPr>
                <w:sz w:val="16"/>
                <w:szCs w:val="16"/>
              </w:rPr>
              <w:t>F</w:t>
            </w:r>
          </w:p>
        </w:tc>
        <w:tc>
          <w:tcPr>
            <w:tcW w:w="4679" w:type="dxa"/>
            <w:shd w:val="solid" w:color="FFFFFF" w:fill="auto"/>
          </w:tcPr>
          <w:p w14:paraId="33CDCAF2"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78EF6693" w14:textId="77777777" w:rsidR="00DC66FA" w:rsidRDefault="00DC66FA" w:rsidP="00DC66FA">
            <w:pPr>
              <w:pStyle w:val="TAC"/>
              <w:rPr>
                <w:sz w:val="16"/>
                <w:szCs w:val="16"/>
              </w:rPr>
            </w:pPr>
            <w:r>
              <w:rPr>
                <w:sz w:val="16"/>
                <w:szCs w:val="16"/>
              </w:rPr>
              <w:t>16.1.0</w:t>
            </w:r>
          </w:p>
        </w:tc>
      </w:tr>
      <w:tr w:rsidR="00137317" w:rsidRPr="00E54692" w14:paraId="52395DD6" w14:textId="77777777" w:rsidTr="00AD05EC">
        <w:trPr>
          <w:jc w:val="center"/>
        </w:trPr>
        <w:tc>
          <w:tcPr>
            <w:tcW w:w="800" w:type="dxa"/>
            <w:shd w:val="solid" w:color="FFFFFF" w:fill="auto"/>
          </w:tcPr>
          <w:p w14:paraId="74C55D4B" w14:textId="77777777" w:rsidR="00137317" w:rsidRDefault="00137317" w:rsidP="00137317">
            <w:pPr>
              <w:pStyle w:val="TAC"/>
              <w:rPr>
                <w:sz w:val="16"/>
                <w:szCs w:val="16"/>
              </w:rPr>
            </w:pPr>
            <w:r>
              <w:rPr>
                <w:sz w:val="16"/>
                <w:szCs w:val="16"/>
              </w:rPr>
              <w:t>2019-12</w:t>
            </w:r>
          </w:p>
        </w:tc>
        <w:tc>
          <w:tcPr>
            <w:tcW w:w="800" w:type="dxa"/>
            <w:shd w:val="solid" w:color="FFFFFF" w:fill="auto"/>
          </w:tcPr>
          <w:p w14:paraId="5298FDFB" w14:textId="77777777" w:rsidR="00137317" w:rsidRDefault="00137317" w:rsidP="00137317">
            <w:pPr>
              <w:pStyle w:val="TAC"/>
              <w:rPr>
                <w:sz w:val="16"/>
                <w:szCs w:val="16"/>
              </w:rPr>
            </w:pPr>
            <w:r>
              <w:rPr>
                <w:sz w:val="16"/>
                <w:szCs w:val="16"/>
              </w:rPr>
              <w:t>SA#86</w:t>
            </w:r>
          </w:p>
        </w:tc>
        <w:tc>
          <w:tcPr>
            <w:tcW w:w="1094" w:type="dxa"/>
            <w:shd w:val="solid" w:color="FFFFFF" w:fill="auto"/>
          </w:tcPr>
          <w:p w14:paraId="52546A36" w14:textId="77777777" w:rsidR="00137317" w:rsidRDefault="00137317" w:rsidP="00137317">
            <w:pPr>
              <w:pStyle w:val="TAC"/>
              <w:rPr>
                <w:sz w:val="16"/>
                <w:szCs w:val="16"/>
              </w:rPr>
            </w:pPr>
            <w:r>
              <w:rPr>
                <w:sz w:val="16"/>
                <w:szCs w:val="16"/>
              </w:rPr>
              <w:t>SP-190172</w:t>
            </w:r>
          </w:p>
        </w:tc>
        <w:tc>
          <w:tcPr>
            <w:tcW w:w="566" w:type="dxa"/>
            <w:shd w:val="solid" w:color="FFFFFF" w:fill="auto"/>
          </w:tcPr>
          <w:p w14:paraId="0B7B8644" w14:textId="77777777" w:rsidR="00137317" w:rsidRDefault="00137317" w:rsidP="00137317">
            <w:pPr>
              <w:pStyle w:val="TAL"/>
              <w:rPr>
                <w:sz w:val="16"/>
                <w:szCs w:val="16"/>
              </w:rPr>
            </w:pPr>
            <w:r>
              <w:rPr>
                <w:sz w:val="16"/>
                <w:szCs w:val="16"/>
              </w:rPr>
              <w:t>0003</w:t>
            </w:r>
          </w:p>
        </w:tc>
        <w:tc>
          <w:tcPr>
            <w:tcW w:w="425" w:type="dxa"/>
            <w:shd w:val="solid" w:color="FFFFFF" w:fill="auto"/>
          </w:tcPr>
          <w:p w14:paraId="1CDAA0B8" w14:textId="77777777" w:rsidR="00137317" w:rsidRDefault="00137317" w:rsidP="00137317">
            <w:pPr>
              <w:pStyle w:val="TAR"/>
              <w:rPr>
                <w:sz w:val="16"/>
                <w:szCs w:val="16"/>
              </w:rPr>
            </w:pPr>
            <w:r>
              <w:rPr>
                <w:sz w:val="16"/>
                <w:szCs w:val="16"/>
              </w:rPr>
              <w:t xml:space="preserve">1 </w:t>
            </w:r>
          </w:p>
        </w:tc>
        <w:tc>
          <w:tcPr>
            <w:tcW w:w="567" w:type="dxa"/>
            <w:shd w:val="solid" w:color="FFFFFF" w:fill="auto"/>
          </w:tcPr>
          <w:p w14:paraId="0A54674C" w14:textId="77777777" w:rsidR="00137317" w:rsidRDefault="00137317" w:rsidP="00137317">
            <w:pPr>
              <w:pStyle w:val="TAC"/>
              <w:rPr>
                <w:sz w:val="16"/>
                <w:szCs w:val="16"/>
              </w:rPr>
            </w:pPr>
            <w:r>
              <w:rPr>
                <w:sz w:val="16"/>
                <w:szCs w:val="16"/>
              </w:rPr>
              <w:t>F</w:t>
            </w:r>
          </w:p>
        </w:tc>
        <w:tc>
          <w:tcPr>
            <w:tcW w:w="4679" w:type="dxa"/>
            <w:shd w:val="solid" w:color="FFFFFF" w:fill="auto"/>
          </w:tcPr>
          <w:p w14:paraId="630B87C7" w14:textId="77777777" w:rsidR="00137317" w:rsidRDefault="00137317" w:rsidP="00137317">
            <w:pPr>
              <w:pStyle w:val="TAL"/>
              <w:rPr>
                <w:sz w:val="16"/>
                <w:szCs w:val="16"/>
              </w:rPr>
            </w:pPr>
            <w:r>
              <w:rPr>
                <w:sz w:val="16"/>
                <w:szCs w:val="16"/>
              </w:rPr>
              <w:t xml:space="preserve">Resolution of </w:t>
            </w:r>
            <w:proofErr w:type="spellStart"/>
            <w:r>
              <w:rPr>
                <w:sz w:val="16"/>
                <w:szCs w:val="16"/>
              </w:rPr>
              <w:t>Editors</w:t>
            </w:r>
            <w:proofErr w:type="spellEnd"/>
            <w:r>
              <w:rPr>
                <w:sz w:val="16"/>
                <w:szCs w:val="16"/>
              </w:rPr>
              <w:t xml:space="preserve">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4C64CDD6" w14:textId="77777777" w:rsidR="00137317" w:rsidRDefault="00137317" w:rsidP="00137317">
            <w:pPr>
              <w:pStyle w:val="TAC"/>
              <w:rPr>
                <w:sz w:val="16"/>
                <w:szCs w:val="16"/>
              </w:rPr>
            </w:pPr>
            <w:r>
              <w:rPr>
                <w:sz w:val="16"/>
                <w:szCs w:val="16"/>
              </w:rPr>
              <w:t>16.1.0</w:t>
            </w:r>
          </w:p>
        </w:tc>
      </w:tr>
      <w:tr w:rsidR="00245D62" w:rsidRPr="00E54692" w14:paraId="73C017D2" w14:textId="77777777" w:rsidTr="00AD05EC">
        <w:trPr>
          <w:jc w:val="center"/>
        </w:trPr>
        <w:tc>
          <w:tcPr>
            <w:tcW w:w="800" w:type="dxa"/>
            <w:shd w:val="solid" w:color="FFFFFF" w:fill="auto"/>
          </w:tcPr>
          <w:p w14:paraId="7DD1C570" w14:textId="77777777" w:rsidR="00245D62" w:rsidRDefault="00245D62" w:rsidP="00137317">
            <w:pPr>
              <w:pStyle w:val="TAC"/>
              <w:rPr>
                <w:sz w:val="16"/>
                <w:szCs w:val="16"/>
              </w:rPr>
            </w:pPr>
            <w:r>
              <w:rPr>
                <w:sz w:val="16"/>
                <w:szCs w:val="16"/>
              </w:rPr>
              <w:t>2019-12</w:t>
            </w:r>
          </w:p>
        </w:tc>
        <w:tc>
          <w:tcPr>
            <w:tcW w:w="800" w:type="dxa"/>
            <w:shd w:val="solid" w:color="FFFFFF" w:fill="auto"/>
          </w:tcPr>
          <w:p w14:paraId="73904CB3" w14:textId="77777777" w:rsidR="00245D62" w:rsidRDefault="00245D62" w:rsidP="00137317">
            <w:pPr>
              <w:pStyle w:val="TAC"/>
              <w:rPr>
                <w:sz w:val="16"/>
                <w:szCs w:val="16"/>
              </w:rPr>
            </w:pPr>
            <w:r>
              <w:rPr>
                <w:sz w:val="16"/>
                <w:szCs w:val="16"/>
              </w:rPr>
              <w:t>SA#86</w:t>
            </w:r>
          </w:p>
        </w:tc>
        <w:tc>
          <w:tcPr>
            <w:tcW w:w="1094" w:type="dxa"/>
            <w:shd w:val="solid" w:color="FFFFFF" w:fill="auto"/>
          </w:tcPr>
          <w:p w14:paraId="01DB6857" w14:textId="77777777" w:rsidR="00245D62" w:rsidRDefault="00245D62" w:rsidP="00137317">
            <w:pPr>
              <w:pStyle w:val="TAC"/>
              <w:rPr>
                <w:sz w:val="16"/>
                <w:szCs w:val="16"/>
              </w:rPr>
            </w:pPr>
            <w:r>
              <w:rPr>
                <w:sz w:val="16"/>
                <w:szCs w:val="16"/>
              </w:rPr>
              <w:t>SP-191166</w:t>
            </w:r>
          </w:p>
        </w:tc>
        <w:tc>
          <w:tcPr>
            <w:tcW w:w="566" w:type="dxa"/>
            <w:shd w:val="solid" w:color="FFFFFF" w:fill="auto"/>
          </w:tcPr>
          <w:p w14:paraId="593E8814" w14:textId="77777777" w:rsidR="00245D62" w:rsidRDefault="00245D62" w:rsidP="00137317">
            <w:pPr>
              <w:pStyle w:val="TAL"/>
              <w:rPr>
                <w:sz w:val="16"/>
                <w:szCs w:val="16"/>
              </w:rPr>
            </w:pPr>
            <w:r>
              <w:rPr>
                <w:sz w:val="16"/>
                <w:szCs w:val="16"/>
              </w:rPr>
              <w:t>0004</w:t>
            </w:r>
          </w:p>
        </w:tc>
        <w:tc>
          <w:tcPr>
            <w:tcW w:w="425" w:type="dxa"/>
            <w:shd w:val="solid" w:color="FFFFFF" w:fill="auto"/>
          </w:tcPr>
          <w:p w14:paraId="4EF74321" w14:textId="77777777" w:rsidR="00245D62" w:rsidRDefault="00245D62" w:rsidP="00137317">
            <w:pPr>
              <w:pStyle w:val="TAR"/>
              <w:rPr>
                <w:sz w:val="16"/>
                <w:szCs w:val="16"/>
              </w:rPr>
            </w:pPr>
            <w:r>
              <w:rPr>
                <w:sz w:val="16"/>
                <w:szCs w:val="16"/>
              </w:rPr>
              <w:t>2</w:t>
            </w:r>
          </w:p>
        </w:tc>
        <w:tc>
          <w:tcPr>
            <w:tcW w:w="567" w:type="dxa"/>
            <w:shd w:val="solid" w:color="FFFFFF" w:fill="auto"/>
          </w:tcPr>
          <w:p w14:paraId="7ED72DFD" w14:textId="77777777" w:rsidR="00245D62" w:rsidRDefault="00245D62" w:rsidP="00137317">
            <w:pPr>
              <w:pStyle w:val="TAC"/>
              <w:rPr>
                <w:sz w:val="16"/>
                <w:szCs w:val="16"/>
              </w:rPr>
            </w:pPr>
            <w:r>
              <w:rPr>
                <w:sz w:val="16"/>
                <w:szCs w:val="16"/>
              </w:rPr>
              <w:t>B</w:t>
            </w:r>
          </w:p>
        </w:tc>
        <w:tc>
          <w:tcPr>
            <w:tcW w:w="4679" w:type="dxa"/>
            <w:shd w:val="solid" w:color="FFFFFF" w:fill="auto"/>
          </w:tcPr>
          <w:p w14:paraId="200C3D6C"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109D0B1D" w14:textId="77777777" w:rsidR="00245D62" w:rsidRDefault="00245D62" w:rsidP="00137317">
            <w:pPr>
              <w:pStyle w:val="TAC"/>
              <w:rPr>
                <w:sz w:val="16"/>
                <w:szCs w:val="16"/>
              </w:rPr>
            </w:pPr>
            <w:r>
              <w:rPr>
                <w:sz w:val="16"/>
                <w:szCs w:val="16"/>
              </w:rPr>
              <w:t>16.1.0</w:t>
            </w:r>
          </w:p>
        </w:tc>
      </w:tr>
      <w:tr w:rsidR="00A95548" w:rsidRPr="00E54692" w14:paraId="5EAFBF5B" w14:textId="77777777" w:rsidTr="00AD05EC">
        <w:trPr>
          <w:jc w:val="center"/>
        </w:trPr>
        <w:tc>
          <w:tcPr>
            <w:tcW w:w="800" w:type="dxa"/>
            <w:shd w:val="solid" w:color="FFFFFF" w:fill="auto"/>
          </w:tcPr>
          <w:p w14:paraId="2B5ECDA6" w14:textId="77777777" w:rsidR="00A95548" w:rsidRDefault="00A95548" w:rsidP="00137317">
            <w:pPr>
              <w:pStyle w:val="TAC"/>
              <w:rPr>
                <w:sz w:val="16"/>
                <w:szCs w:val="16"/>
              </w:rPr>
            </w:pPr>
            <w:r>
              <w:rPr>
                <w:sz w:val="16"/>
                <w:szCs w:val="16"/>
              </w:rPr>
              <w:t>2020-03</w:t>
            </w:r>
          </w:p>
        </w:tc>
        <w:tc>
          <w:tcPr>
            <w:tcW w:w="800" w:type="dxa"/>
            <w:shd w:val="solid" w:color="FFFFFF" w:fill="auto"/>
          </w:tcPr>
          <w:p w14:paraId="6F04249B" w14:textId="77777777" w:rsidR="00A95548" w:rsidRDefault="00A95548" w:rsidP="00137317">
            <w:pPr>
              <w:pStyle w:val="TAC"/>
              <w:rPr>
                <w:sz w:val="16"/>
                <w:szCs w:val="16"/>
              </w:rPr>
            </w:pPr>
            <w:r>
              <w:rPr>
                <w:sz w:val="16"/>
                <w:szCs w:val="16"/>
              </w:rPr>
              <w:t>SA#87E</w:t>
            </w:r>
          </w:p>
        </w:tc>
        <w:tc>
          <w:tcPr>
            <w:tcW w:w="1094" w:type="dxa"/>
            <w:shd w:val="solid" w:color="FFFFFF" w:fill="auto"/>
          </w:tcPr>
          <w:p w14:paraId="0CFD3D35" w14:textId="77777777" w:rsidR="00A95548" w:rsidRDefault="00A95548" w:rsidP="00137317">
            <w:pPr>
              <w:pStyle w:val="TAC"/>
              <w:rPr>
                <w:sz w:val="16"/>
                <w:szCs w:val="16"/>
              </w:rPr>
            </w:pPr>
            <w:r>
              <w:rPr>
                <w:sz w:val="16"/>
                <w:szCs w:val="16"/>
              </w:rPr>
              <w:t>SP-200169</w:t>
            </w:r>
          </w:p>
        </w:tc>
        <w:tc>
          <w:tcPr>
            <w:tcW w:w="566" w:type="dxa"/>
            <w:shd w:val="solid" w:color="FFFFFF" w:fill="auto"/>
          </w:tcPr>
          <w:p w14:paraId="6A21C722" w14:textId="77777777" w:rsidR="00A95548" w:rsidRDefault="00A95548" w:rsidP="00137317">
            <w:pPr>
              <w:pStyle w:val="TAL"/>
              <w:rPr>
                <w:sz w:val="16"/>
                <w:szCs w:val="16"/>
              </w:rPr>
            </w:pPr>
            <w:r>
              <w:rPr>
                <w:sz w:val="16"/>
                <w:szCs w:val="16"/>
              </w:rPr>
              <w:t>0005</w:t>
            </w:r>
          </w:p>
        </w:tc>
        <w:tc>
          <w:tcPr>
            <w:tcW w:w="425" w:type="dxa"/>
            <w:shd w:val="solid" w:color="FFFFFF" w:fill="auto"/>
          </w:tcPr>
          <w:p w14:paraId="2CE15BFD" w14:textId="77777777" w:rsidR="00A95548" w:rsidRDefault="00A95548" w:rsidP="00137317">
            <w:pPr>
              <w:pStyle w:val="TAR"/>
              <w:rPr>
                <w:sz w:val="16"/>
                <w:szCs w:val="16"/>
              </w:rPr>
            </w:pPr>
            <w:r>
              <w:rPr>
                <w:sz w:val="16"/>
                <w:szCs w:val="16"/>
              </w:rPr>
              <w:t>-</w:t>
            </w:r>
          </w:p>
        </w:tc>
        <w:tc>
          <w:tcPr>
            <w:tcW w:w="567" w:type="dxa"/>
            <w:shd w:val="solid" w:color="FFFFFF" w:fill="auto"/>
          </w:tcPr>
          <w:p w14:paraId="5C92BD51" w14:textId="77777777" w:rsidR="00A95548" w:rsidRDefault="00A95548" w:rsidP="00137317">
            <w:pPr>
              <w:pStyle w:val="TAC"/>
              <w:rPr>
                <w:sz w:val="16"/>
                <w:szCs w:val="16"/>
              </w:rPr>
            </w:pPr>
            <w:r>
              <w:rPr>
                <w:sz w:val="16"/>
                <w:szCs w:val="16"/>
              </w:rPr>
              <w:t>B</w:t>
            </w:r>
          </w:p>
        </w:tc>
        <w:tc>
          <w:tcPr>
            <w:tcW w:w="4679" w:type="dxa"/>
            <w:shd w:val="solid" w:color="FFFFFF" w:fill="auto"/>
          </w:tcPr>
          <w:p w14:paraId="0475C66A"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354978E5" w14:textId="77777777" w:rsidR="00A95548" w:rsidRDefault="00A95548" w:rsidP="00137317">
            <w:pPr>
              <w:pStyle w:val="TAC"/>
              <w:rPr>
                <w:sz w:val="16"/>
                <w:szCs w:val="16"/>
              </w:rPr>
            </w:pPr>
            <w:r>
              <w:rPr>
                <w:sz w:val="16"/>
                <w:szCs w:val="16"/>
              </w:rPr>
              <w:t>16.2.0</w:t>
            </w:r>
          </w:p>
        </w:tc>
      </w:tr>
      <w:tr w:rsidR="005B173A" w:rsidRPr="00E54692" w14:paraId="50A4B349" w14:textId="77777777" w:rsidTr="00AD05EC">
        <w:trPr>
          <w:jc w:val="center"/>
        </w:trPr>
        <w:tc>
          <w:tcPr>
            <w:tcW w:w="800" w:type="dxa"/>
            <w:shd w:val="solid" w:color="FFFFFF" w:fill="auto"/>
          </w:tcPr>
          <w:p w14:paraId="174D01EB" w14:textId="77777777" w:rsidR="005B173A" w:rsidRDefault="005B173A" w:rsidP="00137317">
            <w:pPr>
              <w:pStyle w:val="TAC"/>
              <w:rPr>
                <w:sz w:val="16"/>
                <w:szCs w:val="16"/>
              </w:rPr>
            </w:pPr>
            <w:r>
              <w:rPr>
                <w:sz w:val="16"/>
                <w:szCs w:val="16"/>
              </w:rPr>
              <w:t>2020-03</w:t>
            </w:r>
          </w:p>
        </w:tc>
        <w:tc>
          <w:tcPr>
            <w:tcW w:w="800" w:type="dxa"/>
            <w:shd w:val="solid" w:color="FFFFFF" w:fill="auto"/>
          </w:tcPr>
          <w:p w14:paraId="004F5184" w14:textId="77777777" w:rsidR="005B173A" w:rsidRDefault="005B173A" w:rsidP="00137317">
            <w:pPr>
              <w:pStyle w:val="TAC"/>
              <w:rPr>
                <w:sz w:val="16"/>
                <w:szCs w:val="16"/>
              </w:rPr>
            </w:pPr>
            <w:r>
              <w:rPr>
                <w:sz w:val="16"/>
                <w:szCs w:val="16"/>
              </w:rPr>
              <w:t>SA#87E</w:t>
            </w:r>
          </w:p>
        </w:tc>
        <w:tc>
          <w:tcPr>
            <w:tcW w:w="1094" w:type="dxa"/>
            <w:shd w:val="solid" w:color="FFFFFF" w:fill="auto"/>
          </w:tcPr>
          <w:p w14:paraId="7DF6F0D1" w14:textId="77777777" w:rsidR="005B173A" w:rsidRDefault="005B173A" w:rsidP="00137317">
            <w:pPr>
              <w:pStyle w:val="TAC"/>
              <w:rPr>
                <w:sz w:val="16"/>
                <w:szCs w:val="16"/>
              </w:rPr>
            </w:pPr>
            <w:r>
              <w:rPr>
                <w:sz w:val="16"/>
                <w:szCs w:val="16"/>
              </w:rPr>
              <w:t>SP-200172</w:t>
            </w:r>
          </w:p>
        </w:tc>
        <w:tc>
          <w:tcPr>
            <w:tcW w:w="566" w:type="dxa"/>
            <w:shd w:val="solid" w:color="FFFFFF" w:fill="auto"/>
          </w:tcPr>
          <w:p w14:paraId="05818727" w14:textId="77777777" w:rsidR="005B173A" w:rsidRDefault="005B173A" w:rsidP="00137317">
            <w:pPr>
              <w:pStyle w:val="TAL"/>
              <w:rPr>
                <w:sz w:val="16"/>
                <w:szCs w:val="16"/>
              </w:rPr>
            </w:pPr>
            <w:r>
              <w:rPr>
                <w:sz w:val="16"/>
                <w:szCs w:val="16"/>
              </w:rPr>
              <w:t>0006</w:t>
            </w:r>
          </w:p>
        </w:tc>
        <w:tc>
          <w:tcPr>
            <w:tcW w:w="425" w:type="dxa"/>
            <w:shd w:val="solid" w:color="FFFFFF" w:fill="auto"/>
          </w:tcPr>
          <w:p w14:paraId="552AA361" w14:textId="77777777" w:rsidR="005B173A" w:rsidRDefault="005B173A" w:rsidP="00137317">
            <w:pPr>
              <w:pStyle w:val="TAR"/>
              <w:rPr>
                <w:sz w:val="16"/>
                <w:szCs w:val="16"/>
              </w:rPr>
            </w:pPr>
            <w:r>
              <w:rPr>
                <w:sz w:val="16"/>
                <w:szCs w:val="16"/>
              </w:rPr>
              <w:t>-</w:t>
            </w:r>
          </w:p>
        </w:tc>
        <w:tc>
          <w:tcPr>
            <w:tcW w:w="567" w:type="dxa"/>
            <w:shd w:val="solid" w:color="FFFFFF" w:fill="auto"/>
          </w:tcPr>
          <w:p w14:paraId="5FCAB3A0" w14:textId="77777777" w:rsidR="005B173A" w:rsidRDefault="005B173A" w:rsidP="00137317">
            <w:pPr>
              <w:pStyle w:val="TAC"/>
              <w:rPr>
                <w:sz w:val="16"/>
                <w:szCs w:val="16"/>
              </w:rPr>
            </w:pPr>
            <w:r>
              <w:rPr>
                <w:sz w:val="16"/>
                <w:szCs w:val="16"/>
              </w:rPr>
              <w:t>F</w:t>
            </w:r>
          </w:p>
        </w:tc>
        <w:tc>
          <w:tcPr>
            <w:tcW w:w="4679" w:type="dxa"/>
            <w:shd w:val="solid" w:color="FFFFFF" w:fill="auto"/>
          </w:tcPr>
          <w:p w14:paraId="7E59F6D5"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5C5F574B" w14:textId="77777777" w:rsidR="005B173A" w:rsidRDefault="005B173A" w:rsidP="00137317">
            <w:pPr>
              <w:pStyle w:val="TAC"/>
              <w:rPr>
                <w:sz w:val="16"/>
                <w:szCs w:val="16"/>
              </w:rPr>
            </w:pPr>
            <w:r>
              <w:rPr>
                <w:sz w:val="16"/>
                <w:szCs w:val="16"/>
              </w:rPr>
              <w:t>16.2.0</w:t>
            </w:r>
          </w:p>
        </w:tc>
      </w:tr>
      <w:tr w:rsidR="00D95A23" w:rsidRPr="00E54692" w14:paraId="71E61D75" w14:textId="77777777" w:rsidTr="00AD05EC">
        <w:trPr>
          <w:jc w:val="center"/>
        </w:trPr>
        <w:tc>
          <w:tcPr>
            <w:tcW w:w="800" w:type="dxa"/>
            <w:shd w:val="solid" w:color="FFFFFF" w:fill="auto"/>
          </w:tcPr>
          <w:p w14:paraId="597EC598" w14:textId="77777777" w:rsidR="00D95A23" w:rsidRDefault="00D95A23" w:rsidP="00D95A23">
            <w:pPr>
              <w:pStyle w:val="TAC"/>
              <w:rPr>
                <w:sz w:val="16"/>
                <w:szCs w:val="16"/>
              </w:rPr>
            </w:pPr>
            <w:r>
              <w:rPr>
                <w:sz w:val="16"/>
                <w:szCs w:val="16"/>
              </w:rPr>
              <w:t>2020-03</w:t>
            </w:r>
          </w:p>
        </w:tc>
        <w:tc>
          <w:tcPr>
            <w:tcW w:w="800" w:type="dxa"/>
            <w:shd w:val="solid" w:color="FFFFFF" w:fill="auto"/>
          </w:tcPr>
          <w:p w14:paraId="6F6F3C65" w14:textId="77777777" w:rsidR="00D95A23" w:rsidRDefault="00D95A23" w:rsidP="00D95A23">
            <w:pPr>
              <w:pStyle w:val="TAC"/>
              <w:rPr>
                <w:sz w:val="16"/>
                <w:szCs w:val="16"/>
              </w:rPr>
            </w:pPr>
            <w:r>
              <w:rPr>
                <w:sz w:val="16"/>
                <w:szCs w:val="16"/>
              </w:rPr>
              <w:t>SA#87E</w:t>
            </w:r>
          </w:p>
        </w:tc>
        <w:tc>
          <w:tcPr>
            <w:tcW w:w="1094" w:type="dxa"/>
            <w:shd w:val="solid" w:color="FFFFFF" w:fill="auto"/>
          </w:tcPr>
          <w:p w14:paraId="196CE947" w14:textId="77777777" w:rsidR="00D95A23" w:rsidRDefault="00D95A23" w:rsidP="00D95A23">
            <w:pPr>
              <w:pStyle w:val="TAC"/>
              <w:rPr>
                <w:sz w:val="16"/>
                <w:szCs w:val="16"/>
              </w:rPr>
            </w:pPr>
            <w:r>
              <w:rPr>
                <w:sz w:val="16"/>
                <w:szCs w:val="16"/>
              </w:rPr>
              <w:t>SP-200172</w:t>
            </w:r>
          </w:p>
        </w:tc>
        <w:tc>
          <w:tcPr>
            <w:tcW w:w="566" w:type="dxa"/>
            <w:shd w:val="solid" w:color="FFFFFF" w:fill="auto"/>
          </w:tcPr>
          <w:p w14:paraId="023E0291" w14:textId="77777777" w:rsidR="00D95A23" w:rsidRDefault="00D95A23" w:rsidP="00D95A23">
            <w:pPr>
              <w:pStyle w:val="TAL"/>
              <w:rPr>
                <w:sz w:val="16"/>
                <w:szCs w:val="16"/>
              </w:rPr>
            </w:pPr>
            <w:r>
              <w:rPr>
                <w:sz w:val="16"/>
                <w:szCs w:val="16"/>
              </w:rPr>
              <w:t>0007</w:t>
            </w:r>
          </w:p>
        </w:tc>
        <w:tc>
          <w:tcPr>
            <w:tcW w:w="425" w:type="dxa"/>
            <w:shd w:val="solid" w:color="FFFFFF" w:fill="auto"/>
          </w:tcPr>
          <w:p w14:paraId="1FF529E1" w14:textId="77777777" w:rsidR="00D95A23" w:rsidRDefault="00D95A23" w:rsidP="00D95A23">
            <w:pPr>
              <w:pStyle w:val="TAR"/>
              <w:rPr>
                <w:sz w:val="16"/>
                <w:szCs w:val="16"/>
              </w:rPr>
            </w:pPr>
            <w:r>
              <w:rPr>
                <w:sz w:val="16"/>
                <w:szCs w:val="16"/>
              </w:rPr>
              <w:t>-</w:t>
            </w:r>
          </w:p>
        </w:tc>
        <w:tc>
          <w:tcPr>
            <w:tcW w:w="567" w:type="dxa"/>
            <w:shd w:val="solid" w:color="FFFFFF" w:fill="auto"/>
          </w:tcPr>
          <w:p w14:paraId="1B544EDF" w14:textId="77777777" w:rsidR="00D95A23" w:rsidRDefault="00D95A23" w:rsidP="00D95A23">
            <w:pPr>
              <w:pStyle w:val="TAC"/>
              <w:rPr>
                <w:sz w:val="16"/>
                <w:szCs w:val="16"/>
              </w:rPr>
            </w:pPr>
            <w:r>
              <w:rPr>
                <w:sz w:val="16"/>
                <w:szCs w:val="16"/>
              </w:rPr>
              <w:t>F</w:t>
            </w:r>
          </w:p>
        </w:tc>
        <w:tc>
          <w:tcPr>
            <w:tcW w:w="4679" w:type="dxa"/>
            <w:shd w:val="solid" w:color="FFFFFF" w:fill="auto"/>
          </w:tcPr>
          <w:p w14:paraId="0C6278FD" w14:textId="77777777" w:rsidR="00D95A23" w:rsidRDefault="00D95A23" w:rsidP="00D95A23">
            <w:pPr>
              <w:pStyle w:val="TAL"/>
              <w:rPr>
                <w:sz w:val="16"/>
                <w:szCs w:val="16"/>
              </w:rPr>
            </w:pPr>
            <w:r>
              <w:rPr>
                <w:sz w:val="16"/>
                <w:szCs w:val="16"/>
              </w:rPr>
              <w:t xml:space="preserve">Resolution of </w:t>
            </w:r>
            <w:proofErr w:type="spellStart"/>
            <w:r>
              <w:rPr>
                <w:sz w:val="16"/>
                <w:szCs w:val="16"/>
              </w:rPr>
              <w:t>Editors</w:t>
            </w:r>
            <w:proofErr w:type="spellEnd"/>
            <w:r>
              <w:rPr>
                <w:sz w:val="16"/>
                <w:szCs w:val="16"/>
              </w:rPr>
              <w:t xml:space="preserve"> Note in clause W4.3 Class definitions</w:t>
            </w:r>
          </w:p>
        </w:tc>
        <w:tc>
          <w:tcPr>
            <w:tcW w:w="708" w:type="dxa"/>
            <w:shd w:val="solid" w:color="FFFFFF" w:fill="auto"/>
          </w:tcPr>
          <w:p w14:paraId="38C82953" w14:textId="77777777" w:rsidR="00D95A23" w:rsidRDefault="00D95A23" w:rsidP="00D95A23">
            <w:pPr>
              <w:pStyle w:val="TAC"/>
              <w:rPr>
                <w:sz w:val="16"/>
                <w:szCs w:val="16"/>
              </w:rPr>
            </w:pPr>
            <w:r>
              <w:rPr>
                <w:sz w:val="16"/>
                <w:szCs w:val="16"/>
              </w:rPr>
              <w:t>16.2.0</w:t>
            </w:r>
          </w:p>
        </w:tc>
      </w:tr>
      <w:tr w:rsidR="00FF7FB8" w:rsidRPr="00E54692" w14:paraId="12B7B545" w14:textId="77777777" w:rsidTr="00AD05EC">
        <w:trPr>
          <w:jc w:val="center"/>
        </w:trPr>
        <w:tc>
          <w:tcPr>
            <w:tcW w:w="800" w:type="dxa"/>
            <w:shd w:val="solid" w:color="FFFFFF" w:fill="auto"/>
          </w:tcPr>
          <w:p w14:paraId="2404F636" w14:textId="77777777" w:rsidR="00FF7FB8" w:rsidRDefault="00FF7FB8" w:rsidP="00D95A23">
            <w:pPr>
              <w:pStyle w:val="TAC"/>
              <w:rPr>
                <w:sz w:val="16"/>
                <w:szCs w:val="16"/>
              </w:rPr>
            </w:pPr>
            <w:r>
              <w:rPr>
                <w:sz w:val="16"/>
                <w:szCs w:val="16"/>
              </w:rPr>
              <w:t>2020-07</w:t>
            </w:r>
          </w:p>
        </w:tc>
        <w:tc>
          <w:tcPr>
            <w:tcW w:w="800" w:type="dxa"/>
            <w:shd w:val="solid" w:color="FFFFFF" w:fill="auto"/>
          </w:tcPr>
          <w:p w14:paraId="6D662DE3" w14:textId="77777777" w:rsidR="00FF7FB8" w:rsidRDefault="00FF7FB8" w:rsidP="00D95A23">
            <w:pPr>
              <w:pStyle w:val="TAC"/>
              <w:rPr>
                <w:sz w:val="16"/>
                <w:szCs w:val="16"/>
              </w:rPr>
            </w:pPr>
            <w:r>
              <w:rPr>
                <w:sz w:val="16"/>
                <w:szCs w:val="16"/>
              </w:rPr>
              <w:t>SA#88E</w:t>
            </w:r>
          </w:p>
        </w:tc>
        <w:tc>
          <w:tcPr>
            <w:tcW w:w="1094" w:type="dxa"/>
            <w:shd w:val="solid" w:color="FFFFFF" w:fill="auto"/>
          </w:tcPr>
          <w:p w14:paraId="03FB471E" w14:textId="77777777" w:rsidR="00FF7FB8" w:rsidRDefault="00FF7FB8" w:rsidP="00D95A23">
            <w:pPr>
              <w:pStyle w:val="TAC"/>
              <w:rPr>
                <w:sz w:val="16"/>
                <w:szCs w:val="16"/>
              </w:rPr>
            </w:pPr>
            <w:r>
              <w:rPr>
                <w:sz w:val="16"/>
                <w:szCs w:val="16"/>
              </w:rPr>
              <w:t>SP-200489</w:t>
            </w:r>
          </w:p>
        </w:tc>
        <w:tc>
          <w:tcPr>
            <w:tcW w:w="566" w:type="dxa"/>
            <w:shd w:val="solid" w:color="FFFFFF" w:fill="auto"/>
          </w:tcPr>
          <w:p w14:paraId="59E401DE" w14:textId="77777777" w:rsidR="00FF7FB8" w:rsidRDefault="00FF7FB8" w:rsidP="00D95A23">
            <w:pPr>
              <w:pStyle w:val="TAL"/>
              <w:rPr>
                <w:sz w:val="16"/>
                <w:szCs w:val="16"/>
              </w:rPr>
            </w:pPr>
            <w:r>
              <w:rPr>
                <w:sz w:val="16"/>
                <w:szCs w:val="16"/>
              </w:rPr>
              <w:t>0008</w:t>
            </w:r>
          </w:p>
        </w:tc>
        <w:tc>
          <w:tcPr>
            <w:tcW w:w="425" w:type="dxa"/>
            <w:shd w:val="solid" w:color="FFFFFF" w:fill="auto"/>
          </w:tcPr>
          <w:p w14:paraId="1B2895CA" w14:textId="77777777" w:rsidR="00FF7FB8" w:rsidRDefault="00FF7FB8" w:rsidP="00D95A23">
            <w:pPr>
              <w:pStyle w:val="TAR"/>
              <w:rPr>
                <w:sz w:val="16"/>
                <w:szCs w:val="16"/>
              </w:rPr>
            </w:pPr>
            <w:r>
              <w:rPr>
                <w:sz w:val="16"/>
                <w:szCs w:val="16"/>
              </w:rPr>
              <w:t>1</w:t>
            </w:r>
          </w:p>
        </w:tc>
        <w:tc>
          <w:tcPr>
            <w:tcW w:w="567" w:type="dxa"/>
            <w:shd w:val="solid" w:color="FFFFFF" w:fill="auto"/>
          </w:tcPr>
          <w:p w14:paraId="7F072EAF" w14:textId="77777777" w:rsidR="00FF7FB8" w:rsidRDefault="00FF7FB8" w:rsidP="00D95A23">
            <w:pPr>
              <w:pStyle w:val="TAC"/>
              <w:rPr>
                <w:sz w:val="16"/>
                <w:szCs w:val="16"/>
              </w:rPr>
            </w:pPr>
            <w:r>
              <w:rPr>
                <w:sz w:val="16"/>
                <w:szCs w:val="16"/>
              </w:rPr>
              <w:t>B</w:t>
            </w:r>
          </w:p>
        </w:tc>
        <w:tc>
          <w:tcPr>
            <w:tcW w:w="4679" w:type="dxa"/>
            <w:shd w:val="solid" w:color="FFFFFF" w:fill="auto"/>
          </w:tcPr>
          <w:p w14:paraId="5196FAA4"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281A4437" w14:textId="77777777" w:rsidR="00FF7FB8" w:rsidRDefault="00FF7FB8" w:rsidP="00D95A23">
            <w:pPr>
              <w:pStyle w:val="TAC"/>
              <w:rPr>
                <w:sz w:val="16"/>
                <w:szCs w:val="16"/>
              </w:rPr>
            </w:pPr>
            <w:r>
              <w:rPr>
                <w:sz w:val="16"/>
                <w:szCs w:val="16"/>
              </w:rPr>
              <w:t>16.3.0</w:t>
            </w:r>
          </w:p>
        </w:tc>
      </w:tr>
      <w:tr w:rsidR="004E7F8E" w:rsidRPr="00E54692" w14:paraId="2AF81F1E" w14:textId="77777777" w:rsidTr="00AD05EC">
        <w:trPr>
          <w:jc w:val="center"/>
        </w:trPr>
        <w:tc>
          <w:tcPr>
            <w:tcW w:w="800" w:type="dxa"/>
            <w:shd w:val="solid" w:color="FFFFFF" w:fill="auto"/>
          </w:tcPr>
          <w:p w14:paraId="2CB1CFE4" w14:textId="77777777" w:rsidR="004E7F8E" w:rsidRDefault="004E7F8E" w:rsidP="00D95A23">
            <w:pPr>
              <w:pStyle w:val="TAC"/>
              <w:rPr>
                <w:sz w:val="16"/>
                <w:szCs w:val="16"/>
              </w:rPr>
            </w:pPr>
            <w:r>
              <w:rPr>
                <w:sz w:val="16"/>
                <w:szCs w:val="16"/>
              </w:rPr>
              <w:t>2020-07</w:t>
            </w:r>
          </w:p>
        </w:tc>
        <w:tc>
          <w:tcPr>
            <w:tcW w:w="800" w:type="dxa"/>
            <w:shd w:val="solid" w:color="FFFFFF" w:fill="auto"/>
          </w:tcPr>
          <w:p w14:paraId="3C811DAB" w14:textId="77777777" w:rsidR="004E7F8E" w:rsidRDefault="004E7F8E" w:rsidP="00D95A23">
            <w:pPr>
              <w:pStyle w:val="TAC"/>
              <w:rPr>
                <w:sz w:val="16"/>
                <w:szCs w:val="16"/>
              </w:rPr>
            </w:pPr>
            <w:r>
              <w:rPr>
                <w:sz w:val="16"/>
                <w:szCs w:val="16"/>
              </w:rPr>
              <w:t>SA#88E</w:t>
            </w:r>
          </w:p>
        </w:tc>
        <w:tc>
          <w:tcPr>
            <w:tcW w:w="1094" w:type="dxa"/>
            <w:shd w:val="solid" w:color="FFFFFF" w:fill="auto"/>
          </w:tcPr>
          <w:p w14:paraId="405BF9AB" w14:textId="77777777" w:rsidR="004E7F8E" w:rsidRDefault="004E7F8E" w:rsidP="00D95A23">
            <w:pPr>
              <w:pStyle w:val="TAC"/>
              <w:rPr>
                <w:sz w:val="16"/>
                <w:szCs w:val="16"/>
              </w:rPr>
            </w:pPr>
            <w:r>
              <w:rPr>
                <w:sz w:val="16"/>
                <w:szCs w:val="16"/>
              </w:rPr>
              <w:t>SP-200490</w:t>
            </w:r>
          </w:p>
        </w:tc>
        <w:tc>
          <w:tcPr>
            <w:tcW w:w="566" w:type="dxa"/>
            <w:shd w:val="solid" w:color="FFFFFF" w:fill="auto"/>
          </w:tcPr>
          <w:p w14:paraId="2385F914" w14:textId="77777777" w:rsidR="004E7F8E" w:rsidRDefault="004E7F8E" w:rsidP="00D95A23">
            <w:pPr>
              <w:pStyle w:val="TAL"/>
              <w:rPr>
                <w:sz w:val="16"/>
                <w:szCs w:val="16"/>
              </w:rPr>
            </w:pPr>
            <w:r>
              <w:rPr>
                <w:sz w:val="16"/>
                <w:szCs w:val="16"/>
              </w:rPr>
              <w:t>0009</w:t>
            </w:r>
          </w:p>
        </w:tc>
        <w:tc>
          <w:tcPr>
            <w:tcW w:w="425" w:type="dxa"/>
            <w:shd w:val="solid" w:color="FFFFFF" w:fill="auto"/>
          </w:tcPr>
          <w:p w14:paraId="65B13394" w14:textId="77777777" w:rsidR="004E7F8E" w:rsidRDefault="004E7F8E" w:rsidP="00D95A23">
            <w:pPr>
              <w:pStyle w:val="TAR"/>
              <w:rPr>
                <w:sz w:val="16"/>
                <w:szCs w:val="16"/>
              </w:rPr>
            </w:pPr>
            <w:r>
              <w:rPr>
                <w:sz w:val="16"/>
                <w:szCs w:val="16"/>
              </w:rPr>
              <w:t>-</w:t>
            </w:r>
          </w:p>
        </w:tc>
        <w:tc>
          <w:tcPr>
            <w:tcW w:w="567" w:type="dxa"/>
            <w:shd w:val="solid" w:color="FFFFFF" w:fill="auto"/>
          </w:tcPr>
          <w:p w14:paraId="5A14A143" w14:textId="77777777" w:rsidR="004E7F8E" w:rsidRDefault="004E7F8E" w:rsidP="00D95A23">
            <w:pPr>
              <w:pStyle w:val="TAC"/>
              <w:rPr>
                <w:sz w:val="16"/>
                <w:szCs w:val="16"/>
              </w:rPr>
            </w:pPr>
            <w:r>
              <w:rPr>
                <w:sz w:val="16"/>
                <w:szCs w:val="16"/>
              </w:rPr>
              <w:t>B</w:t>
            </w:r>
          </w:p>
        </w:tc>
        <w:tc>
          <w:tcPr>
            <w:tcW w:w="4679" w:type="dxa"/>
            <w:shd w:val="solid" w:color="FFFFFF" w:fill="auto"/>
          </w:tcPr>
          <w:p w14:paraId="647B61C7"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6C62F259" w14:textId="77777777" w:rsidR="004E7F8E" w:rsidRDefault="004E7F8E" w:rsidP="00D95A23">
            <w:pPr>
              <w:pStyle w:val="TAC"/>
              <w:rPr>
                <w:sz w:val="16"/>
                <w:szCs w:val="16"/>
              </w:rPr>
            </w:pPr>
            <w:r>
              <w:rPr>
                <w:sz w:val="16"/>
                <w:szCs w:val="16"/>
              </w:rPr>
              <w:t>16.3.0</w:t>
            </w:r>
          </w:p>
        </w:tc>
      </w:tr>
      <w:tr w:rsidR="00EC2655" w:rsidRPr="00E54692" w14:paraId="46875BDB" w14:textId="77777777" w:rsidTr="00AD05EC">
        <w:trPr>
          <w:jc w:val="center"/>
        </w:trPr>
        <w:tc>
          <w:tcPr>
            <w:tcW w:w="800" w:type="dxa"/>
            <w:shd w:val="solid" w:color="FFFFFF" w:fill="auto"/>
          </w:tcPr>
          <w:p w14:paraId="0BCE9333" w14:textId="77777777" w:rsidR="00EC2655" w:rsidRDefault="00EC2655" w:rsidP="00D95A23">
            <w:pPr>
              <w:pStyle w:val="TAC"/>
              <w:rPr>
                <w:sz w:val="16"/>
                <w:szCs w:val="16"/>
              </w:rPr>
            </w:pPr>
            <w:r>
              <w:rPr>
                <w:sz w:val="16"/>
                <w:szCs w:val="16"/>
              </w:rPr>
              <w:t>2020-12</w:t>
            </w:r>
          </w:p>
        </w:tc>
        <w:tc>
          <w:tcPr>
            <w:tcW w:w="800" w:type="dxa"/>
            <w:shd w:val="solid" w:color="FFFFFF" w:fill="auto"/>
          </w:tcPr>
          <w:p w14:paraId="0EF1C214" w14:textId="77777777" w:rsidR="00EC2655" w:rsidRDefault="00EC2655" w:rsidP="00D95A23">
            <w:pPr>
              <w:pStyle w:val="TAC"/>
              <w:rPr>
                <w:sz w:val="16"/>
                <w:szCs w:val="16"/>
              </w:rPr>
            </w:pPr>
            <w:r>
              <w:rPr>
                <w:sz w:val="16"/>
                <w:szCs w:val="16"/>
              </w:rPr>
              <w:t>SA#90e</w:t>
            </w:r>
          </w:p>
        </w:tc>
        <w:tc>
          <w:tcPr>
            <w:tcW w:w="1094" w:type="dxa"/>
            <w:shd w:val="solid" w:color="FFFFFF" w:fill="auto"/>
          </w:tcPr>
          <w:p w14:paraId="6BAF35BB" w14:textId="77777777" w:rsidR="00EC2655" w:rsidRDefault="00EC2655" w:rsidP="00D95A23">
            <w:pPr>
              <w:pStyle w:val="TAC"/>
              <w:rPr>
                <w:sz w:val="16"/>
                <w:szCs w:val="16"/>
              </w:rPr>
            </w:pPr>
            <w:r>
              <w:rPr>
                <w:sz w:val="16"/>
                <w:szCs w:val="16"/>
              </w:rPr>
              <w:t>SP-201089</w:t>
            </w:r>
          </w:p>
        </w:tc>
        <w:tc>
          <w:tcPr>
            <w:tcW w:w="566" w:type="dxa"/>
            <w:shd w:val="solid" w:color="FFFFFF" w:fill="auto"/>
          </w:tcPr>
          <w:p w14:paraId="3BAD372D" w14:textId="77777777" w:rsidR="00EC2655" w:rsidRDefault="00EC2655" w:rsidP="00D95A23">
            <w:pPr>
              <w:pStyle w:val="TAL"/>
              <w:rPr>
                <w:sz w:val="16"/>
                <w:szCs w:val="16"/>
              </w:rPr>
            </w:pPr>
            <w:r>
              <w:rPr>
                <w:sz w:val="16"/>
                <w:szCs w:val="16"/>
              </w:rPr>
              <w:t>0011</w:t>
            </w:r>
          </w:p>
        </w:tc>
        <w:tc>
          <w:tcPr>
            <w:tcW w:w="425" w:type="dxa"/>
            <w:shd w:val="solid" w:color="FFFFFF" w:fill="auto"/>
          </w:tcPr>
          <w:p w14:paraId="7F2A9714" w14:textId="77777777" w:rsidR="00EC2655" w:rsidRDefault="00EC2655" w:rsidP="00D95A23">
            <w:pPr>
              <w:pStyle w:val="TAR"/>
              <w:rPr>
                <w:sz w:val="16"/>
                <w:szCs w:val="16"/>
              </w:rPr>
            </w:pPr>
            <w:r>
              <w:rPr>
                <w:sz w:val="16"/>
                <w:szCs w:val="16"/>
              </w:rPr>
              <w:t>-</w:t>
            </w:r>
          </w:p>
        </w:tc>
        <w:tc>
          <w:tcPr>
            <w:tcW w:w="567" w:type="dxa"/>
            <w:shd w:val="solid" w:color="FFFFFF" w:fill="auto"/>
          </w:tcPr>
          <w:p w14:paraId="1FF2E363" w14:textId="77777777" w:rsidR="00EC2655" w:rsidRDefault="00EC2655" w:rsidP="00D95A23">
            <w:pPr>
              <w:pStyle w:val="TAC"/>
              <w:rPr>
                <w:sz w:val="16"/>
                <w:szCs w:val="16"/>
              </w:rPr>
            </w:pPr>
            <w:r>
              <w:rPr>
                <w:sz w:val="16"/>
                <w:szCs w:val="16"/>
              </w:rPr>
              <w:t>F</w:t>
            </w:r>
          </w:p>
        </w:tc>
        <w:tc>
          <w:tcPr>
            <w:tcW w:w="4679" w:type="dxa"/>
            <w:shd w:val="solid" w:color="FFFFFF" w:fill="auto"/>
          </w:tcPr>
          <w:p w14:paraId="440A1007" w14:textId="77777777" w:rsidR="00EC2655" w:rsidRDefault="00EC2655" w:rsidP="00D95A23">
            <w:pPr>
              <w:pStyle w:val="TAL"/>
              <w:rPr>
                <w:sz w:val="16"/>
                <w:szCs w:val="16"/>
              </w:rPr>
            </w:pPr>
            <w:r w:rsidRPr="00AA149F">
              <w:rPr>
                <w:sz w:val="16"/>
                <w:szCs w:val="16"/>
              </w:rPr>
              <w:t>Fix incorrect reference in notification template</w:t>
            </w:r>
          </w:p>
        </w:tc>
        <w:tc>
          <w:tcPr>
            <w:tcW w:w="708" w:type="dxa"/>
            <w:shd w:val="solid" w:color="FFFFFF" w:fill="auto"/>
          </w:tcPr>
          <w:p w14:paraId="5115A5D2" w14:textId="77777777" w:rsidR="00EC2655" w:rsidRDefault="00EC2655" w:rsidP="00D95A23">
            <w:pPr>
              <w:pStyle w:val="TAC"/>
              <w:rPr>
                <w:sz w:val="16"/>
                <w:szCs w:val="16"/>
              </w:rPr>
            </w:pPr>
            <w:r>
              <w:rPr>
                <w:sz w:val="16"/>
                <w:szCs w:val="16"/>
              </w:rPr>
              <w:t>16.4.0</w:t>
            </w:r>
          </w:p>
        </w:tc>
      </w:tr>
      <w:tr w:rsidR="00EC2655" w:rsidRPr="00E54692" w14:paraId="4C52CE7D" w14:textId="77777777" w:rsidTr="00AD05EC">
        <w:trPr>
          <w:jc w:val="center"/>
        </w:trPr>
        <w:tc>
          <w:tcPr>
            <w:tcW w:w="800" w:type="dxa"/>
            <w:shd w:val="solid" w:color="FFFFFF" w:fill="auto"/>
          </w:tcPr>
          <w:p w14:paraId="51DBAFFB" w14:textId="77777777" w:rsidR="00EC2655" w:rsidRDefault="00EC2655" w:rsidP="00EC2655">
            <w:pPr>
              <w:pStyle w:val="TAC"/>
              <w:rPr>
                <w:sz w:val="16"/>
                <w:szCs w:val="16"/>
              </w:rPr>
            </w:pPr>
            <w:r>
              <w:rPr>
                <w:sz w:val="16"/>
                <w:szCs w:val="16"/>
              </w:rPr>
              <w:t>2020-12</w:t>
            </w:r>
          </w:p>
        </w:tc>
        <w:tc>
          <w:tcPr>
            <w:tcW w:w="800" w:type="dxa"/>
            <w:shd w:val="solid" w:color="FFFFFF" w:fill="auto"/>
          </w:tcPr>
          <w:p w14:paraId="73FB1EB3" w14:textId="77777777" w:rsidR="00EC2655" w:rsidRDefault="00EC2655" w:rsidP="00EC2655">
            <w:pPr>
              <w:pStyle w:val="TAC"/>
              <w:rPr>
                <w:sz w:val="16"/>
                <w:szCs w:val="16"/>
              </w:rPr>
            </w:pPr>
            <w:r>
              <w:rPr>
                <w:sz w:val="16"/>
                <w:szCs w:val="16"/>
              </w:rPr>
              <w:t>SA#90e</w:t>
            </w:r>
          </w:p>
        </w:tc>
        <w:tc>
          <w:tcPr>
            <w:tcW w:w="1094" w:type="dxa"/>
            <w:shd w:val="solid" w:color="FFFFFF" w:fill="auto"/>
          </w:tcPr>
          <w:p w14:paraId="03D5B629" w14:textId="77777777" w:rsidR="00EC2655" w:rsidRDefault="00EC2655" w:rsidP="00EC2655">
            <w:pPr>
              <w:pStyle w:val="TAC"/>
              <w:rPr>
                <w:sz w:val="16"/>
                <w:szCs w:val="16"/>
              </w:rPr>
            </w:pPr>
            <w:r>
              <w:rPr>
                <w:sz w:val="16"/>
                <w:szCs w:val="16"/>
              </w:rPr>
              <w:t>SP-201089</w:t>
            </w:r>
          </w:p>
        </w:tc>
        <w:tc>
          <w:tcPr>
            <w:tcW w:w="566" w:type="dxa"/>
            <w:shd w:val="solid" w:color="FFFFFF" w:fill="auto"/>
          </w:tcPr>
          <w:p w14:paraId="38BA038F" w14:textId="77777777" w:rsidR="00EC2655" w:rsidRDefault="00EC2655" w:rsidP="00EC2655">
            <w:pPr>
              <w:pStyle w:val="TAL"/>
              <w:rPr>
                <w:sz w:val="16"/>
                <w:szCs w:val="16"/>
              </w:rPr>
            </w:pPr>
            <w:r>
              <w:rPr>
                <w:sz w:val="16"/>
                <w:szCs w:val="16"/>
              </w:rPr>
              <w:t>0012</w:t>
            </w:r>
          </w:p>
        </w:tc>
        <w:tc>
          <w:tcPr>
            <w:tcW w:w="425" w:type="dxa"/>
            <w:shd w:val="solid" w:color="FFFFFF" w:fill="auto"/>
          </w:tcPr>
          <w:p w14:paraId="5327556C" w14:textId="77777777" w:rsidR="00EC2655" w:rsidRDefault="00EC2655" w:rsidP="00EC2655">
            <w:pPr>
              <w:pStyle w:val="TAR"/>
              <w:rPr>
                <w:sz w:val="16"/>
                <w:szCs w:val="16"/>
              </w:rPr>
            </w:pPr>
          </w:p>
        </w:tc>
        <w:tc>
          <w:tcPr>
            <w:tcW w:w="567" w:type="dxa"/>
            <w:shd w:val="solid" w:color="FFFFFF" w:fill="auto"/>
          </w:tcPr>
          <w:p w14:paraId="2704ED39" w14:textId="77777777" w:rsidR="00EC2655" w:rsidRDefault="00EC2655" w:rsidP="00EC2655">
            <w:pPr>
              <w:pStyle w:val="TAC"/>
              <w:rPr>
                <w:sz w:val="16"/>
                <w:szCs w:val="16"/>
              </w:rPr>
            </w:pPr>
            <w:r>
              <w:rPr>
                <w:sz w:val="16"/>
                <w:szCs w:val="16"/>
              </w:rPr>
              <w:t>F</w:t>
            </w:r>
          </w:p>
        </w:tc>
        <w:tc>
          <w:tcPr>
            <w:tcW w:w="4679" w:type="dxa"/>
            <w:shd w:val="solid" w:color="FFFFFF" w:fill="auto"/>
          </w:tcPr>
          <w:p w14:paraId="030D6726" w14:textId="77777777" w:rsidR="00EC2655" w:rsidRPr="00EC2655" w:rsidRDefault="00EC2655" w:rsidP="00EC2655">
            <w:pPr>
              <w:pStyle w:val="TAL"/>
              <w:rPr>
                <w:sz w:val="16"/>
                <w:szCs w:val="16"/>
              </w:rPr>
            </w:pPr>
            <w:r>
              <w:rPr>
                <w:sz w:val="16"/>
                <w:szCs w:val="16"/>
              </w:rPr>
              <w:t xml:space="preserve">Update </w:t>
            </w:r>
            <w:proofErr w:type="spellStart"/>
            <w:r>
              <w:rPr>
                <w:sz w:val="16"/>
                <w:szCs w:val="16"/>
              </w:rPr>
              <w:t>thresholdCrossingNotification</w:t>
            </w:r>
            <w:proofErr w:type="spellEnd"/>
            <w:r>
              <w:rPr>
                <w:sz w:val="16"/>
                <w:szCs w:val="16"/>
              </w:rPr>
              <w:t xml:space="preserve"> to be a common notification.</w:t>
            </w:r>
          </w:p>
        </w:tc>
        <w:tc>
          <w:tcPr>
            <w:tcW w:w="708" w:type="dxa"/>
            <w:shd w:val="solid" w:color="FFFFFF" w:fill="auto"/>
          </w:tcPr>
          <w:p w14:paraId="343ABC33" w14:textId="77777777" w:rsidR="00EC2655" w:rsidRDefault="00EC2655" w:rsidP="00EC2655">
            <w:pPr>
              <w:pStyle w:val="TAC"/>
              <w:rPr>
                <w:sz w:val="16"/>
                <w:szCs w:val="16"/>
              </w:rPr>
            </w:pPr>
            <w:r>
              <w:rPr>
                <w:sz w:val="16"/>
                <w:szCs w:val="16"/>
              </w:rPr>
              <w:t>16.4.0</w:t>
            </w:r>
          </w:p>
        </w:tc>
      </w:tr>
      <w:tr w:rsidR="00C26059" w:rsidRPr="00E54692" w14:paraId="6CDD76A7" w14:textId="77777777" w:rsidTr="00AD05EC">
        <w:trPr>
          <w:jc w:val="center"/>
        </w:trPr>
        <w:tc>
          <w:tcPr>
            <w:tcW w:w="800" w:type="dxa"/>
            <w:shd w:val="solid" w:color="FFFFFF" w:fill="auto"/>
          </w:tcPr>
          <w:p w14:paraId="1FC879B6" w14:textId="77777777" w:rsidR="00C26059" w:rsidRDefault="00C26059" w:rsidP="00C26059">
            <w:pPr>
              <w:pStyle w:val="TAC"/>
              <w:rPr>
                <w:sz w:val="16"/>
                <w:szCs w:val="16"/>
              </w:rPr>
            </w:pPr>
            <w:r>
              <w:rPr>
                <w:sz w:val="16"/>
                <w:szCs w:val="16"/>
              </w:rPr>
              <w:t>2020-12</w:t>
            </w:r>
          </w:p>
        </w:tc>
        <w:tc>
          <w:tcPr>
            <w:tcW w:w="800" w:type="dxa"/>
            <w:shd w:val="solid" w:color="FFFFFF" w:fill="auto"/>
          </w:tcPr>
          <w:p w14:paraId="68F20EF6" w14:textId="77777777" w:rsidR="00C26059" w:rsidRDefault="00C26059" w:rsidP="00C26059">
            <w:pPr>
              <w:pStyle w:val="TAC"/>
              <w:rPr>
                <w:sz w:val="16"/>
                <w:szCs w:val="16"/>
              </w:rPr>
            </w:pPr>
            <w:r>
              <w:rPr>
                <w:sz w:val="16"/>
                <w:szCs w:val="16"/>
              </w:rPr>
              <w:t>SA#90e</w:t>
            </w:r>
          </w:p>
        </w:tc>
        <w:tc>
          <w:tcPr>
            <w:tcW w:w="1094" w:type="dxa"/>
            <w:shd w:val="solid" w:color="FFFFFF" w:fill="auto"/>
          </w:tcPr>
          <w:p w14:paraId="2934D706" w14:textId="77777777" w:rsidR="00C26059" w:rsidRDefault="00C26059" w:rsidP="00C26059">
            <w:pPr>
              <w:pStyle w:val="TAC"/>
              <w:rPr>
                <w:sz w:val="16"/>
                <w:szCs w:val="16"/>
              </w:rPr>
            </w:pPr>
            <w:r>
              <w:rPr>
                <w:sz w:val="16"/>
                <w:szCs w:val="16"/>
              </w:rPr>
              <w:t>SP-201052</w:t>
            </w:r>
          </w:p>
        </w:tc>
        <w:tc>
          <w:tcPr>
            <w:tcW w:w="566" w:type="dxa"/>
            <w:shd w:val="solid" w:color="FFFFFF" w:fill="auto"/>
          </w:tcPr>
          <w:p w14:paraId="6B29CAFB" w14:textId="77777777" w:rsidR="00C26059" w:rsidRDefault="00C26059" w:rsidP="00C26059">
            <w:pPr>
              <w:pStyle w:val="TAL"/>
              <w:rPr>
                <w:sz w:val="16"/>
                <w:szCs w:val="16"/>
              </w:rPr>
            </w:pPr>
            <w:r>
              <w:rPr>
                <w:sz w:val="16"/>
                <w:szCs w:val="16"/>
              </w:rPr>
              <w:t>0010</w:t>
            </w:r>
          </w:p>
        </w:tc>
        <w:tc>
          <w:tcPr>
            <w:tcW w:w="425" w:type="dxa"/>
            <w:shd w:val="solid" w:color="FFFFFF" w:fill="auto"/>
          </w:tcPr>
          <w:p w14:paraId="3D5CFC2A" w14:textId="77777777" w:rsidR="00C26059" w:rsidRDefault="00C26059" w:rsidP="00C26059">
            <w:pPr>
              <w:pStyle w:val="TAR"/>
              <w:rPr>
                <w:sz w:val="16"/>
                <w:szCs w:val="16"/>
              </w:rPr>
            </w:pPr>
            <w:r>
              <w:rPr>
                <w:sz w:val="16"/>
                <w:szCs w:val="16"/>
              </w:rPr>
              <w:t>1</w:t>
            </w:r>
          </w:p>
        </w:tc>
        <w:tc>
          <w:tcPr>
            <w:tcW w:w="567" w:type="dxa"/>
            <w:shd w:val="solid" w:color="FFFFFF" w:fill="auto"/>
          </w:tcPr>
          <w:p w14:paraId="3342B033" w14:textId="77777777" w:rsidR="00C26059" w:rsidRDefault="00C26059" w:rsidP="00C26059">
            <w:pPr>
              <w:pStyle w:val="TAC"/>
              <w:rPr>
                <w:sz w:val="16"/>
                <w:szCs w:val="16"/>
              </w:rPr>
            </w:pPr>
            <w:r>
              <w:rPr>
                <w:sz w:val="16"/>
                <w:szCs w:val="16"/>
              </w:rPr>
              <w:t>B</w:t>
            </w:r>
          </w:p>
        </w:tc>
        <w:tc>
          <w:tcPr>
            <w:tcW w:w="4679" w:type="dxa"/>
            <w:shd w:val="solid" w:color="FFFFFF" w:fill="auto"/>
          </w:tcPr>
          <w:p w14:paraId="206E5F4F" w14:textId="77777777" w:rsidR="00C26059" w:rsidRDefault="00C26059" w:rsidP="00C26059">
            <w:pPr>
              <w:pStyle w:val="TAL"/>
              <w:rPr>
                <w:sz w:val="16"/>
                <w:szCs w:val="16"/>
              </w:rPr>
            </w:pPr>
            <w:r w:rsidRPr="00AA149F">
              <w:rPr>
                <w:sz w:val="16"/>
                <w:szCs w:val="16"/>
              </w:rPr>
              <w:fldChar w:fldCharType="begin"/>
            </w:r>
            <w:r w:rsidRPr="00AA149F">
              <w:rPr>
                <w:sz w:val="16"/>
                <w:szCs w:val="16"/>
              </w:rPr>
              <w:instrText xml:space="preserve"> DOCPROPERTY  CrTitle  \* MERGEFORMAT </w:instrText>
            </w:r>
            <w:r w:rsidRPr="00AA149F">
              <w:rPr>
                <w:sz w:val="16"/>
                <w:szCs w:val="16"/>
              </w:rPr>
              <w:fldChar w:fldCharType="separate"/>
            </w:r>
            <w:r w:rsidRPr="00AA149F">
              <w:rPr>
                <w:sz w:val="16"/>
                <w:szCs w:val="16"/>
              </w:rPr>
              <w:t>Import prefix rule for YANG</w:t>
            </w:r>
            <w:r w:rsidRPr="00AA149F">
              <w:rPr>
                <w:sz w:val="16"/>
                <w:szCs w:val="16"/>
              </w:rPr>
              <w:fldChar w:fldCharType="end"/>
            </w:r>
          </w:p>
        </w:tc>
        <w:tc>
          <w:tcPr>
            <w:tcW w:w="708" w:type="dxa"/>
            <w:shd w:val="solid" w:color="FFFFFF" w:fill="auto"/>
          </w:tcPr>
          <w:p w14:paraId="454B17D1" w14:textId="77777777" w:rsidR="00C26059" w:rsidRDefault="00C26059" w:rsidP="00C26059">
            <w:pPr>
              <w:pStyle w:val="TAC"/>
              <w:rPr>
                <w:sz w:val="16"/>
                <w:szCs w:val="16"/>
              </w:rPr>
            </w:pPr>
            <w:r>
              <w:rPr>
                <w:sz w:val="16"/>
                <w:szCs w:val="16"/>
              </w:rPr>
              <w:t>1</w:t>
            </w:r>
            <w:r w:rsidR="00AB5256">
              <w:rPr>
                <w:sz w:val="16"/>
                <w:szCs w:val="16"/>
              </w:rPr>
              <w:t>7</w:t>
            </w:r>
            <w:r>
              <w:rPr>
                <w:sz w:val="16"/>
                <w:szCs w:val="16"/>
              </w:rPr>
              <w:t>.</w:t>
            </w:r>
            <w:r w:rsidR="00AB5256">
              <w:rPr>
                <w:sz w:val="16"/>
                <w:szCs w:val="16"/>
              </w:rPr>
              <w:t>0</w:t>
            </w:r>
            <w:r>
              <w:rPr>
                <w:sz w:val="16"/>
                <w:szCs w:val="16"/>
              </w:rPr>
              <w:t>.0</w:t>
            </w:r>
          </w:p>
        </w:tc>
      </w:tr>
      <w:tr w:rsidR="00E11E58" w:rsidRPr="00E54692" w14:paraId="0D307518" w14:textId="77777777" w:rsidTr="00AD05EC">
        <w:trPr>
          <w:jc w:val="center"/>
        </w:trPr>
        <w:tc>
          <w:tcPr>
            <w:tcW w:w="800" w:type="dxa"/>
            <w:shd w:val="solid" w:color="FFFFFF" w:fill="auto"/>
          </w:tcPr>
          <w:p w14:paraId="071DDAAF" w14:textId="77777777" w:rsidR="00E11E58" w:rsidRDefault="00E11E58" w:rsidP="00C26059">
            <w:pPr>
              <w:pStyle w:val="TAC"/>
              <w:rPr>
                <w:sz w:val="16"/>
                <w:szCs w:val="16"/>
              </w:rPr>
            </w:pPr>
            <w:r>
              <w:rPr>
                <w:sz w:val="16"/>
                <w:szCs w:val="16"/>
              </w:rPr>
              <w:t>2021-03</w:t>
            </w:r>
          </w:p>
        </w:tc>
        <w:tc>
          <w:tcPr>
            <w:tcW w:w="800" w:type="dxa"/>
            <w:shd w:val="solid" w:color="FFFFFF" w:fill="auto"/>
          </w:tcPr>
          <w:p w14:paraId="1F5B2259" w14:textId="77777777" w:rsidR="00E11E58" w:rsidRDefault="00E11E58" w:rsidP="00C26059">
            <w:pPr>
              <w:pStyle w:val="TAC"/>
              <w:rPr>
                <w:sz w:val="16"/>
                <w:szCs w:val="16"/>
              </w:rPr>
            </w:pPr>
            <w:r>
              <w:rPr>
                <w:sz w:val="16"/>
                <w:szCs w:val="16"/>
              </w:rPr>
              <w:t>SA#91e</w:t>
            </w:r>
          </w:p>
        </w:tc>
        <w:tc>
          <w:tcPr>
            <w:tcW w:w="1094" w:type="dxa"/>
            <w:shd w:val="solid" w:color="FFFFFF" w:fill="auto"/>
          </w:tcPr>
          <w:p w14:paraId="064181B5" w14:textId="77777777" w:rsidR="00E11E58" w:rsidRDefault="00E11E58" w:rsidP="00C26059">
            <w:pPr>
              <w:pStyle w:val="TAC"/>
              <w:rPr>
                <w:sz w:val="16"/>
                <w:szCs w:val="16"/>
              </w:rPr>
            </w:pPr>
            <w:r>
              <w:rPr>
                <w:sz w:val="16"/>
                <w:szCs w:val="16"/>
              </w:rPr>
              <w:t>SP-210155</w:t>
            </w:r>
          </w:p>
        </w:tc>
        <w:tc>
          <w:tcPr>
            <w:tcW w:w="566" w:type="dxa"/>
            <w:shd w:val="solid" w:color="FFFFFF" w:fill="auto"/>
          </w:tcPr>
          <w:p w14:paraId="1A19BA46" w14:textId="77777777" w:rsidR="00E11E58" w:rsidRDefault="00E11E58" w:rsidP="00C26059">
            <w:pPr>
              <w:pStyle w:val="TAL"/>
              <w:rPr>
                <w:sz w:val="16"/>
                <w:szCs w:val="16"/>
              </w:rPr>
            </w:pPr>
            <w:r>
              <w:rPr>
                <w:sz w:val="16"/>
                <w:szCs w:val="16"/>
              </w:rPr>
              <w:t>0015</w:t>
            </w:r>
          </w:p>
        </w:tc>
        <w:tc>
          <w:tcPr>
            <w:tcW w:w="425" w:type="dxa"/>
            <w:shd w:val="solid" w:color="FFFFFF" w:fill="auto"/>
          </w:tcPr>
          <w:p w14:paraId="680BC7C6" w14:textId="77777777" w:rsidR="00E11E58" w:rsidRDefault="00E11E58" w:rsidP="00C26059">
            <w:pPr>
              <w:pStyle w:val="TAR"/>
              <w:rPr>
                <w:sz w:val="16"/>
                <w:szCs w:val="16"/>
              </w:rPr>
            </w:pPr>
            <w:r>
              <w:rPr>
                <w:sz w:val="16"/>
                <w:szCs w:val="16"/>
              </w:rPr>
              <w:t>-</w:t>
            </w:r>
          </w:p>
        </w:tc>
        <w:tc>
          <w:tcPr>
            <w:tcW w:w="567" w:type="dxa"/>
            <w:shd w:val="solid" w:color="FFFFFF" w:fill="auto"/>
          </w:tcPr>
          <w:p w14:paraId="26FBE78C" w14:textId="77777777" w:rsidR="00E11E58" w:rsidRDefault="00E11E58" w:rsidP="00C26059">
            <w:pPr>
              <w:pStyle w:val="TAC"/>
              <w:rPr>
                <w:sz w:val="16"/>
                <w:szCs w:val="16"/>
              </w:rPr>
            </w:pPr>
            <w:r>
              <w:rPr>
                <w:sz w:val="16"/>
                <w:szCs w:val="16"/>
              </w:rPr>
              <w:t>C</w:t>
            </w:r>
          </w:p>
        </w:tc>
        <w:tc>
          <w:tcPr>
            <w:tcW w:w="4679" w:type="dxa"/>
            <w:shd w:val="solid" w:color="FFFFFF" w:fill="auto"/>
          </w:tcPr>
          <w:p w14:paraId="28EEBFED" w14:textId="77777777" w:rsidR="00E11E58" w:rsidRPr="00AA149F" w:rsidRDefault="00E11E58" w:rsidP="00C26059">
            <w:pPr>
              <w:pStyle w:val="TAL"/>
              <w:rPr>
                <w:sz w:val="16"/>
                <w:szCs w:val="16"/>
              </w:rPr>
            </w:pPr>
            <w:r w:rsidRPr="005C6485">
              <w:rPr>
                <w:sz w:val="16"/>
                <w:szCs w:val="16"/>
              </w:rPr>
              <w:t>YANG containment mapping</w:t>
            </w:r>
          </w:p>
        </w:tc>
        <w:tc>
          <w:tcPr>
            <w:tcW w:w="708" w:type="dxa"/>
            <w:shd w:val="solid" w:color="FFFFFF" w:fill="auto"/>
          </w:tcPr>
          <w:p w14:paraId="6A45A74F" w14:textId="77777777" w:rsidR="00E11E58" w:rsidRDefault="00E11E58" w:rsidP="00C26059">
            <w:pPr>
              <w:pStyle w:val="TAC"/>
              <w:rPr>
                <w:sz w:val="16"/>
                <w:szCs w:val="16"/>
              </w:rPr>
            </w:pPr>
            <w:r>
              <w:rPr>
                <w:sz w:val="16"/>
                <w:szCs w:val="16"/>
              </w:rPr>
              <w:t>17.1.0</w:t>
            </w:r>
          </w:p>
        </w:tc>
      </w:tr>
      <w:tr w:rsidR="0080429D" w:rsidRPr="00E54692" w14:paraId="694A552C" w14:textId="77777777" w:rsidTr="00AD05EC">
        <w:trPr>
          <w:jc w:val="center"/>
        </w:trPr>
        <w:tc>
          <w:tcPr>
            <w:tcW w:w="800" w:type="dxa"/>
            <w:shd w:val="solid" w:color="FFFFFF" w:fill="auto"/>
          </w:tcPr>
          <w:p w14:paraId="1708C2B5" w14:textId="77777777" w:rsidR="0080429D" w:rsidRDefault="0080429D" w:rsidP="0080429D">
            <w:pPr>
              <w:pStyle w:val="TAC"/>
              <w:rPr>
                <w:sz w:val="16"/>
                <w:szCs w:val="16"/>
              </w:rPr>
            </w:pPr>
            <w:r>
              <w:rPr>
                <w:sz w:val="16"/>
                <w:szCs w:val="16"/>
              </w:rPr>
              <w:t>2021-03</w:t>
            </w:r>
          </w:p>
        </w:tc>
        <w:tc>
          <w:tcPr>
            <w:tcW w:w="800" w:type="dxa"/>
            <w:shd w:val="solid" w:color="FFFFFF" w:fill="auto"/>
          </w:tcPr>
          <w:p w14:paraId="46225AF1" w14:textId="77777777" w:rsidR="0080429D" w:rsidRDefault="0080429D" w:rsidP="0080429D">
            <w:pPr>
              <w:pStyle w:val="TAC"/>
              <w:rPr>
                <w:sz w:val="16"/>
                <w:szCs w:val="16"/>
              </w:rPr>
            </w:pPr>
            <w:r>
              <w:rPr>
                <w:sz w:val="16"/>
                <w:szCs w:val="16"/>
              </w:rPr>
              <w:t>SA#91e</w:t>
            </w:r>
          </w:p>
        </w:tc>
        <w:tc>
          <w:tcPr>
            <w:tcW w:w="1094" w:type="dxa"/>
            <w:shd w:val="solid" w:color="FFFFFF" w:fill="auto"/>
          </w:tcPr>
          <w:p w14:paraId="2F07AA71" w14:textId="77777777" w:rsidR="0080429D" w:rsidRDefault="0080429D" w:rsidP="0080429D">
            <w:pPr>
              <w:pStyle w:val="TAC"/>
              <w:rPr>
                <w:sz w:val="16"/>
                <w:szCs w:val="16"/>
              </w:rPr>
            </w:pPr>
            <w:r>
              <w:rPr>
                <w:sz w:val="16"/>
                <w:szCs w:val="16"/>
              </w:rPr>
              <w:t>SP-210155</w:t>
            </w:r>
          </w:p>
        </w:tc>
        <w:tc>
          <w:tcPr>
            <w:tcW w:w="566" w:type="dxa"/>
            <w:shd w:val="solid" w:color="FFFFFF" w:fill="auto"/>
          </w:tcPr>
          <w:p w14:paraId="54227130" w14:textId="77777777" w:rsidR="0080429D" w:rsidRDefault="0080429D" w:rsidP="0080429D">
            <w:pPr>
              <w:pStyle w:val="TAL"/>
              <w:rPr>
                <w:sz w:val="16"/>
                <w:szCs w:val="16"/>
              </w:rPr>
            </w:pPr>
            <w:r>
              <w:rPr>
                <w:sz w:val="16"/>
                <w:szCs w:val="16"/>
              </w:rPr>
              <w:t>0016</w:t>
            </w:r>
          </w:p>
        </w:tc>
        <w:tc>
          <w:tcPr>
            <w:tcW w:w="425" w:type="dxa"/>
            <w:shd w:val="solid" w:color="FFFFFF" w:fill="auto"/>
          </w:tcPr>
          <w:p w14:paraId="485D2ADC" w14:textId="77777777" w:rsidR="0080429D" w:rsidRDefault="0080429D" w:rsidP="0080429D">
            <w:pPr>
              <w:pStyle w:val="TAR"/>
              <w:rPr>
                <w:sz w:val="16"/>
                <w:szCs w:val="16"/>
              </w:rPr>
            </w:pPr>
            <w:r>
              <w:rPr>
                <w:sz w:val="16"/>
                <w:szCs w:val="16"/>
              </w:rPr>
              <w:t>-</w:t>
            </w:r>
          </w:p>
        </w:tc>
        <w:tc>
          <w:tcPr>
            <w:tcW w:w="567" w:type="dxa"/>
            <w:shd w:val="solid" w:color="FFFFFF" w:fill="auto"/>
          </w:tcPr>
          <w:p w14:paraId="39420D65" w14:textId="77777777" w:rsidR="0080429D" w:rsidRDefault="0080429D" w:rsidP="0080429D">
            <w:pPr>
              <w:pStyle w:val="TAC"/>
              <w:rPr>
                <w:sz w:val="16"/>
                <w:szCs w:val="16"/>
              </w:rPr>
            </w:pPr>
            <w:r>
              <w:rPr>
                <w:sz w:val="16"/>
                <w:szCs w:val="16"/>
              </w:rPr>
              <w:t>C</w:t>
            </w:r>
          </w:p>
        </w:tc>
        <w:tc>
          <w:tcPr>
            <w:tcW w:w="4679" w:type="dxa"/>
            <w:shd w:val="solid" w:color="FFFFFF" w:fill="auto"/>
          </w:tcPr>
          <w:p w14:paraId="36089C81" w14:textId="77777777" w:rsidR="0080429D" w:rsidRPr="0080429D" w:rsidRDefault="0080429D" w:rsidP="0080429D">
            <w:pPr>
              <w:pStyle w:val="TAL"/>
              <w:rPr>
                <w:sz w:val="16"/>
                <w:szCs w:val="16"/>
              </w:rPr>
            </w:pPr>
            <w:r>
              <w:rPr>
                <w:sz w:val="16"/>
                <w:szCs w:val="16"/>
              </w:rPr>
              <w:t>Code begin end markers and longer prefix length</w:t>
            </w:r>
          </w:p>
        </w:tc>
        <w:tc>
          <w:tcPr>
            <w:tcW w:w="708" w:type="dxa"/>
            <w:shd w:val="solid" w:color="FFFFFF" w:fill="auto"/>
          </w:tcPr>
          <w:p w14:paraId="0368DF47" w14:textId="77777777" w:rsidR="0080429D" w:rsidRDefault="0080429D" w:rsidP="0080429D">
            <w:pPr>
              <w:pStyle w:val="TAC"/>
              <w:rPr>
                <w:sz w:val="16"/>
                <w:szCs w:val="16"/>
              </w:rPr>
            </w:pPr>
            <w:r>
              <w:rPr>
                <w:sz w:val="16"/>
                <w:szCs w:val="16"/>
              </w:rPr>
              <w:t>17.1.0</w:t>
            </w:r>
          </w:p>
        </w:tc>
      </w:tr>
      <w:tr w:rsidR="00D26B51" w:rsidRPr="00E54692" w14:paraId="285A100B" w14:textId="77777777" w:rsidTr="00AD05EC">
        <w:trPr>
          <w:jc w:val="center"/>
        </w:trPr>
        <w:tc>
          <w:tcPr>
            <w:tcW w:w="800" w:type="dxa"/>
            <w:shd w:val="solid" w:color="FFFFFF" w:fill="auto"/>
          </w:tcPr>
          <w:p w14:paraId="63B26388" w14:textId="77777777" w:rsidR="00D26B51" w:rsidRDefault="00D26B51" w:rsidP="0080429D">
            <w:pPr>
              <w:pStyle w:val="TAC"/>
              <w:rPr>
                <w:sz w:val="16"/>
                <w:szCs w:val="16"/>
              </w:rPr>
            </w:pPr>
            <w:r>
              <w:rPr>
                <w:sz w:val="16"/>
                <w:szCs w:val="16"/>
              </w:rPr>
              <w:t>2021-06</w:t>
            </w:r>
          </w:p>
        </w:tc>
        <w:tc>
          <w:tcPr>
            <w:tcW w:w="800" w:type="dxa"/>
            <w:shd w:val="solid" w:color="FFFFFF" w:fill="auto"/>
          </w:tcPr>
          <w:p w14:paraId="4DA13D7C" w14:textId="77777777" w:rsidR="00D26B51" w:rsidRDefault="00D26B51" w:rsidP="0080429D">
            <w:pPr>
              <w:pStyle w:val="TAC"/>
              <w:rPr>
                <w:sz w:val="16"/>
                <w:szCs w:val="16"/>
              </w:rPr>
            </w:pPr>
            <w:r>
              <w:rPr>
                <w:sz w:val="16"/>
                <w:szCs w:val="16"/>
              </w:rPr>
              <w:t>SA#92e</w:t>
            </w:r>
          </w:p>
        </w:tc>
        <w:tc>
          <w:tcPr>
            <w:tcW w:w="1094" w:type="dxa"/>
            <w:shd w:val="solid" w:color="FFFFFF" w:fill="auto"/>
          </w:tcPr>
          <w:p w14:paraId="3DC09929" w14:textId="77777777" w:rsidR="00D26B51" w:rsidRDefault="00D26B51" w:rsidP="0080429D">
            <w:pPr>
              <w:pStyle w:val="TAC"/>
              <w:rPr>
                <w:sz w:val="16"/>
                <w:szCs w:val="16"/>
              </w:rPr>
            </w:pPr>
            <w:r>
              <w:rPr>
                <w:sz w:val="16"/>
                <w:szCs w:val="16"/>
              </w:rPr>
              <w:t>SP-210407</w:t>
            </w:r>
          </w:p>
        </w:tc>
        <w:tc>
          <w:tcPr>
            <w:tcW w:w="566" w:type="dxa"/>
            <w:shd w:val="solid" w:color="FFFFFF" w:fill="auto"/>
          </w:tcPr>
          <w:p w14:paraId="20C08EF1" w14:textId="77777777" w:rsidR="00D26B51" w:rsidRDefault="00D26B51" w:rsidP="0080429D">
            <w:pPr>
              <w:pStyle w:val="TAL"/>
              <w:rPr>
                <w:sz w:val="16"/>
                <w:szCs w:val="16"/>
              </w:rPr>
            </w:pPr>
            <w:r>
              <w:rPr>
                <w:sz w:val="16"/>
                <w:szCs w:val="16"/>
              </w:rPr>
              <w:t>0013</w:t>
            </w:r>
          </w:p>
        </w:tc>
        <w:tc>
          <w:tcPr>
            <w:tcW w:w="425" w:type="dxa"/>
            <w:shd w:val="solid" w:color="FFFFFF" w:fill="auto"/>
          </w:tcPr>
          <w:p w14:paraId="16386D40" w14:textId="77777777" w:rsidR="00D26B51" w:rsidRDefault="00D26B51" w:rsidP="0080429D">
            <w:pPr>
              <w:pStyle w:val="TAR"/>
              <w:rPr>
                <w:sz w:val="16"/>
                <w:szCs w:val="16"/>
              </w:rPr>
            </w:pPr>
            <w:r>
              <w:rPr>
                <w:sz w:val="16"/>
                <w:szCs w:val="16"/>
              </w:rPr>
              <w:t>4</w:t>
            </w:r>
          </w:p>
        </w:tc>
        <w:tc>
          <w:tcPr>
            <w:tcW w:w="567" w:type="dxa"/>
            <w:shd w:val="solid" w:color="FFFFFF" w:fill="auto"/>
          </w:tcPr>
          <w:p w14:paraId="0DC3DE7C" w14:textId="77777777" w:rsidR="00D26B51" w:rsidRDefault="00D26B51" w:rsidP="0080429D">
            <w:pPr>
              <w:pStyle w:val="TAC"/>
              <w:rPr>
                <w:sz w:val="16"/>
                <w:szCs w:val="16"/>
              </w:rPr>
            </w:pPr>
            <w:r>
              <w:rPr>
                <w:sz w:val="16"/>
                <w:szCs w:val="16"/>
              </w:rPr>
              <w:t>C</w:t>
            </w:r>
          </w:p>
        </w:tc>
        <w:tc>
          <w:tcPr>
            <w:tcW w:w="4679" w:type="dxa"/>
            <w:shd w:val="solid" w:color="FFFFFF" w:fill="auto"/>
          </w:tcPr>
          <w:p w14:paraId="2E3AF14C" w14:textId="77777777" w:rsidR="00D26B51" w:rsidRDefault="00D26B51" w:rsidP="0080429D">
            <w:pPr>
              <w:pStyle w:val="TAL"/>
              <w:rPr>
                <w:sz w:val="16"/>
                <w:szCs w:val="16"/>
              </w:rPr>
            </w:pPr>
            <w:r w:rsidRPr="00306161">
              <w:rPr>
                <w:sz w:val="16"/>
                <w:szCs w:val="16"/>
              </w:rPr>
              <w:fldChar w:fldCharType="begin"/>
            </w:r>
            <w:r w:rsidRPr="00306161">
              <w:rPr>
                <w:sz w:val="16"/>
                <w:szCs w:val="16"/>
              </w:rPr>
              <w:instrText xml:space="preserve"> DOCPROPERTY  CrTitle  \* MERGEFORMAT </w:instrText>
            </w:r>
            <w:r w:rsidRPr="00306161">
              <w:rPr>
                <w:sz w:val="16"/>
                <w:szCs w:val="16"/>
              </w:rPr>
              <w:fldChar w:fldCharType="separate"/>
            </w:r>
            <w:r w:rsidRPr="00306161">
              <w:rPr>
                <w:sz w:val="16"/>
                <w:szCs w:val="16"/>
              </w:rPr>
              <w:t xml:space="preserve">Update on template for </w:t>
            </w:r>
            <w:r w:rsidRPr="00306161">
              <w:rPr>
                <w:sz w:val="16"/>
                <w:szCs w:val="16"/>
              </w:rPr>
              <w:fldChar w:fldCharType="end"/>
            </w:r>
            <w:r w:rsidRPr="00306161">
              <w:rPr>
                <w:sz w:val="16"/>
                <w:szCs w:val="16"/>
              </w:rPr>
              <w:t>requirement specifications</w:t>
            </w:r>
          </w:p>
        </w:tc>
        <w:tc>
          <w:tcPr>
            <w:tcW w:w="708" w:type="dxa"/>
            <w:shd w:val="solid" w:color="FFFFFF" w:fill="auto"/>
          </w:tcPr>
          <w:p w14:paraId="2647B792" w14:textId="77777777" w:rsidR="00D26B51" w:rsidRDefault="00D26B51" w:rsidP="0080429D">
            <w:pPr>
              <w:pStyle w:val="TAC"/>
              <w:rPr>
                <w:sz w:val="16"/>
                <w:szCs w:val="16"/>
              </w:rPr>
            </w:pPr>
            <w:r>
              <w:rPr>
                <w:sz w:val="16"/>
                <w:szCs w:val="16"/>
              </w:rPr>
              <w:t>17.2.0</w:t>
            </w:r>
          </w:p>
        </w:tc>
      </w:tr>
      <w:tr w:rsidR="00E22BEC" w:rsidRPr="00E54692" w14:paraId="07FCDF76" w14:textId="77777777" w:rsidTr="00AD05EC">
        <w:trPr>
          <w:jc w:val="center"/>
        </w:trPr>
        <w:tc>
          <w:tcPr>
            <w:tcW w:w="800" w:type="dxa"/>
            <w:shd w:val="solid" w:color="FFFFFF" w:fill="auto"/>
          </w:tcPr>
          <w:p w14:paraId="22262BB9" w14:textId="77777777" w:rsidR="00E22BEC" w:rsidRDefault="00E22BEC" w:rsidP="0080429D">
            <w:pPr>
              <w:pStyle w:val="TAC"/>
              <w:rPr>
                <w:sz w:val="16"/>
                <w:szCs w:val="16"/>
              </w:rPr>
            </w:pPr>
            <w:r>
              <w:rPr>
                <w:sz w:val="16"/>
                <w:szCs w:val="16"/>
              </w:rPr>
              <w:t>2021-09</w:t>
            </w:r>
          </w:p>
        </w:tc>
        <w:tc>
          <w:tcPr>
            <w:tcW w:w="800" w:type="dxa"/>
            <w:shd w:val="solid" w:color="FFFFFF" w:fill="auto"/>
          </w:tcPr>
          <w:p w14:paraId="2D6814C0" w14:textId="77777777" w:rsidR="00E22BEC" w:rsidRDefault="00E22BEC" w:rsidP="0080429D">
            <w:pPr>
              <w:pStyle w:val="TAC"/>
              <w:rPr>
                <w:sz w:val="16"/>
                <w:szCs w:val="16"/>
              </w:rPr>
            </w:pPr>
            <w:r>
              <w:rPr>
                <w:sz w:val="16"/>
                <w:szCs w:val="16"/>
              </w:rPr>
              <w:t>SA#93e</w:t>
            </w:r>
          </w:p>
        </w:tc>
        <w:tc>
          <w:tcPr>
            <w:tcW w:w="1094" w:type="dxa"/>
            <w:shd w:val="solid" w:color="FFFFFF" w:fill="auto"/>
          </w:tcPr>
          <w:p w14:paraId="0CF0DA9A" w14:textId="77777777" w:rsidR="00E22BEC" w:rsidRDefault="00E22BEC" w:rsidP="0080429D">
            <w:pPr>
              <w:pStyle w:val="TAC"/>
              <w:rPr>
                <w:sz w:val="16"/>
                <w:szCs w:val="16"/>
              </w:rPr>
            </w:pPr>
            <w:r>
              <w:rPr>
                <w:sz w:val="16"/>
                <w:szCs w:val="16"/>
              </w:rPr>
              <w:t>SP-210878</w:t>
            </w:r>
          </w:p>
        </w:tc>
        <w:tc>
          <w:tcPr>
            <w:tcW w:w="566" w:type="dxa"/>
            <w:shd w:val="solid" w:color="FFFFFF" w:fill="auto"/>
          </w:tcPr>
          <w:p w14:paraId="0EFEF90D" w14:textId="77777777" w:rsidR="00E22BEC" w:rsidRDefault="00E22BEC" w:rsidP="0080429D">
            <w:pPr>
              <w:pStyle w:val="TAL"/>
              <w:rPr>
                <w:sz w:val="16"/>
                <w:szCs w:val="16"/>
              </w:rPr>
            </w:pPr>
            <w:r>
              <w:rPr>
                <w:sz w:val="16"/>
                <w:szCs w:val="16"/>
              </w:rPr>
              <w:t>0021</w:t>
            </w:r>
          </w:p>
        </w:tc>
        <w:tc>
          <w:tcPr>
            <w:tcW w:w="425" w:type="dxa"/>
            <w:shd w:val="solid" w:color="FFFFFF" w:fill="auto"/>
          </w:tcPr>
          <w:p w14:paraId="66A5168D" w14:textId="77777777" w:rsidR="00E22BEC" w:rsidRDefault="00E22BEC" w:rsidP="0080429D">
            <w:pPr>
              <w:pStyle w:val="TAR"/>
              <w:rPr>
                <w:sz w:val="16"/>
                <w:szCs w:val="16"/>
              </w:rPr>
            </w:pPr>
            <w:r>
              <w:rPr>
                <w:sz w:val="16"/>
                <w:szCs w:val="16"/>
              </w:rPr>
              <w:t>1</w:t>
            </w:r>
          </w:p>
        </w:tc>
        <w:tc>
          <w:tcPr>
            <w:tcW w:w="567" w:type="dxa"/>
            <w:shd w:val="solid" w:color="FFFFFF" w:fill="auto"/>
          </w:tcPr>
          <w:p w14:paraId="665F0D37" w14:textId="77777777" w:rsidR="00E22BEC" w:rsidRDefault="00E22BEC" w:rsidP="0080429D">
            <w:pPr>
              <w:pStyle w:val="TAC"/>
              <w:rPr>
                <w:sz w:val="16"/>
                <w:szCs w:val="16"/>
              </w:rPr>
            </w:pPr>
            <w:r>
              <w:rPr>
                <w:sz w:val="16"/>
                <w:szCs w:val="16"/>
              </w:rPr>
              <w:t>A</w:t>
            </w:r>
          </w:p>
        </w:tc>
        <w:tc>
          <w:tcPr>
            <w:tcW w:w="4679" w:type="dxa"/>
            <w:shd w:val="solid" w:color="FFFFFF" w:fill="auto"/>
          </w:tcPr>
          <w:p w14:paraId="678AE9B2" w14:textId="77777777" w:rsidR="00E22BEC" w:rsidRPr="00306161" w:rsidRDefault="00E22BEC" w:rsidP="0080429D">
            <w:pPr>
              <w:pStyle w:val="TAL"/>
              <w:rPr>
                <w:sz w:val="16"/>
                <w:szCs w:val="16"/>
              </w:rPr>
            </w:pPr>
            <w:r w:rsidRPr="00190DDB">
              <w:rPr>
                <w:sz w:val="16"/>
                <w:szCs w:val="16"/>
              </w:rPr>
              <w:fldChar w:fldCharType="begin"/>
            </w:r>
            <w:r w:rsidRPr="00AC2A9A">
              <w:rPr>
                <w:sz w:val="16"/>
                <w:szCs w:val="16"/>
              </w:rPr>
              <w:instrText xml:space="preserve"> DOCPROPERTY  CrTitle  \* MERGEFORMAT </w:instrText>
            </w:r>
            <w:r w:rsidRPr="00190DDB">
              <w:rPr>
                <w:sz w:val="16"/>
                <w:szCs w:val="16"/>
              </w:rPr>
              <w:fldChar w:fldCharType="separate"/>
            </w:r>
            <w:r w:rsidRPr="00AC2A9A">
              <w:rPr>
                <w:sz w:val="16"/>
                <w:szCs w:val="16"/>
              </w:rPr>
              <w:t>Align different (abbreviated) names for support qualifier to “S”</w:t>
            </w:r>
            <w:r w:rsidRPr="00190DDB">
              <w:rPr>
                <w:sz w:val="16"/>
                <w:szCs w:val="16"/>
              </w:rPr>
              <w:fldChar w:fldCharType="end"/>
            </w:r>
          </w:p>
        </w:tc>
        <w:tc>
          <w:tcPr>
            <w:tcW w:w="708" w:type="dxa"/>
            <w:shd w:val="solid" w:color="FFFFFF" w:fill="auto"/>
          </w:tcPr>
          <w:p w14:paraId="57342F06" w14:textId="77777777" w:rsidR="00E22BEC" w:rsidRDefault="00E22BEC" w:rsidP="0080429D">
            <w:pPr>
              <w:pStyle w:val="TAC"/>
              <w:rPr>
                <w:sz w:val="16"/>
                <w:szCs w:val="16"/>
              </w:rPr>
            </w:pPr>
            <w:r>
              <w:rPr>
                <w:sz w:val="16"/>
                <w:szCs w:val="16"/>
              </w:rPr>
              <w:t>17.3.0</w:t>
            </w:r>
          </w:p>
        </w:tc>
      </w:tr>
      <w:tr w:rsidR="00AC2A9A" w:rsidRPr="00E54692" w14:paraId="6459ED09" w14:textId="77777777" w:rsidTr="00AD05EC">
        <w:trPr>
          <w:jc w:val="center"/>
        </w:trPr>
        <w:tc>
          <w:tcPr>
            <w:tcW w:w="800" w:type="dxa"/>
            <w:shd w:val="solid" w:color="FFFFFF" w:fill="auto"/>
          </w:tcPr>
          <w:p w14:paraId="0B156306" w14:textId="77777777" w:rsidR="00AC2A9A" w:rsidRDefault="00AC2A9A" w:rsidP="00AC2A9A">
            <w:pPr>
              <w:pStyle w:val="TAC"/>
              <w:rPr>
                <w:sz w:val="16"/>
                <w:szCs w:val="16"/>
              </w:rPr>
            </w:pPr>
            <w:r>
              <w:rPr>
                <w:sz w:val="16"/>
                <w:szCs w:val="16"/>
              </w:rPr>
              <w:t>2021-09</w:t>
            </w:r>
          </w:p>
        </w:tc>
        <w:tc>
          <w:tcPr>
            <w:tcW w:w="800" w:type="dxa"/>
            <w:shd w:val="solid" w:color="FFFFFF" w:fill="auto"/>
          </w:tcPr>
          <w:p w14:paraId="4E8496A6" w14:textId="77777777" w:rsidR="00AC2A9A" w:rsidRDefault="00AC2A9A" w:rsidP="00AC2A9A">
            <w:pPr>
              <w:pStyle w:val="TAC"/>
              <w:rPr>
                <w:sz w:val="16"/>
                <w:szCs w:val="16"/>
              </w:rPr>
            </w:pPr>
            <w:r>
              <w:rPr>
                <w:sz w:val="16"/>
                <w:szCs w:val="16"/>
              </w:rPr>
              <w:t>SA#93e</w:t>
            </w:r>
          </w:p>
        </w:tc>
        <w:tc>
          <w:tcPr>
            <w:tcW w:w="1094" w:type="dxa"/>
            <w:shd w:val="solid" w:color="FFFFFF" w:fill="auto"/>
          </w:tcPr>
          <w:p w14:paraId="4F94445B" w14:textId="77777777" w:rsidR="00AC2A9A" w:rsidRDefault="00AC2A9A" w:rsidP="00AC2A9A">
            <w:pPr>
              <w:pStyle w:val="TAC"/>
              <w:rPr>
                <w:sz w:val="16"/>
                <w:szCs w:val="16"/>
              </w:rPr>
            </w:pPr>
            <w:r>
              <w:rPr>
                <w:sz w:val="16"/>
                <w:szCs w:val="16"/>
              </w:rPr>
              <w:t>SP-210887</w:t>
            </w:r>
          </w:p>
        </w:tc>
        <w:tc>
          <w:tcPr>
            <w:tcW w:w="566" w:type="dxa"/>
            <w:shd w:val="solid" w:color="FFFFFF" w:fill="auto"/>
          </w:tcPr>
          <w:p w14:paraId="060F4009" w14:textId="77777777" w:rsidR="00AC2A9A" w:rsidRDefault="00AC2A9A" w:rsidP="00AC2A9A">
            <w:pPr>
              <w:pStyle w:val="TAL"/>
              <w:rPr>
                <w:sz w:val="16"/>
                <w:szCs w:val="16"/>
              </w:rPr>
            </w:pPr>
            <w:r>
              <w:rPr>
                <w:sz w:val="16"/>
                <w:szCs w:val="16"/>
              </w:rPr>
              <w:t>0022</w:t>
            </w:r>
          </w:p>
        </w:tc>
        <w:tc>
          <w:tcPr>
            <w:tcW w:w="425" w:type="dxa"/>
            <w:shd w:val="solid" w:color="FFFFFF" w:fill="auto"/>
          </w:tcPr>
          <w:p w14:paraId="12185F1B" w14:textId="77777777" w:rsidR="00AC2A9A" w:rsidRDefault="00AC2A9A" w:rsidP="00AC2A9A">
            <w:pPr>
              <w:pStyle w:val="TAR"/>
              <w:rPr>
                <w:sz w:val="16"/>
                <w:szCs w:val="16"/>
              </w:rPr>
            </w:pPr>
            <w:r>
              <w:rPr>
                <w:sz w:val="16"/>
                <w:szCs w:val="16"/>
              </w:rPr>
              <w:t>-</w:t>
            </w:r>
          </w:p>
        </w:tc>
        <w:tc>
          <w:tcPr>
            <w:tcW w:w="567" w:type="dxa"/>
            <w:shd w:val="solid" w:color="FFFFFF" w:fill="auto"/>
          </w:tcPr>
          <w:p w14:paraId="4C054D60" w14:textId="77777777" w:rsidR="00AC2A9A" w:rsidRDefault="00AC2A9A" w:rsidP="00AC2A9A">
            <w:pPr>
              <w:pStyle w:val="TAC"/>
              <w:rPr>
                <w:sz w:val="16"/>
                <w:szCs w:val="16"/>
              </w:rPr>
            </w:pPr>
            <w:r>
              <w:rPr>
                <w:sz w:val="16"/>
                <w:szCs w:val="16"/>
              </w:rPr>
              <w:t>F</w:t>
            </w:r>
          </w:p>
        </w:tc>
        <w:tc>
          <w:tcPr>
            <w:tcW w:w="4679" w:type="dxa"/>
            <w:shd w:val="solid" w:color="FFFFFF" w:fill="auto"/>
          </w:tcPr>
          <w:p w14:paraId="0276290E" w14:textId="77777777" w:rsidR="00AC2A9A" w:rsidRPr="00AC2A9A" w:rsidRDefault="00AC2A9A" w:rsidP="00AC2A9A">
            <w:pPr>
              <w:pStyle w:val="TAL"/>
              <w:rPr>
                <w:sz w:val="16"/>
                <w:szCs w:val="16"/>
              </w:rPr>
            </w:pPr>
            <w:r w:rsidRPr="00190DDB">
              <w:rPr>
                <w:sz w:val="16"/>
                <w:szCs w:val="16"/>
              </w:rPr>
              <w:fldChar w:fldCharType="begin"/>
            </w:r>
            <w:r w:rsidRPr="00190DDB">
              <w:rPr>
                <w:sz w:val="16"/>
                <w:szCs w:val="16"/>
              </w:rPr>
              <w:instrText xml:space="preserve"> DOCPROPERTY  CrTitle  \* MERGEFORMAT </w:instrText>
            </w:r>
            <w:r w:rsidRPr="00190DDB">
              <w:rPr>
                <w:sz w:val="16"/>
                <w:szCs w:val="16"/>
              </w:rPr>
              <w:fldChar w:fldCharType="separate"/>
            </w:r>
            <w:r w:rsidRPr="00190DDB">
              <w:rPr>
                <w:sz w:val="16"/>
                <w:szCs w:val="16"/>
              </w:rPr>
              <w:t>Change format for NRM stage 3 definition rules from JSON to YAML</w:t>
            </w:r>
            <w:r w:rsidRPr="00190DDB">
              <w:rPr>
                <w:sz w:val="16"/>
                <w:szCs w:val="16"/>
              </w:rPr>
              <w:fldChar w:fldCharType="end"/>
            </w:r>
          </w:p>
        </w:tc>
        <w:tc>
          <w:tcPr>
            <w:tcW w:w="708" w:type="dxa"/>
            <w:shd w:val="solid" w:color="FFFFFF" w:fill="auto"/>
          </w:tcPr>
          <w:p w14:paraId="0A11B503" w14:textId="77777777" w:rsidR="00AC2A9A" w:rsidRDefault="00AC2A9A" w:rsidP="00AC2A9A">
            <w:pPr>
              <w:pStyle w:val="TAC"/>
              <w:rPr>
                <w:sz w:val="16"/>
                <w:szCs w:val="16"/>
              </w:rPr>
            </w:pPr>
            <w:r>
              <w:rPr>
                <w:sz w:val="16"/>
                <w:szCs w:val="16"/>
              </w:rPr>
              <w:t>17.3.0</w:t>
            </w:r>
          </w:p>
        </w:tc>
      </w:tr>
      <w:tr w:rsidR="000E1328" w:rsidRPr="00E54692" w14:paraId="60FF43B0" w14:textId="77777777" w:rsidTr="00AD05EC">
        <w:trPr>
          <w:jc w:val="center"/>
        </w:trPr>
        <w:tc>
          <w:tcPr>
            <w:tcW w:w="800" w:type="dxa"/>
            <w:shd w:val="solid" w:color="FFFFFF" w:fill="auto"/>
          </w:tcPr>
          <w:p w14:paraId="68E764E6" w14:textId="77777777" w:rsidR="000E1328" w:rsidRDefault="000E1328" w:rsidP="000E1328">
            <w:pPr>
              <w:pStyle w:val="TAC"/>
              <w:rPr>
                <w:sz w:val="16"/>
                <w:szCs w:val="16"/>
              </w:rPr>
            </w:pPr>
            <w:r>
              <w:rPr>
                <w:sz w:val="16"/>
                <w:szCs w:val="16"/>
              </w:rPr>
              <w:t>2021-09</w:t>
            </w:r>
          </w:p>
        </w:tc>
        <w:tc>
          <w:tcPr>
            <w:tcW w:w="800" w:type="dxa"/>
            <w:shd w:val="solid" w:color="FFFFFF" w:fill="auto"/>
          </w:tcPr>
          <w:p w14:paraId="1016B907" w14:textId="77777777" w:rsidR="000E1328" w:rsidRDefault="000E1328" w:rsidP="000E1328">
            <w:pPr>
              <w:pStyle w:val="TAC"/>
              <w:rPr>
                <w:sz w:val="16"/>
                <w:szCs w:val="16"/>
              </w:rPr>
            </w:pPr>
            <w:r>
              <w:rPr>
                <w:sz w:val="16"/>
                <w:szCs w:val="16"/>
              </w:rPr>
              <w:t>SA#93e</w:t>
            </w:r>
          </w:p>
        </w:tc>
        <w:tc>
          <w:tcPr>
            <w:tcW w:w="1094" w:type="dxa"/>
            <w:shd w:val="solid" w:color="FFFFFF" w:fill="auto"/>
          </w:tcPr>
          <w:p w14:paraId="52C5037B" w14:textId="77777777" w:rsidR="000E1328" w:rsidRDefault="000E1328" w:rsidP="000E1328">
            <w:pPr>
              <w:pStyle w:val="TAC"/>
              <w:rPr>
                <w:sz w:val="16"/>
                <w:szCs w:val="16"/>
              </w:rPr>
            </w:pPr>
            <w:r>
              <w:rPr>
                <w:sz w:val="16"/>
                <w:szCs w:val="16"/>
              </w:rPr>
              <w:t>SP-210887</w:t>
            </w:r>
          </w:p>
        </w:tc>
        <w:tc>
          <w:tcPr>
            <w:tcW w:w="566" w:type="dxa"/>
            <w:shd w:val="solid" w:color="FFFFFF" w:fill="auto"/>
          </w:tcPr>
          <w:p w14:paraId="6B235987" w14:textId="77777777" w:rsidR="000E1328" w:rsidRDefault="000E1328" w:rsidP="000E1328">
            <w:pPr>
              <w:pStyle w:val="TAL"/>
              <w:rPr>
                <w:sz w:val="16"/>
                <w:szCs w:val="16"/>
              </w:rPr>
            </w:pPr>
            <w:r>
              <w:rPr>
                <w:sz w:val="16"/>
                <w:szCs w:val="16"/>
              </w:rPr>
              <w:t>0023</w:t>
            </w:r>
          </w:p>
        </w:tc>
        <w:tc>
          <w:tcPr>
            <w:tcW w:w="425" w:type="dxa"/>
            <w:shd w:val="solid" w:color="FFFFFF" w:fill="auto"/>
          </w:tcPr>
          <w:p w14:paraId="462E73B3" w14:textId="77777777" w:rsidR="000E1328" w:rsidRDefault="000E1328" w:rsidP="000E1328">
            <w:pPr>
              <w:pStyle w:val="TAR"/>
              <w:rPr>
                <w:sz w:val="16"/>
                <w:szCs w:val="16"/>
              </w:rPr>
            </w:pPr>
            <w:r>
              <w:rPr>
                <w:sz w:val="16"/>
                <w:szCs w:val="16"/>
              </w:rPr>
              <w:t>-</w:t>
            </w:r>
          </w:p>
        </w:tc>
        <w:tc>
          <w:tcPr>
            <w:tcW w:w="567" w:type="dxa"/>
            <w:shd w:val="solid" w:color="FFFFFF" w:fill="auto"/>
          </w:tcPr>
          <w:p w14:paraId="7F1963FA" w14:textId="77777777" w:rsidR="000E1328" w:rsidRDefault="000E1328" w:rsidP="000E1328">
            <w:pPr>
              <w:pStyle w:val="TAC"/>
              <w:rPr>
                <w:sz w:val="16"/>
                <w:szCs w:val="16"/>
              </w:rPr>
            </w:pPr>
            <w:r>
              <w:rPr>
                <w:sz w:val="16"/>
                <w:szCs w:val="16"/>
              </w:rPr>
              <w:t>B</w:t>
            </w:r>
          </w:p>
        </w:tc>
        <w:tc>
          <w:tcPr>
            <w:tcW w:w="4679" w:type="dxa"/>
            <w:shd w:val="solid" w:color="FFFFFF" w:fill="auto"/>
          </w:tcPr>
          <w:p w14:paraId="0C1D78BE" w14:textId="77777777" w:rsidR="000E1328" w:rsidRPr="000E1328" w:rsidRDefault="000E1328" w:rsidP="000E1328">
            <w:pPr>
              <w:pStyle w:val="TAL"/>
              <w:rPr>
                <w:sz w:val="16"/>
                <w:szCs w:val="16"/>
              </w:rPr>
            </w:pPr>
            <w:r>
              <w:rPr>
                <w:sz w:val="16"/>
                <w:szCs w:val="16"/>
              </w:rPr>
              <w:t>Add motivation to requirements</w:t>
            </w:r>
          </w:p>
        </w:tc>
        <w:tc>
          <w:tcPr>
            <w:tcW w:w="708" w:type="dxa"/>
            <w:shd w:val="solid" w:color="FFFFFF" w:fill="auto"/>
          </w:tcPr>
          <w:p w14:paraId="61ADBB82" w14:textId="77777777" w:rsidR="000E1328" w:rsidRDefault="000E1328" w:rsidP="000E1328">
            <w:pPr>
              <w:pStyle w:val="TAC"/>
              <w:rPr>
                <w:sz w:val="16"/>
                <w:szCs w:val="16"/>
              </w:rPr>
            </w:pPr>
            <w:r>
              <w:rPr>
                <w:sz w:val="16"/>
                <w:szCs w:val="16"/>
              </w:rPr>
              <w:t>17.3.0</w:t>
            </w:r>
          </w:p>
        </w:tc>
      </w:tr>
      <w:tr w:rsidR="00FA1ACB" w:rsidRPr="00E54692" w14:paraId="379E5957" w14:textId="77777777" w:rsidTr="00AD05EC">
        <w:trPr>
          <w:jc w:val="center"/>
        </w:trPr>
        <w:tc>
          <w:tcPr>
            <w:tcW w:w="800" w:type="dxa"/>
            <w:shd w:val="solid" w:color="FFFFFF" w:fill="auto"/>
          </w:tcPr>
          <w:p w14:paraId="3BD4B27F" w14:textId="77777777" w:rsidR="00FA1ACB" w:rsidRDefault="00FA1ACB" w:rsidP="000E1328">
            <w:pPr>
              <w:pStyle w:val="TAC"/>
              <w:rPr>
                <w:sz w:val="16"/>
                <w:szCs w:val="16"/>
              </w:rPr>
            </w:pPr>
            <w:r>
              <w:rPr>
                <w:sz w:val="16"/>
                <w:szCs w:val="16"/>
              </w:rPr>
              <w:t>2022-06</w:t>
            </w:r>
          </w:p>
        </w:tc>
        <w:tc>
          <w:tcPr>
            <w:tcW w:w="800" w:type="dxa"/>
            <w:shd w:val="solid" w:color="FFFFFF" w:fill="auto"/>
          </w:tcPr>
          <w:p w14:paraId="69D079C4" w14:textId="77777777" w:rsidR="00FA1ACB" w:rsidRDefault="00FA1ACB" w:rsidP="000E1328">
            <w:pPr>
              <w:pStyle w:val="TAC"/>
              <w:rPr>
                <w:sz w:val="16"/>
                <w:szCs w:val="16"/>
              </w:rPr>
            </w:pPr>
            <w:r>
              <w:rPr>
                <w:sz w:val="16"/>
                <w:szCs w:val="16"/>
              </w:rPr>
              <w:t>SA#96</w:t>
            </w:r>
          </w:p>
        </w:tc>
        <w:tc>
          <w:tcPr>
            <w:tcW w:w="1094" w:type="dxa"/>
            <w:shd w:val="solid" w:color="FFFFFF" w:fill="auto"/>
          </w:tcPr>
          <w:p w14:paraId="7DDC46EA" w14:textId="77777777" w:rsidR="00FA1ACB" w:rsidRDefault="00FA1ACB" w:rsidP="000E1328">
            <w:pPr>
              <w:pStyle w:val="TAC"/>
              <w:rPr>
                <w:sz w:val="16"/>
                <w:szCs w:val="16"/>
              </w:rPr>
            </w:pPr>
            <w:r>
              <w:rPr>
                <w:sz w:val="16"/>
                <w:szCs w:val="16"/>
              </w:rPr>
              <w:t>SP-220509</w:t>
            </w:r>
          </w:p>
        </w:tc>
        <w:tc>
          <w:tcPr>
            <w:tcW w:w="566" w:type="dxa"/>
            <w:shd w:val="solid" w:color="FFFFFF" w:fill="auto"/>
          </w:tcPr>
          <w:p w14:paraId="069982BC" w14:textId="77777777" w:rsidR="00FA1ACB" w:rsidRDefault="00FA1ACB" w:rsidP="000E1328">
            <w:pPr>
              <w:pStyle w:val="TAL"/>
              <w:rPr>
                <w:sz w:val="16"/>
                <w:szCs w:val="16"/>
              </w:rPr>
            </w:pPr>
            <w:r>
              <w:rPr>
                <w:sz w:val="16"/>
                <w:szCs w:val="16"/>
              </w:rPr>
              <w:t>0027</w:t>
            </w:r>
          </w:p>
        </w:tc>
        <w:tc>
          <w:tcPr>
            <w:tcW w:w="425" w:type="dxa"/>
            <w:shd w:val="solid" w:color="FFFFFF" w:fill="auto"/>
          </w:tcPr>
          <w:p w14:paraId="4A39265C" w14:textId="77777777" w:rsidR="00FA1ACB" w:rsidRDefault="00FA1ACB" w:rsidP="000E1328">
            <w:pPr>
              <w:pStyle w:val="TAR"/>
              <w:rPr>
                <w:sz w:val="16"/>
                <w:szCs w:val="16"/>
              </w:rPr>
            </w:pPr>
            <w:r>
              <w:rPr>
                <w:sz w:val="16"/>
                <w:szCs w:val="16"/>
              </w:rPr>
              <w:t>-</w:t>
            </w:r>
          </w:p>
        </w:tc>
        <w:tc>
          <w:tcPr>
            <w:tcW w:w="567" w:type="dxa"/>
            <w:shd w:val="solid" w:color="FFFFFF" w:fill="auto"/>
          </w:tcPr>
          <w:p w14:paraId="0D817CE1" w14:textId="77777777" w:rsidR="00FA1ACB" w:rsidRDefault="00FA1ACB" w:rsidP="000E1328">
            <w:pPr>
              <w:pStyle w:val="TAC"/>
              <w:rPr>
                <w:sz w:val="16"/>
                <w:szCs w:val="16"/>
              </w:rPr>
            </w:pPr>
            <w:r>
              <w:rPr>
                <w:sz w:val="16"/>
                <w:szCs w:val="16"/>
              </w:rPr>
              <w:t>F</w:t>
            </w:r>
          </w:p>
        </w:tc>
        <w:tc>
          <w:tcPr>
            <w:tcW w:w="4679" w:type="dxa"/>
            <w:shd w:val="solid" w:color="FFFFFF" w:fill="auto"/>
          </w:tcPr>
          <w:p w14:paraId="3BA074F7" w14:textId="77777777" w:rsidR="00FA1ACB" w:rsidRDefault="00FA1ACB" w:rsidP="000E1328">
            <w:pPr>
              <w:pStyle w:val="TAL"/>
              <w:rPr>
                <w:sz w:val="16"/>
                <w:szCs w:val="16"/>
              </w:rPr>
            </w:pPr>
            <w:r w:rsidRPr="003325FD">
              <w:rPr>
                <w:sz w:val="16"/>
                <w:szCs w:val="16"/>
              </w:rPr>
              <w:fldChar w:fldCharType="begin"/>
            </w:r>
            <w:r w:rsidRPr="003325FD">
              <w:rPr>
                <w:sz w:val="16"/>
                <w:szCs w:val="16"/>
              </w:rPr>
              <w:instrText xml:space="preserve"> DOCPROPERTY  CrTitle  \* MERGEFORMAT </w:instrText>
            </w:r>
            <w:r w:rsidRPr="003325FD">
              <w:rPr>
                <w:sz w:val="16"/>
                <w:szCs w:val="16"/>
              </w:rPr>
              <w:fldChar w:fldCharType="separate"/>
            </w:r>
            <w:r w:rsidRPr="003325FD">
              <w:rPr>
                <w:sz w:val="16"/>
                <w:szCs w:val="16"/>
              </w:rPr>
              <w:t>YANG Mapping Corrections</w:t>
            </w:r>
            <w:r w:rsidRPr="003325FD">
              <w:rPr>
                <w:sz w:val="16"/>
                <w:szCs w:val="16"/>
              </w:rPr>
              <w:fldChar w:fldCharType="end"/>
            </w:r>
          </w:p>
        </w:tc>
        <w:tc>
          <w:tcPr>
            <w:tcW w:w="708" w:type="dxa"/>
            <w:shd w:val="solid" w:color="FFFFFF" w:fill="auto"/>
          </w:tcPr>
          <w:p w14:paraId="15B40E89" w14:textId="77777777" w:rsidR="00FA1ACB" w:rsidRDefault="00FA1ACB" w:rsidP="000E1328">
            <w:pPr>
              <w:pStyle w:val="TAC"/>
              <w:rPr>
                <w:sz w:val="16"/>
                <w:szCs w:val="16"/>
              </w:rPr>
            </w:pPr>
            <w:r>
              <w:rPr>
                <w:sz w:val="16"/>
                <w:szCs w:val="16"/>
              </w:rPr>
              <w:t>17.4.0</w:t>
            </w:r>
          </w:p>
        </w:tc>
      </w:tr>
      <w:tr w:rsidR="00D743CA" w:rsidRPr="00E54692" w14:paraId="71F98326" w14:textId="77777777" w:rsidTr="00AD05EC">
        <w:trPr>
          <w:jc w:val="center"/>
        </w:trPr>
        <w:tc>
          <w:tcPr>
            <w:tcW w:w="800" w:type="dxa"/>
            <w:shd w:val="solid" w:color="FFFFFF" w:fill="auto"/>
          </w:tcPr>
          <w:p w14:paraId="50D62197" w14:textId="77777777" w:rsidR="00D743CA" w:rsidRDefault="00D743CA" w:rsidP="000E1328">
            <w:pPr>
              <w:pStyle w:val="TAC"/>
              <w:rPr>
                <w:sz w:val="16"/>
                <w:szCs w:val="16"/>
              </w:rPr>
            </w:pPr>
            <w:r>
              <w:rPr>
                <w:sz w:val="16"/>
                <w:szCs w:val="16"/>
              </w:rPr>
              <w:t>202</w:t>
            </w:r>
            <w:r w:rsidR="005B2B03">
              <w:rPr>
                <w:sz w:val="16"/>
                <w:szCs w:val="16"/>
              </w:rPr>
              <w:t>2</w:t>
            </w:r>
            <w:r>
              <w:rPr>
                <w:sz w:val="16"/>
                <w:szCs w:val="16"/>
              </w:rPr>
              <w:t>-09</w:t>
            </w:r>
          </w:p>
        </w:tc>
        <w:tc>
          <w:tcPr>
            <w:tcW w:w="800" w:type="dxa"/>
            <w:shd w:val="solid" w:color="FFFFFF" w:fill="auto"/>
          </w:tcPr>
          <w:p w14:paraId="41D38688" w14:textId="77777777" w:rsidR="00D743CA" w:rsidRDefault="00D743CA" w:rsidP="000E1328">
            <w:pPr>
              <w:pStyle w:val="TAC"/>
              <w:rPr>
                <w:sz w:val="16"/>
                <w:szCs w:val="16"/>
              </w:rPr>
            </w:pPr>
            <w:r>
              <w:rPr>
                <w:sz w:val="16"/>
                <w:szCs w:val="16"/>
              </w:rPr>
              <w:t>SA#97e</w:t>
            </w:r>
          </w:p>
        </w:tc>
        <w:tc>
          <w:tcPr>
            <w:tcW w:w="1094" w:type="dxa"/>
            <w:shd w:val="solid" w:color="FFFFFF" w:fill="auto"/>
          </w:tcPr>
          <w:p w14:paraId="6ADCDFBA" w14:textId="77777777" w:rsidR="00D743CA" w:rsidRDefault="00D743CA" w:rsidP="000E1328">
            <w:pPr>
              <w:pStyle w:val="TAC"/>
              <w:rPr>
                <w:sz w:val="16"/>
                <w:szCs w:val="16"/>
              </w:rPr>
            </w:pPr>
            <w:r>
              <w:rPr>
                <w:sz w:val="16"/>
                <w:szCs w:val="16"/>
              </w:rPr>
              <w:t>SP-220859</w:t>
            </w:r>
          </w:p>
        </w:tc>
        <w:tc>
          <w:tcPr>
            <w:tcW w:w="566" w:type="dxa"/>
            <w:shd w:val="solid" w:color="FFFFFF" w:fill="auto"/>
          </w:tcPr>
          <w:p w14:paraId="367FD7FC" w14:textId="77777777" w:rsidR="00D743CA" w:rsidRDefault="00D743CA" w:rsidP="000E1328">
            <w:pPr>
              <w:pStyle w:val="TAL"/>
              <w:rPr>
                <w:sz w:val="16"/>
                <w:szCs w:val="16"/>
              </w:rPr>
            </w:pPr>
            <w:r>
              <w:rPr>
                <w:sz w:val="16"/>
                <w:szCs w:val="16"/>
              </w:rPr>
              <w:t>0028</w:t>
            </w:r>
          </w:p>
        </w:tc>
        <w:tc>
          <w:tcPr>
            <w:tcW w:w="425" w:type="dxa"/>
            <w:shd w:val="solid" w:color="FFFFFF" w:fill="auto"/>
          </w:tcPr>
          <w:p w14:paraId="618DAA4C" w14:textId="77777777" w:rsidR="00D743CA" w:rsidRDefault="00D743CA" w:rsidP="000E1328">
            <w:pPr>
              <w:pStyle w:val="TAR"/>
              <w:rPr>
                <w:sz w:val="16"/>
                <w:szCs w:val="16"/>
              </w:rPr>
            </w:pPr>
            <w:r>
              <w:rPr>
                <w:sz w:val="16"/>
                <w:szCs w:val="16"/>
              </w:rPr>
              <w:t>-</w:t>
            </w:r>
          </w:p>
        </w:tc>
        <w:tc>
          <w:tcPr>
            <w:tcW w:w="567" w:type="dxa"/>
            <w:shd w:val="solid" w:color="FFFFFF" w:fill="auto"/>
          </w:tcPr>
          <w:p w14:paraId="12CB17F4" w14:textId="77777777" w:rsidR="00D743CA" w:rsidRDefault="00D743CA" w:rsidP="000E1328">
            <w:pPr>
              <w:pStyle w:val="TAC"/>
              <w:rPr>
                <w:sz w:val="16"/>
                <w:szCs w:val="16"/>
              </w:rPr>
            </w:pPr>
            <w:r>
              <w:rPr>
                <w:sz w:val="16"/>
                <w:szCs w:val="16"/>
              </w:rPr>
              <w:t>F</w:t>
            </w:r>
          </w:p>
        </w:tc>
        <w:tc>
          <w:tcPr>
            <w:tcW w:w="4679" w:type="dxa"/>
            <w:shd w:val="solid" w:color="FFFFFF" w:fill="auto"/>
          </w:tcPr>
          <w:p w14:paraId="1462A62A" w14:textId="77777777" w:rsidR="00D743CA" w:rsidRPr="003325FD" w:rsidRDefault="00D743CA" w:rsidP="000E1328">
            <w:pPr>
              <w:pStyle w:val="TAL"/>
              <w:rPr>
                <w:sz w:val="16"/>
                <w:szCs w:val="16"/>
              </w:rPr>
            </w:pPr>
            <w:r w:rsidRPr="00D743CA">
              <w:rPr>
                <w:sz w:val="16"/>
                <w:szCs w:val="16"/>
              </w:rPr>
              <w:fldChar w:fldCharType="begin"/>
            </w:r>
            <w:r w:rsidRPr="00D743CA">
              <w:rPr>
                <w:sz w:val="16"/>
                <w:szCs w:val="16"/>
              </w:rPr>
              <w:instrText xml:space="preserve"> DOCPROPERTY  CrTitle  \* MERGEFORMAT </w:instrText>
            </w:r>
            <w:r w:rsidRPr="00D743CA">
              <w:rPr>
                <w:sz w:val="16"/>
                <w:szCs w:val="16"/>
              </w:rPr>
              <w:fldChar w:fldCharType="separate"/>
            </w:r>
            <w:r w:rsidRPr="00D743CA">
              <w:rPr>
                <w:sz w:val="16"/>
                <w:szCs w:val="16"/>
              </w:rPr>
              <w:t>YANG Mapping Rule Corrections</w:t>
            </w:r>
            <w:r w:rsidRPr="00D743CA">
              <w:rPr>
                <w:sz w:val="16"/>
                <w:szCs w:val="16"/>
              </w:rPr>
              <w:fldChar w:fldCharType="end"/>
            </w:r>
          </w:p>
        </w:tc>
        <w:tc>
          <w:tcPr>
            <w:tcW w:w="708" w:type="dxa"/>
            <w:shd w:val="solid" w:color="FFFFFF" w:fill="auto"/>
          </w:tcPr>
          <w:p w14:paraId="278D476A" w14:textId="77777777" w:rsidR="00D743CA" w:rsidRDefault="00D743CA" w:rsidP="000E1328">
            <w:pPr>
              <w:pStyle w:val="TAC"/>
              <w:rPr>
                <w:sz w:val="16"/>
                <w:szCs w:val="16"/>
              </w:rPr>
            </w:pPr>
            <w:r>
              <w:rPr>
                <w:sz w:val="16"/>
                <w:szCs w:val="16"/>
              </w:rPr>
              <w:t>17.5.0</w:t>
            </w:r>
          </w:p>
        </w:tc>
      </w:tr>
      <w:tr w:rsidR="005B2B03" w:rsidRPr="00E54692" w14:paraId="5FEFE25B" w14:textId="77777777" w:rsidTr="00AD05EC">
        <w:trPr>
          <w:jc w:val="center"/>
        </w:trPr>
        <w:tc>
          <w:tcPr>
            <w:tcW w:w="800" w:type="dxa"/>
            <w:shd w:val="solid" w:color="FFFFFF" w:fill="auto"/>
          </w:tcPr>
          <w:p w14:paraId="0C293A40" w14:textId="77777777" w:rsidR="005B2B03" w:rsidRDefault="005B2B03" w:rsidP="000E1328">
            <w:pPr>
              <w:pStyle w:val="TAC"/>
              <w:rPr>
                <w:sz w:val="16"/>
                <w:szCs w:val="16"/>
              </w:rPr>
            </w:pPr>
            <w:r>
              <w:rPr>
                <w:sz w:val="16"/>
                <w:szCs w:val="16"/>
              </w:rPr>
              <w:t>2022-12</w:t>
            </w:r>
          </w:p>
        </w:tc>
        <w:tc>
          <w:tcPr>
            <w:tcW w:w="800" w:type="dxa"/>
            <w:shd w:val="solid" w:color="FFFFFF" w:fill="auto"/>
          </w:tcPr>
          <w:p w14:paraId="24AC5D07" w14:textId="77777777" w:rsidR="005B2B03" w:rsidRDefault="005B2B03" w:rsidP="000E1328">
            <w:pPr>
              <w:pStyle w:val="TAC"/>
              <w:rPr>
                <w:sz w:val="16"/>
                <w:szCs w:val="16"/>
              </w:rPr>
            </w:pPr>
            <w:r>
              <w:rPr>
                <w:sz w:val="16"/>
                <w:szCs w:val="16"/>
              </w:rPr>
              <w:t>SA#98e</w:t>
            </w:r>
          </w:p>
        </w:tc>
        <w:tc>
          <w:tcPr>
            <w:tcW w:w="1094" w:type="dxa"/>
            <w:shd w:val="solid" w:color="FFFFFF" w:fill="auto"/>
          </w:tcPr>
          <w:p w14:paraId="03799CBB" w14:textId="77777777" w:rsidR="005B2B03" w:rsidRDefault="005B2B03" w:rsidP="000E1328">
            <w:pPr>
              <w:pStyle w:val="TAC"/>
              <w:rPr>
                <w:sz w:val="16"/>
                <w:szCs w:val="16"/>
              </w:rPr>
            </w:pPr>
            <w:r>
              <w:rPr>
                <w:sz w:val="16"/>
                <w:szCs w:val="16"/>
              </w:rPr>
              <w:t>SP-221171</w:t>
            </w:r>
          </w:p>
        </w:tc>
        <w:tc>
          <w:tcPr>
            <w:tcW w:w="566" w:type="dxa"/>
            <w:shd w:val="solid" w:color="FFFFFF" w:fill="auto"/>
          </w:tcPr>
          <w:p w14:paraId="6B7E5479" w14:textId="77777777" w:rsidR="005B2B03" w:rsidRDefault="005B2B03" w:rsidP="000E1328">
            <w:pPr>
              <w:pStyle w:val="TAL"/>
              <w:rPr>
                <w:sz w:val="16"/>
                <w:szCs w:val="16"/>
              </w:rPr>
            </w:pPr>
            <w:r>
              <w:rPr>
                <w:sz w:val="16"/>
                <w:szCs w:val="16"/>
              </w:rPr>
              <w:t>0030</w:t>
            </w:r>
          </w:p>
        </w:tc>
        <w:tc>
          <w:tcPr>
            <w:tcW w:w="425" w:type="dxa"/>
            <w:shd w:val="solid" w:color="FFFFFF" w:fill="auto"/>
          </w:tcPr>
          <w:p w14:paraId="687B9C0B" w14:textId="77777777" w:rsidR="005B2B03" w:rsidRDefault="005B2B03" w:rsidP="000E1328">
            <w:pPr>
              <w:pStyle w:val="TAR"/>
              <w:rPr>
                <w:sz w:val="16"/>
                <w:szCs w:val="16"/>
              </w:rPr>
            </w:pPr>
            <w:r>
              <w:rPr>
                <w:sz w:val="16"/>
                <w:szCs w:val="16"/>
              </w:rPr>
              <w:t>-</w:t>
            </w:r>
          </w:p>
        </w:tc>
        <w:tc>
          <w:tcPr>
            <w:tcW w:w="567" w:type="dxa"/>
            <w:shd w:val="solid" w:color="FFFFFF" w:fill="auto"/>
          </w:tcPr>
          <w:p w14:paraId="691E3606" w14:textId="77777777" w:rsidR="005B2B03" w:rsidRDefault="005B2B03" w:rsidP="000E1328">
            <w:pPr>
              <w:pStyle w:val="TAC"/>
              <w:rPr>
                <w:sz w:val="16"/>
                <w:szCs w:val="16"/>
              </w:rPr>
            </w:pPr>
            <w:r>
              <w:rPr>
                <w:sz w:val="16"/>
                <w:szCs w:val="16"/>
              </w:rPr>
              <w:t>A</w:t>
            </w:r>
          </w:p>
        </w:tc>
        <w:tc>
          <w:tcPr>
            <w:tcW w:w="4679" w:type="dxa"/>
            <w:shd w:val="solid" w:color="FFFFFF" w:fill="auto"/>
          </w:tcPr>
          <w:p w14:paraId="470B70D3" w14:textId="77777777" w:rsidR="005B2B03" w:rsidRPr="00D743CA" w:rsidRDefault="005B2B03" w:rsidP="000E1328">
            <w:pPr>
              <w:pStyle w:val="TAL"/>
              <w:rPr>
                <w:sz w:val="16"/>
                <w:szCs w:val="16"/>
              </w:rPr>
            </w:pPr>
            <w:r>
              <w:rPr>
                <w:sz w:val="16"/>
                <w:szCs w:val="16"/>
              </w:rPr>
              <w:t xml:space="preserve">Add missing mapping of </w:t>
            </w:r>
            <w:proofErr w:type="spellStart"/>
            <w:r>
              <w:rPr>
                <w:sz w:val="16"/>
                <w:szCs w:val="16"/>
              </w:rPr>
              <w:t>isNotifyable</w:t>
            </w:r>
            <w:proofErr w:type="spellEnd"/>
          </w:p>
        </w:tc>
        <w:tc>
          <w:tcPr>
            <w:tcW w:w="708" w:type="dxa"/>
            <w:shd w:val="solid" w:color="FFFFFF" w:fill="auto"/>
          </w:tcPr>
          <w:p w14:paraId="1CF43708" w14:textId="77777777" w:rsidR="005B2B03" w:rsidRDefault="005B2B03" w:rsidP="000E1328">
            <w:pPr>
              <w:pStyle w:val="TAC"/>
              <w:rPr>
                <w:sz w:val="16"/>
                <w:szCs w:val="16"/>
              </w:rPr>
            </w:pPr>
            <w:r>
              <w:rPr>
                <w:sz w:val="16"/>
                <w:szCs w:val="16"/>
              </w:rPr>
              <w:t>17.6.0</w:t>
            </w:r>
          </w:p>
        </w:tc>
      </w:tr>
      <w:tr w:rsidR="007B67FC" w:rsidRPr="00E54692" w14:paraId="195736B1" w14:textId="77777777" w:rsidTr="00AD05EC">
        <w:trPr>
          <w:jc w:val="center"/>
        </w:trPr>
        <w:tc>
          <w:tcPr>
            <w:tcW w:w="800" w:type="dxa"/>
            <w:shd w:val="solid" w:color="FFFFFF" w:fill="auto"/>
          </w:tcPr>
          <w:p w14:paraId="10CB9C98" w14:textId="77777777" w:rsidR="007B67FC" w:rsidRDefault="007B67FC" w:rsidP="000E1328">
            <w:pPr>
              <w:pStyle w:val="TAC"/>
              <w:rPr>
                <w:sz w:val="16"/>
                <w:szCs w:val="16"/>
              </w:rPr>
            </w:pPr>
            <w:r>
              <w:rPr>
                <w:sz w:val="16"/>
                <w:szCs w:val="16"/>
              </w:rPr>
              <w:t>2022-12</w:t>
            </w:r>
          </w:p>
        </w:tc>
        <w:tc>
          <w:tcPr>
            <w:tcW w:w="800" w:type="dxa"/>
            <w:shd w:val="solid" w:color="FFFFFF" w:fill="auto"/>
          </w:tcPr>
          <w:p w14:paraId="6E433D65" w14:textId="77777777" w:rsidR="007B67FC" w:rsidRDefault="007B67FC" w:rsidP="000E1328">
            <w:pPr>
              <w:pStyle w:val="TAC"/>
              <w:rPr>
                <w:sz w:val="16"/>
                <w:szCs w:val="16"/>
              </w:rPr>
            </w:pPr>
            <w:r>
              <w:rPr>
                <w:sz w:val="16"/>
                <w:szCs w:val="16"/>
              </w:rPr>
              <w:t>SA#98e</w:t>
            </w:r>
          </w:p>
        </w:tc>
        <w:tc>
          <w:tcPr>
            <w:tcW w:w="1094" w:type="dxa"/>
            <w:shd w:val="solid" w:color="FFFFFF" w:fill="auto"/>
          </w:tcPr>
          <w:p w14:paraId="24974527" w14:textId="77777777" w:rsidR="007B67FC" w:rsidRDefault="007B67FC" w:rsidP="000E1328">
            <w:pPr>
              <w:pStyle w:val="TAC"/>
              <w:rPr>
                <w:sz w:val="16"/>
                <w:szCs w:val="16"/>
              </w:rPr>
            </w:pPr>
            <w:r>
              <w:rPr>
                <w:sz w:val="16"/>
                <w:szCs w:val="16"/>
              </w:rPr>
              <w:t>SP-221189</w:t>
            </w:r>
          </w:p>
        </w:tc>
        <w:tc>
          <w:tcPr>
            <w:tcW w:w="566" w:type="dxa"/>
            <w:shd w:val="solid" w:color="FFFFFF" w:fill="auto"/>
          </w:tcPr>
          <w:p w14:paraId="5A44AD94" w14:textId="77777777" w:rsidR="007B67FC" w:rsidRDefault="007B67FC" w:rsidP="000E1328">
            <w:pPr>
              <w:pStyle w:val="TAL"/>
              <w:rPr>
                <w:sz w:val="16"/>
                <w:szCs w:val="16"/>
              </w:rPr>
            </w:pPr>
            <w:r>
              <w:rPr>
                <w:sz w:val="16"/>
                <w:szCs w:val="16"/>
              </w:rPr>
              <w:t>0031</w:t>
            </w:r>
          </w:p>
        </w:tc>
        <w:tc>
          <w:tcPr>
            <w:tcW w:w="425" w:type="dxa"/>
            <w:shd w:val="solid" w:color="FFFFFF" w:fill="auto"/>
          </w:tcPr>
          <w:p w14:paraId="17C3DA63" w14:textId="77777777" w:rsidR="007B67FC" w:rsidRDefault="007B67FC" w:rsidP="000E1328">
            <w:pPr>
              <w:pStyle w:val="TAR"/>
              <w:rPr>
                <w:sz w:val="16"/>
                <w:szCs w:val="16"/>
              </w:rPr>
            </w:pPr>
            <w:r>
              <w:rPr>
                <w:sz w:val="16"/>
                <w:szCs w:val="16"/>
              </w:rPr>
              <w:t>-</w:t>
            </w:r>
          </w:p>
        </w:tc>
        <w:tc>
          <w:tcPr>
            <w:tcW w:w="567" w:type="dxa"/>
            <w:shd w:val="solid" w:color="FFFFFF" w:fill="auto"/>
          </w:tcPr>
          <w:p w14:paraId="4F9DD6B7" w14:textId="77777777" w:rsidR="007B67FC" w:rsidRDefault="007B67FC" w:rsidP="000E1328">
            <w:pPr>
              <w:pStyle w:val="TAC"/>
              <w:rPr>
                <w:sz w:val="16"/>
                <w:szCs w:val="16"/>
              </w:rPr>
            </w:pPr>
            <w:r>
              <w:rPr>
                <w:sz w:val="16"/>
                <w:szCs w:val="16"/>
              </w:rPr>
              <w:t>B</w:t>
            </w:r>
          </w:p>
        </w:tc>
        <w:tc>
          <w:tcPr>
            <w:tcW w:w="4679" w:type="dxa"/>
            <w:shd w:val="solid" w:color="FFFFFF" w:fill="auto"/>
          </w:tcPr>
          <w:p w14:paraId="754300A5" w14:textId="77777777" w:rsidR="007B67FC" w:rsidRDefault="007B67FC" w:rsidP="000E1328">
            <w:pPr>
              <w:pStyle w:val="TAL"/>
              <w:rPr>
                <w:sz w:val="16"/>
                <w:szCs w:val="16"/>
              </w:rPr>
            </w:pPr>
            <w:r>
              <w:rPr>
                <w:sz w:val="16"/>
                <w:szCs w:val="16"/>
              </w:rPr>
              <w:t>Deprecating model elements</w:t>
            </w:r>
          </w:p>
        </w:tc>
        <w:tc>
          <w:tcPr>
            <w:tcW w:w="708" w:type="dxa"/>
            <w:shd w:val="solid" w:color="FFFFFF" w:fill="auto"/>
          </w:tcPr>
          <w:p w14:paraId="267CB5CD" w14:textId="77777777" w:rsidR="007B67FC" w:rsidRDefault="007B67FC" w:rsidP="000E1328">
            <w:pPr>
              <w:pStyle w:val="TAC"/>
              <w:rPr>
                <w:sz w:val="16"/>
                <w:szCs w:val="16"/>
              </w:rPr>
            </w:pPr>
            <w:r>
              <w:rPr>
                <w:sz w:val="16"/>
                <w:szCs w:val="16"/>
              </w:rPr>
              <w:t>18.0.0</w:t>
            </w:r>
          </w:p>
        </w:tc>
      </w:tr>
      <w:tr w:rsidR="00E9760A" w:rsidRPr="00E54692" w14:paraId="45B424DF" w14:textId="77777777" w:rsidTr="00AD05EC">
        <w:trPr>
          <w:jc w:val="center"/>
        </w:trPr>
        <w:tc>
          <w:tcPr>
            <w:tcW w:w="800" w:type="dxa"/>
            <w:shd w:val="solid" w:color="FFFFFF" w:fill="auto"/>
          </w:tcPr>
          <w:p w14:paraId="41D9E723" w14:textId="77777777" w:rsidR="00E9760A" w:rsidRDefault="00E9760A" w:rsidP="000E1328">
            <w:pPr>
              <w:pStyle w:val="TAC"/>
              <w:rPr>
                <w:sz w:val="16"/>
                <w:szCs w:val="16"/>
              </w:rPr>
            </w:pPr>
            <w:r>
              <w:rPr>
                <w:sz w:val="16"/>
                <w:szCs w:val="16"/>
              </w:rPr>
              <w:t>2023-03</w:t>
            </w:r>
          </w:p>
        </w:tc>
        <w:tc>
          <w:tcPr>
            <w:tcW w:w="800" w:type="dxa"/>
            <w:shd w:val="solid" w:color="FFFFFF" w:fill="auto"/>
          </w:tcPr>
          <w:p w14:paraId="5F850474" w14:textId="77777777" w:rsidR="00E9760A" w:rsidRDefault="00E9760A" w:rsidP="000E1328">
            <w:pPr>
              <w:pStyle w:val="TAC"/>
              <w:rPr>
                <w:sz w:val="16"/>
                <w:szCs w:val="16"/>
              </w:rPr>
            </w:pPr>
            <w:r>
              <w:rPr>
                <w:sz w:val="16"/>
                <w:szCs w:val="16"/>
              </w:rPr>
              <w:t>SA#99</w:t>
            </w:r>
          </w:p>
        </w:tc>
        <w:tc>
          <w:tcPr>
            <w:tcW w:w="1094" w:type="dxa"/>
            <w:shd w:val="solid" w:color="FFFFFF" w:fill="auto"/>
          </w:tcPr>
          <w:p w14:paraId="0D08AEB6" w14:textId="77777777" w:rsidR="00E9760A" w:rsidRDefault="00E9760A" w:rsidP="000E1328">
            <w:pPr>
              <w:pStyle w:val="TAC"/>
              <w:rPr>
                <w:sz w:val="16"/>
                <w:szCs w:val="16"/>
              </w:rPr>
            </w:pPr>
            <w:r>
              <w:rPr>
                <w:sz w:val="16"/>
                <w:szCs w:val="16"/>
              </w:rPr>
              <w:t>SP-230212</w:t>
            </w:r>
          </w:p>
        </w:tc>
        <w:tc>
          <w:tcPr>
            <w:tcW w:w="566" w:type="dxa"/>
            <w:shd w:val="solid" w:color="FFFFFF" w:fill="auto"/>
          </w:tcPr>
          <w:p w14:paraId="2123240E" w14:textId="77777777" w:rsidR="00E9760A" w:rsidRDefault="00E9760A" w:rsidP="000E1328">
            <w:pPr>
              <w:pStyle w:val="TAL"/>
              <w:rPr>
                <w:sz w:val="16"/>
                <w:szCs w:val="16"/>
              </w:rPr>
            </w:pPr>
            <w:r>
              <w:rPr>
                <w:sz w:val="16"/>
                <w:szCs w:val="16"/>
              </w:rPr>
              <w:t>0032</w:t>
            </w:r>
          </w:p>
        </w:tc>
        <w:tc>
          <w:tcPr>
            <w:tcW w:w="425" w:type="dxa"/>
            <w:shd w:val="solid" w:color="FFFFFF" w:fill="auto"/>
          </w:tcPr>
          <w:p w14:paraId="5C2AFFCE" w14:textId="77777777" w:rsidR="00E9760A" w:rsidRDefault="00E9760A" w:rsidP="000E1328">
            <w:pPr>
              <w:pStyle w:val="TAR"/>
              <w:rPr>
                <w:sz w:val="16"/>
                <w:szCs w:val="16"/>
              </w:rPr>
            </w:pPr>
            <w:r>
              <w:rPr>
                <w:sz w:val="16"/>
                <w:szCs w:val="16"/>
              </w:rPr>
              <w:t>1</w:t>
            </w:r>
          </w:p>
        </w:tc>
        <w:tc>
          <w:tcPr>
            <w:tcW w:w="567" w:type="dxa"/>
            <w:shd w:val="solid" w:color="FFFFFF" w:fill="auto"/>
          </w:tcPr>
          <w:p w14:paraId="78A4700D" w14:textId="77777777" w:rsidR="00E9760A" w:rsidRDefault="00E9760A" w:rsidP="000E1328">
            <w:pPr>
              <w:pStyle w:val="TAC"/>
              <w:rPr>
                <w:sz w:val="16"/>
                <w:szCs w:val="16"/>
              </w:rPr>
            </w:pPr>
            <w:r>
              <w:rPr>
                <w:sz w:val="16"/>
                <w:szCs w:val="16"/>
              </w:rPr>
              <w:t>C</w:t>
            </w:r>
          </w:p>
        </w:tc>
        <w:tc>
          <w:tcPr>
            <w:tcW w:w="4679" w:type="dxa"/>
            <w:shd w:val="solid" w:color="FFFFFF" w:fill="auto"/>
          </w:tcPr>
          <w:p w14:paraId="576BAA57" w14:textId="77777777" w:rsidR="00E9760A" w:rsidRDefault="00E9760A" w:rsidP="000E1328">
            <w:pPr>
              <w:pStyle w:val="TAL"/>
              <w:rPr>
                <w:sz w:val="16"/>
                <w:szCs w:val="16"/>
              </w:rPr>
            </w:pPr>
            <w:r>
              <w:rPr>
                <w:sz w:val="16"/>
                <w:szCs w:val="16"/>
              </w:rPr>
              <w:t xml:space="preserve">Clarifications for </w:t>
            </w:r>
            <w:proofErr w:type="spellStart"/>
            <w:r>
              <w:rPr>
                <w:sz w:val="16"/>
                <w:szCs w:val="16"/>
              </w:rPr>
              <w:t>lifecycleStatus</w:t>
            </w:r>
            <w:proofErr w:type="spellEnd"/>
            <w:r>
              <w:rPr>
                <w:sz w:val="16"/>
                <w:szCs w:val="16"/>
              </w:rPr>
              <w:t xml:space="preserve"> property</w:t>
            </w:r>
          </w:p>
        </w:tc>
        <w:tc>
          <w:tcPr>
            <w:tcW w:w="708" w:type="dxa"/>
            <w:shd w:val="solid" w:color="FFFFFF" w:fill="auto"/>
          </w:tcPr>
          <w:p w14:paraId="5872C31D" w14:textId="77777777" w:rsidR="00E9760A" w:rsidRDefault="00E9760A" w:rsidP="000E1328">
            <w:pPr>
              <w:pStyle w:val="TAC"/>
              <w:rPr>
                <w:sz w:val="16"/>
                <w:szCs w:val="16"/>
              </w:rPr>
            </w:pPr>
            <w:r>
              <w:rPr>
                <w:sz w:val="16"/>
                <w:szCs w:val="16"/>
              </w:rPr>
              <w:t>18.1.0</w:t>
            </w:r>
          </w:p>
        </w:tc>
      </w:tr>
      <w:tr w:rsidR="008D3887" w:rsidRPr="00E54692" w14:paraId="1C3864F0" w14:textId="77777777" w:rsidTr="00AD05EC">
        <w:trPr>
          <w:jc w:val="center"/>
        </w:trPr>
        <w:tc>
          <w:tcPr>
            <w:tcW w:w="800" w:type="dxa"/>
            <w:shd w:val="solid" w:color="FFFFFF" w:fill="auto"/>
          </w:tcPr>
          <w:p w14:paraId="2AF76A16" w14:textId="77777777" w:rsidR="008D3887" w:rsidRDefault="008D3887" w:rsidP="000E1328">
            <w:pPr>
              <w:pStyle w:val="TAC"/>
              <w:rPr>
                <w:sz w:val="16"/>
                <w:szCs w:val="16"/>
              </w:rPr>
            </w:pPr>
            <w:r>
              <w:rPr>
                <w:sz w:val="16"/>
                <w:szCs w:val="16"/>
              </w:rPr>
              <w:t>2023-03</w:t>
            </w:r>
          </w:p>
        </w:tc>
        <w:tc>
          <w:tcPr>
            <w:tcW w:w="800" w:type="dxa"/>
            <w:shd w:val="solid" w:color="FFFFFF" w:fill="auto"/>
          </w:tcPr>
          <w:p w14:paraId="70AD971F" w14:textId="77777777" w:rsidR="008D3887" w:rsidRDefault="008D3887" w:rsidP="000E1328">
            <w:pPr>
              <w:pStyle w:val="TAC"/>
              <w:rPr>
                <w:sz w:val="16"/>
                <w:szCs w:val="16"/>
              </w:rPr>
            </w:pPr>
            <w:r>
              <w:rPr>
                <w:sz w:val="16"/>
                <w:szCs w:val="16"/>
              </w:rPr>
              <w:t>SA#99</w:t>
            </w:r>
          </w:p>
        </w:tc>
        <w:tc>
          <w:tcPr>
            <w:tcW w:w="1094" w:type="dxa"/>
            <w:shd w:val="solid" w:color="FFFFFF" w:fill="auto"/>
          </w:tcPr>
          <w:p w14:paraId="4E8B64E4" w14:textId="77777777" w:rsidR="008D3887" w:rsidRDefault="008D3887" w:rsidP="000E1328">
            <w:pPr>
              <w:pStyle w:val="TAC"/>
              <w:rPr>
                <w:sz w:val="16"/>
                <w:szCs w:val="16"/>
              </w:rPr>
            </w:pPr>
            <w:r>
              <w:rPr>
                <w:sz w:val="16"/>
                <w:szCs w:val="16"/>
              </w:rPr>
              <w:t>SP-230197</w:t>
            </w:r>
          </w:p>
        </w:tc>
        <w:tc>
          <w:tcPr>
            <w:tcW w:w="566" w:type="dxa"/>
            <w:shd w:val="solid" w:color="FFFFFF" w:fill="auto"/>
          </w:tcPr>
          <w:p w14:paraId="54AA5691" w14:textId="77777777" w:rsidR="008D3887" w:rsidRDefault="008D3887" w:rsidP="000E1328">
            <w:pPr>
              <w:pStyle w:val="TAL"/>
              <w:rPr>
                <w:sz w:val="16"/>
                <w:szCs w:val="16"/>
              </w:rPr>
            </w:pPr>
            <w:r>
              <w:rPr>
                <w:sz w:val="16"/>
                <w:szCs w:val="16"/>
              </w:rPr>
              <w:t>0034</w:t>
            </w:r>
          </w:p>
        </w:tc>
        <w:tc>
          <w:tcPr>
            <w:tcW w:w="425" w:type="dxa"/>
            <w:shd w:val="solid" w:color="FFFFFF" w:fill="auto"/>
          </w:tcPr>
          <w:p w14:paraId="25C7ED6A" w14:textId="77777777" w:rsidR="008D3887" w:rsidRDefault="008D3887" w:rsidP="000E1328">
            <w:pPr>
              <w:pStyle w:val="TAR"/>
              <w:rPr>
                <w:sz w:val="16"/>
                <w:szCs w:val="16"/>
              </w:rPr>
            </w:pPr>
            <w:r>
              <w:rPr>
                <w:sz w:val="16"/>
                <w:szCs w:val="16"/>
              </w:rPr>
              <w:t>-</w:t>
            </w:r>
          </w:p>
        </w:tc>
        <w:tc>
          <w:tcPr>
            <w:tcW w:w="567" w:type="dxa"/>
            <w:shd w:val="solid" w:color="FFFFFF" w:fill="auto"/>
          </w:tcPr>
          <w:p w14:paraId="01EBD533" w14:textId="77777777" w:rsidR="008D3887" w:rsidRDefault="008D3887" w:rsidP="000E1328">
            <w:pPr>
              <w:pStyle w:val="TAC"/>
              <w:rPr>
                <w:sz w:val="16"/>
                <w:szCs w:val="16"/>
              </w:rPr>
            </w:pPr>
            <w:r>
              <w:rPr>
                <w:sz w:val="16"/>
                <w:szCs w:val="16"/>
              </w:rPr>
              <w:t>A</w:t>
            </w:r>
          </w:p>
        </w:tc>
        <w:tc>
          <w:tcPr>
            <w:tcW w:w="4679" w:type="dxa"/>
            <w:shd w:val="solid" w:color="FFFFFF" w:fill="auto"/>
          </w:tcPr>
          <w:p w14:paraId="4F5EC943" w14:textId="77777777" w:rsidR="008D3887" w:rsidRDefault="008D3887" w:rsidP="000E1328">
            <w:pPr>
              <w:pStyle w:val="TAL"/>
              <w:rPr>
                <w:sz w:val="16"/>
                <w:szCs w:val="16"/>
              </w:rPr>
            </w:pPr>
            <w:r>
              <w:rPr>
                <w:sz w:val="16"/>
                <w:szCs w:val="16"/>
              </w:rPr>
              <w:t>Correction of RFC reference</w:t>
            </w:r>
          </w:p>
        </w:tc>
        <w:tc>
          <w:tcPr>
            <w:tcW w:w="708" w:type="dxa"/>
            <w:shd w:val="solid" w:color="FFFFFF" w:fill="auto"/>
          </w:tcPr>
          <w:p w14:paraId="025BF0FA" w14:textId="77777777" w:rsidR="008D3887" w:rsidRDefault="008D3887" w:rsidP="000E1328">
            <w:pPr>
              <w:pStyle w:val="TAC"/>
              <w:rPr>
                <w:sz w:val="16"/>
                <w:szCs w:val="16"/>
              </w:rPr>
            </w:pPr>
            <w:r>
              <w:rPr>
                <w:sz w:val="16"/>
                <w:szCs w:val="16"/>
              </w:rPr>
              <w:t>18.1.0</w:t>
            </w:r>
          </w:p>
        </w:tc>
      </w:tr>
      <w:tr w:rsidR="00E640A6" w:rsidRPr="00E54692" w14:paraId="593B56AF" w14:textId="77777777" w:rsidTr="00AD05EC">
        <w:trPr>
          <w:jc w:val="center"/>
        </w:trPr>
        <w:tc>
          <w:tcPr>
            <w:tcW w:w="800" w:type="dxa"/>
            <w:shd w:val="solid" w:color="FFFFFF" w:fill="auto"/>
          </w:tcPr>
          <w:p w14:paraId="3A8514EC" w14:textId="77777777" w:rsidR="00E640A6" w:rsidRDefault="00E640A6" w:rsidP="000E1328">
            <w:pPr>
              <w:pStyle w:val="TAC"/>
              <w:rPr>
                <w:sz w:val="16"/>
                <w:szCs w:val="16"/>
              </w:rPr>
            </w:pPr>
            <w:r>
              <w:rPr>
                <w:sz w:val="16"/>
                <w:szCs w:val="16"/>
              </w:rPr>
              <w:t>2023-03</w:t>
            </w:r>
          </w:p>
        </w:tc>
        <w:tc>
          <w:tcPr>
            <w:tcW w:w="800" w:type="dxa"/>
            <w:shd w:val="solid" w:color="FFFFFF" w:fill="auto"/>
          </w:tcPr>
          <w:p w14:paraId="1E806206" w14:textId="77777777" w:rsidR="00E640A6" w:rsidRDefault="00E640A6" w:rsidP="000E1328">
            <w:pPr>
              <w:pStyle w:val="TAC"/>
              <w:rPr>
                <w:sz w:val="16"/>
                <w:szCs w:val="16"/>
              </w:rPr>
            </w:pPr>
            <w:r>
              <w:rPr>
                <w:sz w:val="16"/>
                <w:szCs w:val="16"/>
              </w:rPr>
              <w:t>SA#99</w:t>
            </w:r>
          </w:p>
        </w:tc>
        <w:tc>
          <w:tcPr>
            <w:tcW w:w="1094" w:type="dxa"/>
            <w:shd w:val="solid" w:color="FFFFFF" w:fill="auto"/>
          </w:tcPr>
          <w:p w14:paraId="3E3D542D" w14:textId="77777777" w:rsidR="00E640A6" w:rsidRDefault="00E640A6" w:rsidP="000E1328">
            <w:pPr>
              <w:pStyle w:val="TAC"/>
              <w:rPr>
                <w:sz w:val="16"/>
                <w:szCs w:val="16"/>
              </w:rPr>
            </w:pPr>
            <w:r>
              <w:rPr>
                <w:sz w:val="16"/>
                <w:szCs w:val="16"/>
              </w:rPr>
              <w:t>SP-230201</w:t>
            </w:r>
          </w:p>
        </w:tc>
        <w:tc>
          <w:tcPr>
            <w:tcW w:w="566" w:type="dxa"/>
            <w:shd w:val="solid" w:color="FFFFFF" w:fill="auto"/>
          </w:tcPr>
          <w:p w14:paraId="51D30D93" w14:textId="77777777" w:rsidR="00E640A6" w:rsidRDefault="00E640A6" w:rsidP="000E1328">
            <w:pPr>
              <w:pStyle w:val="TAL"/>
              <w:rPr>
                <w:sz w:val="16"/>
                <w:szCs w:val="16"/>
              </w:rPr>
            </w:pPr>
            <w:r>
              <w:rPr>
                <w:sz w:val="16"/>
                <w:szCs w:val="16"/>
              </w:rPr>
              <w:t>0035</w:t>
            </w:r>
          </w:p>
        </w:tc>
        <w:tc>
          <w:tcPr>
            <w:tcW w:w="425" w:type="dxa"/>
            <w:shd w:val="solid" w:color="FFFFFF" w:fill="auto"/>
          </w:tcPr>
          <w:p w14:paraId="28BCA854" w14:textId="77777777" w:rsidR="00E640A6" w:rsidRDefault="00E640A6" w:rsidP="000E1328">
            <w:pPr>
              <w:pStyle w:val="TAR"/>
              <w:rPr>
                <w:sz w:val="16"/>
                <w:szCs w:val="16"/>
              </w:rPr>
            </w:pPr>
            <w:r>
              <w:rPr>
                <w:sz w:val="16"/>
                <w:szCs w:val="16"/>
              </w:rPr>
              <w:t>2</w:t>
            </w:r>
          </w:p>
        </w:tc>
        <w:tc>
          <w:tcPr>
            <w:tcW w:w="567" w:type="dxa"/>
            <w:shd w:val="solid" w:color="FFFFFF" w:fill="auto"/>
          </w:tcPr>
          <w:p w14:paraId="689275E1" w14:textId="77777777" w:rsidR="00E640A6" w:rsidRDefault="00E640A6" w:rsidP="000E1328">
            <w:pPr>
              <w:pStyle w:val="TAC"/>
              <w:rPr>
                <w:sz w:val="16"/>
                <w:szCs w:val="16"/>
              </w:rPr>
            </w:pPr>
            <w:r>
              <w:rPr>
                <w:sz w:val="16"/>
                <w:szCs w:val="16"/>
              </w:rPr>
              <w:t>F</w:t>
            </w:r>
          </w:p>
        </w:tc>
        <w:tc>
          <w:tcPr>
            <w:tcW w:w="4679" w:type="dxa"/>
            <w:shd w:val="solid" w:color="FFFFFF" w:fill="auto"/>
          </w:tcPr>
          <w:p w14:paraId="55C130FF" w14:textId="77777777" w:rsidR="00E640A6" w:rsidRDefault="00E640A6" w:rsidP="000E1328">
            <w:pPr>
              <w:pStyle w:val="TAL"/>
              <w:rPr>
                <w:sz w:val="16"/>
                <w:szCs w:val="16"/>
              </w:rPr>
            </w:pPr>
            <w:r>
              <w:rPr>
                <w:sz w:val="16"/>
                <w:szCs w:val="16"/>
              </w:rPr>
              <w:t>Clarification of Requirements and Use Case template</w:t>
            </w:r>
          </w:p>
        </w:tc>
        <w:tc>
          <w:tcPr>
            <w:tcW w:w="708" w:type="dxa"/>
            <w:shd w:val="solid" w:color="FFFFFF" w:fill="auto"/>
          </w:tcPr>
          <w:p w14:paraId="6F8194EE" w14:textId="77777777" w:rsidR="00E640A6" w:rsidRDefault="00E640A6" w:rsidP="000E1328">
            <w:pPr>
              <w:pStyle w:val="TAC"/>
              <w:rPr>
                <w:sz w:val="16"/>
                <w:szCs w:val="16"/>
              </w:rPr>
            </w:pPr>
            <w:r>
              <w:rPr>
                <w:sz w:val="16"/>
                <w:szCs w:val="16"/>
              </w:rPr>
              <w:t>18.1.0</w:t>
            </w:r>
          </w:p>
        </w:tc>
      </w:tr>
      <w:tr w:rsidR="00747E03" w:rsidRPr="00E54692" w14:paraId="6A439B59" w14:textId="77777777" w:rsidTr="00AD05EC">
        <w:trPr>
          <w:jc w:val="center"/>
        </w:trPr>
        <w:tc>
          <w:tcPr>
            <w:tcW w:w="800" w:type="dxa"/>
            <w:shd w:val="solid" w:color="FFFFFF" w:fill="auto"/>
          </w:tcPr>
          <w:p w14:paraId="54796AE3" w14:textId="77777777" w:rsidR="00747E03" w:rsidRDefault="00747E03" w:rsidP="000E1328">
            <w:pPr>
              <w:pStyle w:val="TAC"/>
              <w:rPr>
                <w:sz w:val="16"/>
                <w:szCs w:val="16"/>
              </w:rPr>
            </w:pPr>
            <w:r>
              <w:rPr>
                <w:sz w:val="16"/>
                <w:szCs w:val="16"/>
              </w:rPr>
              <w:t>2023-06</w:t>
            </w:r>
          </w:p>
        </w:tc>
        <w:tc>
          <w:tcPr>
            <w:tcW w:w="800" w:type="dxa"/>
            <w:shd w:val="solid" w:color="FFFFFF" w:fill="auto"/>
          </w:tcPr>
          <w:p w14:paraId="51067535" w14:textId="77777777" w:rsidR="00747E03" w:rsidRDefault="00747E03" w:rsidP="000E1328">
            <w:pPr>
              <w:pStyle w:val="TAC"/>
              <w:rPr>
                <w:sz w:val="16"/>
                <w:szCs w:val="16"/>
              </w:rPr>
            </w:pPr>
            <w:r>
              <w:rPr>
                <w:sz w:val="16"/>
                <w:szCs w:val="16"/>
              </w:rPr>
              <w:t>SA#100</w:t>
            </w:r>
          </w:p>
        </w:tc>
        <w:tc>
          <w:tcPr>
            <w:tcW w:w="1094" w:type="dxa"/>
            <w:shd w:val="solid" w:color="FFFFFF" w:fill="auto"/>
          </w:tcPr>
          <w:p w14:paraId="7FCB5DEC" w14:textId="77777777" w:rsidR="00747E03" w:rsidRDefault="00747E03" w:rsidP="000E1328">
            <w:pPr>
              <w:pStyle w:val="TAC"/>
              <w:rPr>
                <w:sz w:val="16"/>
                <w:szCs w:val="16"/>
              </w:rPr>
            </w:pPr>
            <w:r>
              <w:rPr>
                <w:sz w:val="16"/>
                <w:szCs w:val="16"/>
              </w:rPr>
              <w:t>SP-23650</w:t>
            </w:r>
          </w:p>
        </w:tc>
        <w:tc>
          <w:tcPr>
            <w:tcW w:w="566" w:type="dxa"/>
            <w:shd w:val="solid" w:color="FFFFFF" w:fill="auto"/>
          </w:tcPr>
          <w:p w14:paraId="37DF279D" w14:textId="77777777" w:rsidR="00747E03" w:rsidRDefault="00747E03" w:rsidP="000E1328">
            <w:pPr>
              <w:pStyle w:val="TAL"/>
              <w:rPr>
                <w:sz w:val="16"/>
                <w:szCs w:val="16"/>
              </w:rPr>
            </w:pPr>
            <w:r>
              <w:rPr>
                <w:sz w:val="16"/>
                <w:szCs w:val="16"/>
              </w:rPr>
              <w:t>0037</w:t>
            </w:r>
          </w:p>
        </w:tc>
        <w:tc>
          <w:tcPr>
            <w:tcW w:w="425" w:type="dxa"/>
            <w:shd w:val="solid" w:color="FFFFFF" w:fill="auto"/>
          </w:tcPr>
          <w:p w14:paraId="06FF75B3" w14:textId="77777777" w:rsidR="00747E03" w:rsidRDefault="00747E03" w:rsidP="000E1328">
            <w:pPr>
              <w:pStyle w:val="TAR"/>
              <w:rPr>
                <w:sz w:val="16"/>
                <w:szCs w:val="16"/>
              </w:rPr>
            </w:pPr>
            <w:r>
              <w:rPr>
                <w:sz w:val="16"/>
                <w:szCs w:val="16"/>
              </w:rPr>
              <w:t>-</w:t>
            </w:r>
          </w:p>
        </w:tc>
        <w:tc>
          <w:tcPr>
            <w:tcW w:w="567" w:type="dxa"/>
            <w:shd w:val="solid" w:color="FFFFFF" w:fill="auto"/>
          </w:tcPr>
          <w:p w14:paraId="11530855" w14:textId="77777777" w:rsidR="00747E03" w:rsidRDefault="00747E03" w:rsidP="000E1328">
            <w:pPr>
              <w:pStyle w:val="TAC"/>
              <w:rPr>
                <w:sz w:val="16"/>
                <w:szCs w:val="16"/>
              </w:rPr>
            </w:pPr>
            <w:r>
              <w:rPr>
                <w:sz w:val="16"/>
                <w:szCs w:val="16"/>
              </w:rPr>
              <w:t>A</w:t>
            </w:r>
          </w:p>
        </w:tc>
        <w:tc>
          <w:tcPr>
            <w:tcW w:w="4679" w:type="dxa"/>
            <w:shd w:val="solid" w:color="FFFFFF" w:fill="auto"/>
          </w:tcPr>
          <w:p w14:paraId="3973501D" w14:textId="77777777" w:rsidR="00747E03" w:rsidRDefault="00747E03" w:rsidP="000E1328">
            <w:pPr>
              <w:pStyle w:val="TAL"/>
              <w:rPr>
                <w:sz w:val="16"/>
                <w:szCs w:val="16"/>
              </w:rPr>
            </w:pPr>
            <w:r>
              <w:rPr>
                <w:sz w:val="16"/>
                <w:szCs w:val="16"/>
              </w:rPr>
              <w:t xml:space="preserve">Allow YANG </w:t>
            </w:r>
            <w:proofErr w:type="spellStart"/>
            <w:r>
              <w:rPr>
                <w:sz w:val="16"/>
                <w:szCs w:val="16"/>
              </w:rPr>
              <w:t>anydata</w:t>
            </w:r>
            <w:proofErr w:type="spellEnd"/>
          </w:p>
        </w:tc>
        <w:tc>
          <w:tcPr>
            <w:tcW w:w="708" w:type="dxa"/>
            <w:shd w:val="solid" w:color="FFFFFF" w:fill="auto"/>
          </w:tcPr>
          <w:p w14:paraId="17D53AF6" w14:textId="77777777" w:rsidR="00747E03" w:rsidRDefault="00747E03" w:rsidP="000E1328">
            <w:pPr>
              <w:pStyle w:val="TAC"/>
              <w:rPr>
                <w:sz w:val="16"/>
                <w:szCs w:val="16"/>
              </w:rPr>
            </w:pPr>
            <w:r>
              <w:rPr>
                <w:sz w:val="16"/>
                <w:szCs w:val="16"/>
              </w:rPr>
              <w:t>18.2.0</w:t>
            </w:r>
          </w:p>
        </w:tc>
      </w:tr>
      <w:tr w:rsidR="00096317" w:rsidRPr="00E54692" w14:paraId="7141389A" w14:textId="77777777" w:rsidTr="00AD05EC">
        <w:trPr>
          <w:jc w:val="center"/>
        </w:trPr>
        <w:tc>
          <w:tcPr>
            <w:tcW w:w="800" w:type="dxa"/>
            <w:shd w:val="solid" w:color="FFFFFF" w:fill="auto"/>
          </w:tcPr>
          <w:p w14:paraId="3EAB9713" w14:textId="77777777" w:rsidR="00096317" w:rsidRDefault="00096317" w:rsidP="000E1328">
            <w:pPr>
              <w:pStyle w:val="TAC"/>
              <w:rPr>
                <w:sz w:val="16"/>
                <w:szCs w:val="16"/>
              </w:rPr>
            </w:pPr>
            <w:r>
              <w:rPr>
                <w:sz w:val="16"/>
                <w:szCs w:val="16"/>
              </w:rPr>
              <w:t>2023-06</w:t>
            </w:r>
          </w:p>
        </w:tc>
        <w:tc>
          <w:tcPr>
            <w:tcW w:w="800" w:type="dxa"/>
            <w:shd w:val="solid" w:color="FFFFFF" w:fill="auto"/>
          </w:tcPr>
          <w:p w14:paraId="57CF8366" w14:textId="77777777" w:rsidR="00096317" w:rsidRDefault="00096317" w:rsidP="000E1328">
            <w:pPr>
              <w:pStyle w:val="TAC"/>
              <w:rPr>
                <w:sz w:val="16"/>
                <w:szCs w:val="16"/>
              </w:rPr>
            </w:pPr>
            <w:r>
              <w:rPr>
                <w:sz w:val="16"/>
                <w:szCs w:val="16"/>
              </w:rPr>
              <w:t>SA#100</w:t>
            </w:r>
          </w:p>
        </w:tc>
        <w:tc>
          <w:tcPr>
            <w:tcW w:w="1094" w:type="dxa"/>
            <w:shd w:val="solid" w:color="FFFFFF" w:fill="auto"/>
          </w:tcPr>
          <w:p w14:paraId="4EF0D58B" w14:textId="77777777" w:rsidR="00096317" w:rsidRDefault="00096317" w:rsidP="000E1328">
            <w:pPr>
              <w:pStyle w:val="TAC"/>
              <w:rPr>
                <w:sz w:val="16"/>
                <w:szCs w:val="16"/>
              </w:rPr>
            </w:pPr>
            <w:r>
              <w:rPr>
                <w:sz w:val="16"/>
                <w:szCs w:val="16"/>
              </w:rPr>
              <w:t>SP-230648</w:t>
            </w:r>
          </w:p>
        </w:tc>
        <w:tc>
          <w:tcPr>
            <w:tcW w:w="566" w:type="dxa"/>
            <w:shd w:val="solid" w:color="FFFFFF" w:fill="auto"/>
          </w:tcPr>
          <w:p w14:paraId="083D0825" w14:textId="77777777" w:rsidR="00096317" w:rsidRDefault="00096317" w:rsidP="000E1328">
            <w:pPr>
              <w:pStyle w:val="TAL"/>
              <w:rPr>
                <w:sz w:val="16"/>
                <w:szCs w:val="16"/>
              </w:rPr>
            </w:pPr>
            <w:r>
              <w:rPr>
                <w:sz w:val="16"/>
                <w:szCs w:val="16"/>
              </w:rPr>
              <w:t>0040</w:t>
            </w:r>
          </w:p>
        </w:tc>
        <w:tc>
          <w:tcPr>
            <w:tcW w:w="425" w:type="dxa"/>
            <w:shd w:val="solid" w:color="FFFFFF" w:fill="auto"/>
          </w:tcPr>
          <w:p w14:paraId="286E3455" w14:textId="77777777" w:rsidR="00096317" w:rsidRDefault="00096317" w:rsidP="000E1328">
            <w:pPr>
              <w:pStyle w:val="TAR"/>
              <w:rPr>
                <w:sz w:val="16"/>
                <w:szCs w:val="16"/>
              </w:rPr>
            </w:pPr>
            <w:r>
              <w:rPr>
                <w:sz w:val="16"/>
                <w:szCs w:val="16"/>
              </w:rPr>
              <w:t>-</w:t>
            </w:r>
          </w:p>
        </w:tc>
        <w:tc>
          <w:tcPr>
            <w:tcW w:w="567" w:type="dxa"/>
            <w:shd w:val="solid" w:color="FFFFFF" w:fill="auto"/>
          </w:tcPr>
          <w:p w14:paraId="26DA5FE5" w14:textId="77777777" w:rsidR="00096317" w:rsidRDefault="00096317" w:rsidP="000E1328">
            <w:pPr>
              <w:pStyle w:val="TAC"/>
              <w:rPr>
                <w:sz w:val="16"/>
                <w:szCs w:val="16"/>
              </w:rPr>
            </w:pPr>
            <w:r>
              <w:rPr>
                <w:sz w:val="16"/>
                <w:szCs w:val="16"/>
              </w:rPr>
              <w:t>A</w:t>
            </w:r>
          </w:p>
        </w:tc>
        <w:tc>
          <w:tcPr>
            <w:tcW w:w="4679" w:type="dxa"/>
            <w:shd w:val="solid" w:color="FFFFFF" w:fill="auto"/>
          </w:tcPr>
          <w:p w14:paraId="229DA4D1" w14:textId="77777777" w:rsidR="00096317" w:rsidRDefault="00096317" w:rsidP="000E1328">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14C8AA7D" w14:textId="77777777" w:rsidR="00096317" w:rsidRDefault="00096317" w:rsidP="000E1328">
            <w:pPr>
              <w:pStyle w:val="TAC"/>
              <w:rPr>
                <w:sz w:val="16"/>
                <w:szCs w:val="16"/>
              </w:rPr>
            </w:pPr>
            <w:r>
              <w:rPr>
                <w:sz w:val="16"/>
                <w:szCs w:val="16"/>
              </w:rPr>
              <w:t>18.2.0</w:t>
            </w:r>
          </w:p>
        </w:tc>
      </w:tr>
      <w:tr w:rsidR="0085687E" w:rsidRPr="00E54692" w14:paraId="328EAD90" w14:textId="77777777" w:rsidTr="00AD05EC">
        <w:trPr>
          <w:jc w:val="center"/>
        </w:trPr>
        <w:tc>
          <w:tcPr>
            <w:tcW w:w="800" w:type="dxa"/>
            <w:shd w:val="solid" w:color="FFFFFF" w:fill="auto"/>
          </w:tcPr>
          <w:p w14:paraId="6E2558D0" w14:textId="77777777" w:rsidR="0085687E" w:rsidRDefault="0085687E" w:rsidP="000E1328">
            <w:pPr>
              <w:pStyle w:val="TAC"/>
              <w:rPr>
                <w:sz w:val="16"/>
                <w:szCs w:val="16"/>
              </w:rPr>
            </w:pPr>
            <w:r>
              <w:rPr>
                <w:sz w:val="16"/>
                <w:szCs w:val="16"/>
              </w:rPr>
              <w:t>2023-09</w:t>
            </w:r>
          </w:p>
        </w:tc>
        <w:tc>
          <w:tcPr>
            <w:tcW w:w="800" w:type="dxa"/>
            <w:shd w:val="solid" w:color="FFFFFF" w:fill="auto"/>
          </w:tcPr>
          <w:p w14:paraId="29CD20EB" w14:textId="77777777" w:rsidR="0085687E" w:rsidRDefault="0085687E" w:rsidP="000E1328">
            <w:pPr>
              <w:pStyle w:val="TAC"/>
              <w:rPr>
                <w:sz w:val="16"/>
                <w:szCs w:val="16"/>
              </w:rPr>
            </w:pPr>
            <w:r>
              <w:rPr>
                <w:sz w:val="16"/>
                <w:szCs w:val="16"/>
              </w:rPr>
              <w:t>SA#101</w:t>
            </w:r>
          </w:p>
        </w:tc>
        <w:tc>
          <w:tcPr>
            <w:tcW w:w="1094" w:type="dxa"/>
            <w:shd w:val="solid" w:color="FFFFFF" w:fill="auto"/>
          </w:tcPr>
          <w:p w14:paraId="3D74ACDD" w14:textId="77777777" w:rsidR="0085687E" w:rsidRDefault="0085687E" w:rsidP="000E1328">
            <w:pPr>
              <w:pStyle w:val="TAC"/>
              <w:rPr>
                <w:sz w:val="16"/>
                <w:szCs w:val="16"/>
              </w:rPr>
            </w:pPr>
            <w:r>
              <w:rPr>
                <w:sz w:val="16"/>
                <w:szCs w:val="16"/>
              </w:rPr>
              <w:t>SP-230945</w:t>
            </w:r>
          </w:p>
        </w:tc>
        <w:tc>
          <w:tcPr>
            <w:tcW w:w="566" w:type="dxa"/>
            <w:shd w:val="solid" w:color="FFFFFF" w:fill="auto"/>
          </w:tcPr>
          <w:p w14:paraId="40187DCA" w14:textId="77777777" w:rsidR="0085687E" w:rsidRDefault="0085687E" w:rsidP="000E1328">
            <w:pPr>
              <w:pStyle w:val="TAL"/>
              <w:rPr>
                <w:sz w:val="16"/>
                <w:szCs w:val="16"/>
              </w:rPr>
            </w:pPr>
            <w:r>
              <w:rPr>
                <w:sz w:val="16"/>
                <w:szCs w:val="16"/>
              </w:rPr>
              <w:t>0042</w:t>
            </w:r>
          </w:p>
        </w:tc>
        <w:tc>
          <w:tcPr>
            <w:tcW w:w="425" w:type="dxa"/>
            <w:shd w:val="solid" w:color="FFFFFF" w:fill="auto"/>
          </w:tcPr>
          <w:p w14:paraId="069E909E" w14:textId="77777777" w:rsidR="0085687E" w:rsidRDefault="0085687E" w:rsidP="000E1328">
            <w:pPr>
              <w:pStyle w:val="TAR"/>
              <w:rPr>
                <w:sz w:val="16"/>
                <w:szCs w:val="16"/>
              </w:rPr>
            </w:pPr>
            <w:r>
              <w:rPr>
                <w:sz w:val="16"/>
                <w:szCs w:val="16"/>
              </w:rPr>
              <w:t>-</w:t>
            </w:r>
          </w:p>
        </w:tc>
        <w:tc>
          <w:tcPr>
            <w:tcW w:w="567" w:type="dxa"/>
            <w:shd w:val="solid" w:color="FFFFFF" w:fill="auto"/>
          </w:tcPr>
          <w:p w14:paraId="0C1EB5E6" w14:textId="77777777" w:rsidR="0085687E" w:rsidRDefault="0085687E" w:rsidP="000E1328">
            <w:pPr>
              <w:pStyle w:val="TAC"/>
              <w:rPr>
                <w:sz w:val="16"/>
                <w:szCs w:val="16"/>
              </w:rPr>
            </w:pPr>
            <w:r>
              <w:rPr>
                <w:sz w:val="16"/>
                <w:szCs w:val="16"/>
              </w:rPr>
              <w:t>A</w:t>
            </w:r>
          </w:p>
        </w:tc>
        <w:tc>
          <w:tcPr>
            <w:tcW w:w="4679" w:type="dxa"/>
            <w:shd w:val="solid" w:color="FFFFFF" w:fill="auto"/>
          </w:tcPr>
          <w:p w14:paraId="1134EA63" w14:textId="77777777" w:rsidR="0085687E" w:rsidRDefault="0085687E" w:rsidP="000E1328">
            <w:pPr>
              <w:pStyle w:val="TAL"/>
              <w:rPr>
                <w:sz w:val="16"/>
                <w:szCs w:val="16"/>
              </w:rPr>
            </w:pPr>
            <w:r>
              <w:rPr>
                <w:sz w:val="16"/>
                <w:szCs w:val="16"/>
              </w:rPr>
              <w:t>Include copyright in YANG Files R18</w:t>
            </w:r>
          </w:p>
        </w:tc>
        <w:tc>
          <w:tcPr>
            <w:tcW w:w="708" w:type="dxa"/>
            <w:shd w:val="solid" w:color="FFFFFF" w:fill="auto"/>
          </w:tcPr>
          <w:p w14:paraId="3610836D" w14:textId="77777777" w:rsidR="0085687E" w:rsidRDefault="0085687E" w:rsidP="000E1328">
            <w:pPr>
              <w:pStyle w:val="TAC"/>
              <w:rPr>
                <w:sz w:val="16"/>
                <w:szCs w:val="16"/>
              </w:rPr>
            </w:pPr>
            <w:r>
              <w:rPr>
                <w:sz w:val="16"/>
                <w:szCs w:val="16"/>
              </w:rPr>
              <w:t>18.3.0</w:t>
            </w:r>
          </w:p>
        </w:tc>
      </w:tr>
      <w:tr w:rsidR="00083E4F" w:rsidRPr="00E54692" w14:paraId="5BB0F56B" w14:textId="77777777" w:rsidTr="00AD05EC">
        <w:trPr>
          <w:jc w:val="center"/>
        </w:trPr>
        <w:tc>
          <w:tcPr>
            <w:tcW w:w="800" w:type="dxa"/>
            <w:shd w:val="solid" w:color="FFFFFF" w:fill="auto"/>
          </w:tcPr>
          <w:p w14:paraId="26A5334C" w14:textId="77777777" w:rsidR="00083E4F" w:rsidRDefault="00083E4F" w:rsidP="000E1328">
            <w:pPr>
              <w:pStyle w:val="TAC"/>
              <w:rPr>
                <w:sz w:val="16"/>
                <w:szCs w:val="16"/>
              </w:rPr>
            </w:pPr>
            <w:r>
              <w:rPr>
                <w:sz w:val="16"/>
                <w:szCs w:val="16"/>
              </w:rPr>
              <w:t>2023-12</w:t>
            </w:r>
          </w:p>
        </w:tc>
        <w:tc>
          <w:tcPr>
            <w:tcW w:w="800" w:type="dxa"/>
            <w:shd w:val="solid" w:color="FFFFFF" w:fill="auto"/>
          </w:tcPr>
          <w:p w14:paraId="2AADB71D" w14:textId="77777777" w:rsidR="00083E4F" w:rsidRDefault="00083E4F" w:rsidP="000E1328">
            <w:pPr>
              <w:pStyle w:val="TAC"/>
              <w:rPr>
                <w:sz w:val="16"/>
                <w:szCs w:val="16"/>
              </w:rPr>
            </w:pPr>
            <w:r>
              <w:rPr>
                <w:sz w:val="16"/>
                <w:szCs w:val="16"/>
              </w:rPr>
              <w:t>SA#102</w:t>
            </w:r>
          </w:p>
        </w:tc>
        <w:tc>
          <w:tcPr>
            <w:tcW w:w="1094" w:type="dxa"/>
            <w:shd w:val="solid" w:color="FFFFFF" w:fill="auto"/>
          </w:tcPr>
          <w:p w14:paraId="65569878" w14:textId="77777777" w:rsidR="00083E4F" w:rsidRDefault="00083E4F" w:rsidP="000E1328">
            <w:pPr>
              <w:pStyle w:val="TAC"/>
              <w:rPr>
                <w:sz w:val="16"/>
                <w:szCs w:val="16"/>
              </w:rPr>
            </w:pPr>
            <w:r w:rsidRPr="00083E4F">
              <w:rPr>
                <w:sz w:val="16"/>
                <w:szCs w:val="16"/>
              </w:rPr>
              <w:t>SP-231492</w:t>
            </w:r>
          </w:p>
        </w:tc>
        <w:tc>
          <w:tcPr>
            <w:tcW w:w="566" w:type="dxa"/>
            <w:shd w:val="solid" w:color="FFFFFF" w:fill="auto"/>
          </w:tcPr>
          <w:p w14:paraId="462411A1" w14:textId="77777777" w:rsidR="00083E4F" w:rsidRDefault="00083E4F" w:rsidP="000E1328">
            <w:pPr>
              <w:pStyle w:val="TAL"/>
              <w:rPr>
                <w:sz w:val="16"/>
                <w:szCs w:val="16"/>
              </w:rPr>
            </w:pPr>
            <w:r>
              <w:rPr>
                <w:sz w:val="16"/>
                <w:szCs w:val="16"/>
              </w:rPr>
              <w:t>0044</w:t>
            </w:r>
          </w:p>
        </w:tc>
        <w:tc>
          <w:tcPr>
            <w:tcW w:w="425" w:type="dxa"/>
            <w:shd w:val="solid" w:color="FFFFFF" w:fill="auto"/>
          </w:tcPr>
          <w:p w14:paraId="70C525C0" w14:textId="77777777" w:rsidR="00083E4F" w:rsidRDefault="00083E4F" w:rsidP="000E1328">
            <w:pPr>
              <w:pStyle w:val="TAR"/>
              <w:rPr>
                <w:sz w:val="16"/>
                <w:szCs w:val="16"/>
              </w:rPr>
            </w:pPr>
            <w:r>
              <w:rPr>
                <w:sz w:val="16"/>
                <w:szCs w:val="16"/>
              </w:rPr>
              <w:t>1</w:t>
            </w:r>
          </w:p>
        </w:tc>
        <w:tc>
          <w:tcPr>
            <w:tcW w:w="567" w:type="dxa"/>
            <w:shd w:val="solid" w:color="FFFFFF" w:fill="auto"/>
          </w:tcPr>
          <w:p w14:paraId="564635E7" w14:textId="77777777" w:rsidR="00083E4F" w:rsidRDefault="00083E4F" w:rsidP="000E1328">
            <w:pPr>
              <w:pStyle w:val="TAC"/>
              <w:rPr>
                <w:sz w:val="16"/>
                <w:szCs w:val="16"/>
              </w:rPr>
            </w:pPr>
            <w:r>
              <w:rPr>
                <w:sz w:val="16"/>
                <w:szCs w:val="16"/>
              </w:rPr>
              <w:t>A</w:t>
            </w:r>
          </w:p>
        </w:tc>
        <w:tc>
          <w:tcPr>
            <w:tcW w:w="4679" w:type="dxa"/>
            <w:shd w:val="solid" w:color="FFFFFF" w:fill="auto"/>
          </w:tcPr>
          <w:p w14:paraId="5E8EC232" w14:textId="77777777" w:rsidR="00083E4F" w:rsidRDefault="00083E4F" w:rsidP="000E1328">
            <w:pPr>
              <w:pStyle w:val="TAL"/>
              <w:rPr>
                <w:sz w:val="16"/>
                <w:szCs w:val="16"/>
              </w:rPr>
            </w:pPr>
            <w:r>
              <w:rPr>
                <w:sz w:val="16"/>
                <w:szCs w:val="16"/>
              </w:rPr>
              <w:t xml:space="preserve">Rel18 CR 32.160 Correct YANG mapping of </w:t>
            </w:r>
            <w:proofErr w:type="spellStart"/>
            <w:r>
              <w:rPr>
                <w:sz w:val="16"/>
                <w:szCs w:val="16"/>
              </w:rPr>
              <w:t>isInvariant</w:t>
            </w:r>
            <w:proofErr w:type="spellEnd"/>
          </w:p>
        </w:tc>
        <w:tc>
          <w:tcPr>
            <w:tcW w:w="708" w:type="dxa"/>
            <w:shd w:val="solid" w:color="FFFFFF" w:fill="auto"/>
          </w:tcPr>
          <w:p w14:paraId="25BCEBDB" w14:textId="77777777" w:rsidR="00083E4F" w:rsidRDefault="00083E4F" w:rsidP="000E1328">
            <w:pPr>
              <w:pStyle w:val="TAC"/>
              <w:rPr>
                <w:sz w:val="16"/>
                <w:szCs w:val="16"/>
              </w:rPr>
            </w:pPr>
            <w:r>
              <w:rPr>
                <w:sz w:val="16"/>
                <w:szCs w:val="16"/>
              </w:rPr>
              <w:t>18.4.0</w:t>
            </w:r>
          </w:p>
        </w:tc>
      </w:tr>
      <w:tr w:rsidR="00DC18DF" w:rsidRPr="00E54692" w14:paraId="4E375371" w14:textId="77777777" w:rsidTr="00AD05EC">
        <w:trPr>
          <w:jc w:val="center"/>
        </w:trPr>
        <w:tc>
          <w:tcPr>
            <w:tcW w:w="800" w:type="dxa"/>
            <w:shd w:val="solid" w:color="FFFFFF" w:fill="auto"/>
          </w:tcPr>
          <w:p w14:paraId="2EC3E0F0" w14:textId="77777777" w:rsidR="00DC18DF" w:rsidRDefault="00DC18DF" w:rsidP="000E1328">
            <w:pPr>
              <w:pStyle w:val="TAC"/>
              <w:rPr>
                <w:sz w:val="16"/>
                <w:szCs w:val="16"/>
              </w:rPr>
            </w:pPr>
            <w:r>
              <w:rPr>
                <w:sz w:val="16"/>
                <w:szCs w:val="16"/>
              </w:rPr>
              <w:t>2023-12</w:t>
            </w:r>
          </w:p>
        </w:tc>
        <w:tc>
          <w:tcPr>
            <w:tcW w:w="800" w:type="dxa"/>
            <w:shd w:val="solid" w:color="FFFFFF" w:fill="auto"/>
          </w:tcPr>
          <w:p w14:paraId="2B993393" w14:textId="77777777" w:rsidR="00DC18DF" w:rsidRDefault="00DC18DF" w:rsidP="000E1328">
            <w:pPr>
              <w:pStyle w:val="TAC"/>
              <w:rPr>
                <w:sz w:val="16"/>
                <w:szCs w:val="16"/>
              </w:rPr>
            </w:pPr>
            <w:r>
              <w:rPr>
                <w:sz w:val="16"/>
                <w:szCs w:val="16"/>
              </w:rPr>
              <w:t>SA#102</w:t>
            </w:r>
          </w:p>
        </w:tc>
        <w:tc>
          <w:tcPr>
            <w:tcW w:w="1094" w:type="dxa"/>
            <w:shd w:val="solid" w:color="FFFFFF" w:fill="auto"/>
          </w:tcPr>
          <w:p w14:paraId="2F5C66D2" w14:textId="77777777" w:rsidR="00DC18DF" w:rsidRPr="00083E4F" w:rsidRDefault="00DC18DF" w:rsidP="000E1328">
            <w:pPr>
              <w:pStyle w:val="TAC"/>
              <w:rPr>
                <w:sz w:val="16"/>
                <w:szCs w:val="16"/>
              </w:rPr>
            </w:pPr>
            <w:r w:rsidRPr="00DC18DF">
              <w:rPr>
                <w:sz w:val="16"/>
                <w:szCs w:val="16"/>
              </w:rPr>
              <w:t>SP-231492</w:t>
            </w:r>
          </w:p>
        </w:tc>
        <w:tc>
          <w:tcPr>
            <w:tcW w:w="566" w:type="dxa"/>
            <w:shd w:val="solid" w:color="FFFFFF" w:fill="auto"/>
          </w:tcPr>
          <w:p w14:paraId="06E146A8" w14:textId="77777777" w:rsidR="00DC18DF" w:rsidRDefault="00DC18DF" w:rsidP="000E1328">
            <w:pPr>
              <w:pStyle w:val="TAL"/>
              <w:rPr>
                <w:sz w:val="16"/>
                <w:szCs w:val="16"/>
              </w:rPr>
            </w:pPr>
            <w:r>
              <w:rPr>
                <w:sz w:val="16"/>
                <w:szCs w:val="16"/>
              </w:rPr>
              <w:t>0046</w:t>
            </w:r>
          </w:p>
        </w:tc>
        <w:tc>
          <w:tcPr>
            <w:tcW w:w="425" w:type="dxa"/>
            <w:shd w:val="solid" w:color="FFFFFF" w:fill="auto"/>
          </w:tcPr>
          <w:p w14:paraId="0B604FA2" w14:textId="77777777" w:rsidR="00DC18DF" w:rsidRDefault="00DC18DF" w:rsidP="000E1328">
            <w:pPr>
              <w:pStyle w:val="TAR"/>
              <w:rPr>
                <w:sz w:val="16"/>
                <w:szCs w:val="16"/>
              </w:rPr>
            </w:pPr>
            <w:r>
              <w:rPr>
                <w:sz w:val="16"/>
                <w:szCs w:val="16"/>
              </w:rPr>
              <w:t>1</w:t>
            </w:r>
          </w:p>
        </w:tc>
        <w:tc>
          <w:tcPr>
            <w:tcW w:w="567" w:type="dxa"/>
            <w:shd w:val="solid" w:color="FFFFFF" w:fill="auto"/>
          </w:tcPr>
          <w:p w14:paraId="08DBC0F6" w14:textId="77777777" w:rsidR="00DC18DF" w:rsidRDefault="00DC18DF" w:rsidP="000E1328">
            <w:pPr>
              <w:pStyle w:val="TAC"/>
              <w:rPr>
                <w:sz w:val="16"/>
                <w:szCs w:val="16"/>
              </w:rPr>
            </w:pPr>
            <w:r>
              <w:rPr>
                <w:sz w:val="16"/>
                <w:szCs w:val="16"/>
              </w:rPr>
              <w:t>A</w:t>
            </w:r>
          </w:p>
        </w:tc>
        <w:tc>
          <w:tcPr>
            <w:tcW w:w="4679" w:type="dxa"/>
            <w:shd w:val="solid" w:color="FFFFFF" w:fill="auto"/>
          </w:tcPr>
          <w:p w14:paraId="71865F4D" w14:textId="77777777" w:rsidR="00DC18DF" w:rsidRDefault="00DC18DF" w:rsidP="000E1328">
            <w:pPr>
              <w:pStyle w:val="TAL"/>
              <w:rPr>
                <w:sz w:val="16"/>
                <w:szCs w:val="16"/>
              </w:rPr>
            </w:pPr>
            <w:r>
              <w:rPr>
                <w:sz w:val="16"/>
                <w:szCs w:val="16"/>
              </w:rPr>
              <w:t>Rel-18 CR 32.160 Clarify YANG Vendor extensions</w:t>
            </w:r>
          </w:p>
        </w:tc>
        <w:tc>
          <w:tcPr>
            <w:tcW w:w="708" w:type="dxa"/>
            <w:shd w:val="solid" w:color="FFFFFF" w:fill="auto"/>
          </w:tcPr>
          <w:p w14:paraId="4B03072E" w14:textId="77777777" w:rsidR="00DC18DF" w:rsidRDefault="00DC18DF" w:rsidP="000E1328">
            <w:pPr>
              <w:pStyle w:val="TAC"/>
              <w:rPr>
                <w:sz w:val="16"/>
                <w:szCs w:val="16"/>
              </w:rPr>
            </w:pPr>
            <w:r>
              <w:rPr>
                <w:sz w:val="16"/>
                <w:szCs w:val="16"/>
              </w:rPr>
              <w:t>18.4.0</w:t>
            </w:r>
          </w:p>
        </w:tc>
      </w:tr>
      <w:tr w:rsidR="007365BF" w:rsidRPr="00E54692" w14:paraId="70B623D0" w14:textId="77777777" w:rsidTr="00AD05EC">
        <w:trPr>
          <w:jc w:val="center"/>
        </w:trPr>
        <w:tc>
          <w:tcPr>
            <w:tcW w:w="800" w:type="dxa"/>
            <w:shd w:val="solid" w:color="FFFFFF" w:fill="auto"/>
          </w:tcPr>
          <w:p w14:paraId="3B88E6D3" w14:textId="77777777" w:rsidR="007365BF" w:rsidRDefault="007365BF" w:rsidP="000E1328">
            <w:pPr>
              <w:pStyle w:val="TAC"/>
              <w:rPr>
                <w:sz w:val="16"/>
                <w:szCs w:val="16"/>
              </w:rPr>
            </w:pPr>
            <w:r>
              <w:rPr>
                <w:sz w:val="16"/>
                <w:szCs w:val="16"/>
              </w:rPr>
              <w:t>2023-12</w:t>
            </w:r>
          </w:p>
        </w:tc>
        <w:tc>
          <w:tcPr>
            <w:tcW w:w="800" w:type="dxa"/>
            <w:shd w:val="solid" w:color="FFFFFF" w:fill="auto"/>
          </w:tcPr>
          <w:p w14:paraId="0E0BFF27" w14:textId="77777777" w:rsidR="007365BF" w:rsidRDefault="007365BF" w:rsidP="000E1328">
            <w:pPr>
              <w:pStyle w:val="TAC"/>
              <w:rPr>
                <w:sz w:val="16"/>
                <w:szCs w:val="16"/>
              </w:rPr>
            </w:pPr>
            <w:r>
              <w:rPr>
                <w:sz w:val="16"/>
                <w:szCs w:val="16"/>
              </w:rPr>
              <w:t>SA#102</w:t>
            </w:r>
          </w:p>
        </w:tc>
        <w:tc>
          <w:tcPr>
            <w:tcW w:w="1094" w:type="dxa"/>
            <w:shd w:val="solid" w:color="FFFFFF" w:fill="auto"/>
          </w:tcPr>
          <w:p w14:paraId="7D482E1E" w14:textId="77777777" w:rsidR="007365BF" w:rsidRPr="00DC18DF" w:rsidRDefault="00E2472B" w:rsidP="000E1328">
            <w:pPr>
              <w:pStyle w:val="TAC"/>
              <w:rPr>
                <w:sz w:val="16"/>
                <w:szCs w:val="16"/>
              </w:rPr>
            </w:pPr>
            <w:r>
              <w:rPr>
                <w:sz w:val="16"/>
                <w:szCs w:val="16"/>
              </w:rPr>
              <w:t>S</w:t>
            </w:r>
            <w:r w:rsidR="007365BF" w:rsidRPr="007365BF">
              <w:rPr>
                <w:sz w:val="16"/>
                <w:szCs w:val="16"/>
              </w:rPr>
              <w:t>P-231492</w:t>
            </w:r>
          </w:p>
        </w:tc>
        <w:tc>
          <w:tcPr>
            <w:tcW w:w="566" w:type="dxa"/>
            <w:shd w:val="solid" w:color="FFFFFF" w:fill="auto"/>
          </w:tcPr>
          <w:p w14:paraId="551E2284" w14:textId="77777777" w:rsidR="007365BF" w:rsidRDefault="007365BF" w:rsidP="000E1328">
            <w:pPr>
              <w:pStyle w:val="TAL"/>
              <w:rPr>
                <w:sz w:val="16"/>
                <w:szCs w:val="16"/>
              </w:rPr>
            </w:pPr>
            <w:r>
              <w:rPr>
                <w:sz w:val="16"/>
                <w:szCs w:val="16"/>
              </w:rPr>
              <w:t>0048</w:t>
            </w:r>
          </w:p>
        </w:tc>
        <w:tc>
          <w:tcPr>
            <w:tcW w:w="425" w:type="dxa"/>
            <w:shd w:val="solid" w:color="FFFFFF" w:fill="auto"/>
          </w:tcPr>
          <w:p w14:paraId="001F1845" w14:textId="77777777" w:rsidR="007365BF" w:rsidRDefault="007365BF" w:rsidP="000E1328">
            <w:pPr>
              <w:pStyle w:val="TAR"/>
              <w:rPr>
                <w:sz w:val="16"/>
                <w:szCs w:val="16"/>
              </w:rPr>
            </w:pPr>
            <w:r>
              <w:rPr>
                <w:sz w:val="16"/>
                <w:szCs w:val="16"/>
              </w:rPr>
              <w:t>-</w:t>
            </w:r>
          </w:p>
        </w:tc>
        <w:tc>
          <w:tcPr>
            <w:tcW w:w="567" w:type="dxa"/>
            <w:shd w:val="solid" w:color="FFFFFF" w:fill="auto"/>
          </w:tcPr>
          <w:p w14:paraId="43F2BB46" w14:textId="77777777" w:rsidR="007365BF" w:rsidRDefault="007365BF" w:rsidP="000E1328">
            <w:pPr>
              <w:pStyle w:val="TAC"/>
              <w:rPr>
                <w:sz w:val="16"/>
                <w:szCs w:val="16"/>
              </w:rPr>
            </w:pPr>
            <w:r>
              <w:rPr>
                <w:sz w:val="16"/>
                <w:szCs w:val="16"/>
              </w:rPr>
              <w:t>A</w:t>
            </w:r>
          </w:p>
        </w:tc>
        <w:tc>
          <w:tcPr>
            <w:tcW w:w="4679" w:type="dxa"/>
            <w:shd w:val="solid" w:color="FFFFFF" w:fill="auto"/>
          </w:tcPr>
          <w:p w14:paraId="52074CB7" w14:textId="77777777" w:rsidR="007365BF" w:rsidRDefault="007365BF" w:rsidP="000E1328">
            <w:pPr>
              <w:pStyle w:val="TAL"/>
              <w:rPr>
                <w:sz w:val="16"/>
                <w:szCs w:val="16"/>
              </w:rPr>
            </w:pPr>
            <w:r>
              <w:rPr>
                <w:sz w:val="16"/>
                <w:szCs w:val="16"/>
              </w:rPr>
              <w:t>Rel-18 CR 32.160 Clarify YANG revision date handling</w:t>
            </w:r>
          </w:p>
        </w:tc>
        <w:tc>
          <w:tcPr>
            <w:tcW w:w="708" w:type="dxa"/>
            <w:shd w:val="solid" w:color="FFFFFF" w:fill="auto"/>
          </w:tcPr>
          <w:p w14:paraId="7D16DA00" w14:textId="77777777" w:rsidR="007365BF" w:rsidRDefault="007365BF" w:rsidP="000E1328">
            <w:pPr>
              <w:pStyle w:val="TAC"/>
              <w:rPr>
                <w:sz w:val="16"/>
                <w:szCs w:val="16"/>
              </w:rPr>
            </w:pPr>
            <w:r>
              <w:rPr>
                <w:sz w:val="16"/>
                <w:szCs w:val="16"/>
              </w:rPr>
              <w:t>18.4.0</w:t>
            </w:r>
          </w:p>
        </w:tc>
      </w:tr>
      <w:tr w:rsidR="001F5902" w:rsidRPr="00E54692" w14:paraId="46B2EF82" w14:textId="77777777" w:rsidTr="00AD05EC">
        <w:trPr>
          <w:jc w:val="center"/>
        </w:trPr>
        <w:tc>
          <w:tcPr>
            <w:tcW w:w="800" w:type="dxa"/>
            <w:shd w:val="solid" w:color="FFFFFF" w:fill="auto"/>
          </w:tcPr>
          <w:p w14:paraId="1688DF79" w14:textId="77777777" w:rsidR="001F5902" w:rsidRDefault="001F5902" w:rsidP="000E1328">
            <w:pPr>
              <w:pStyle w:val="TAC"/>
              <w:rPr>
                <w:sz w:val="16"/>
                <w:szCs w:val="16"/>
              </w:rPr>
            </w:pPr>
            <w:r>
              <w:rPr>
                <w:sz w:val="16"/>
                <w:szCs w:val="16"/>
              </w:rPr>
              <w:t>2024-03</w:t>
            </w:r>
          </w:p>
        </w:tc>
        <w:tc>
          <w:tcPr>
            <w:tcW w:w="800" w:type="dxa"/>
            <w:shd w:val="solid" w:color="FFFFFF" w:fill="auto"/>
          </w:tcPr>
          <w:p w14:paraId="1BF1D0A5" w14:textId="77777777" w:rsidR="001F5902" w:rsidRDefault="001F5902" w:rsidP="000E1328">
            <w:pPr>
              <w:pStyle w:val="TAC"/>
              <w:rPr>
                <w:sz w:val="16"/>
                <w:szCs w:val="16"/>
              </w:rPr>
            </w:pPr>
            <w:r>
              <w:rPr>
                <w:sz w:val="16"/>
                <w:szCs w:val="16"/>
              </w:rPr>
              <w:t>SA#103</w:t>
            </w:r>
          </w:p>
        </w:tc>
        <w:tc>
          <w:tcPr>
            <w:tcW w:w="1094" w:type="dxa"/>
            <w:shd w:val="solid" w:color="FFFFFF" w:fill="auto"/>
          </w:tcPr>
          <w:p w14:paraId="26DDF973" w14:textId="77777777" w:rsidR="001F5902" w:rsidRPr="007365BF" w:rsidRDefault="00E2472B" w:rsidP="00E2472B">
            <w:pPr>
              <w:pStyle w:val="TAC"/>
              <w:rPr>
                <w:sz w:val="16"/>
                <w:szCs w:val="16"/>
              </w:rPr>
            </w:pPr>
            <w:r w:rsidRPr="00E2472B">
              <w:rPr>
                <w:sz w:val="16"/>
                <w:szCs w:val="16"/>
              </w:rPr>
              <w:t>SP-240185</w:t>
            </w:r>
          </w:p>
        </w:tc>
        <w:tc>
          <w:tcPr>
            <w:tcW w:w="566" w:type="dxa"/>
            <w:shd w:val="solid" w:color="FFFFFF" w:fill="auto"/>
          </w:tcPr>
          <w:p w14:paraId="2CB76A66" w14:textId="77777777" w:rsidR="001F5902" w:rsidRDefault="001F5902" w:rsidP="000E1328">
            <w:pPr>
              <w:pStyle w:val="TAL"/>
              <w:rPr>
                <w:sz w:val="16"/>
                <w:szCs w:val="16"/>
              </w:rPr>
            </w:pPr>
            <w:r>
              <w:rPr>
                <w:sz w:val="16"/>
                <w:szCs w:val="16"/>
              </w:rPr>
              <w:t>0050</w:t>
            </w:r>
          </w:p>
        </w:tc>
        <w:tc>
          <w:tcPr>
            <w:tcW w:w="425" w:type="dxa"/>
            <w:shd w:val="solid" w:color="FFFFFF" w:fill="auto"/>
          </w:tcPr>
          <w:p w14:paraId="137998AF" w14:textId="77777777" w:rsidR="001F5902" w:rsidRDefault="001F5902" w:rsidP="000E1328">
            <w:pPr>
              <w:pStyle w:val="TAR"/>
              <w:rPr>
                <w:sz w:val="16"/>
                <w:szCs w:val="16"/>
              </w:rPr>
            </w:pPr>
            <w:r>
              <w:rPr>
                <w:sz w:val="16"/>
                <w:szCs w:val="16"/>
              </w:rPr>
              <w:t>-</w:t>
            </w:r>
          </w:p>
        </w:tc>
        <w:tc>
          <w:tcPr>
            <w:tcW w:w="567" w:type="dxa"/>
            <w:shd w:val="solid" w:color="FFFFFF" w:fill="auto"/>
          </w:tcPr>
          <w:p w14:paraId="3AE32BF2" w14:textId="77777777" w:rsidR="001F5902" w:rsidRDefault="001F5902" w:rsidP="000E1328">
            <w:pPr>
              <w:pStyle w:val="TAC"/>
              <w:rPr>
                <w:sz w:val="16"/>
                <w:szCs w:val="16"/>
              </w:rPr>
            </w:pPr>
            <w:r>
              <w:rPr>
                <w:sz w:val="16"/>
                <w:szCs w:val="16"/>
              </w:rPr>
              <w:t>A</w:t>
            </w:r>
          </w:p>
        </w:tc>
        <w:tc>
          <w:tcPr>
            <w:tcW w:w="4679" w:type="dxa"/>
            <w:shd w:val="solid" w:color="FFFFFF" w:fill="auto"/>
          </w:tcPr>
          <w:p w14:paraId="3819A97F" w14:textId="77777777" w:rsidR="001F5902" w:rsidRDefault="001F5902" w:rsidP="000E1328">
            <w:pPr>
              <w:pStyle w:val="TAL"/>
              <w:rPr>
                <w:sz w:val="16"/>
                <w:szCs w:val="16"/>
              </w:rPr>
            </w:pPr>
            <w:r>
              <w:rPr>
                <w:sz w:val="16"/>
                <w:szCs w:val="16"/>
              </w:rPr>
              <w:t>Rel-18 CR 32.160 Clarify YANG revisions</w:t>
            </w:r>
          </w:p>
        </w:tc>
        <w:tc>
          <w:tcPr>
            <w:tcW w:w="708" w:type="dxa"/>
            <w:shd w:val="solid" w:color="FFFFFF" w:fill="auto"/>
          </w:tcPr>
          <w:p w14:paraId="4B884B06" w14:textId="77777777" w:rsidR="001F5902" w:rsidRDefault="001F5902" w:rsidP="000E1328">
            <w:pPr>
              <w:pStyle w:val="TAC"/>
              <w:rPr>
                <w:sz w:val="16"/>
                <w:szCs w:val="16"/>
              </w:rPr>
            </w:pPr>
            <w:r>
              <w:rPr>
                <w:sz w:val="16"/>
                <w:szCs w:val="16"/>
              </w:rPr>
              <w:t>18.5.0</w:t>
            </w:r>
          </w:p>
        </w:tc>
      </w:tr>
      <w:tr w:rsidR="00E9376E" w:rsidRPr="00E54692" w14:paraId="2BD4A3EF" w14:textId="77777777" w:rsidTr="00AD05EC">
        <w:trPr>
          <w:jc w:val="center"/>
        </w:trPr>
        <w:tc>
          <w:tcPr>
            <w:tcW w:w="800" w:type="dxa"/>
            <w:shd w:val="solid" w:color="FFFFFF" w:fill="auto"/>
          </w:tcPr>
          <w:p w14:paraId="3E60B262" w14:textId="17A1C112" w:rsidR="00E9376E" w:rsidRDefault="00E9376E" w:rsidP="000E1328">
            <w:pPr>
              <w:pStyle w:val="TAC"/>
              <w:rPr>
                <w:sz w:val="16"/>
                <w:szCs w:val="16"/>
              </w:rPr>
            </w:pPr>
            <w:r>
              <w:rPr>
                <w:sz w:val="16"/>
                <w:szCs w:val="16"/>
              </w:rPr>
              <w:t>2024-06</w:t>
            </w:r>
          </w:p>
        </w:tc>
        <w:tc>
          <w:tcPr>
            <w:tcW w:w="800" w:type="dxa"/>
            <w:shd w:val="solid" w:color="FFFFFF" w:fill="auto"/>
          </w:tcPr>
          <w:p w14:paraId="1EA84247" w14:textId="3378A0B0" w:rsidR="00E9376E" w:rsidRDefault="00E9376E" w:rsidP="000E1328">
            <w:pPr>
              <w:pStyle w:val="TAC"/>
              <w:rPr>
                <w:sz w:val="16"/>
                <w:szCs w:val="16"/>
              </w:rPr>
            </w:pPr>
            <w:r>
              <w:rPr>
                <w:sz w:val="16"/>
                <w:szCs w:val="16"/>
              </w:rPr>
              <w:t>SA#104</w:t>
            </w:r>
          </w:p>
        </w:tc>
        <w:tc>
          <w:tcPr>
            <w:tcW w:w="1094" w:type="dxa"/>
            <w:shd w:val="solid" w:color="FFFFFF" w:fill="auto"/>
          </w:tcPr>
          <w:p w14:paraId="38036E1E" w14:textId="7F4402A6" w:rsidR="00E9376E" w:rsidRPr="00E2472B" w:rsidRDefault="00E9376E" w:rsidP="00E2472B">
            <w:pPr>
              <w:pStyle w:val="TAC"/>
              <w:rPr>
                <w:sz w:val="16"/>
                <w:szCs w:val="16"/>
              </w:rPr>
            </w:pPr>
            <w:r w:rsidRPr="00E9376E">
              <w:rPr>
                <w:sz w:val="16"/>
                <w:szCs w:val="16"/>
              </w:rPr>
              <w:t>SP-240806</w:t>
            </w:r>
          </w:p>
        </w:tc>
        <w:tc>
          <w:tcPr>
            <w:tcW w:w="566" w:type="dxa"/>
            <w:shd w:val="solid" w:color="FFFFFF" w:fill="auto"/>
          </w:tcPr>
          <w:p w14:paraId="76A443F2" w14:textId="35B94EEA" w:rsidR="00E9376E" w:rsidRDefault="00E9376E" w:rsidP="000E1328">
            <w:pPr>
              <w:pStyle w:val="TAL"/>
              <w:rPr>
                <w:sz w:val="16"/>
                <w:szCs w:val="16"/>
              </w:rPr>
            </w:pPr>
            <w:r>
              <w:rPr>
                <w:sz w:val="16"/>
                <w:szCs w:val="16"/>
              </w:rPr>
              <w:t>0057</w:t>
            </w:r>
          </w:p>
        </w:tc>
        <w:tc>
          <w:tcPr>
            <w:tcW w:w="425" w:type="dxa"/>
            <w:shd w:val="solid" w:color="FFFFFF" w:fill="auto"/>
          </w:tcPr>
          <w:p w14:paraId="16CF8CF5" w14:textId="21152BB8" w:rsidR="00E9376E" w:rsidRDefault="00E9376E" w:rsidP="000E1328">
            <w:pPr>
              <w:pStyle w:val="TAR"/>
              <w:rPr>
                <w:sz w:val="16"/>
                <w:szCs w:val="16"/>
              </w:rPr>
            </w:pPr>
            <w:r>
              <w:rPr>
                <w:sz w:val="16"/>
                <w:szCs w:val="16"/>
              </w:rPr>
              <w:t>1</w:t>
            </w:r>
          </w:p>
        </w:tc>
        <w:tc>
          <w:tcPr>
            <w:tcW w:w="567" w:type="dxa"/>
            <w:shd w:val="solid" w:color="FFFFFF" w:fill="auto"/>
          </w:tcPr>
          <w:p w14:paraId="335F582A" w14:textId="443AFAF9" w:rsidR="00E9376E" w:rsidRDefault="00E9376E" w:rsidP="000E1328">
            <w:pPr>
              <w:pStyle w:val="TAC"/>
              <w:rPr>
                <w:sz w:val="16"/>
                <w:szCs w:val="16"/>
              </w:rPr>
            </w:pPr>
            <w:r>
              <w:rPr>
                <w:sz w:val="16"/>
                <w:szCs w:val="16"/>
              </w:rPr>
              <w:t>A</w:t>
            </w:r>
          </w:p>
        </w:tc>
        <w:tc>
          <w:tcPr>
            <w:tcW w:w="4679" w:type="dxa"/>
            <w:shd w:val="solid" w:color="FFFFFF" w:fill="auto"/>
          </w:tcPr>
          <w:p w14:paraId="6BC60FD5" w14:textId="25BB0716" w:rsidR="00E9376E" w:rsidRDefault="00E9376E" w:rsidP="000E1328">
            <w:pPr>
              <w:pStyle w:val="TAL"/>
              <w:rPr>
                <w:sz w:val="16"/>
                <w:szCs w:val="16"/>
              </w:rPr>
            </w:pPr>
            <w:r>
              <w:rPr>
                <w:sz w:val="16"/>
                <w:szCs w:val="16"/>
              </w:rPr>
              <w:t xml:space="preserve">Rel-18 CR 32.160 Correct </w:t>
            </w:r>
            <w:proofErr w:type="spellStart"/>
            <w:r>
              <w:rPr>
                <w:sz w:val="16"/>
                <w:szCs w:val="16"/>
              </w:rPr>
              <w:t>pyang</w:t>
            </w:r>
            <w:proofErr w:type="spellEnd"/>
            <w:r>
              <w:rPr>
                <w:sz w:val="16"/>
                <w:szCs w:val="16"/>
              </w:rPr>
              <w:t xml:space="preserve"> usage</w:t>
            </w:r>
          </w:p>
        </w:tc>
        <w:tc>
          <w:tcPr>
            <w:tcW w:w="708" w:type="dxa"/>
            <w:shd w:val="solid" w:color="FFFFFF" w:fill="auto"/>
          </w:tcPr>
          <w:p w14:paraId="285A50A5" w14:textId="130BAEA9" w:rsidR="00E9376E" w:rsidRDefault="00E9376E" w:rsidP="000E1328">
            <w:pPr>
              <w:pStyle w:val="TAC"/>
              <w:rPr>
                <w:sz w:val="16"/>
                <w:szCs w:val="16"/>
              </w:rPr>
            </w:pPr>
            <w:r>
              <w:rPr>
                <w:sz w:val="16"/>
                <w:szCs w:val="16"/>
              </w:rPr>
              <w:t>18.6.0</w:t>
            </w:r>
          </w:p>
        </w:tc>
      </w:tr>
      <w:tr w:rsidR="00623E81" w:rsidRPr="00E54692" w14:paraId="192D07EC" w14:textId="77777777" w:rsidTr="00AD05EC">
        <w:trPr>
          <w:jc w:val="center"/>
        </w:trPr>
        <w:tc>
          <w:tcPr>
            <w:tcW w:w="800" w:type="dxa"/>
            <w:shd w:val="solid" w:color="FFFFFF" w:fill="auto"/>
          </w:tcPr>
          <w:p w14:paraId="732414D4" w14:textId="6F959AC9" w:rsidR="00623E81" w:rsidRDefault="00623E81" w:rsidP="000E1328">
            <w:pPr>
              <w:pStyle w:val="TAC"/>
              <w:rPr>
                <w:sz w:val="16"/>
                <w:szCs w:val="16"/>
              </w:rPr>
            </w:pPr>
            <w:r>
              <w:rPr>
                <w:sz w:val="16"/>
                <w:szCs w:val="16"/>
              </w:rPr>
              <w:t>2024-06</w:t>
            </w:r>
          </w:p>
        </w:tc>
        <w:tc>
          <w:tcPr>
            <w:tcW w:w="800" w:type="dxa"/>
            <w:shd w:val="solid" w:color="FFFFFF" w:fill="auto"/>
          </w:tcPr>
          <w:p w14:paraId="4A3FF80F" w14:textId="0C1E024E" w:rsidR="00623E81" w:rsidRDefault="00623E81" w:rsidP="000E1328">
            <w:pPr>
              <w:pStyle w:val="TAC"/>
              <w:rPr>
                <w:sz w:val="16"/>
                <w:szCs w:val="16"/>
              </w:rPr>
            </w:pPr>
            <w:r>
              <w:rPr>
                <w:sz w:val="16"/>
                <w:szCs w:val="16"/>
              </w:rPr>
              <w:t>SA#104</w:t>
            </w:r>
          </w:p>
        </w:tc>
        <w:tc>
          <w:tcPr>
            <w:tcW w:w="1094" w:type="dxa"/>
            <w:shd w:val="solid" w:color="FFFFFF" w:fill="auto"/>
          </w:tcPr>
          <w:p w14:paraId="131C38C9" w14:textId="1B44AF39" w:rsidR="00623E81" w:rsidRPr="00E9376E" w:rsidRDefault="00623E81" w:rsidP="00E2472B">
            <w:pPr>
              <w:pStyle w:val="TAC"/>
              <w:rPr>
                <w:sz w:val="16"/>
                <w:szCs w:val="16"/>
              </w:rPr>
            </w:pPr>
            <w:r w:rsidRPr="00623E81">
              <w:rPr>
                <w:sz w:val="16"/>
                <w:szCs w:val="16"/>
              </w:rPr>
              <w:t>SP-240806</w:t>
            </w:r>
          </w:p>
        </w:tc>
        <w:tc>
          <w:tcPr>
            <w:tcW w:w="566" w:type="dxa"/>
            <w:shd w:val="solid" w:color="FFFFFF" w:fill="auto"/>
          </w:tcPr>
          <w:p w14:paraId="3CBB289F" w14:textId="7C519A8F" w:rsidR="00623E81" w:rsidRDefault="00623E81" w:rsidP="000E1328">
            <w:pPr>
              <w:pStyle w:val="TAL"/>
              <w:rPr>
                <w:sz w:val="16"/>
                <w:szCs w:val="16"/>
              </w:rPr>
            </w:pPr>
            <w:r>
              <w:rPr>
                <w:sz w:val="16"/>
                <w:szCs w:val="16"/>
              </w:rPr>
              <w:t>0059</w:t>
            </w:r>
          </w:p>
        </w:tc>
        <w:tc>
          <w:tcPr>
            <w:tcW w:w="425" w:type="dxa"/>
            <w:shd w:val="solid" w:color="FFFFFF" w:fill="auto"/>
          </w:tcPr>
          <w:p w14:paraId="73123F0A" w14:textId="7FB68397" w:rsidR="00623E81" w:rsidRDefault="00623E81" w:rsidP="000E1328">
            <w:pPr>
              <w:pStyle w:val="TAR"/>
              <w:rPr>
                <w:sz w:val="16"/>
                <w:szCs w:val="16"/>
              </w:rPr>
            </w:pPr>
            <w:r>
              <w:rPr>
                <w:sz w:val="16"/>
                <w:szCs w:val="16"/>
              </w:rPr>
              <w:t>-</w:t>
            </w:r>
          </w:p>
        </w:tc>
        <w:tc>
          <w:tcPr>
            <w:tcW w:w="567" w:type="dxa"/>
            <w:shd w:val="solid" w:color="FFFFFF" w:fill="auto"/>
          </w:tcPr>
          <w:p w14:paraId="1E095653" w14:textId="1040C8D0" w:rsidR="00623E81" w:rsidRDefault="00623E81" w:rsidP="000E1328">
            <w:pPr>
              <w:pStyle w:val="TAC"/>
              <w:rPr>
                <w:sz w:val="16"/>
                <w:szCs w:val="16"/>
              </w:rPr>
            </w:pPr>
            <w:r>
              <w:rPr>
                <w:sz w:val="16"/>
                <w:szCs w:val="16"/>
              </w:rPr>
              <w:t>A</w:t>
            </w:r>
          </w:p>
        </w:tc>
        <w:tc>
          <w:tcPr>
            <w:tcW w:w="4679" w:type="dxa"/>
            <w:shd w:val="solid" w:color="FFFFFF" w:fill="auto"/>
          </w:tcPr>
          <w:p w14:paraId="67417302" w14:textId="4142C552" w:rsidR="00623E81" w:rsidRDefault="00623E81" w:rsidP="000E1328">
            <w:pPr>
              <w:pStyle w:val="TAL"/>
              <w:rPr>
                <w:sz w:val="16"/>
                <w:szCs w:val="16"/>
              </w:rPr>
            </w:pPr>
            <w:r>
              <w:rPr>
                <w:sz w:val="16"/>
                <w:szCs w:val="16"/>
              </w:rPr>
              <w:t>Rel-18 CR 32.160 Detailed specification of YANG model extensions</w:t>
            </w:r>
          </w:p>
        </w:tc>
        <w:tc>
          <w:tcPr>
            <w:tcW w:w="708" w:type="dxa"/>
            <w:shd w:val="solid" w:color="FFFFFF" w:fill="auto"/>
          </w:tcPr>
          <w:p w14:paraId="54E61128" w14:textId="614D827E" w:rsidR="00623E81" w:rsidRDefault="00623E81" w:rsidP="000E1328">
            <w:pPr>
              <w:pStyle w:val="TAC"/>
              <w:rPr>
                <w:sz w:val="16"/>
                <w:szCs w:val="16"/>
              </w:rPr>
            </w:pPr>
            <w:r>
              <w:rPr>
                <w:sz w:val="16"/>
                <w:szCs w:val="16"/>
              </w:rPr>
              <w:t>18.6.0</w:t>
            </w:r>
          </w:p>
        </w:tc>
      </w:tr>
      <w:tr w:rsidR="00AD05EC" w:rsidRPr="00E54692" w14:paraId="2734F27B" w14:textId="77777777" w:rsidTr="00AD05EC">
        <w:trPr>
          <w:jc w:val="center"/>
        </w:trPr>
        <w:tc>
          <w:tcPr>
            <w:tcW w:w="800" w:type="dxa"/>
            <w:shd w:val="solid" w:color="FFFFFF" w:fill="auto"/>
          </w:tcPr>
          <w:p w14:paraId="642DC1ED" w14:textId="35471860" w:rsidR="00AD05EC" w:rsidRDefault="00AD05EC" w:rsidP="00AD05EC">
            <w:pPr>
              <w:pStyle w:val="TAC"/>
              <w:rPr>
                <w:sz w:val="16"/>
                <w:szCs w:val="16"/>
              </w:rPr>
            </w:pPr>
            <w:r>
              <w:rPr>
                <w:sz w:val="16"/>
                <w:szCs w:val="16"/>
              </w:rPr>
              <w:t>2024-06</w:t>
            </w:r>
          </w:p>
        </w:tc>
        <w:tc>
          <w:tcPr>
            <w:tcW w:w="800" w:type="dxa"/>
            <w:shd w:val="solid" w:color="FFFFFF" w:fill="auto"/>
          </w:tcPr>
          <w:p w14:paraId="4A757A90" w14:textId="08C25CE0" w:rsidR="00AD05EC" w:rsidRDefault="00AD05EC" w:rsidP="00AD05EC">
            <w:pPr>
              <w:pStyle w:val="TAC"/>
              <w:rPr>
                <w:sz w:val="16"/>
                <w:szCs w:val="16"/>
              </w:rPr>
            </w:pPr>
            <w:r>
              <w:rPr>
                <w:sz w:val="16"/>
                <w:szCs w:val="16"/>
              </w:rPr>
              <w:t>SA#104</w:t>
            </w:r>
          </w:p>
        </w:tc>
        <w:tc>
          <w:tcPr>
            <w:tcW w:w="1094" w:type="dxa"/>
            <w:shd w:val="solid" w:color="FFFFFF" w:fill="auto"/>
          </w:tcPr>
          <w:p w14:paraId="17EBBB82" w14:textId="76DA200F" w:rsidR="00AD05EC" w:rsidRPr="00623E81" w:rsidRDefault="00AD05EC" w:rsidP="00AD05EC">
            <w:pPr>
              <w:pStyle w:val="TAC"/>
              <w:rPr>
                <w:sz w:val="16"/>
                <w:szCs w:val="16"/>
              </w:rPr>
            </w:pPr>
            <w:r w:rsidRPr="00623E81">
              <w:rPr>
                <w:sz w:val="16"/>
                <w:szCs w:val="16"/>
              </w:rPr>
              <w:t>SP-240806</w:t>
            </w:r>
          </w:p>
        </w:tc>
        <w:tc>
          <w:tcPr>
            <w:tcW w:w="566" w:type="dxa"/>
            <w:shd w:val="solid" w:color="FFFFFF" w:fill="auto"/>
          </w:tcPr>
          <w:p w14:paraId="498531DC" w14:textId="32D9829A" w:rsidR="00AD05EC" w:rsidRDefault="00AD05EC" w:rsidP="00AD05EC">
            <w:pPr>
              <w:pStyle w:val="TAL"/>
              <w:rPr>
                <w:sz w:val="16"/>
                <w:szCs w:val="16"/>
              </w:rPr>
            </w:pPr>
            <w:r>
              <w:rPr>
                <w:sz w:val="16"/>
                <w:szCs w:val="16"/>
              </w:rPr>
              <w:t>0061</w:t>
            </w:r>
          </w:p>
        </w:tc>
        <w:tc>
          <w:tcPr>
            <w:tcW w:w="425" w:type="dxa"/>
            <w:shd w:val="solid" w:color="FFFFFF" w:fill="auto"/>
          </w:tcPr>
          <w:p w14:paraId="15D69147" w14:textId="4E9D926D" w:rsidR="00AD05EC" w:rsidRDefault="00AD05EC" w:rsidP="00AD05EC">
            <w:pPr>
              <w:pStyle w:val="TAR"/>
              <w:rPr>
                <w:sz w:val="16"/>
                <w:szCs w:val="16"/>
              </w:rPr>
            </w:pPr>
            <w:r>
              <w:rPr>
                <w:sz w:val="16"/>
                <w:szCs w:val="16"/>
              </w:rPr>
              <w:t>-</w:t>
            </w:r>
          </w:p>
        </w:tc>
        <w:tc>
          <w:tcPr>
            <w:tcW w:w="567" w:type="dxa"/>
            <w:shd w:val="solid" w:color="FFFFFF" w:fill="auto"/>
          </w:tcPr>
          <w:p w14:paraId="639007CA" w14:textId="34832E5E" w:rsidR="00AD05EC" w:rsidRDefault="00AD05EC" w:rsidP="00AD05EC">
            <w:pPr>
              <w:pStyle w:val="TAC"/>
              <w:rPr>
                <w:sz w:val="16"/>
                <w:szCs w:val="16"/>
              </w:rPr>
            </w:pPr>
            <w:r>
              <w:rPr>
                <w:sz w:val="16"/>
                <w:szCs w:val="16"/>
              </w:rPr>
              <w:t>A</w:t>
            </w:r>
          </w:p>
        </w:tc>
        <w:tc>
          <w:tcPr>
            <w:tcW w:w="4679" w:type="dxa"/>
            <w:shd w:val="solid" w:color="FFFFFF" w:fill="auto"/>
          </w:tcPr>
          <w:p w14:paraId="2787B6A9" w14:textId="49531964" w:rsidR="00AD05EC" w:rsidRDefault="00AD05EC" w:rsidP="00AD05EC">
            <w:pPr>
              <w:pStyle w:val="TAL"/>
              <w:rPr>
                <w:sz w:val="16"/>
                <w:szCs w:val="16"/>
              </w:rPr>
            </w:pPr>
            <w:r>
              <w:rPr>
                <w:sz w:val="16"/>
                <w:szCs w:val="16"/>
              </w:rPr>
              <w:t>Rel-18 CR 32.160 YANG System created extension</w:t>
            </w:r>
          </w:p>
        </w:tc>
        <w:tc>
          <w:tcPr>
            <w:tcW w:w="708" w:type="dxa"/>
            <w:shd w:val="solid" w:color="FFFFFF" w:fill="auto"/>
          </w:tcPr>
          <w:p w14:paraId="1C7748EA" w14:textId="189EF278" w:rsidR="00AD05EC" w:rsidRDefault="00AD05EC" w:rsidP="00AD05EC">
            <w:pPr>
              <w:pStyle w:val="TAC"/>
              <w:rPr>
                <w:sz w:val="16"/>
                <w:szCs w:val="16"/>
              </w:rPr>
            </w:pPr>
            <w:r>
              <w:rPr>
                <w:sz w:val="16"/>
                <w:szCs w:val="16"/>
              </w:rPr>
              <w:t>18.6.0</w:t>
            </w:r>
          </w:p>
        </w:tc>
      </w:tr>
      <w:tr w:rsidR="00C75B10" w:rsidRPr="00E54692" w14:paraId="2219F1B9" w14:textId="77777777" w:rsidTr="00AD05EC">
        <w:trPr>
          <w:jc w:val="center"/>
        </w:trPr>
        <w:tc>
          <w:tcPr>
            <w:tcW w:w="800" w:type="dxa"/>
            <w:shd w:val="solid" w:color="FFFFFF" w:fill="auto"/>
          </w:tcPr>
          <w:p w14:paraId="6CD006D1" w14:textId="585B17E1" w:rsidR="00C75B10" w:rsidRDefault="00C75B10" w:rsidP="00AD05EC">
            <w:pPr>
              <w:pStyle w:val="TAC"/>
              <w:rPr>
                <w:sz w:val="16"/>
                <w:szCs w:val="16"/>
              </w:rPr>
            </w:pPr>
            <w:r>
              <w:rPr>
                <w:sz w:val="16"/>
                <w:szCs w:val="16"/>
              </w:rPr>
              <w:t>2024-06</w:t>
            </w:r>
          </w:p>
        </w:tc>
        <w:tc>
          <w:tcPr>
            <w:tcW w:w="800" w:type="dxa"/>
            <w:shd w:val="solid" w:color="FFFFFF" w:fill="auto"/>
          </w:tcPr>
          <w:p w14:paraId="03A26C34" w14:textId="39AFEC21" w:rsidR="00C75B10" w:rsidRDefault="00C75B10" w:rsidP="00AD05EC">
            <w:pPr>
              <w:pStyle w:val="TAC"/>
              <w:rPr>
                <w:sz w:val="16"/>
                <w:szCs w:val="16"/>
              </w:rPr>
            </w:pPr>
            <w:r>
              <w:rPr>
                <w:sz w:val="16"/>
                <w:szCs w:val="16"/>
              </w:rPr>
              <w:t>SA#104</w:t>
            </w:r>
          </w:p>
        </w:tc>
        <w:tc>
          <w:tcPr>
            <w:tcW w:w="1094" w:type="dxa"/>
            <w:shd w:val="solid" w:color="FFFFFF" w:fill="auto"/>
          </w:tcPr>
          <w:p w14:paraId="091DA624" w14:textId="5A7EFA7D" w:rsidR="00C75B10" w:rsidRPr="00623E81" w:rsidRDefault="00043023" w:rsidP="00043023">
            <w:pPr>
              <w:pStyle w:val="TAC"/>
              <w:rPr>
                <w:sz w:val="16"/>
                <w:szCs w:val="16"/>
              </w:rPr>
            </w:pPr>
            <w:r w:rsidRPr="00043023">
              <w:rPr>
                <w:sz w:val="16"/>
                <w:szCs w:val="16"/>
              </w:rPr>
              <w:t>SP-240825</w:t>
            </w:r>
          </w:p>
        </w:tc>
        <w:tc>
          <w:tcPr>
            <w:tcW w:w="566" w:type="dxa"/>
            <w:shd w:val="solid" w:color="FFFFFF" w:fill="auto"/>
          </w:tcPr>
          <w:p w14:paraId="517B5CBD" w14:textId="2D027C37" w:rsidR="00C75B10" w:rsidRDefault="00C75B10" w:rsidP="00AD05EC">
            <w:pPr>
              <w:pStyle w:val="TAL"/>
              <w:rPr>
                <w:sz w:val="16"/>
                <w:szCs w:val="16"/>
              </w:rPr>
            </w:pPr>
            <w:r>
              <w:rPr>
                <w:sz w:val="16"/>
                <w:szCs w:val="16"/>
              </w:rPr>
              <w:t>0051</w:t>
            </w:r>
          </w:p>
        </w:tc>
        <w:tc>
          <w:tcPr>
            <w:tcW w:w="425" w:type="dxa"/>
            <w:shd w:val="solid" w:color="FFFFFF" w:fill="auto"/>
          </w:tcPr>
          <w:p w14:paraId="04A19834" w14:textId="536415BB" w:rsidR="00C75B10" w:rsidRDefault="00C75B10" w:rsidP="00AD05EC">
            <w:pPr>
              <w:pStyle w:val="TAR"/>
              <w:rPr>
                <w:sz w:val="16"/>
                <w:szCs w:val="16"/>
              </w:rPr>
            </w:pPr>
            <w:r>
              <w:rPr>
                <w:sz w:val="16"/>
                <w:szCs w:val="16"/>
              </w:rPr>
              <w:t>1</w:t>
            </w:r>
          </w:p>
        </w:tc>
        <w:tc>
          <w:tcPr>
            <w:tcW w:w="567" w:type="dxa"/>
            <w:shd w:val="solid" w:color="FFFFFF" w:fill="auto"/>
          </w:tcPr>
          <w:p w14:paraId="4658B8B0" w14:textId="41A29946" w:rsidR="00C75B10" w:rsidRDefault="00C75B10" w:rsidP="00AD05EC">
            <w:pPr>
              <w:pStyle w:val="TAC"/>
              <w:rPr>
                <w:sz w:val="16"/>
                <w:szCs w:val="16"/>
              </w:rPr>
            </w:pPr>
            <w:r>
              <w:rPr>
                <w:sz w:val="16"/>
                <w:szCs w:val="16"/>
              </w:rPr>
              <w:t>F</w:t>
            </w:r>
          </w:p>
        </w:tc>
        <w:tc>
          <w:tcPr>
            <w:tcW w:w="4679" w:type="dxa"/>
            <w:shd w:val="solid" w:color="FFFFFF" w:fill="auto"/>
          </w:tcPr>
          <w:p w14:paraId="54B221CF" w14:textId="15DEF351" w:rsidR="00C75B10" w:rsidRDefault="00C75B10" w:rsidP="00AD05EC">
            <w:pPr>
              <w:pStyle w:val="TAL"/>
              <w:rPr>
                <w:sz w:val="16"/>
                <w:szCs w:val="16"/>
              </w:rPr>
            </w:pPr>
            <w:r>
              <w:rPr>
                <w:sz w:val="16"/>
                <w:szCs w:val="16"/>
              </w:rPr>
              <w:t>Rel-18 CR 32.160 Update operation notification template</w:t>
            </w:r>
          </w:p>
        </w:tc>
        <w:tc>
          <w:tcPr>
            <w:tcW w:w="708" w:type="dxa"/>
            <w:shd w:val="solid" w:color="FFFFFF" w:fill="auto"/>
          </w:tcPr>
          <w:p w14:paraId="50C7F54A" w14:textId="089E5925" w:rsidR="00C75B10" w:rsidRDefault="00C75B10" w:rsidP="00AD05EC">
            <w:pPr>
              <w:pStyle w:val="TAC"/>
              <w:rPr>
                <w:sz w:val="16"/>
                <w:szCs w:val="16"/>
              </w:rPr>
            </w:pPr>
            <w:r>
              <w:rPr>
                <w:sz w:val="16"/>
                <w:szCs w:val="16"/>
              </w:rPr>
              <w:t>19.0.0</w:t>
            </w:r>
          </w:p>
        </w:tc>
      </w:tr>
      <w:tr w:rsidR="0082044C" w:rsidRPr="00E54692" w14:paraId="29F77A70" w14:textId="77777777" w:rsidTr="00AD05EC">
        <w:trPr>
          <w:jc w:val="center"/>
        </w:trPr>
        <w:tc>
          <w:tcPr>
            <w:tcW w:w="800" w:type="dxa"/>
            <w:shd w:val="solid" w:color="FFFFFF" w:fill="auto"/>
          </w:tcPr>
          <w:p w14:paraId="02298631" w14:textId="1620E89E" w:rsidR="0082044C" w:rsidRDefault="0082044C" w:rsidP="00AD05EC">
            <w:pPr>
              <w:pStyle w:val="TAC"/>
              <w:rPr>
                <w:sz w:val="16"/>
                <w:szCs w:val="16"/>
              </w:rPr>
            </w:pPr>
            <w:r>
              <w:rPr>
                <w:sz w:val="16"/>
                <w:szCs w:val="16"/>
              </w:rPr>
              <w:t>2024-06</w:t>
            </w:r>
          </w:p>
        </w:tc>
        <w:tc>
          <w:tcPr>
            <w:tcW w:w="800" w:type="dxa"/>
            <w:shd w:val="solid" w:color="FFFFFF" w:fill="auto"/>
          </w:tcPr>
          <w:p w14:paraId="0E0DC9EA" w14:textId="3DEEE301" w:rsidR="0082044C" w:rsidRDefault="0082044C" w:rsidP="00AD05EC">
            <w:pPr>
              <w:pStyle w:val="TAC"/>
              <w:rPr>
                <w:sz w:val="16"/>
                <w:szCs w:val="16"/>
              </w:rPr>
            </w:pPr>
            <w:r>
              <w:rPr>
                <w:sz w:val="16"/>
                <w:szCs w:val="16"/>
              </w:rPr>
              <w:t>SA#104</w:t>
            </w:r>
          </w:p>
        </w:tc>
        <w:tc>
          <w:tcPr>
            <w:tcW w:w="1094" w:type="dxa"/>
            <w:shd w:val="solid" w:color="FFFFFF" w:fill="auto"/>
          </w:tcPr>
          <w:p w14:paraId="4207CDC2" w14:textId="6E06D337" w:rsidR="0082044C" w:rsidRPr="00C75B10" w:rsidRDefault="007D6BA4" w:rsidP="007D6BA4">
            <w:pPr>
              <w:pStyle w:val="TAC"/>
              <w:rPr>
                <w:sz w:val="16"/>
                <w:szCs w:val="16"/>
              </w:rPr>
            </w:pPr>
            <w:r w:rsidRPr="007D6BA4">
              <w:rPr>
                <w:sz w:val="16"/>
                <w:szCs w:val="16"/>
              </w:rPr>
              <w:t>SP-240825</w:t>
            </w:r>
          </w:p>
        </w:tc>
        <w:tc>
          <w:tcPr>
            <w:tcW w:w="566" w:type="dxa"/>
            <w:shd w:val="solid" w:color="FFFFFF" w:fill="auto"/>
          </w:tcPr>
          <w:p w14:paraId="406D5B5A" w14:textId="5B96306A" w:rsidR="0082044C" w:rsidRDefault="0082044C" w:rsidP="00AD05EC">
            <w:pPr>
              <w:pStyle w:val="TAL"/>
              <w:rPr>
                <w:sz w:val="16"/>
                <w:szCs w:val="16"/>
              </w:rPr>
            </w:pPr>
            <w:r>
              <w:rPr>
                <w:sz w:val="16"/>
                <w:szCs w:val="16"/>
              </w:rPr>
              <w:t>0054</w:t>
            </w:r>
          </w:p>
        </w:tc>
        <w:tc>
          <w:tcPr>
            <w:tcW w:w="425" w:type="dxa"/>
            <w:shd w:val="solid" w:color="FFFFFF" w:fill="auto"/>
          </w:tcPr>
          <w:p w14:paraId="3E56574C" w14:textId="39844B8C" w:rsidR="0082044C" w:rsidRDefault="0082044C" w:rsidP="00AD05EC">
            <w:pPr>
              <w:pStyle w:val="TAR"/>
              <w:rPr>
                <w:sz w:val="16"/>
                <w:szCs w:val="16"/>
              </w:rPr>
            </w:pPr>
            <w:r>
              <w:rPr>
                <w:sz w:val="16"/>
                <w:szCs w:val="16"/>
              </w:rPr>
              <w:t>1</w:t>
            </w:r>
          </w:p>
        </w:tc>
        <w:tc>
          <w:tcPr>
            <w:tcW w:w="567" w:type="dxa"/>
            <w:shd w:val="solid" w:color="FFFFFF" w:fill="auto"/>
          </w:tcPr>
          <w:p w14:paraId="115FE304" w14:textId="2A86B862" w:rsidR="0082044C" w:rsidRDefault="0082044C" w:rsidP="00AD05EC">
            <w:pPr>
              <w:pStyle w:val="TAC"/>
              <w:rPr>
                <w:sz w:val="16"/>
                <w:szCs w:val="16"/>
              </w:rPr>
            </w:pPr>
            <w:r>
              <w:rPr>
                <w:sz w:val="16"/>
                <w:szCs w:val="16"/>
              </w:rPr>
              <w:t>C</w:t>
            </w:r>
          </w:p>
        </w:tc>
        <w:tc>
          <w:tcPr>
            <w:tcW w:w="4679" w:type="dxa"/>
            <w:shd w:val="solid" w:color="FFFFFF" w:fill="auto"/>
          </w:tcPr>
          <w:p w14:paraId="2694D337" w14:textId="6D5447A6" w:rsidR="0082044C" w:rsidRDefault="0082044C" w:rsidP="00AD05EC">
            <w:pPr>
              <w:pStyle w:val="TAL"/>
              <w:rPr>
                <w:sz w:val="16"/>
                <w:szCs w:val="16"/>
              </w:rPr>
            </w:pPr>
            <w:r>
              <w:rPr>
                <w:sz w:val="16"/>
                <w:szCs w:val="16"/>
              </w:rPr>
              <w:t>Rel-19 CR 32.160 Update use case template</w:t>
            </w:r>
          </w:p>
        </w:tc>
        <w:tc>
          <w:tcPr>
            <w:tcW w:w="708" w:type="dxa"/>
            <w:shd w:val="solid" w:color="FFFFFF" w:fill="auto"/>
          </w:tcPr>
          <w:p w14:paraId="3677B8C0" w14:textId="70C66CEF" w:rsidR="0082044C" w:rsidRDefault="0082044C" w:rsidP="00AD05EC">
            <w:pPr>
              <w:pStyle w:val="TAC"/>
              <w:rPr>
                <w:sz w:val="16"/>
                <w:szCs w:val="16"/>
              </w:rPr>
            </w:pPr>
            <w:r>
              <w:rPr>
                <w:sz w:val="16"/>
                <w:szCs w:val="16"/>
              </w:rPr>
              <w:t>19.0.0</w:t>
            </w:r>
          </w:p>
        </w:tc>
      </w:tr>
      <w:tr w:rsidR="001A6DC8" w:rsidRPr="00E54692" w14:paraId="5A4A7932" w14:textId="77777777" w:rsidTr="00AD05EC">
        <w:trPr>
          <w:jc w:val="center"/>
        </w:trPr>
        <w:tc>
          <w:tcPr>
            <w:tcW w:w="800" w:type="dxa"/>
            <w:shd w:val="solid" w:color="FFFFFF" w:fill="auto"/>
          </w:tcPr>
          <w:p w14:paraId="1CD84A45" w14:textId="76185B63" w:rsidR="001A6DC8" w:rsidRDefault="001A6DC8" w:rsidP="00AD05EC">
            <w:pPr>
              <w:pStyle w:val="TAC"/>
              <w:rPr>
                <w:sz w:val="16"/>
                <w:szCs w:val="16"/>
              </w:rPr>
            </w:pPr>
            <w:r>
              <w:rPr>
                <w:sz w:val="16"/>
                <w:szCs w:val="16"/>
              </w:rPr>
              <w:t>2024-06</w:t>
            </w:r>
          </w:p>
        </w:tc>
        <w:tc>
          <w:tcPr>
            <w:tcW w:w="800" w:type="dxa"/>
            <w:shd w:val="solid" w:color="FFFFFF" w:fill="auto"/>
          </w:tcPr>
          <w:p w14:paraId="30A5F7DC" w14:textId="77BEA52D" w:rsidR="001A6DC8" w:rsidRDefault="001A6DC8" w:rsidP="00AD05EC">
            <w:pPr>
              <w:pStyle w:val="TAC"/>
              <w:rPr>
                <w:sz w:val="16"/>
                <w:szCs w:val="16"/>
              </w:rPr>
            </w:pPr>
            <w:r>
              <w:rPr>
                <w:sz w:val="16"/>
                <w:szCs w:val="16"/>
              </w:rPr>
              <w:t>SA#104</w:t>
            </w:r>
          </w:p>
        </w:tc>
        <w:tc>
          <w:tcPr>
            <w:tcW w:w="1094" w:type="dxa"/>
            <w:shd w:val="solid" w:color="FFFFFF" w:fill="auto"/>
          </w:tcPr>
          <w:p w14:paraId="39EA4FE9" w14:textId="77777777" w:rsidR="007D6BA4" w:rsidRPr="007D6BA4" w:rsidRDefault="007D6BA4" w:rsidP="007D6BA4">
            <w:pPr>
              <w:pStyle w:val="TAC"/>
              <w:rPr>
                <w:sz w:val="16"/>
                <w:szCs w:val="16"/>
              </w:rPr>
            </w:pPr>
            <w:r w:rsidRPr="007D6BA4">
              <w:rPr>
                <w:sz w:val="16"/>
                <w:szCs w:val="16"/>
              </w:rPr>
              <w:t>SP-240825</w:t>
            </w:r>
          </w:p>
          <w:p w14:paraId="6A226EA3" w14:textId="77777777" w:rsidR="001A6DC8" w:rsidRPr="0082044C" w:rsidRDefault="001A6DC8" w:rsidP="00AD05EC">
            <w:pPr>
              <w:pStyle w:val="TAC"/>
              <w:rPr>
                <w:sz w:val="16"/>
                <w:szCs w:val="16"/>
              </w:rPr>
            </w:pPr>
          </w:p>
        </w:tc>
        <w:tc>
          <w:tcPr>
            <w:tcW w:w="566" w:type="dxa"/>
            <w:shd w:val="solid" w:color="FFFFFF" w:fill="auto"/>
          </w:tcPr>
          <w:p w14:paraId="45FB5A80" w14:textId="4C943848" w:rsidR="001A6DC8" w:rsidRDefault="001A6DC8" w:rsidP="00AD05EC">
            <w:pPr>
              <w:pStyle w:val="TAL"/>
              <w:rPr>
                <w:sz w:val="16"/>
                <w:szCs w:val="16"/>
              </w:rPr>
            </w:pPr>
            <w:r>
              <w:rPr>
                <w:sz w:val="16"/>
                <w:szCs w:val="16"/>
              </w:rPr>
              <w:t>0055</w:t>
            </w:r>
          </w:p>
        </w:tc>
        <w:tc>
          <w:tcPr>
            <w:tcW w:w="425" w:type="dxa"/>
            <w:shd w:val="solid" w:color="FFFFFF" w:fill="auto"/>
          </w:tcPr>
          <w:p w14:paraId="56CBC0EF" w14:textId="7D236A3F" w:rsidR="001A6DC8" w:rsidRDefault="001A6DC8" w:rsidP="00AD05EC">
            <w:pPr>
              <w:pStyle w:val="TAR"/>
              <w:rPr>
                <w:sz w:val="16"/>
                <w:szCs w:val="16"/>
              </w:rPr>
            </w:pPr>
            <w:r>
              <w:rPr>
                <w:sz w:val="16"/>
                <w:szCs w:val="16"/>
              </w:rPr>
              <w:t>1</w:t>
            </w:r>
          </w:p>
        </w:tc>
        <w:tc>
          <w:tcPr>
            <w:tcW w:w="567" w:type="dxa"/>
            <w:shd w:val="solid" w:color="FFFFFF" w:fill="auto"/>
          </w:tcPr>
          <w:p w14:paraId="61B561E5" w14:textId="3EAC186C" w:rsidR="001A6DC8" w:rsidRDefault="001A6DC8" w:rsidP="00AD05EC">
            <w:pPr>
              <w:pStyle w:val="TAC"/>
              <w:rPr>
                <w:sz w:val="16"/>
                <w:szCs w:val="16"/>
              </w:rPr>
            </w:pPr>
            <w:r>
              <w:rPr>
                <w:sz w:val="16"/>
                <w:szCs w:val="16"/>
              </w:rPr>
              <w:t>C</w:t>
            </w:r>
          </w:p>
        </w:tc>
        <w:tc>
          <w:tcPr>
            <w:tcW w:w="4679" w:type="dxa"/>
            <w:shd w:val="solid" w:color="FFFFFF" w:fill="auto"/>
          </w:tcPr>
          <w:p w14:paraId="06797C91" w14:textId="31E9595E" w:rsidR="001A6DC8" w:rsidRDefault="001A6DC8" w:rsidP="00AD05EC">
            <w:pPr>
              <w:pStyle w:val="TAL"/>
              <w:rPr>
                <w:sz w:val="16"/>
                <w:szCs w:val="16"/>
              </w:rPr>
            </w:pPr>
            <w:r>
              <w:rPr>
                <w:sz w:val="16"/>
                <w:szCs w:val="16"/>
              </w:rPr>
              <w:t>Rel-19 CR TS 32.160 Fix the template for NRM to avoid confusion</w:t>
            </w:r>
          </w:p>
        </w:tc>
        <w:tc>
          <w:tcPr>
            <w:tcW w:w="708" w:type="dxa"/>
            <w:shd w:val="solid" w:color="FFFFFF" w:fill="auto"/>
          </w:tcPr>
          <w:p w14:paraId="7DAC6924" w14:textId="45369F8A" w:rsidR="001A6DC8" w:rsidRDefault="001A6DC8" w:rsidP="00AD05EC">
            <w:pPr>
              <w:pStyle w:val="TAC"/>
              <w:rPr>
                <w:sz w:val="16"/>
                <w:szCs w:val="16"/>
              </w:rPr>
            </w:pPr>
            <w:r>
              <w:rPr>
                <w:sz w:val="16"/>
                <w:szCs w:val="16"/>
              </w:rPr>
              <w:t>19.0.0</w:t>
            </w:r>
          </w:p>
        </w:tc>
      </w:tr>
      <w:tr w:rsidR="004818DE" w:rsidRPr="00E54692" w14:paraId="50E21DDF" w14:textId="77777777" w:rsidTr="00AD05EC">
        <w:trPr>
          <w:jc w:val="center"/>
          <w:ins w:id="720" w:author="32.160_CR0064_(Rel-19)_TEI17" w:date="2024-09-05T16:01:00Z"/>
        </w:trPr>
        <w:tc>
          <w:tcPr>
            <w:tcW w:w="800" w:type="dxa"/>
            <w:shd w:val="solid" w:color="FFFFFF" w:fill="auto"/>
          </w:tcPr>
          <w:p w14:paraId="219474DD" w14:textId="0DA0E30F" w:rsidR="004818DE" w:rsidRDefault="004818DE" w:rsidP="00AD05EC">
            <w:pPr>
              <w:pStyle w:val="TAC"/>
              <w:rPr>
                <w:ins w:id="721" w:author="32.160_CR0064_(Rel-19)_TEI17" w:date="2024-09-05T16:01:00Z"/>
                <w:sz w:val="16"/>
                <w:szCs w:val="16"/>
              </w:rPr>
            </w:pPr>
            <w:ins w:id="722" w:author="32.160_CR0064_(Rel-19)_TEI17" w:date="2024-09-05T16:01:00Z">
              <w:r>
                <w:rPr>
                  <w:sz w:val="16"/>
                  <w:szCs w:val="16"/>
                </w:rPr>
                <w:t>2024-09</w:t>
              </w:r>
            </w:ins>
          </w:p>
        </w:tc>
        <w:tc>
          <w:tcPr>
            <w:tcW w:w="800" w:type="dxa"/>
            <w:shd w:val="solid" w:color="FFFFFF" w:fill="auto"/>
          </w:tcPr>
          <w:p w14:paraId="5754118F" w14:textId="70337144" w:rsidR="004818DE" w:rsidRDefault="004818DE" w:rsidP="00AD05EC">
            <w:pPr>
              <w:pStyle w:val="TAC"/>
              <w:rPr>
                <w:ins w:id="723" w:author="32.160_CR0064_(Rel-19)_TEI17" w:date="2024-09-05T16:01:00Z"/>
                <w:sz w:val="16"/>
                <w:szCs w:val="16"/>
              </w:rPr>
            </w:pPr>
            <w:ins w:id="724" w:author="32.160_CR0064_(Rel-19)_TEI17" w:date="2024-09-05T16:01:00Z">
              <w:r>
                <w:rPr>
                  <w:sz w:val="16"/>
                  <w:szCs w:val="16"/>
                </w:rPr>
                <w:t>SA#105</w:t>
              </w:r>
            </w:ins>
          </w:p>
        </w:tc>
        <w:tc>
          <w:tcPr>
            <w:tcW w:w="1094" w:type="dxa"/>
            <w:shd w:val="solid" w:color="FFFFFF" w:fill="auto"/>
          </w:tcPr>
          <w:p w14:paraId="4F327B88" w14:textId="58C23CBD" w:rsidR="004818DE" w:rsidRPr="007D6BA4" w:rsidRDefault="004818DE" w:rsidP="007D6BA4">
            <w:pPr>
              <w:pStyle w:val="TAC"/>
              <w:rPr>
                <w:ins w:id="725" w:author="32.160_CR0064_(Rel-19)_TEI17" w:date="2024-09-05T16:01:00Z"/>
                <w:sz w:val="16"/>
                <w:szCs w:val="16"/>
              </w:rPr>
            </w:pPr>
            <w:ins w:id="726" w:author="32.160_CR0064_(Rel-19)_TEI17" w:date="2024-09-05T16:01:00Z">
              <w:r w:rsidRPr="004818DE">
                <w:rPr>
                  <w:sz w:val="16"/>
                  <w:szCs w:val="16"/>
                </w:rPr>
                <w:t>SP-241165</w:t>
              </w:r>
            </w:ins>
          </w:p>
        </w:tc>
        <w:tc>
          <w:tcPr>
            <w:tcW w:w="566" w:type="dxa"/>
            <w:shd w:val="solid" w:color="FFFFFF" w:fill="auto"/>
          </w:tcPr>
          <w:p w14:paraId="5EB9EF6A" w14:textId="008D2E1A" w:rsidR="004818DE" w:rsidRDefault="004818DE" w:rsidP="00AD05EC">
            <w:pPr>
              <w:pStyle w:val="TAL"/>
              <w:rPr>
                <w:ins w:id="727" w:author="32.160_CR0064_(Rel-19)_TEI17" w:date="2024-09-05T16:01:00Z"/>
                <w:sz w:val="16"/>
                <w:szCs w:val="16"/>
              </w:rPr>
            </w:pPr>
            <w:ins w:id="728" w:author="32.160_CR0064_(Rel-19)_TEI17" w:date="2024-09-05T16:01:00Z">
              <w:r>
                <w:rPr>
                  <w:sz w:val="16"/>
                  <w:szCs w:val="16"/>
                </w:rPr>
                <w:t>0064</w:t>
              </w:r>
            </w:ins>
          </w:p>
        </w:tc>
        <w:tc>
          <w:tcPr>
            <w:tcW w:w="425" w:type="dxa"/>
            <w:shd w:val="solid" w:color="FFFFFF" w:fill="auto"/>
          </w:tcPr>
          <w:p w14:paraId="1E229BA3" w14:textId="432E3A3E" w:rsidR="004818DE" w:rsidRDefault="004818DE" w:rsidP="00AD05EC">
            <w:pPr>
              <w:pStyle w:val="TAR"/>
              <w:rPr>
                <w:ins w:id="729" w:author="32.160_CR0064_(Rel-19)_TEI17" w:date="2024-09-05T16:01:00Z"/>
                <w:sz w:val="16"/>
                <w:szCs w:val="16"/>
              </w:rPr>
            </w:pPr>
            <w:ins w:id="730" w:author="32.160_CR0064_(Rel-19)_TEI17" w:date="2024-09-05T16:01:00Z">
              <w:r>
                <w:rPr>
                  <w:sz w:val="16"/>
                  <w:szCs w:val="16"/>
                </w:rPr>
                <w:t>-</w:t>
              </w:r>
            </w:ins>
          </w:p>
        </w:tc>
        <w:tc>
          <w:tcPr>
            <w:tcW w:w="567" w:type="dxa"/>
            <w:shd w:val="solid" w:color="FFFFFF" w:fill="auto"/>
          </w:tcPr>
          <w:p w14:paraId="30B985CC" w14:textId="5F7D291A" w:rsidR="004818DE" w:rsidRDefault="004818DE" w:rsidP="00AD05EC">
            <w:pPr>
              <w:pStyle w:val="TAC"/>
              <w:rPr>
                <w:ins w:id="731" w:author="32.160_CR0064_(Rel-19)_TEI17" w:date="2024-09-05T16:01:00Z"/>
                <w:sz w:val="16"/>
                <w:szCs w:val="16"/>
              </w:rPr>
            </w:pPr>
            <w:ins w:id="732" w:author="32.160_CR0064_(Rel-19)_TEI17" w:date="2024-09-05T16:01:00Z">
              <w:r>
                <w:rPr>
                  <w:sz w:val="16"/>
                  <w:szCs w:val="16"/>
                </w:rPr>
                <w:t>A</w:t>
              </w:r>
            </w:ins>
          </w:p>
        </w:tc>
        <w:tc>
          <w:tcPr>
            <w:tcW w:w="4679" w:type="dxa"/>
            <w:shd w:val="solid" w:color="FFFFFF" w:fill="auto"/>
          </w:tcPr>
          <w:p w14:paraId="584EA4D2" w14:textId="5F9EA1CF" w:rsidR="004818DE" w:rsidRDefault="004818DE" w:rsidP="00AD05EC">
            <w:pPr>
              <w:pStyle w:val="TAL"/>
              <w:rPr>
                <w:ins w:id="733" w:author="32.160_CR0064_(Rel-19)_TEI17" w:date="2024-09-05T16:01:00Z"/>
                <w:sz w:val="16"/>
                <w:szCs w:val="16"/>
              </w:rPr>
            </w:pPr>
            <w:ins w:id="734" w:author="32.160_CR0064_(Rel-19)_TEI17" w:date="2024-09-05T16:01:00Z">
              <w:r>
                <w:rPr>
                  <w:sz w:val="16"/>
                  <w:szCs w:val="16"/>
                </w:rPr>
                <w:t>Rel-19 CR 32.160 Clarify attribute naming</w:t>
              </w:r>
            </w:ins>
          </w:p>
        </w:tc>
        <w:tc>
          <w:tcPr>
            <w:tcW w:w="708" w:type="dxa"/>
            <w:shd w:val="solid" w:color="FFFFFF" w:fill="auto"/>
          </w:tcPr>
          <w:p w14:paraId="5C15F197" w14:textId="63B27A75" w:rsidR="004818DE" w:rsidRDefault="004818DE" w:rsidP="00AD05EC">
            <w:pPr>
              <w:pStyle w:val="TAC"/>
              <w:rPr>
                <w:ins w:id="735" w:author="32.160_CR0064_(Rel-19)_TEI17" w:date="2024-09-05T16:01:00Z"/>
                <w:sz w:val="16"/>
                <w:szCs w:val="16"/>
              </w:rPr>
            </w:pPr>
            <w:ins w:id="736" w:author="32.160_CR0064_(Rel-19)_TEI17" w:date="2024-09-05T16:01:00Z">
              <w:r>
                <w:rPr>
                  <w:sz w:val="16"/>
                  <w:szCs w:val="16"/>
                </w:rPr>
                <w:t>19.1.0</w:t>
              </w:r>
            </w:ins>
          </w:p>
        </w:tc>
      </w:tr>
      <w:tr w:rsidR="009606F2" w:rsidRPr="00E54692" w14:paraId="59C2CC1F" w14:textId="77777777" w:rsidTr="00AD05EC">
        <w:trPr>
          <w:jc w:val="center"/>
          <w:ins w:id="737" w:author="32.160_CR0068R1_(Rel-19)_TEI16" w:date="2024-09-05T16:01:00Z"/>
        </w:trPr>
        <w:tc>
          <w:tcPr>
            <w:tcW w:w="800" w:type="dxa"/>
            <w:shd w:val="solid" w:color="FFFFFF" w:fill="auto"/>
          </w:tcPr>
          <w:p w14:paraId="3836C378" w14:textId="211DA764" w:rsidR="009606F2" w:rsidRDefault="009606F2" w:rsidP="00AD05EC">
            <w:pPr>
              <w:pStyle w:val="TAC"/>
              <w:rPr>
                <w:ins w:id="738" w:author="32.160_CR0068R1_(Rel-19)_TEI16" w:date="2024-09-05T16:01:00Z"/>
                <w:sz w:val="16"/>
                <w:szCs w:val="16"/>
              </w:rPr>
            </w:pPr>
            <w:ins w:id="739" w:author="32.160_CR0068R1_(Rel-19)_TEI16" w:date="2024-09-05T16:01:00Z">
              <w:r>
                <w:rPr>
                  <w:sz w:val="16"/>
                  <w:szCs w:val="16"/>
                </w:rPr>
                <w:t>2024-09</w:t>
              </w:r>
            </w:ins>
          </w:p>
        </w:tc>
        <w:tc>
          <w:tcPr>
            <w:tcW w:w="800" w:type="dxa"/>
            <w:shd w:val="solid" w:color="FFFFFF" w:fill="auto"/>
          </w:tcPr>
          <w:p w14:paraId="27F5A025" w14:textId="2E177E57" w:rsidR="009606F2" w:rsidRDefault="009606F2" w:rsidP="00AD05EC">
            <w:pPr>
              <w:pStyle w:val="TAC"/>
              <w:rPr>
                <w:ins w:id="740" w:author="32.160_CR0068R1_(Rel-19)_TEI16" w:date="2024-09-05T16:01:00Z"/>
                <w:sz w:val="16"/>
                <w:szCs w:val="16"/>
              </w:rPr>
            </w:pPr>
            <w:ins w:id="741" w:author="32.160_CR0068R1_(Rel-19)_TEI16" w:date="2024-09-05T16:01:00Z">
              <w:r>
                <w:rPr>
                  <w:sz w:val="16"/>
                  <w:szCs w:val="16"/>
                </w:rPr>
                <w:t>SA#105</w:t>
              </w:r>
            </w:ins>
          </w:p>
        </w:tc>
        <w:tc>
          <w:tcPr>
            <w:tcW w:w="1094" w:type="dxa"/>
            <w:shd w:val="solid" w:color="FFFFFF" w:fill="auto"/>
          </w:tcPr>
          <w:p w14:paraId="150D8535" w14:textId="6644A569" w:rsidR="009606F2" w:rsidRPr="004818DE" w:rsidRDefault="009606F2" w:rsidP="007D6BA4">
            <w:pPr>
              <w:pStyle w:val="TAC"/>
              <w:rPr>
                <w:ins w:id="742" w:author="32.160_CR0068R1_(Rel-19)_TEI16" w:date="2024-09-05T16:01:00Z"/>
                <w:sz w:val="16"/>
                <w:szCs w:val="16"/>
              </w:rPr>
            </w:pPr>
            <w:ins w:id="743" w:author="32.160_CR0068R1_(Rel-19)_TEI16" w:date="2024-09-05T16:02:00Z">
              <w:r w:rsidRPr="009606F2">
                <w:rPr>
                  <w:sz w:val="16"/>
                  <w:szCs w:val="16"/>
                </w:rPr>
                <w:t>SP-241170</w:t>
              </w:r>
            </w:ins>
          </w:p>
        </w:tc>
        <w:tc>
          <w:tcPr>
            <w:tcW w:w="566" w:type="dxa"/>
            <w:shd w:val="solid" w:color="FFFFFF" w:fill="auto"/>
          </w:tcPr>
          <w:p w14:paraId="42BC0CF5" w14:textId="5656A6F9" w:rsidR="009606F2" w:rsidRDefault="009606F2" w:rsidP="00AD05EC">
            <w:pPr>
              <w:pStyle w:val="TAL"/>
              <w:rPr>
                <w:ins w:id="744" w:author="32.160_CR0068R1_(Rel-19)_TEI16" w:date="2024-09-05T16:01:00Z"/>
                <w:sz w:val="16"/>
                <w:szCs w:val="16"/>
              </w:rPr>
            </w:pPr>
            <w:ins w:id="745" w:author="32.160_CR0068R1_(Rel-19)_TEI16" w:date="2024-09-05T16:01:00Z">
              <w:r>
                <w:rPr>
                  <w:sz w:val="16"/>
                  <w:szCs w:val="16"/>
                </w:rPr>
                <w:t>0068</w:t>
              </w:r>
            </w:ins>
          </w:p>
        </w:tc>
        <w:tc>
          <w:tcPr>
            <w:tcW w:w="425" w:type="dxa"/>
            <w:shd w:val="solid" w:color="FFFFFF" w:fill="auto"/>
          </w:tcPr>
          <w:p w14:paraId="4349F084" w14:textId="5550705A" w:rsidR="009606F2" w:rsidRDefault="009606F2" w:rsidP="00AD05EC">
            <w:pPr>
              <w:pStyle w:val="TAR"/>
              <w:rPr>
                <w:ins w:id="746" w:author="32.160_CR0068R1_(Rel-19)_TEI16" w:date="2024-09-05T16:01:00Z"/>
                <w:sz w:val="16"/>
                <w:szCs w:val="16"/>
              </w:rPr>
            </w:pPr>
            <w:ins w:id="747" w:author="32.160_CR0068R1_(Rel-19)_TEI16" w:date="2024-09-05T16:01:00Z">
              <w:r>
                <w:rPr>
                  <w:sz w:val="16"/>
                  <w:szCs w:val="16"/>
                </w:rPr>
                <w:t>1</w:t>
              </w:r>
            </w:ins>
          </w:p>
        </w:tc>
        <w:tc>
          <w:tcPr>
            <w:tcW w:w="567" w:type="dxa"/>
            <w:shd w:val="solid" w:color="FFFFFF" w:fill="auto"/>
          </w:tcPr>
          <w:p w14:paraId="069CC5CF" w14:textId="09F31AFE" w:rsidR="009606F2" w:rsidRDefault="009606F2" w:rsidP="00AD05EC">
            <w:pPr>
              <w:pStyle w:val="TAC"/>
              <w:rPr>
                <w:ins w:id="748" w:author="32.160_CR0068R1_(Rel-19)_TEI16" w:date="2024-09-05T16:01:00Z"/>
                <w:sz w:val="16"/>
                <w:szCs w:val="16"/>
              </w:rPr>
            </w:pPr>
            <w:ins w:id="749" w:author="32.160_CR0068R1_(Rel-19)_TEI16" w:date="2024-09-05T16:01:00Z">
              <w:r>
                <w:rPr>
                  <w:sz w:val="16"/>
                  <w:szCs w:val="16"/>
                </w:rPr>
                <w:t>A</w:t>
              </w:r>
            </w:ins>
          </w:p>
        </w:tc>
        <w:tc>
          <w:tcPr>
            <w:tcW w:w="4679" w:type="dxa"/>
            <w:shd w:val="solid" w:color="FFFFFF" w:fill="auto"/>
          </w:tcPr>
          <w:p w14:paraId="475D3F1C" w14:textId="4E5F4423" w:rsidR="009606F2" w:rsidRDefault="009606F2" w:rsidP="00AD05EC">
            <w:pPr>
              <w:pStyle w:val="TAL"/>
              <w:rPr>
                <w:ins w:id="750" w:author="32.160_CR0068R1_(Rel-19)_TEI16" w:date="2024-09-05T16:01:00Z"/>
                <w:sz w:val="16"/>
                <w:szCs w:val="16"/>
              </w:rPr>
            </w:pPr>
            <w:ins w:id="751" w:author="32.160_CR0068R1_(Rel-19)_TEI16" w:date="2024-09-05T16:01:00Z">
              <w:r>
                <w:rPr>
                  <w:sz w:val="16"/>
                  <w:szCs w:val="16"/>
                </w:rPr>
                <w:t>Rel-19 CR TS 32.160 Update the IETF references to the latest IETF draft</w:t>
              </w:r>
            </w:ins>
          </w:p>
        </w:tc>
        <w:tc>
          <w:tcPr>
            <w:tcW w:w="708" w:type="dxa"/>
            <w:shd w:val="solid" w:color="FFFFFF" w:fill="auto"/>
          </w:tcPr>
          <w:p w14:paraId="5F4AF5C1" w14:textId="37C5BF98" w:rsidR="009606F2" w:rsidRDefault="009606F2" w:rsidP="00AD05EC">
            <w:pPr>
              <w:pStyle w:val="TAC"/>
              <w:rPr>
                <w:ins w:id="752" w:author="32.160_CR0068R1_(Rel-19)_TEI16" w:date="2024-09-05T16:01:00Z"/>
                <w:sz w:val="16"/>
                <w:szCs w:val="16"/>
              </w:rPr>
            </w:pPr>
            <w:ins w:id="753" w:author="32.160_CR0068R1_(Rel-19)_TEI16" w:date="2024-09-05T16:01:00Z">
              <w:r>
                <w:rPr>
                  <w:sz w:val="16"/>
                  <w:szCs w:val="16"/>
                </w:rPr>
                <w:t>19.1.0</w:t>
              </w:r>
            </w:ins>
          </w:p>
        </w:tc>
      </w:tr>
      <w:tr w:rsidR="00177EB4" w:rsidRPr="00E54692" w14:paraId="1A98FAAD" w14:textId="77777777" w:rsidTr="00AD05EC">
        <w:trPr>
          <w:jc w:val="center"/>
          <w:ins w:id="754" w:author="32.160_CR0070R1_(Rel-19)_TEI19" w:date="2024-09-05T16:03:00Z"/>
        </w:trPr>
        <w:tc>
          <w:tcPr>
            <w:tcW w:w="800" w:type="dxa"/>
            <w:shd w:val="solid" w:color="FFFFFF" w:fill="auto"/>
          </w:tcPr>
          <w:p w14:paraId="5D42CDB8" w14:textId="79D591DD" w:rsidR="00177EB4" w:rsidRDefault="00177EB4" w:rsidP="00AD05EC">
            <w:pPr>
              <w:pStyle w:val="TAC"/>
              <w:rPr>
                <w:ins w:id="755" w:author="32.160_CR0070R1_(Rel-19)_TEI19" w:date="2024-09-05T16:03:00Z"/>
                <w:sz w:val="16"/>
                <w:szCs w:val="16"/>
              </w:rPr>
            </w:pPr>
            <w:ins w:id="756" w:author="32.160_CR0070R1_(Rel-19)_TEI19" w:date="2024-09-05T16:03:00Z">
              <w:r>
                <w:rPr>
                  <w:sz w:val="16"/>
                  <w:szCs w:val="16"/>
                </w:rPr>
                <w:t>2024-09</w:t>
              </w:r>
            </w:ins>
          </w:p>
        </w:tc>
        <w:tc>
          <w:tcPr>
            <w:tcW w:w="800" w:type="dxa"/>
            <w:shd w:val="solid" w:color="FFFFFF" w:fill="auto"/>
          </w:tcPr>
          <w:p w14:paraId="66DAF7AA" w14:textId="4D962004" w:rsidR="00177EB4" w:rsidRDefault="00177EB4" w:rsidP="00AD05EC">
            <w:pPr>
              <w:pStyle w:val="TAC"/>
              <w:rPr>
                <w:ins w:id="757" w:author="32.160_CR0070R1_(Rel-19)_TEI19" w:date="2024-09-05T16:03:00Z"/>
                <w:sz w:val="16"/>
                <w:szCs w:val="16"/>
              </w:rPr>
            </w:pPr>
            <w:ins w:id="758" w:author="32.160_CR0070R1_(Rel-19)_TEI19" w:date="2024-09-05T16:03:00Z">
              <w:r>
                <w:rPr>
                  <w:sz w:val="16"/>
                  <w:szCs w:val="16"/>
                </w:rPr>
                <w:t>SA#105</w:t>
              </w:r>
            </w:ins>
          </w:p>
        </w:tc>
        <w:tc>
          <w:tcPr>
            <w:tcW w:w="1094" w:type="dxa"/>
            <w:shd w:val="solid" w:color="FFFFFF" w:fill="auto"/>
          </w:tcPr>
          <w:p w14:paraId="795C1D34" w14:textId="5983E34E" w:rsidR="00177EB4" w:rsidRPr="009606F2" w:rsidRDefault="00177EB4" w:rsidP="007D6BA4">
            <w:pPr>
              <w:pStyle w:val="TAC"/>
              <w:rPr>
                <w:ins w:id="759" w:author="32.160_CR0070R1_(Rel-19)_TEI19" w:date="2024-09-05T16:03:00Z"/>
                <w:sz w:val="16"/>
                <w:szCs w:val="16"/>
              </w:rPr>
            </w:pPr>
            <w:ins w:id="760" w:author="32.160_CR0070R1_(Rel-19)_TEI19" w:date="2024-09-05T16:03:00Z">
              <w:r w:rsidRPr="00177EB4">
                <w:rPr>
                  <w:sz w:val="16"/>
                  <w:szCs w:val="16"/>
                </w:rPr>
                <w:t>SP-241182</w:t>
              </w:r>
            </w:ins>
          </w:p>
        </w:tc>
        <w:tc>
          <w:tcPr>
            <w:tcW w:w="566" w:type="dxa"/>
            <w:shd w:val="solid" w:color="FFFFFF" w:fill="auto"/>
          </w:tcPr>
          <w:p w14:paraId="5DD95C09" w14:textId="13571132" w:rsidR="00177EB4" w:rsidRDefault="00177EB4" w:rsidP="00AD05EC">
            <w:pPr>
              <w:pStyle w:val="TAL"/>
              <w:rPr>
                <w:ins w:id="761" w:author="32.160_CR0070R1_(Rel-19)_TEI19" w:date="2024-09-05T16:03:00Z"/>
                <w:sz w:val="16"/>
                <w:szCs w:val="16"/>
              </w:rPr>
            </w:pPr>
            <w:ins w:id="762" w:author="32.160_CR0070R1_(Rel-19)_TEI19" w:date="2024-09-05T16:03:00Z">
              <w:r>
                <w:rPr>
                  <w:sz w:val="16"/>
                  <w:szCs w:val="16"/>
                </w:rPr>
                <w:t>0070</w:t>
              </w:r>
            </w:ins>
          </w:p>
        </w:tc>
        <w:tc>
          <w:tcPr>
            <w:tcW w:w="425" w:type="dxa"/>
            <w:shd w:val="solid" w:color="FFFFFF" w:fill="auto"/>
          </w:tcPr>
          <w:p w14:paraId="76ACA0C1" w14:textId="0E3B798B" w:rsidR="00177EB4" w:rsidRDefault="00177EB4" w:rsidP="00AD05EC">
            <w:pPr>
              <w:pStyle w:val="TAR"/>
              <w:rPr>
                <w:ins w:id="763" w:author="32.160_CR0070R1_(Rel-19)_TEI19" w:date="2024-09-05T16:03:00Z"/>
                <w:sz w:val="16"/>
                <w:szCs w:val="16"/>
              </w:rPr>
            </w:pPr>
            <w:ins w:id="764" w:author="32.160_CR0070R1_(Rel-19)_TEI19" w:date="2024-09-05T16:03:00Z">
              <w:r>
                <w:rPr>
                  <w:sz w:val="16"/>
                  <w:szCs w:val="16"/>
                </w:rPr>
                <w:t>1</w:t>
              </w:r>
            </w:ins>
          </w:p>
        </w:tc>
        <w:tc>
          <w:tcPr>
            <w:tcW w:w="567" w:type="dxa"/>
            <w:shd w:val="solid" w:color="FFFFFF" w:fill="auto"/>
          </w:tcPr>
          <w:p w14:paraId="57A003FF" w14:textId="1AB27CD3" w:rsidR="00177EB4" w:rsidRDefault="00177EB4" w:rsidP="00AD05EC">
            <w:pPr>
              <w:pStyle w:val="TAC"/>
              <w:rPr>
                <w:ins w:id="765" w:author="32.160_CR0070R1_(Rel-19)_TEI19" w:date="2024-09-05T16:03:00Z"/>
                <w:sz w:val="16"/>
                <w:szCs w:val="16"/>
              </w:rPr>
            </w:pPr>
            <w:ins w:id="766" w:author="32.160_CR0070R1_(Rel-19)_TEI19" w:date="2024-09-05T16:03:00Z">
              <w:r>
                <w:rPr>
                  <w:sz w:val="16"/>
                  <w:szCs w:val="16"/>
                </w:rPr>
                <w:t>F</w:t>
              </w:r>
            </w:ins>
          </w:p>
        </w:tc>
        <w:tc>
          <w:tcPr>
            <w:tcW w:w="4679" w:type="dxa"/>
            <w:shd w:val="solid" w:color="FFFFFF" w:fill="auto"/>
          </w:tcPr>
          <w:p w14:paraId="30C63F74" w14:textId="4C6B6E63" w:rsidR="00177EB4" w:rsidRDefault="00177EB4" w:rsidP="00AD05EC">
            <w:pPr>
              <w:pStyle w:val="TAL"/>
              <w:rPr>
                <w:ins w:id="767" w:author="32.160_CR0070R1_(Rel-19)_TEI19" w:date="2024-09-05T16:03:00Z"/>
                <w:sz w:val="16"/>
                <w:szCs w:val="16"/>
              </w:rPr>
            </w:pPr>
            <w:ins w:id="768" w:author="32.160_CR0070R1_(Rel-19)_TEI19" w:date="2024-09-05T16:03:00Z">
              <w:r>
                <w:rPr>
                  <w:sz w:val="16"/>
                  <w:szCs w:val="16"/>
                </w:rPr>
                <w:t>R19 CR 32.160 Clarify how to define choice</w:t>
              </w:r>
            </w:ins>
          </w:p>
        </w:tc>
        <w:tc>
          <w:tcPr>
            <w:tcW w:w="708" w:type="dxa"/>
            <w:shd w:val="solid" w:color="FFFFFF" w:fill="auto"/>
          </w:tcPr>
          <w:p w14:paraId="407D1B9C" w14:textId="5076AD99" w:rsidR="00177EB4" w:rsidRDefault="00177EB4" w:rsidP="00AD05EC">
            <w:pPr>
              <w:pStyle w:val="TAC"/>
              <w:rPr>
                <w:ins w:id="769" w:author="32.160_CR0070R1_(Rel-19)_TEI19" w:date="2024-09-05T16:03:00Z"/>
                <w:sz w:val="16"/>
                <w:szCs w:val="16"/>
              </w:rPr>
            </w:pPr>
            <w:ins w:id="770" w:author="32.160_CR0070R1_(Rel-19)_TEI19" w:date="2024-09-05T16:03:00Z">
              <w:r>
                <w:rPr>
                  <w:sz w:val="16"/>
                  <w:szCs w:val="16"/>
                </w:rPr>
                <w:t>19.1.0</w:t>
              </w:r>
            </w:ins>
          </w:p>
        </w:tc>
      </w:tr>
    </w:tbl>
    <w:p w14:paraId="599B2F42" w14:textId="77777777" w:rsidR="003C3971" w:rsidRPr="00E54692" w:rsidRDefault="003C3971" w:rsidP="003C3971"/>
    <w:sectPr w:rsidR="003C3971" w:rsidRPr="00E5469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39DE" w14:textId="77777777" w:rsidR="00DD1629" w:rsidRDefault="00DD1629">
      <w:r>
        <w:separator/>
      </w:r>
    </w:p>
  </w:endnote>
  <w:endnote w:type="continuationSeparator" w:id="0">
    <w:p w14:paraId="4D84C44E" w14:textId="77777777" w:rsidR="00DD1629" w:rsidRDefault="00DD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A4B7"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3515" w14:textId="77777777" w:rsidR="00DD1629" w:rsidRDefault="00DD1629">
      <w:r>
        <w:separator/>
      </w:r>
    </w:p>
  </w:footnote>
  <w:footnote w:type="continuationSeparator" w:id="0">
    <w:p w14:paraId="42C77A12" w14:textId="77777777" w:rsidR="00DD1629" w:rsidRDefault="00DD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00B" w14:textId="0F39E2F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668E">
      <w:rPr>
        <w:rFonts w:ascii="Arial" w:hAnsi="Arial" w:cs="Arial"/>
        <w:b/>
        <w:noProof/>
        <w:sz w:val="18"/>
        <w:szCs w:val="18"/>
      </w:rPr>
      <w:t>3GPP TS 32.160 V19.1.019.0.0 (2024-092024-06)</w:t>
    </w:r>
    <w:r>
      <w:rPr>
        <w:rFonts w:ascii="Arial" w:hAnsi="Arial" w:cs="Arial"/>
        <w:b/>
        <w:sz w:val="18"/>
        <w:szCs w:val="18"/>
      </w:rPr>
      <w:fldChar w:fldCharType="end"/>
    </w:r>
  </w:p>
  <w:p w14:paraId="0DAF39B0"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1644D9CD" w14:textId="08A66E0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668E">
      <w:rPr>
        <w:rFonts w:ascii="Arial" w:hAnsi="Arial" w:cs="Arial"/>
        <w:b/>
        <w:noProof/>
        <w:sz w:val="18"/>
        <w:szCs w:val="18"/>
      </w:rPr>
      <w:t>Release 19</w:t>
    </w:r>
    <w:r>
      <w:rPr>
        <w:rFonts w:ascii="Arial" w:hAnsi="Arial" w:cs="Arial"/>
        <w:b/>
        <w:sz w:val="18"/>
        <w:szCs w:val="18"/>
      </w:rPr>
      <w:fldChar w:fldCharType="end"/>
    </w:r>
  </w:p>
  <w:p w14:paraId="6A643E2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2417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AAB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685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504C6"/>
    <w:multiLevelType w:val="hybridMultilevel"/>
    <w:tmpl w:val="9B8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592B27"/>
    <w:multiLevelType w:val="multilevel"/>
    <w:tmpl w:val="82D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3A67AC3"/>
    <w:multiLevelType w:val="hybridMultilevel"/>
    <w:tmpl w:val="F34AF086"/>
    <w:lvl w:ilvl="0" w:tplc="04090011">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537BF1"/>
    <w:multiLevelType w:val="hybridMultilevel"/>
    <w:tmpl w:val="4700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7F2247"/>
    <w:multiLevelType w:val="singleLevel"/>
    <w:tmpl w:val="7F960E42"/>
    <w:lvl w:ilvl="0">
      <w:numFmt w:val="bullet"/>
      <w:lvlText w:val="*"/>
      <w:lvlJc w:val="left"/>
    </w:lvl>
  </w:abstractNum>
  <w:abstractNum w:abstractNumId="21" w15:restartNumberingAfterBreak="0">
    <w:nsid w:val="181517B6"/>
    <w:multiLevelType w:val="hybridMultilevel"/>
    <w:tmpl w:val="D0C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52B61"/>
    <w:multiLevelType w:val="hybridMultilevel"/>
    <w:tmpl w:val="A82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E810B2"/>
    <w:multiLevelType w:val="hybridMultilevel"/>
    <w:tmpl w:val="83B88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C91A0C"/>
    <w:multiLevelType w:val="singleLevel"/>
    <w:tmpl w:val="F134E64E"/>
    <w:lvl w:ilvl="0">
      <w:numFmt w:val="bullet"/>
      <w:lvlText w:val="*"/>
      <w:lvlJc w:val="left"/>
    </w:lvl>
  </w:abstractNum>
  <w:abstractNum w:abstractNumId="25" w15:restartNumberingAfterBreak="0">
    <w:nsid w:val="2033729A"/>
    <w:multiLevelType w:val="hybridMultilevel"/>
    <w:tmpl w:val="565A5674"/>
    <w:lvl w:ilvl="0" w:tplc="E5487B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D692F"/>
    <w:multiLevelType w:val="hybridMultilevel"/>
    <w:tmpl w:val="4670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0E64A90"/>
    <w:multiLevelType w:val="singleLevel"/>
    <w:tmpl w:val="837A815E"/>
    <w:lvl w:ilvl="0">
      <w:numFmt w:val="bullet"/>
      <w:lvlText w:val="*"/>
      <w:lvlJc w:val="left"/>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224A3"/>
    <w:multiLevelType w:val="singleLevel"/>
    <w:tmpl w:val="93EAFE92"/>
    <w:lvl w:ilvl="0">
      <w:numFmt w:val="bullet"/>
      <w:lvlText w:val="*"/>
      <w:lvlJc w:val="left"/>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0251C38"/>
    <w:multiLevelType w:val="hybridMultilevel"/>
    <w:tmpl w:val="70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66BE9"/>
    <w:multiLevelType w:val="hybridMultilevel"/>
    <w:tmpl w:val="235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76DC4"/>
    <w:multiLevelType w:val="hybridMultilevel"/>
    <w:tmpl w:val="7D30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967035"/>
    <w:multiLevelType w:val="hybridMultilevel"/>
    <w:tmpl w:val="E37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5060906"/>
    <w:multiLevelType w:val="hybridMultilevel"/>
    <w:tmpl w:val="92FA1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2A10639"/>
    <w:multiLevelType w:val="singleLevel"/>
    <w:tmpl w:val="F4528808"/>
    <w:lvl w:ilvl="0">
      <w:numFmt w:val="bullet"/>
      <w:lvlText w:val="*"/>
      <w:lvlJc w:val="left"/>
    </w:lvl>
  </w:abstractNum>
  <w:abstractNum w:abstractNumId="41" w15:restartNumberingAfterBreak="0">
    <w:nsid w:val="66980F97"/>
    <w:multiLevelType w:val="singleLevel"/>
    <w:tmpl w:val="78F4CFA6"/>
    <w:lvl w:ilvl="0">
      <w:numFmt w:val="bullet"/>
      <w:lvlText w:val="*"/>
      <w:lvlJc w:val="left"/>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403B1"/>
    <w:multiLevelType w:val="hybridMultilevel"/>
    <w:tmpl w:val="7BD0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E1A89"/>
    <w:multiLevelType w:val="singleLevel"/>
    <w:tmpl w:val="72C453E8"/>
    <w:lvl w:ilvl="0">
      <w:numFmt w:val="bullet"/>
      <w:lvlText w:val="*"/>
      <w:lvlJc w:val="left"/>
    </w:lvl>
  </w:abstractNum>
  <w:abstractNum w:abstractNumId="46" w15:restartNumberingAfterBreak="0">
    <w:nsid w:val="70A8255D"/>
    <w:multiLevelType w:val="hybridMultilevel"/>
    <w:tmpl w:val="189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5946E18"/>
    <w:multiLevelType w:val="hybridMultilevel"/>
    <w:tmpl w:val="A1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0EAF"/>
    <w:multiLevelType w:val="hybridMultilevel"/>
    <w:tmpl w:val="10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729241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1319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157091">
    <w:abstractNumId w:val="11"/>
  </w:num>
  <w:num w:numId="4" w16cid:durableId="1513647092">
    <w:abstractNumId w:val="33"/>
  </w:num>
  <w:num w:numId="5" w16cid:durableId="990065544">
    <w:abstractNumId w:val="49"/>
  </w:num>
  <w:num w:numId="6" w16cid:durableId="768430316">
    <w:abstractNumId w:val="22"/>
  </w:num>
  <w:num w:numId="7" w16cid:durableId="669260945">
    <w:abstractNumId w:val="48"/>
  </w:num>
  <w:num w:numId="8" w16cid:durableId="622004982">
    <w:abstractNumId w:val="21"/>
  </w:num>
  <w:num w:numId="9" w16cid:durableId="762534131">
    <w:abstractNumId w:val="46"/>
  </w:num>
  <w:num w:numId="10" w16cid:durableId="977421213">
    <w:abstractNumId w:val="44"/>
  </w:num>
  <w:num w:numId="11" w16cid:durableId="454763421">
    <w:abstractNumId w:val="43"/>
  </w:num>
  <w:num w:numId="12" w16cid:durableId="142622914">
    <w:abstractNumId w:val="9"/>
  </w:num>
  <w:num w:numId="13" w16cid:durableId="283736817">
    <w:abstractNumId w:val="7"/>
  </w:num>
  <w:num w:numId="14" w16cid:durableId="1301767225">
    <w:abstractNumId w:val="6"/>
  </w:num>
  <w:num w:numId="15" w16cid:durableId="549071138">
    <w:abstractNumId w:val="5"/>
  </w:num>
  <w:num w:numId="16" w16cid:durableId="766967916">
    <w:abstractNumId w:val="4"/>
  </w:num>
  <w:num w:numId="17" w16cid:durableId="1260799805">
    <w:abstractNumId w:val="8"/>
  </w:num>
  <w:num w:numId="18" w16cid:durableId="892812351">
    <w:abstractNumId w:val="3"/>
  </w:num>
  <w:num w:numId="19" w16cid:durableId="201656556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907442">
    <w:abstractNumId w:val="29"/>
  </w:num>
  <w:num w:numId="21" w16cid:durableId="517887325">
    <w:abstractNumId w:val="14"/>
  </w:num>
  <w:num w:numId="22" w16cid:durableId="437070988">
    <w:abstractNumId w:val="34"/>
  </w:num>
  <w:num w:numId="23" w16cid:durableId="1167860212">
    <w:abstractNumId w:val="45"/>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235891563">
    <w:abstractNumId w:val="24"/>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24672305">
    <w:abstractNumId w:val="4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879972408">
    <w:abstractNumId w:val="2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269695561">
    <w:abstractNumId w:val="28"/>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9836466">
    <w:abstractNumId w:val="3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01596298">
    <w:abstractNumId w:val="41"/>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485775348">
    <w:abstractNumId w:val="17"/>
  </w:num>
  <w:num w:numId="31" w16cid:durableId="1023632703">
    <w:abstractNumId w:val="32"/>
  </w:num>
  <w:num w:numId="32" w16cid:durableId="2010675499">
    <w:abstractNumId w:val="31"/>
  </w:num>
  <w:num w:numId="33" w16cid:durableId="1244221532">
    <w:abstractNumId w:val="12"/>
  </w:num>
  <w:num w:numId="34" w16cid:durableId="598026083">
    <w:abstractNumId w:val="13"/>
  </w:num>
  <w:num w:numId="35" w16cid:durableId="718359896">
    <w:abstractNumId w:val="50"/>
  </w:num>
  <w:num w:numId="36" w16cid:durableId="1994021737">
    <w:abstractNumId w:val="39"/>
  </w:num>
  <w:num w:numId="37" w16cid:durableId="454445149">
    <w:abstractNumId w:val="47"/>
  </w:num>
  <w:num w:numId="38" w16cid:durableId="1536304989">
    <w:abstractNumId w:val="27"/>
  </w:num>
  <w:num w:numId="39" w16cid:durableId="1328945445">
    <w:abstractNumId w:val="37"/>
  </w:num>
  <w:num w:numId="40" w16cid:durableId="1629582672">
    <w:abstractNumId w:val="15"/>
  </w:num>
  <w:num w:numId="41" w16cid:durableId="1194226825">
    <w:abstractNumId w:val="23"/>
  </w:num>
  <w:num w:numId="42" w16cid:durableId="2038191758">
    <w:abstractNumId w:val="26"/>
  </w:num>
  <w:num w:numId="43" w16cid:durableId="1579366924">
    <w:abstractNumId w:val="38"/>
  </w:num>
  <w:num w:numId="44" w16cid:durableId="481776176">
    <w:abstractNumId w:val="36"/>
  </w:num>
  <w:num w:numId="45" w16cid:durableId="1302612471">
    <w:abstractNumId w:val="35"/>
  </w:num>
  <w:num w:numId="46" w16cid:durableId="1398358665">
    <w:abstractNumId w:val="19"/>
  </w:num>
  <w:num w:numId="47" w16cid:durableId="819007905">
    <w:abstractNumId w:val="16"/>
  </w:num>
  <w:num w:numId="48" w16cid:durableId="168764505">
    <w:abstractNumId w:val="29"/>
  </w:num>
  <w:num w:numId="49" w16cid:durableId="607855147">
    <w:abstractNumId w:val="25"/>
  </w:num>
  <w:num w:numId="50" w16cid:durableId="14158354">
    <w:abstractNumId w:val="2"/>
  </w:num>
  <w:num w:numId="51" w16cid:durableId="335769880">
    <w:abstractNumId w:val="1"/>
  </w:num>
  <w:num w:numId="52" w16cid:durableId="1784760443">
    <w:abstractNumId w:val="0"/>
  </w:num>
  <w:num w:numId="53" w16cid:durableId="1211041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60_CR0064_(Rel-19)_TEI17">
    <w15:presenceInfo w15:providerId="None" w15:userId="32.160_CR0064_(Rel-19)_TEI17"/>
  </w15:person>
  <w15:person w15:author="32.160_CR0068R1_(Rel-19)_TEI16">
    <w15:presenceInfo w15:providerId="None" w15:userId="32.160_CR0068R1_(Rel-19)_TEI16"/>
  </w15:person>
  <w15:person w15:author="32.160_CR0070R1_(Rel-19)_TEI19">
    <w15:presenceInfo w15:providerId="None" w15:userId="32.160_CR0070R1_(Rel-19)_TEI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awNDE1NDAxNDFW0lEKTi0uzszPAykwNKgFAJk9QbUtAAAA"/>
  </w:docVars>
  <w:rsids>
    <w:rsidRoot w:val="004E213A"/>
    <w:rsid w:val="00006F4F"/>
    <w:rsid w:val="00020633"/>
    <w:rsid w:val="00033397"/>
    <w:rsid w:val="00036EE1"/>
    <w:rsid w:val="00040095"/>
    <w:rsid w:val="00043023"/>
    <w:rsid w:val="00051834"/>
    <w:rsid w:val="00054A22"/>
    <w:rsid w:val="00062B95"/>
    <w:rsid w:val="0006414F"/>
    <w:rsid w:val="000648C1"/>
    <w:rsid w:val="000655A6"/>
    <w:rsid w:val="00070815"/>
    <w:rsid w:val="00073816"/>
    <w:rsid w:val="00076282"/>
    <w:rsid w:val="000779E6"/>
    <w:rsid w:val="00080512"/>
    <w:rsid w:val="00083E4F"/>
    <w:rsid w:val="000843FC"/>
    <w:rsid w:val="00085F15"/>
    <w:rsid w:val="00086681"/>
    <w:rsid w:val="000921E9"/>
    <w:rsid w:val="00092824"/>
    <w:rsid w:val="00096317"/>
    <w:rsid w:val="000A07DC"/>
    <w:rsid w:val="000A49B1"/>
    <w:rsid w:val="000B24C5"/>
    <w:rsid w:val="000B5297"/>
    <w:rsid w:val="000C3111"/>
    <w:rsid w:val="000C4D4B"/>
    <w:rsid w:val="000C56B4"/>
    <w:rsid w:val="000D28F0"/>
    <w:rsid w:val="000D45BB"/>
    <w:rsid w:val="000D58AB"/>
    <w:rsid w:val="000E1328"/>
    <w:rsid w:val="000E6B90"/>
    <w:rsid w:val="000F23F3"/>
    <w:rsid w:val="000F6DAE"/>
    <w:rsid w:val="00111FBC"/>
    <w:rsid w:val="00113F59"/>
    <w:rsid w:val="00137317"/>
    <w:rsid w:val="0015327F"/>
    <w:rsid w:val="00170E44"/>
    <w:rsid w:val="00177EB4"/>
    <w:rsid w:val="0018327C"/>
    <w:rsid w:val="00184FC1"/>
    <w:rsid w:val="0018611C"/>
    <w:rsid w:val="00190DDB"/>
    <w:rsid w:val="00192DD0"/>
    <w:rsid w:val="001A0F9A"/>
    <w:rsid w:val="001A6DC8"/>
    <w:rsid w:val="001B2E4A"/>
    <w:rsid w:val="001B3CE2"/>
    <w:rsid w:val="001D02C2"/>
    <w:rsid w:val="001D66F2"/>
    <w:rsid w:val="001D7203"/>
    <w:rsid w:val="001F058E"/>
    <w:rsid w:val="001F168B"/>
    <w:rsid w:val="001F5902"/>
    <w:rsid w:val="0021143F"/>
    <w:rsid w:val="002311FF"/>
    <w:rsid w:val="002347A2"/>
    <w:rsid w:val="00245D62"/>
    <w:rsid w:val="00251700"/>
    <w:rsid w:val="00251D91"/>
    <w:rsid w:val="00262E3A"/>
    <w:rsid w:val="0029240F"/>
    <w:rsid w:val="002A2AFD"/>
    <w:rsid w:val="002A4AEA"/>
    <w:rsid w:val="002A6236"/>
    <w:rsid w:val="002B2A82"/>
    <w:rsid w:val="002B6E98"/>
    <w:rsid w:val="002C2815"/>
    <w:rsid w:val="00306161"/>
    <w:rsid w:val="003172DC"/>
    <w:rsid w:val="003325FD"/>
    <w:rsid w:val="00342F97"/>
    <w:rsid w:val="0035462D"/>
    <w:rsid w:val="00356895"/>
    <w:rsid w:val="00362D12"/>
    <w:rsid w:val="003809E8"/>
    <w:rsid w:val="003A0C55"/>
    <w:rsid w:val="003A483D"/>
    <w:rsid w:val="003A6C33"/>
    <w:rsid w:val="003A7DF3"/>
    <w:rsid w:val="003A7EF7"/>
    <w:rsid w:val="003B2DEE"/>
    <w:rsid w:val="003C3971"/>
    <w:rsid w:val="003E72AF"/>
    <w:rsid w:val="003F7C6C"/>
    <w:rsid w:val="004137EB"/>
    <w:rsid w:val="00425B8B"/>
    <w:rsid w:val="00431257"/>
    <w:rsid w:val="0043449D"/>
    <w:rsid w:val="00442919"/>
    <w:rsid w:val="0044668E"/>
    <w:rsid w:val="0046103A"/>
    <w:rsid w:val="00470E7A"/>
    <w:rsid w:val="004818DE"/>
    <w:rsid w:val="004958B0"/>
    <w:rsid w:val="004A0664"/>
    <w:rsid w:val="004B4B86"/>
    <w:rsid w:val="004C432B"/>
    <w:rsid w:val="004D10ED"/>
    <w:rsid w:val="004D3578"/>
    <w:rsid w:val="004D3CF1"/>
    <w:rsid w:val="004D5067"/>
    <w:rsid w:val="004D5A22"/>
    <w:rsid w:val="004E213A"/>
    <w:rsid w:val="004E712A"/>
    <w:rsid w:val="004E7F8E"/>
    <w:rsid w:val="004F4D8F"/>
    <w:rsid w:val="00501056"/>
    <w:rsid w:val="00504360"/>
    <w:rsid w:val="0052201C"/>
    <w:rsid w:val="00523629"/>
    <w:rsid w:val="00531C50"/>
    <w:rsid w:val="00532145"/>
    <w:rsid w:val="00533D77"/>
    <w:rsid w:val="00543E6C"/>
    <w:rsid w:val="00565087"/>
    <w:rsid w:val="0058108B"/>
    <w:rsid w:val="005A3BDB"/>
    <w:rsid w:val="005B173A"/>
    <w:rsid w:val="005B2B03"/>
    <w:rsid w:val="005C191B"/>
    <w:rsid w:val="005C6485"/>
    <w:rsid w:val="005D2E01"/>
    <w:rsid w:val="005D6993"/>
    <w:rsid w:val="005F75D8"/>
    <w:rsid w:val="00604B38"/>
    <w:rsid w:val="006056AA"/>
    <w:rsid w:val="00607F90"/>
    <w:rsid w:val="0061135C"/>
    <w:rsid w:val="00614FDF"/>
    <w:rsid w:val="00617361"/>
    <w:rsid w:val="00623E81"/>
    <w:rsid w:val="006536D8"/>
    <w:rsid w:val="006629C1"/>
    <w:rsid w:val="006700C2"/>
    <w:rsid w:val="00677863"/>
    <w:rsid w:val="0068330B"/>
    <w:rsid w:val="006925DB"/>
    <w:rsid w:val="006930A3"/>
    <w:rsid w:val="006955F9"/>
    <w:rsid w:val="006978F1"/>
    <w:rsid w:val="006A1FC7"/>
    <w:rsid w:val="006C4770"/>
    <w:rsid w:val="006C6F92"/>
    <w:rsid w:val="006D19E8"/>
    <w:rsid w:val="006E20DA"/>
    <w:rsid w:val="006E3541"/>
    <w:rsid w:val="006E5C86"/>
    <w:rsid w:val="00700214"/>
    <w:rsid w:val="00711113"/>
    <w:rsid w:val="00712EB6"/>
    <w:rsid w:val="00723BFC"/>
    <w:rsid w:val="00730BB6"/>
    <w:rsid w:val="00731E82"/>
    <w:rsid w:val="00734A5B"/>
    <w:rsid w:val="007365BF"/>
    <w:rsid w:val="00740109"/>
    <w:rsid w:val="00741B5F"/>
    <w:rsid w:val="00744E76"/>
    <w:rsid w:val="00747DEF"/>
    <w:rsid w:val="00747E03"/>
    <w:rsid w:val="0075392F"/>
    <w:rsid w:val="00760384"/>
    <w:rsid w:val="00764646"/>
    <w:rsid w:val="00764C29"/>
    <w:rsid w:val="00781F0F"/>
    <w:rsid w:val="00791C45"/>
    <w:rsid w:val="00795413"/>
    <w:rsid w:val="007A6E1E"/>
    <w:rsid w:val="007B1843"/>
    <w:rsid w:val="007B67FC"/>
    <w:rsid w:val="007D3601"/>
    <w:rsid w:val="007D6BA4"/>
    <w:rsid w:val="007D73AE"/>
    <w:rsid w:val="007F7F56"/>
    <w:rsid w:val="008028A4"/>
    <w:rsid w:val="0080429D"/>
    <w:rsid w:val="008200AB"/>
    <w:rsid w:val="0082044C"/>
    <w:rsid w:val="008206A7"/>
    <w:rsid w:val="00827DEE"/>
    <w:rsid w:val="00844A84"/>
    <w:rsid w:val="0085687E"/>
    <w:rsid w:val="00873F30"/>
    <w:rsid w:val="008768CA"/>
    <w:rsid w:val="0088264B"/>
    <w:rsid w:val="008855BF"/>
    <w:rsid w:val="00893FA7"/>
    <w:rsid w:val="0089688E"/>
    <w:rsid w:val="008A22FA"/>
    <w:rsid w:val="008A4251"/>
    <w:rsid w:val="008B0602"/>
    <w:rsid w:val="008C25A7"/>
    <w:rsid w:val="008D3887"/>
    <w:rsid w:val="008D4DB9"/>
    <w:rsid w:val="008D4FDC"/>
    <w:rsid w:val="0090271F"/>
    <w:rsid w:val="00902E23"/>
    <w:rsid w:val="0091348E"/>
    <w:rsid w:val="0091546E"/>
    <w:rsid w:val="009175DF"/>
    <w:rsid w:val="00917CCB"/>
    <w:rsid w:val="0093038E"/>
    <w:rsid w:val="009305F9"/>
    <w:rsid w:val="00942EC2"/>
    <w:rsid w:val="009606F2"/>
    <w:rsid w:val="009721EB"/>
    <w:rsid w:val="00975520"/>
    <w:rsid w:val="00977530"/>
    <w:rsid w:val="00982FDB"/>
    <w:rsid w:val="00985D94"/>
    <w:rsid w:val="009C740B"/>
    <w:rsid w:val="009C7500"/>
    <w:rsid w:val="009D2785"/>
    <w:rsid w:val="009F37B7"/>
    <w:rsid w:val="009F6007"/>
    <w:rsid w:val="00A01F5C"/>
    <w:rsid w:val="00A0210E"/>
    <w:rsid w:val="00A03E97"/>
    <w:rsid w:val="00A10F02"/>
    <w:rsid w:val="00A164B4"/>
    <w:rsid w:val="00A16B4E"/>
    <w:rsid w:val="00A25CC7"/>
    <w:rsid w:val="00A406B2"/>
    <w:rsid w:val="00A44EAF"/>
    <w:rsid w:val="00A47542"/>
    <w:rsid w:val="00A5158F"/>
    <w:rsid w:val="00A53724"/>
    <w:rsid w:val="00A6329C"/>
    <w:rsid w:val="00A75EF2"/>
    <w:rsid w:val="00A8019C"/>
    <w:rsid w:val="00A8119B"/>
    <w:rsid w:val="00A81396"/>
    <w:rsid w:val="00A82346"/>
    <w:rsid w:val="00A8686A"/>
    <w:rsid w:val="00A94E86"/>
    <w:rsid w:val="00A95548"/>
    <w:rsid w:val="00AA149F"/>
    <w:rsid w:val="00AA7CDA"/>
    <w:rsid w:val="00AB1BBF"/>
    <w:rsid w:val="00AB5256"/>
    <w:rsid w:val="00AC2A9A"/>
    <w:rsid w:val="00AC6C05"/>
    <w:rsid w:val="00AC79E1"/>
    <w:rsid w:val="00AD05EC"/>
    <w:rsid w:val="00AD198F"/>
    <w:rsid w:val="00AD1B6F"/>
    <w:rsid w:val="00AE1704"/>
    <w:rsid w:val="00AF34BF"/>
    <w:rsid w:val="00B14585"/>
    <w:rsid w:val="00B15449"/>
    <w:rsid w:val="00B412F9"/>
    <w:rsid w:val="00B45F53"/>
    <w:rsid w:val="00B709A4"/>
    <w:rsid w:val="00B70C8D"/>
    <w:rsid w:val="00B71E7E"/>
    <w:rsid w:val="00B830EE"/>
    <w:rsid w:val="00B90A10"/>
    <w:rsid w:val="00BB6F4E"/>
    <w:rsid w:val="00BC0F7D"/>
    <w:rsid w:val="00BD201B"/>
    <w:rsid w:val="00BD7E97"/>
    <w:rsid w:val="00BD7EE9"/>
    <w:rsid w:val="00BE1383"/>
    <w:rsid w:val="00BF2387"/>
    <w:rsid w:val="00BF72C3"/>
    <w:rsid w:val="00C04C85"/>
    <w:rsid w:val="00C14247"/>
    <w:rsid w:val="00C20B0F"/>
    <w:rsid w:val="00C20EAA"/>
    <w:rsid w:val="00C26059"/>
    <w:rsid w:val="00C33079"/>
    <w:rsid w:val="00C4230F"/>
    <w:rsid w:val="00C45231"/>
    <w:rsid w:val="00C47FE4"/>
    <w:rsid w:val="00C72833"/>
    <w:rsid w:val="00C75B10"/>
    <w:rsid w:val="00C83D52"/>
    <w:rsid w:val="00C93F40"/>
    <w:rsid w:val="00CA3D0C"/>
    <w:rsid w:val="00CB5FDE"/>
    <w:rsid w:val="00CC0ED6"/>
    <w:rsid w:val="00CC3199"/>
    <w:rsid w:val="00CC33C4"/>
    <w:rsid w:val="00CF4A69"/>
    <w:rsid w:val="00CF6198"/>
    <w:rsid w:val="00D06434"/>
    <w:rsid w:val="00D14C07"/>
    <w:rsid w:val="00D20C18"/>
    <w:rsid w:val="00D2499C"/>
    <w:rsid w:val="00D26B51"/>
    <w:rsid w:val="00D31F84"/>
    <w:rsid w:val="00D41198"/>
    <w:rsid w:val="00D428C9"/>
    <w:rsid w:val="00D734EA"/>
    <w:rsid w:val="00D738D6"/>
    <w:rsid w:val="00D743CA"/>
    <w:rsid w:val="00D755EB"/>
    <w:rsid w:val="00D83195"/>
    <w:rsid w:val="00D87A97"/>
    <w:rsid w:val="00D87E00"/>
    <w:rsid w:val="00D902C7"/>
    <w:rsid w:val="00D9134D"/>
    <w:rsid w:val="00D95A23"/>
    <w:rsid w:val="00DA21F8"/>
    <w:rsid w:val="00DA4EF9"/>
    <w:rsid w:val="00DA77D7"/>
    <w:rsid w:val="00DA7A03"/>
    <w:rsid w:val="00DB1818"/>
    <w:rsid w:val="00DB5C85"/>
    <w:rsid w:val="00DC18DF"/>
    <w:rsid w:val="00DC309B"/>
    <w:rsid w:val="00DC4DA2"/>
    <w:rsid w:val="00DC66FA"/>
    <w:rsid w:val="00DD1629"/>
    <w:rsid w:val="00DE189A"/>
    <w:rsid w:val="00DE3803"/>
    <w:rsid w:val="00DF2B1F"/>
    <w:rsid w:val="00DF5B7E"/>
    <w:rsid w:val="00DF62CD"/>
    <w:rsid w:val="00DF7269"/>
    <w:rsid w:val="00E045C5"/>
    <w:rsid w:val="00E11E58"/>
    <w:rsid w:val="00E22BEC"/>
    <w:rsid w:val="00E239F7"/>
    <w:rsid w:val="00E2472B"/>
    <w:rsid w:val="00E42983"/>
    <w:rsid w:val="00E54692"/>
    <w:rsid w:val="00E57056"/>
    <w:rsid w:val="00E57251"/>
    <w:rsid w:val="00E640A6"/>
    <w:rsid w:val="00E77645"/>
    <w:rsid w:val="00E80FF2"/>
    <w:rsid w:val="00E840F0"/>
    <w:rsid w:val="00E9376E"/>
    <w:rsid w:val="00E93F94"/>
    <w:rsid w:val="00E9760A"/>
    <w:rsid w:val="00EA157F"/>
    <w:rsid w:val="00EA320F"/>
    <w:rsid w:val="00EC2655"/>
    <w:rsid w:val="00EC3A2A"/>
    <w:rsid w:val="00EC4A25"/>
    <w:rsid w:val="00EF3736"/>
    <w:rsid w:val="00EF3DCE"/>
    <w:rsid w:val="00EF494D"/>
    <w:rsid w:val="00EF5535"/>
    <w:rsid w:val="00F025A2"/>
    <w:rsid w:val="00F04712"/>
    <w:rsid w:val="00F05098"/>
    <w:rsid w:val="00F11B05"/>
    <w:rsid w:val="00F12205"/>
    <w:rsid w:val="00F22EC7"/>
    <w:rsid w:val="00F31682"/>
    <w:rsid w:val="00F3606D"/>
    <w:rsid w:val="00F40DA8"/>
    <w:rsid w:val="00F52220"/>
    <w:rsid w:val="00F653B8"/>
    <w:rsid w:val="00F74F16"/>
    <w:rsid w:val="00F91D49"/>
    <w:rsid w:val="00F96985"/>
    <w:rsid w:val="00FA1266"/>
    <w:rsid w:val="00FA1ACB"/>
    <w:rsid w:val="00FB236D"/>
    <w:rsid w:val="00FB6AA3"/>
    <w:rsid w:val="00FC1192"/>
    <w:rsid w:val="00FC1EF2"/>
    <w:rsid w:val="00FC5FC9"/>
    <w:rsid w:val="00FD171E"/>
    <w:rsid w:val="00FE4D66"/>
    <w:rsid w:val="00FE5E0E"/>
    <w:rsid w:val="00FE735E"/>
    <w:rsid w:val="00FF0ED2"/>
    <w:rsid w:val="00FF3FDC"/>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20A43"/>
  <w15:chartTrackingRefBased/>
  <w15:docId w15:val="{E06C3B02-432C-4641-9820-EC9ADEE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link w:val="Heading4Char"/>
    <w:qFormat/>
    <w:rsid w:val="000D45BB"/>
    <w:pPr>
      <w:ind w:left="1418" w:hanging="1418"/>
      <w:outlineLvl w:val="3"/>
    </w:pPr>
    <w:rPr>
      <w:sz w:val="24"/>
    </w:rPr>
  </w:style>
  <w:style w:type="paragraph" w:styleId="Heading5">
    <w:name w:val="heading 5"/>
    <w:basedOn w:val="Heading4"/>
    <w:next w:val="Normal"/>
    <w:link w:val="Heading5Char"/>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link w:val="Heading8Char"/>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qFormat/>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link w:val="THChar"/>
    <w:qFormat/>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character" w:customStyle="1" w:styleId="Heading4Char">
    <w:name w:val="Heading 4 Char"/>
    <w:link w:val="Heading4"/>
    <w:rsid w:val="00C26059"/>
    <w:rPr>
      <w:rFonts w:ascii="Arial" w:hAnsi="Arial"/>
      <w:sz w:val="24"/>
      <w:lang w:eastAsia="en-US"/>
    </w:rPr>
  </w:style>
  <w:style w:type="character" w:customStyle="1" w:styleId="THChar">
    <w:name w:val="TH Char"/>
    <w:link w:val="TH"/>
    <w:locked/>
    <w:rsid w:val="00C26059"/>
    <w:rPr>
      <w:rFonts w:ascii="Arial" w:hAnsi="Arial"/>
      <w:b/>
      <w:lang w:eastAsia="en-US"/>
    </w:rPr>
  </w:style>
  <w:style w:type="character" w:customStyle="1" w:styleId="Heading5Char">
    <w:name w:val="Heading 5 Char"/>
    <w:link w:val="Heading5"/>
    <w:rsid w:val="0061135C"/>
    <w:rPr>
      <w:rFonts w:ascii="Arial" w:hAnsi="Arial"/>
      <w:sz w:val="22"/>
      <w:lang w:eastAsia="en-US"/>
    </w:rPr>
  </w:style>
  <w:style w:type="character" w:customStyle="1" w:styleId="Heading8Char">
    <w:name w:val="Heading 8 Char"/>
    <w:link w:val="Heading8"/>
    <w:rsid w:val="006955F9"/>
    <w:rPr>
      <w:rFonts w:ascii="Arial" w:hAnsi="Arial"/>
      <w:sz w:val="36"/>
      <w:lang w:eastAsia="en-US"/>
    </w:rPr>
  </w:style>
  <w:style w:type="paragraph" w:styleId="Bibliography">
    <w:name w:val="Bibliography"/>
    <w:basedOn w:val="Normal"/>
    <w:next w:val="Normal"/>
    <w:uiPriority w:val="37"/>
    <w:semiHidden/>
    <w:unhideWhenUsed/>
    <w:rsid w:val="00FA1ACB"/>
  </w:style>
  <w:style w:type="paragraph" w:styleId="BlockText">
    <w:name w:val="Block Text"/>
    <w:basedOn w:val="Normal"/>
    <w:rsid w:val="00FA1ACB"/>
    <w:pPr>
      <w:spacing w:after="120"/>
      <w:ind w:left="1440" w:right="1440"/>
    </w:pPr>
  </w:style>
  <w:style w:type="paragraph" w:styleId="BodyText2">
    <w:name w:val="Body Text 2"/>
    <w:basedOn w:val="Normal"/>
    <w:link w:val="BodyText2Char"/>
    <w:rsid w:val="00FA1ACB"/>
    <w:pPr>
      <w:spacing w:after="120" w:line="480" w:lineRule="auto"/>
    </w:pPr>
  </w:style>
  <w:style w:type="character" w:customStyle="1" w:styleId="BodyText2Char">
    <w:name w:val="Body Text 2 Char"/>
    <w:link w:val="BodyText2"/>
    <w:rsid w:val="00FA1ACB"/>
    <w:rPr>
      <w:lang w:eastAsia="en-US"/>
    </w:rPr>
  </w:style>
  <w:style w:type="paragraph" w:styleId="BodyText3">
    <w:name w:val="Body Text 3"/>
    <w:basedOn w:val="Normal"/>
    <w:link w:val="BodyText3Char"/>
    <w:rsid w:val="00FA1ACB"/>
    <w:pPr>
      <w:spacing w:after="120"/>
    </w:pPr>
    <w:rPr>
      <w:sz w:val="16"/>
      <w:szCs w:val="16"/>
    </w:rPr>
  </w:style>
  <w:style w:type="character" w:customStyle="1" w:styleId="BodyText3Char">
    <w:name w:val="Body Text 3 Char"/>
    <w:link w:val="BodyText3"/>
    <w:rsid w:val="00FA1ACB"/>
    <w:rPr>
      <w:sz w:val="16"/>
      <w:szCs w:val="16"/>
      <w:lang w:eastAsia="en-US"/>
    </w:rPr>
  </w:style>
  <w:style w:type="paragraph" w:styleId="BodyTextFirstIndent">
    <w:name w:val="Body Text First Indent"/>
    <w:basedOn w:val="BodyText"/>
    <w:link w:val="BodyTextFirstIndentChar"/>
    <w:rsid w:val="00FA1ACB"/>
    <w:pPr>
      <w:spacing w:after="120"/>
      <w:ind w:firstLine="210"/>
    </w:pPr>
  </w:style>
  <w:style w:type="character" w:customStyle="1" w:styleId="BodyTextFirstIndentChar">
    <w:name w:val="Body Text First Indent Char"/>
    <w:basedOn w:val="BodyTextChar"/>
    <w:link w:val="BodyTextFirstIndent"/>
    <w:rsid w:val="00FA1ACB"/>
    <w:rPr>
      <w:lang w:eastAsia="en-US"/>
    </w:rPr>
  </w:style>
  <w:style w:type="paragraph" w:styleId="BodyTextIndent">
    <w:name w:val="Body Text Indent"/>
    <w:basedOn w:val="Normal"/>
    <w:link w:val="BodyTextIndentChar"/>
    <w:rsid w:val="00FA1ACB"/>
    <w:pPr>
      <w:spacing w:after="120"/>
      <w:ind w:left="283"/>
    </w:pPr>
  </w:style>
  <w:style w:type="character" w:customStyle="1" w:styleId="BodyTextIndentChar">
    <w:name w:val="Body Text Indent Char"/>
    <w:link w:val="BodyTextIndent"/>
    <w:rsid w:val="00FA1ACB"/>
    <w:rPr>
      <w:lang w:eastAsia="en-US"/>
    </w:rPr>
  </w:style>
  <w:style w:type="paragraph" w:styleId="BodyTextFirstIndent2">
    <w:name w:val="Body Text First Indent 2"/>
    <w:basedOn w:val="BodyTextIndent"/>
    <w:link w:val="BodyTextFirstIndent2Char"/>
    <w:rsid w:val="00FA1ACB"/>
    <w:pPr>
      <w:ind w:firstLine="210"/>
    </w:pPr>
  </w:style>
  <w:style w:type="character" w:customStyle="1" w:styleId="BodyTextFirstIndent2Char">
    <w:name w:val="Body Text First Indent 2 Char"/>
    <w:basedOn w:val="BodyTextIndentChar"/>
    <w:link w:val="BodyTextFirstIndent2"/>
    <w:rsid w:val="00FA1ACB"/>
    <w:rPr>
      <w:lang w:eastAsia="en-US"/>
    </w:rPr>
  </w:style>
  <w:style w:type="paragraph" w:styleId="BodyTextIndent2">
    <w:name w:val="Body Text Indent 2"/>
    <w:basedOn w:val="Normal"/>
    <w:link w:val="BodyTextIndent2Char"/>
    <w:rsid w:val="00FA1ACB"/>
    <w:pPr>
      <w:spacing w:after="120" w:line="480" w:lineRule="auto"/>
      <w:ind w:left="283"/>
    </w:pPr>
  </w:style>
  <w:style w:type="character" w:customStyle="1" w:styleId="BodyTextIndent2Char">
    <w:name w:val="Body Text Indent 2 Char"/>
    <w:link w:val="BodyTextIndent2"/>
    <w:rsid w:val="00FA1ACB"/>
    <w:rPr>
      <w:lang w:eastAsia="en-US"/>
    </w:rPr>
  </w:style>
  <w:style w:type="paragraph" w:styleId="BodyTextIndent3">
    <w:name w:val="Body Text Indent 3"/>
    <w:basedOn w:val="Normal"/>
    <w:link w:val="BodyTextIndent3Char"/>
    <w:rsid w:val="00FA1ACB"/>
    <w:pPr>
      <w:spacing w:after="120"/>
      <w:ind w:left="283"/>
    </w:pPr>
    <w:rPr>
      <w:sz w:val="16"/>
      <w:szCs w:val="16"/>
    </w:rPr>
  </w:style>
  <w:style w:type="character" w:customStyle="1" w:styleId="BodyTextIndent3Char">
    <w:name w:val="Body Text Indent 3 Char"/>
    <w:link w:val="BodyTextIndent3"/>
    <w:rsid w:val="00FA1ACB"/>
    <w:rPr>
      <w:sz w:val="16"/>
      <w:szCs w:val="16"/>
      <w:lang w:eastAsia="en-US"/>
    </w:rPr>
  </w:style>
  <w:style w:type="paragraph" w:styleId="Closing">
    <w:name w:val="Closing"/>
    <w:basedOn w:val="Normal"/>
    <w:link w:val="ClosingChar"/>
    <w:rsid w:val="00FA1ACB"/>
    <w:pPr>
      <w:ind w:left="4252"/>
    </w:pPr>
  </w:style>
  <w:style w:type="character" w:customStyle="1" w:styleId="ClosingChar">
    <w:name w:val="Closing Char"/>
    <w:link w:val="Closing"/>
    <w:rsid w:val="00FA1ACB"/>
    <w:rPr>
      <w:lang w:eastAsia="en-US"/>
    </w:rPr>
  </w:style>
  <w:style w:type="paragraph" w:styleId="Date">
    <w:name w:val="Date"/>
    <w:basedOn w:val="Normal"/>
    <w:next w:val="Normal"/>
    <w:link w:val="DateChar"/>
    <w:rsid w:val="00FA1ACB"/>
  </w:style>
  <w:style w:type="character" w:customStyle="1" w:styleId="DateChar">
    <w:name w:val="Date Char"/>
    <w:link w:val="Date"/>
    <w:rsid w:val="00FA1ACB"/>
    <w:rPr>
      <w:lang w:eastAsia="en-US"/>
    </w:rPr>
  </w:style>
  <w:style w:type="paragraph" w:styleId="DocumentMap">
    <w:name w:val="Document Map"/>
    <w:basedOn w:val="Normal"/>
    <w:link w:val="DocumentMapChar"/>
    <w:rsid w:val="00FA1ACB"/>
    <w:rPr>
      <w:rFonts w:ascii="Segoe UI" w:hAnsi="Segoe UI" w:cs="Segoe UI"/>
      <w:sz w:val="16"/>
      <w:szCs w:val="16"/>
    </w:rPr>
  </w:style>
  <w:style w:type="character" w:customStyle="1" w:styleId="DocumentMapChar">
    <w:name w:val="Document Map Char"/>
    <w:link w:val="DocumentMap"/>
    <w:rsid w:val="00FA1ACB"/>
    <w:rPr>
      <w:rFonts w:ascii="Segoe UI" w:hAnsi="Segoe UI" w:cs="Segoe UI"/>
      <w:sz w:val="16"/>
      <w:szCs w:val="16"/>
      <w:lang w:eastAsia="en-US"/>
    </w:rPr>
  </w:style>
  <w:style w:type="paragraph" w:styleId="E-mailSignature">
    <w:name w:val="E-mail Signature"/>
    <w:basedOn w:val="Normal"/>
    <w:link w:val="E-mailSignatureChar"/>
    <w:rsid w:val="00FA1ACB"/>
  </w:style>
  <w:style w:type="character" w:customStyle="1" w:styleId="E-mailSignatureChar">
    <w:name w:val="E-mail Signature Char"/>
    <w:link w:val="E-mailSignature"/>
    <w:rsid w:val="00FA1ACB"/>
    <w:rPr>
      <w:lang w:eastAsia="en-US"/>
    </w:rPr>
  </w:style>
  <w:style w:type="paragraph" w:styleId="EndnoteText">
    <w:name w:val="endnote text"/>
    <w:basedOn w:val="Normal"/>
    <w:link w:val="EndnoteTextChar"/>
    <w:rsid w:val="00FA1ACB"/>
  </w:style>
  <w:style w:type="character" w:customStyle="1" w:styleId="EndnoteTextChar">
    <w:name w:val="Endnote Text Char"/>
    <w:link w:val="EndnoteText"/>
    <w:rsid w:val="00FA1ACB"/>
    <w:rPr>
      <w:lang w:eastAsia="en-US"/>
    </w:rPr>
  </w:style>
  <w:style w:type="paragraph" w:styleId="EnvelopeAddress">
    <w:name w:val="envelope address"/>
    <w:basedOn w:val="Normal"/>
    <w:rsid w:val="00FA1AC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A1ACB"/>
    <w:rPr>
      <w:rFonts w:ascii="Calibri Light" w:hAnsi="Calibri Light"/>
    </w:rPr>
  </w:style>
  <w:style w:type="paragraph" w:styleId="HTMLAddress">
    <w:name w:val="HTML Address"/>
    <w:basedOn w:val="Normal"/>
    <w:link w:val="HTMLAddressChar"/>
    <w:rsid w:val="00FA1ACB"/>
    <w:rPr>
      <w:i/>
      <w:iCs/>
    </w:rPr>
  </w:style>
  <w:style w:type="character" w:customStyle="1" w:styleId="HTMLAddressChar">
    <w:name w:val="HTML Address Char"/>
    <w:link w:val="HTMLAddress"/>
    <w:rsid w:val="00FA1ACB"/>
    <w:rPr>
      <w:i/>
      <w:iCs/>
      <w:lang w:eastAsia="en-US"/>
    </w:rPr>
  </w:style>
  <w:style w:type="paragraph" w:styleId="Index3">
    <w:name w:val="index 3"/>
    <w:basedOn w:val="Normal"/>
    <w:next w:val="Normal"/>
    <w:rsid w:val="00FA1ACB"/>
    <w:pPr>
      <w:ind w:left="600" w:hanging="200"/>
    </w:pPr>
  </w:style>
  <w:style w:type="paragraph" w:styleId="Index4">
    <w:name w:val="index 4"/>
    <w:basedOn w:val="Normal"/>
    <w:next w:val="Normal"/>
    <w:rsid w:val="00FA1ACB"/>
    <w:pPr>
      <w:ind w:left="800" w:hanging="200"/>
    </w:pPr>
  </w:style>
  <w:style w:type="paragraph" w:styleId="Index5">
    <w:name w:val="index 5"/>
    <w:basedOn w:val="Normal"/>
    <w:next w:val="Normal"/>
    <w:rsid w:val="00FA1ACB"/>
    <w:pPr>
      <w:ind w:left="1000" w:hanging="200"/>
    </w:pPr>
  </w:style>
  <w:style w:type="paragraph" w:styleId="Index6">
    <w:name w:val="index 6"/>
    <w:basedOn w:val="Normal"/>
    <w:next w:val="Normal"/>
    <w:rsid w:val="00FA1ACB"/>
    <w:pPr>
      <w:ind w:left="1200" w:hanging="200"/>
    </w:pPr>
  </w:style>
  <w:style w:type="paragraph" w:styleId="Index7">
    <w:name w:val="index 7"/>
    <w:basedOn w:val="Normal"/>
    <w:next w:val="Normal"/>
    <w:rsid w:val="00FA1ACB"/>
    <w:pPr>
      <w:ind w:left="1400" w:hanging="200"/>
    </w:pPr>
  </w:style>
  <w:style w:type="paragraph" w:styleId="Index8">
    <w:name w:val="index 8"/>
    <w:basedOn w:val="Normal"/>
    <w:next w:val="Normal"/>
    <w:rsid w:val="00FA1ACB"/>
    <w:pPr>
      <w:ind w:left="1600" w:hanging="200"/>
    </w:pPr>
  </w:style>
  <w:style w:type="paragraph" w:styleId="Index9">
    <w:name w:val="index 9"/>
    <w:basedOn w:val="Normal"/>
    <w:next w:val="Normal"/>
    <w:rsid w:val="00FA1ACB"/>
    <w:pPr>
      <w:ind w:left="1800" w:hanging="200"/>
    </w:pPr>
  </w:style>
  <w:style w:type="paragraph" w:styleId="IndexHeading">
    <w:name w:val="index heading"/>
    <w:basedOn w:val="Normal"/>
    <w:next w:val="Index1"/>
    <w:rsid w:val="00FA1ACB"/>
    <w:rPr>
      <w:rFonts w:ascii="Calibri Light" w:hAnsi="Calibri Light"/>
      <w:b/>
      <w:bCs/>
    </w:rPr>
  </w:style>
  <w:style w:type="paragraph" w:styleId="IntenseQuote">
    <w:name w:val="Intense Quote"/>
    <w:basedOn w:val="Normal"/>
    <w:next w:val="Normal"/>
    <w:link w:val="IntenseQuoteChar"/>
    <w:uiPriority w:val="30"/>
    <w:qFormat/>
    <w:rsid w:val="00FA1AC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A1ACB"/>
    <w:rPr>
      <w:i/>
      <w:iCs/>
      <w:color w:val="4472C4"/>
      <w:lang w:eastAsia="en-US"/>
    </w:rPr>
  </w:style>
  <w:style w:type="paragraph" w:styleId="ListContinue">
    <w:name w:val="List Continue"/>
    <w:basedOn w:val="Normal"/>
    <w:rsid w:val="00FA1ACB"/>
    <w:pPr>
      <w:spacing w:after="120"/>
      <w:ind w:left="283"/>
      <w:contextualSpacing/>
    </w:pPr>
  </w:style>
  <w:style w:type="paragraph" w:styleId="ListContinue2">
    <w:name w:val="List Continue 2"/>
    <w:basedOn w:val="Normal"/>
    <w:rsid w:val="00FA1ACB"/>
    <w:pPr>
      <w:spacing w:after="120"/>
      <w:ind w:left="566"/>
      <w:contextualSpacing/>
    </w:pPr>
  </w:style>
  <w:style w:type="paragraph" w:styleId="ListContinue3">
    <w:name w:val="List Continue 3"/>
    <w:basedOn w:val="Normal"/>
    <w:rsid w:val="00FA1ACB"/>
    <w:pPr>
      <w:spacing w:after="120"/>
      <w:ind w:left="849"/>
      <w:contextualSpacing/>
    </w:pPr>
  </w:style>
  <w:style w:type="paragraph" w:styleId="ListContinue4">
    <w:name w:val="List Continue 4"/>
    <w:basedOn w:val="Normal"/>
    <w:rsid w:val="00FA1ACB"/>
    <w:pPr>
      <w:spacing w:after="120"/>
      <w:ind w:left="1132"/>
      <w:contextualSpacing/>
    </w:pPr>
  </w:style>
  <w:style w:type="paragraph" w:styleId="ListContinue5">
    <w:name w:val="List Continue 5"/>
    <w:basedOn w:val="Normal"/>
    <w:rsid w:val="00FA1ACB"/>
    <w:pPr>
      <w:spacing w:after="120"/>
      <w:ind w:left="1415"/>
      <w:contextualSpacing/>
    </w:pPr>
  </w:style>
  <w:style w:type="paragraph" w:styleId="ListNumber3">
    <w:name w:val="List Number 3"/>
    <w:basedOn w:val="Normal"/>
    <w:rsid w:val="00FA1ACB"/>
    <w:pPr>
      <w:numPr>
        <w:numId w:val="50"/>
      </w:numPr>
      <w:contextualSpacing/>
    </w:pPr>
  </w:style>
  <w:style w:type="paragraph" w:styleId="ListNumber4">
    <w:name w:val="List Number 4"/>
    <w:basedOn w:val="Normal"/>
    <w:rsid w:val="00FA1ACB"/>
    <w:pPr>
      <w:numPr>
        <w:numId w:val="51"/>
      </w:numPr>
      <w:contextualSpacing/>
    </w:pPr>
  </w:style>
  <w:style w:type="paragraph" w:styleId="ListNumber5">
    <w:name w:val="List Number 5"/>
    <w:basedOn w:val="Normal"/>
    <w:rsid w:val="00FA1ACB"/>
    <w:pPr>
      <w:numPr>
        <w:numId w:val="52"/>
      </w:numPr>
      <w:contextualSpacing/>
    </w:pPr>
  </w:style>
  <w:style w:type="paragraph" w:styleId="MacroText">
    <w:name w:val="macro"/>
    <w:link w:val="MacroTextChar"/>
    <w:rsid w:val="00FA1A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FA1ACB"/>
    <w:rPr>
      <w:rFonts w:ascii="Courier New" w:hAnsi="Courier New" w:cs="Courier New"/>
      <w:lang w:eastAsia="en-US"/>
    </w:rPr>
  </w:style>
  <w:style w:type="paragraph" w:styleId="MessageHeader">
    <w:name w:val="Message Header"/>
    <w:basedOn w:val="Normal"/>
    <w:link w:val="MessageHeaderChar"/>
    <w:rsid w:val="00FA1A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A1ACB"/>
    <w:rPr>
      <w:rFonts w:ascii="Calibri Light" w:hAnsi="Calibri Light"/>
      <w:sz w:val="24"/>
      <w:szCs w:val="24"/>
      <w:shd w:val="pct20" w:color="auto" w:fill="auto"/>
      <w:lang w:eastAsia="en-US"/>
    </w:rPr>
  </w:style>
  <w:style w:type="paragraph" w:styleId="NoSpacing">
    <w:name w:val="No Spacing"/>
    <w:uiPriority w:val="1"/>
    <w:qFormat/>
    <w:rsid w:val="00FA1ACB"/>
    <w:pPr>
      <w:overflowPunct w:val="0"/>
      <w:autoSpaceDE w:val="0"/>
      <w:autoSpaceDN w:val="0"/>
      <w:adjustRightInd w:val="0"/>
      <w:textAlignment w:val="baseline"/>
    </w:pPr>
    <w:rPr>
      <w:lang w:eastAsia="en-US"/>
    </w:rPr>
  </w:style>
  <w:style w:type="paragraph" w:styleId="NormalIndent">
    <w:name w:val="Normal Indent"/>
    <w:basedOn w:val="Normal"/>
    <w:rsid w:val="00FA1ACB"/>
    <w:pPr>
      <w:ind w:left="720"/>
    </w:pPr>
  </w:style>
  <w:style w:type="paragraph" w:styleId="NoteHeading">
    <w:name w:val="Note Heading"/>
    <w:basedOn w:val="Normal"/>
    <w:next w:val="Normal"/>
    <w:link w:val="NoteHeadingChar"/>
    <w:rsid w:val="00FA1ACB"/>
  </w:style>
  <w:style w:type="character" w:customStyle="1" w:styleId="NoteHeadingChar">
    <w:name w:val="Note Heading Char"/>
    <w:link w:val="NoteHeading"/>
    <w:rsid w:val="00FA1ACB"/>
    <w:rPr>
      <w:lang w:eastAsia="en-US"/>
    </w:rPr>
  </w:style>
  <w:style w:type="paragraph" w:styleId="PlainText">
    <w:name w:val="Plain Text"/>
    <w:basedOn w:val="Normal"/>
    <w:link w:val="PlainTextChar"/>
    <w:rsid w:val="00FA1ACB"/>
    <w:rPr>
      <w:rFonts w:ascii="Courier New" w:hAnsi="Courier New" w:cs="Courier New"/>
    </w:rPr>
  </w:style>
  <w:style w:type="character" w:customStyle="1" w:styleId="PlainTextChar">
    <w:name w:val="Plain Text Char"/>
    <w:link w:val="PlainText"/>
    <w:rsid w:val="00FA1ACB"/>
    <w:rPr>
      <w:rFonts w:ascii="Courier New" w:hAnsi="Courier New" w:cs="Courier New"/>
      <w:lang w:eastAsia="en-US"/>
    </w:rPr>
  </w:style>
  <w:style w:type="paragraph" w:styleId="Quote">
    <w:name w:val="Quote"/>
    <w:basedOn w:val="Normal"/>
    <w:next w:val="Normal"/>
    <w:link w:val="QuoteChar"/>
    <w:uiPriority w:val="29"/>
    <w:qFormat/>
    <w:rsid w:val="00FA1ACB"/>
    <w:pPr>
      <w:spacing w:before="200" w:after="160"/>
      <w:ind w:left="864" w:right="864"/>
      <w:jc w:val="center"/>
    </w:pPr>
    <w:rPr>
      <w:i/>
      <w:iCs/>
      <w:color w:val="404040"/>
    </w:rPr>
  </w:style>
  <w:style w:type="character" w:customStyle="1" w:styleId="QuoteChar">
    <w:name w:val="Quote Char"/>
    <w:link w:val="Quote"/>
    <w:uiPriority w:val="29"/>
    <w:rsid w:val="00FA1ACB"/>
    <w:rPr>
      <w:i/>
      <w:iCs/>
      <w:color w:val="404040"/>
      <w:lang w:eastAsia="en-US"/>
    </w:rPr>
  </w:style>
  <w:style w:type="paragraph" w:styleId="Salutation">
    <w:name w:val="Salutation"/>
    <w:basedOn w:val="Normal"/>
    <w:next w:val="Normal"/>
    <w:link w:val="SalutationChar"/>
    <w:rsid w:val="00FA1ACB"/>
  </w:style>
  <w:style w:type="character" w:customStyle="1" w:styleId="SalutationChar">
    <w:name w:val="Salutation Char"/>
    <w:link w:val="Salutation"/>
    <w:rsid w:val="00FA1ACB"/>
    <w:rPr>
      <w:lang w:eastAsia="en-US"/>
    </w:rPr>
  </w:style>
  <w:style w:type="paragraph" w:styleId="Signature">
    <w:name w:val="Signature"/>
    <w:basedOn w:val="Normal"/>
    <w:link w:val="SignatureChar"/>
    <w:rsid w:val="00FA1ACB"/>
    <w:pPr>
      <w:ind w:left="4252"/>
    </w:pPr>
  </w:style>
  <w:style w:type="character" w:customStyle="1" w:styleId="SignatureChar">
    <w:name w:val="Signature Char"/>
    <w:link w:val="Signature"/>
    <w:rsid w:val="00FA1ACB"/>
    <w:rPr>
      <w:lang w:eastAsia="en-US"/>
    </w:rPr>
  </w:style>
  <w:style w:type="paragraph" w:styleId="Subtitle">
    <w:name w:val="Subtitle"/>
    <w:basedOn w:val="Normal"/>
    <w:next w:val="Normal"/>
    <w:link w:val="SubtitleChar"/>
    <w:qFormat/>
    <w:rsid w:val="00FA1ACB"/>
    <w:pPr>
      <w:spacing w:after="60"/>
      <w:jc w:val="center"/>
      <w:outlineLvl w:val="1"/>
    </w:pPr>
    <w:rPr>
      <w:rFonts w:ascii="Calibri Light" w:hAnsi="Calibri Light"/>
      <w:sz w:val="24"/>
      <w:szCs w:val="24"/>
    </w:rPr>
  </w:style>
  <w:style w:type="character" w:customStyle="1" w:styleId="SubtitleChar">
    <w:name w:val="Subtitle Char"/>
    <w:link w:val="Subtitle"/>
    <w:rsid w:val="00FA1ACB"/>
    <w:rPr>
      <w:rFonts w:ascii="Calibri Light" w:hAnsi="Calibri Light"/>
      <w:sz w:val="24"/>
      <w:szCs w:val="24"/>
      <w:lang w:eastAsia="en-US"/>
    </w:rPr>
  </w:style>
  <w:style w:type="paragraph" w:styleId="TableofAuthorities">
    <w:name w:val="table of authorities"/>
    <w:basedOn w:val="Normal"/>
    <w:next w:val="Normal"/>
    <w:rsid w:val="00FA1ACB"/>
    <w:pPr>
      <w:ind w:left="200" w:hanging="200"/>
    </w:pPr>
  </w:style>
  <w:style w:type="paragraph" w:styleId="TableofFigures">
    <w:name w:val="table of figures"/>
    <w:basedOn w:val="Normal"/>
    <w:next w:val="Normal"/>
    <w:rsid w:val="00FA1ACB"/>
  </w:style>
  <w:style w:type="paragraph" w:styleId="Title">
    <w:name w:val="Title"/>
    <w:basedOn w:val="Normal"/>
    <w:next w:val="Normal"/>
    <w:link w:val="TitleChar"/>
    <w:qFormat/>
    <w:rsid w:val="00FA1AC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1ACB"/>
    <w:rPr>
      <w:rFonts w:ascii="Calibri Light" w:hAnsi="Calibri Light"/>
      <w:b/>
      <w:bCs/>
      <w:kern w:val="28"/>
      <w:sz w:val="32"/>
      <w:szCs w:val="32"/>
      <w:lang w:eastAsia="en-US"/>
    </w:rPr>
  </w:style>
  <w:style w:type="paragraph" w:styleId="TOAHeading">
    <w:name w:val="toa heading"/>
    <w:basedOn w:val="Normal"/>
    <w:next w:val="Normal"/>
    <w:rsid w:val="00FA1AC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A1ACB"/>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108860436">
      <w:bodyDiv w:val="1"/>
      <w:marLeft w:val="0"/>
      <w:marRight w:val="0"/>
      <w:marTop w:val="0"/>
      <w:marBottom w:val="0"/>
      <w:divBdr>
        <w:top w:val="none" w:sz="0" w:space="0" w:color="auto"/>
        <w:left w:val="none" w:sz="0" w:space="0" w:color="auto"/>
        <w:bottom w:val="none" w:sz="0" w:space="0" w:color="auto"/>
        <w:right w:val="none" w:sz="0" w:space="0" w:color="auto"/>
      </w:divBdr>
    </w:div>
    <w:div w:id="142046651">
      <w:bodyDiv w:val="1"/>
      <w:marLeft w:val="0"/>
      <w:marRight w:val="0"/>
      <w:marTop w:val="0"/>
      <w:marBottom w:val="0"/>
      <w:divBdr>
        <w:top w:val="none" w:sz="0" w:space="0" w:color="auto"/>
        <w:left w:val="none" w:sz="0" w:space="0" w:color="auto"/>
        <w:bottom w:val="none" w:sz="0" w:space="0" w:color="auto"/>
        <w:right w:val="none" w:sz="0" w:space="0" w:color="auto"/>
      </w:divBdr>
    </w:div>
    <w:div w:id="193619849">
      <w:bodyDiv w:val="1"/>
      <w:marLeft w:val="0"/>
      <w:marRight w:val="0"/>
      <w:marTop w:val="0"/>
      <w:marBottom w:val="0"/>
      <w:divBdr>
        <w:top w:val="none" w:sz="0" w:space="0" w:color="auto"/>
        <w:left w:val="none" w:sz="0" w:space="0" w:color="auto"/>
        <w:bottom w:val="none" w:sz="0" w:space="0" w:color="auto"/>
        <w:right w:val="none" w:sz="0" w:space="0" w:color="auto"/>
      </w:divBdr>
    </w:div>
    <w:div w:id="217132754">
      <w:bodyDiv w:val="1"/>
      <w:marLeft w:val="0"/>
      <w:marRight w:val="0"/>
      <w:marTop w:val="0"/>
      <w:marBottom w:val="0"/>
      <w:divBdr>
        <w:top w:val="none" w:sz="0" w:space="0" w:color="auto"/>
        <w:left w:val="none" w:sz="0" w:space="0" w:color="auto"/>
        <w:bottom w:val="none" w:sz="0" w:space="0" w:color="auto"/>
        <w:right w:val="none" w:sz="0" w:space="0" w:color="auto"/>
      </w:divBdr>
    </w:div>
    <w:div w:id="268894492">
      <w:bodyDiv w:val="1"/>
      <w:marLeft w:val="0"/>
      <w:marRight w:val="0"/>
      <w:marTop w:val="0"/>
      <w:marBottom w:val="0"/>
      <w:divBdr>
        <w:top w:val="none" w:sz="0" w:space="0" w:color="auto"/>
        <w:left w:val="none" w:sz="0" w:space="0" w:color="auto"/>
        <w:bottom w:val="none" w:sz="0" w:space="0" w:color="auto"/>
        <w:right w:val="none" w:sz="0" w:space="0" w:color="auto"/>
      </w:divBdr>
    </w:div>
    <w:div w:id="279143883">
      <w:bodyDiv w:val="1"/>
      <w:marLeft w:val="0"/>
      <w:marRight w:val="0"/>
      <w:marTop w:val="0"/>
      <w:marBottom w:val="0"/>
      <w:divBdr>
        <w:top w:val="none" w:sz="0" w:space="0" w:color="auto"/>
        <w:left w:val="none" w:sz="0" w:space="0" w:color="auto"/>
        <w:bottom w:val="none" w:sz="0" w:space="0" w:color="auto"/>
        <w:right w:val="none" w:sz="0" w:space="0" w:color="auto"/>
      </w:divBdr>
    </w:div>
    <w:div w:id="282082356">
      <w:bodyDiv w:val="1"/>
      <w:marLeft w:val="0"/>
      <w:marRight w:val="0"/>
      <w:marTop w:val="0"/>
      <w:marBottom w:val="0"/>
      <w:divBdr>
        <w:top w:val="none" w:sz="0" w:space="0" w:color="auto"/>
        <w:left w:val="none" w:sz="0" w:space="0" w:color="auto"/>
        <w:bottom w:val="none" w:sz="0" w:space="0" w:color="auto"/>
        <w:right w:val="none" w:sz="0" w:space="0" w:color="auto"/>
      </w:divBdr>
    </w:div>
    <w:div w:id="312416420">
      <w:bodyDiv w:val="1"/>
      <w:marLeft w:val="0"/>
      <w:marRight w:val="0"/>
      <w:marTop w:val="0"/>
      <w:marBottom w:val="0"/>
      <w:divBdr>
        <w:top w:val="none" w:sz="0" w:space="0" w:color="auto"/>
        <w:left w:val="none" w:sz="0" w:space="0" w:color="auto"/>
        <w:bottom w:val="none" w:sz="0" w:space="0" w:color="auto"/>
        <w:right w:val="none" w:sz="0" w:space="0" w:color="auto"/>
      </w:divBdr>
    </w:div>
    <w:div w:id="377628428">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416946402">
      <w:bodyDiv w:val="1"/>
      <w:marLeft w:val="0"/>
      <w:marRight w:val="0"/>
      <w:marTop w:val="0"/>
      <w:marBottom w:val="0"/>
      <w:divBdr>
        <w:top w:val="none" w:sz="0" w:space="0" w:color="auto"/>
        <w:left w:val="none" w:sz="0" w:space="0" w:color="auto"/>
        <w:bottom w:val="none" w:sz="0" w:space="0" w:color="auto"/>
        <w:right w:val="none" w:sz="0" w:space="0" w:color="auto"/>
      </w:divBdr>
    </w:div>
    <w:div w:id="475494860">
      <w:bodyDiv w:val="1"/>
      <w:marLeft w:val="0"/>
      <w:marRight w:val="0"/>
      <w:marTop w:val="0"/>
      <w:marBottom w:val="0"/>
      <w:divBdr>
        <w:top w:val="none" w:sz="0" w:space="0" w:color="auto"/>
        <w:left w:val="none" w:sz="0" w:space="0" w:color="auto"/>
        <w:bottom w:val="none" w:sz="0" w:space="0" w:color="auto"/>
        <w:right w:val="none" w:sz="0" w:space="0" w:color="auto"/>
      </w:divBdr>
    </w:div>
    <w:div w:id="511991469">
      <w:bodyDiv w:val="1"/>
      <w:marLeft w:val="0"/>
      <w:marRight w:val="0"/>
      <w:marTop w:val="0"/>
      <w:marBottom w:val="0"/>
      <w:divBdr>
        <w:top w:val="none" w:sz="0" w:space="0" w:color="auto"/>
        <w:left w:val="none" w:sz="0" w:space="0" w:color="auto"/>
        <w:bottom w:val="none" w:sz="0" w:space="0" w:color="auto"/>
        <w:right w:val="none" w:sz="0" w:space="0" w:color="auto"/>
      </w:divBdr>
    </w:div>
    <w:div w:id="526721737">
      <w:bodyDiv w:val="1"/>
      <w:marLeft w:val="0"/>
      <w:marRight w:val="0"/>
      <w:marTop w:val="0"/>
      <w:marBottom w:val="0"/>
      <w:divBdr>
        <w:top w:val="none" w:sz="0" w:space="0" w:color="auto"/>
        <w:left w:val="none" w:sz="0" w:space="0" w:color="auto"/>
        <w:bottom w:val="none" w:sz="0" w:space="0" w:color="auto"/>
        <w:right w:val="none" w:sz="0" w:space="0" w:color="auto"/>
      </w:divBdr>
    </w:div>
    <w:div w:id="532691743">
      <w:bodyDiv w:val="1"/>
      <w:marLeft w:val="0"/>
      <w:marRight w:val="0"/>
      <w:marTop w:val="0"/>
      <w:marBottom w:val="0"/>
      <w:divBdr>
        <w:top w:val="none" w:sz="0" w:space="0" w:color="auto"/>
        <w:left w:val="none" w:sz="0" w:space="0" w:color="auto"/>
        <w:bottom w:val="none" w:sz="0" w:space="0" w:color="auto"/>
        <w:right w:val="none" w:sz="0" w:space="0" w:color="auto"/>
      </w:divBdr>
    </w:div>
    <w:div w:id="606353370">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 w:id="618924006">
      <w:bodyDiv w:val="1"/>
      <w:marLeft w:val="0"/>
      <w:marRight w:val="0"/>
      <w:marTop w:val="0"/>
      <w:marBottom w:val="0"/>
      <w:divBdr>
        <w:top w:val="none" w:sz="0" w:space="0" w:color="auto"/>
        <w:left w:val="none" w:sz="0" w:space="0" w:color="auto"/>
        <w:bottom w:val="none" w:sz="0" w:space="0" w:color="auto"/>
        <w:right w:val="none" w:sz="0" w:space="0" w:color="auto"/>
      </w:divBdr>
    </w:div>
    <w:div w:id="685862657">
      <w:bodyDiv w:val="1"/>
      <w:marLeft w:val="0"/>
      <w:marRight w:val="0"/>
      <w:marTop w:val="0"/>
      <w:marBottom w:val="0"/>
      <w:divBdr>
        <w:top w:val="none" w:sz="0" w:space="0" w:color="auto"/>
        <w:left w:val="none" w:sz="0" w:space="0" w:color="auto"/>
        <w:bottom w:val="none" w:sz="0" w:space="0" w:color="auto"/>
        <w:right w:val="none" w:sz="0" w:space="0" w:color="auto"/>
      </w:divBdr>
    </w:div>
    <w:div w:id="771707733">
      <w:bodyDiv w:val="1"/>
      <w:marLeft w:val="0"/>
      <w:marRight w:val="0"/>
      <w:marTop w:val="0"/>
      <w:marBottom w:val="0"/>
      <w:divBdr>
        <w:top w:val="none" w:sz="0" w:space="0" w:color="auto"/>
        <w:left w:val="none" w:sz="0" w:space="0" w:color="auto"/>
        <w:bottom w:val="none" w:sz="0" w:space="0" w:color="auto"/>
        <w:right w:val="none" w:sz="0" w:space="0" w:color="auto"/>
      </w:divBdr>
    </w:div>
    <w:div w:id="776829119">
      <w:bodyDiv w:val="1"/>
      <w:marLeft w:val="0"/>
      <w:marRight w:val="0"/>
      <w:marTop w:val="0"/>
      <w:marBottom w:val="0"/>
      <w:divBdr>
        <w:top w:val="none" w:sz="0" w:space="0" w:color="auto"/>
        <w:left w:val="none" w:sz="0" w:space="0" w:color="auto"/>
        <w:bottom w:val="none" w:sz="0" w:space="0" w:color="auto"/>
        <w:right w:val="none" w:sz="0" w:space="0" w:color="auto"/>
      </w:divBdr>
    </w:div>
    <w:div w:id="820075827">
      <w:bodyDiv w:val="1"/>
      <w:marLeft w:val="0"/>
      <w:marRight w:val="0"/>
      <w:marTop w:val="0"/>
      <w:marBottom w:val="0"/>
      <w:divBdr>
        <w:top w:val="none" w:sz="0" w:space="0" w:color="auto"/>
        <w:left w:val="none" w:sz="0" w:space="0" w:color="auto"/>
        <w:bottom w:val="none" w:sz="0" w:space="0" w:color="auto"/>
        <w:right w:val="none" w:sz="0" w:space="0" w:color="auto"/>
      </w:divBdr>
    </w:div>
    <w:div w:id="835654163">
      <w:bodyDiv w:val="1"/>
      <w:marLeft w:val="0"/>
      <w:marRight w:val="0"/>
      <w:marTop w:val="0"/>
      <w:marBottom w:val="0"/>
      <w:divBdr>
        <w:top w:val="none" w:sz="0" w:space="0" w:color="auto"/>
        <w:left w:val="none" w:sz="0" w:space="0" w:color="auto"/>
        <w:bottom w:val="none" w:sz="0" w:space="0" w:color="auto"/>
        <w:right w:val="none" w:sz="0" w:space="0" w:color="auto"/>
      </w:divBdr>
    </w:div>
    <w:div w:id="875192574">
      <w:bodyDiv w:val="1"/>
      <w:marLeft w:val="0"/>
      <w:marRight w:val="0"/>
      <w:marTop w:val="0"/>
      <w:marBottom w:val="0"/>
      <w:divBdr>
        <w:top w:val="none" w:sz="0" w:space="0" w:color="auto"/>
        <w:left w:val="none" w:sz="0" w:space="0" w:color="auto"/>
        <w:bottom w:val="none" w:sz="0" w:space="0" w:color="auto"/>
        <w:right w:val="none" w:sz="0" w:space="0" w:color="auto"/>
      </w:divBdr>
    </w:div>
    <w:div w:id="883448911">
      <w:bodyDiv w:val="1"/>
      <w:marLeft w:val="0"/>
      <w:marRight w:val="0"/>
      <w:marTop w:val="0"/>
      <w:marBottom w:val="0"/>
      <w:divBdr>
        <w:top w:val="none" w:sz="0" w:space="0" w:color="auto"/>
        <w:left w:val="none" w:sz="0" w:space="0" w:color="auto"/>
        <w:bottom w:val="none" w:sz="0" w:space="0" w:color="auto"/>
        <w:right w:val="none" w:sz="0" w:space="0" w:color="auto"/>
      </w:divBdr>
    </w:div>
    <w:div w:id="887107707">
      <w:bodyDiv w:val="1"/>
      <w:marLeft w:val="0"/>
      <w:marRight w:val="0"/>
      <w:marTop w:val="0"/>
      <w:marBottom w:val="0"/>
      <w:divBdr>
        <w:top w:val="none" w:sz="0" w:space="0" w:color="auto"/>
        <w:left w:val="none" w:sz="0" w:space="0" w:color="auto"/>
        <w:bottom w:val="none" w:sz="0" w:space="0" w:color="auto"/>
        <w:right w:val="none" w:sz="0" w:space="0" w:color="auto"/>
      </w:divBdr>
    </w:div>
    <w:div w:id="964703508">
      <w:bodyDiv w:val="1"/>
      <w:marLeft w:val="0"/>
      <w:marRight w:val="0"/>
      <w:marTop w:val="0"/>
      <w:marBottom w:val="0"/>
      <w:divBdr>
        <w:top w:val="none" w:sz="0" w:space="0" w:color="auto"/>
        <w:left w:val="none" w:sz="0" w:space="0" w:color="auto"/>
        <w:bottom w:val="none" w:sz="0" w:space="0" w:color="auto"/>
        <w:right w:val="none" w:sz="0" w:space="0" w:color="auto"/>
      </w:divBdr>
    </w:div>
    <w:div w:id="1132211942">
      <w:bodyDiv w:val="1"/>
      <w:marLeft w:val="0"/>
      <w:marRight w:val="0"/>
      <w:marTop w:val="0"/>
      <w:marBottom w:val="0"/>
      <w:divBdr>
        <w:top w:val="none" w:sz="0" w:space="0" w:color="auto"/>
        <w:left w:val="none" w:sz="0" w:space="0" w:color="auto"/>
        <w:bottom w:val="none" w:sz="0" w:space="0" w:color="auto"/>
        <w:right w:val="none" w:sz="0" w:space="0" w:color="auto"/>
      </w:divBdr>
    </w:div>
    <w:div w:id="1220288384">
      <w:bodyDiv w:val="1"/>
      <w:marLeft w:val="0"/>
      <w:marRight w:val="0"/>
      <w:marTop w:val="0"/>
      <w:marBottom w:val="0"/>
      <w:divBdr>
        <w:top w:val="none" w:sz="0" w:space="0" w:color="auto"/>
        <w:left w:val="none" w:sz="0" w:space="0" w:color="auto"/>
        <w:bottom w:val="none" w:sz="0" w:space="0" w:color="auto"/>
        <w:right w:val="none" w:sz="0" w:space="0" w:color="auto"/>
      </w:divBdr>
    </w:div>
    <w:div w:id="1291328543">
      <w:bodyDiv w:val="1"/>
      <w:marLeft w:val="0"/>
      <w:marRight w:val="0"/>
      <w:marTop w:val="0"/>
      <w:marBottom w:val="0"/>
      <w:divBdr>
        <w:top w:val="none" w:sz="0" w:space="0" w:color="auto"/>
        <w:left w:val="none" w:sz="0" w:space="0" w:color="auto"/>
        <w:bottom w:val="none" w:sz="0" w:space="0" w:color="auto"/>
        <w:right w:val="none" w:sz="0" w:space="0" w:color="auto"/>
      </w:divBdr>
    </w:div>
    <w:div w:id="1324119626">
      <w:bodyDiv w:val="1"/>
      <w:marLeft w:val="0"/>
      <w:marRight w:val="0"/>
      <w:marTop w:val="0"/>
      <w:marBottom w:val="0"/>
      <w:divBdr>
        <w:top w:val="none" w:sz="0" w:space="0" w:color="auto"/>
        <w:left w:val="none" w:sz="0" w:space="0" w:color="auto"/>
        <w:bottom w:val="none" w:sz="0" w:space="0" w:color="auto"/>
        <w:right w:val="none" w:sz="0" w:space="0" w:color="auto"/>
      </w:divBdr>
    </w:div>
    <w:div w:id="1325889259">
      <w:bodyDiv w:val="1"/>
      <w:marLeft w:val="0"/>
      <w:marRight w:val="0"/>
      <w:marTop w:val="0"/>
      <w:marBottom w:val="0"/>
      <w:divBdr>
        <w:top w:val="none" w:sz="0" w:space="0" w:color="auto"/>
        <w:left w:val="none" w:sz="0" w:space="0" w:color="auto"/>
        <w:bottom w:val="none" w:sz="0" w:space="0" w:color="auto"/>
        <w:right w:val="none" w:sz="0" w:space="0" w:color="auto"/>
      </w:divBdr>
    </w:div>
    <w:div w:id="1330252917">
      <w:bodyDiv w:val="1"/>
      <w:marLeft w:val="0"/>
      <w:marRight w:val="0"/>
      <w:marTop w:val="0"/>
      <w:marBottom w:val="0"/>
      <w:divBdr>
        <w:top w:val="none" w:sz="0" w:space="0" w:color="auto"/>
        <w:left w:val="none" w:sz="0" w:space="0" w:color="auto"/>
        <w:bottom w:val="none" w:sz="0" w:space="0" w:color="auto"/>
        <w:right w:val="none" w:sz="0" w:space="0" w:color="auto"/>
      </w:divBdr>
    </w:div>
    <w:div w:id="1331251719">
      <w:bodyDiv w:val="1"/>
      <w:marLeft w:val="0"/>
      <w:marRight w:val="0"/>
      <w:marTop w:val="0"/>
      <w:marBottom w:val="0"/>
      <w:divBdr>
        <w:top w:val="none" w:sz="0" w:space="0" w:color="auto"/>
        <w:left w:val="none" w:sz="0" w:space="0" w:color="auto"/>
        <w:bottom w:val="none" w:sz="0" w:space="0" w:color="auto"/>
        <w:right w:val="none" w:sz="0" w:space="0" w:color="auto"/>
      </w:divBdr>
    </w:div>
    <w:div w:id="1418361396">
      <w:bodyDiv w:val="1"/>
      <w:marLeft w:val="0"/>
      <w:marRight w:val="0"/>
      <w:marTop w:val="0"/>
      <w:marBottom w:val="0"/>
      <w:divBdr>
        <w:top w:val="none" w:sz="0" w:space="0" w:color="auto"/>
        <w:left w:val="none" w:sz="0" w:space="0" w:color="auto"/>
        <w:bottom w:val="none" w:sz="0" w:space="0" w:color="auto"/>
        <w:right w:val="none" w:sz="0" w:space="0" w:color="auto"/>
      </w:divBdr>
    </w:div>
    <w:div w:id="1489243851">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47402501">
      <w:bodyDiv w:val="1"/>
      <w:marLeft w:val="0"/>
      <w:marRight w:val="0"/>
      <w:marTop w:val="0"/>
      <w:marBottom w:val="0"/>
      <w:divBdr>
        <w:top w:val="none" w:sz="0" w:space="0" w:color="auto"/>
        <w:left w:val="none" w:sz="0" w:space="0" w:color="auto"/>
        <w:bottom w:val="none" w:sz="0" w:space="0" w:color="auto"/>
        <w:right w:val="none" w:sz="0" w:space="0" w:color="auto"/>
      </w:divBdr>
    </w:div>
    <w:div w:id="1596208379">
      <w:bodyDiv w:val="1"/>
      <w:marLeft w:val="0"/>
      <w:marRight w:val="0"/>
      <w:marTop w:val="0"/>
      <w:marBottom w:val="0"/>
      <w:divBdr>
        <w:top w:val="none" w:sz="0" w:space="0" w:color="auto"/>
        <w:left w:val="none" w:sz="0" w:space="0" w:color="auto"/>
        <w:bottom w:val="none" w:sz="0" w:space="0" w:color="auto"/>
        <w:right w:val="none" w:sz="0" w:space="0" w:color="auto"/>
      </w:divBdr>
    </w:div>
    <w:div w:id="1618297024">
      <w:bodyDiv w:val="1"/>
      <w:marLeft w:val="0"/>
      <w:marRight w:val="0"/>
      <w:marTop w:val="0"/>
      <w:marBottom w:val="0"/>
      <w:divBdr>
        <w:top w:val="none" w:sz="0" w:space="0" w:color="auto"/>
        <w:left w:val="none" w:sz="0" w:space="0" w:color="auto"/>
        <w:bottom w:val="none" w:sz="0" w:space="0" w:color="auto"/>
        <w:right w:val="none" w:sz="0" w:space="0" w:color="auto"/>
      </w:divBdr>
    </w:div>
    <w:div w:id="1623724236">
      <w:bodyDiv w:val="1"/>
      <w:marLeft w:val="0"/>
      <w:marRight w:val="0"/>
      <w:marTop w:val="0"/>
      <w:marBottom w:val="0"/>
      <w:divBdr>
        <w:top w:val="none" w:sz="0" w:space="0" w:color="auto"/>
        <w:left w:val="none" w:sz="0" w:space="0" w:color="auto"/>
        <w:bottom w:val="none" w:sz="0" w:space="0" w:color="auto"/>
        <w:right w:val="none" w:sz="0" w:space="0" w:color="auto"/>
      </w:divBdr>
    </w:div>
    <w:div w:id="1630432759">
      <w:bodyDiv w:val="1"/>
      <w:marLeft w:val="0"/>
      <w:marRight w:val="0"/>
      <w:marTop w:val="0"/>
      <w:marBottom w:val="0"/>
      <w:divBdr>
        <w:top w:val="none" w:sz="0" w:space="0" w:color="auto"/>
        <w:left w:val="none" w:sz="0" w:space="0" w:color="auto"/>
        <w:bottom w:val="none" w:sz="0" w:space="0" w:color="auto"/>
        <w:right w:val="none" w:sz="0" w:space="0" w:color="auto"/>
      </w:divBdr>
    </w:div>
    <w:div w:id="1665814649">
      <w:bodyDiv w:val="1"/>
      <w:marLeft w:val="0"/>
      <w:marRight w:val="0"/>
      <w:marTop w:val="0"/>
      <w:marBottom w:val="0"/>
      <w:divBdr>
        <w:top w:val="none" w:sz="0" w:space="0" w:color="auto"/>
        <w:left w:val="none" w:sz="0" w:space="0" w:color="auto"/>
        <w:bottom w:val="none" w:sz="0" w:space="0" w:color="auto"/>
        <w:right w:val="none" w:sz="0" w:space="0" w:color="auto"/>
      </w:divBdr>
    </w:div>
    <w:div w:id="1669677361">
      <w:bodyDiv w:val="1"/>
      <w:marLeft w:val="0"/>
      <w:marRight w:val="0"/>
      <w:marTop w:val="0"/>
      <w:marBottom w:val="0"/>
      <w:divBdr>
        <w:top w:val="none" w:sz="0" w:space="0" w:color="auto"/>
        <w:left w:val="none" w:sz="0" w:space="0" w:color="auto"/>
        <w:bottom w:val="none" w:sz="0" w:space="0" w:color="auto"/>
        <w:right w:val="none" w:sz="0" w:space="0" w:color="auto"/>
      </w:divBdr>
    </w:div>
    <w:div w:id="1752004477">
      <w:bodyDiv w:val="1"/>
      <w:marLeft w:val="0"/>
      <w:marRight w:val="0"/>
      <w:marTop w:val="0"/>
      <w:marBottom w:val="0"/>
      <w:divBdr>
        <w:top w:val="none" w:sz="0" w:space="0" w:color="auto"/>
        <w:left w:val="none" w:sz="0" w:space="0" w:color="auto"/>
        <w:bottom w:val="none" w:sz="0" w:space="0" w:color="auto"/>
        <w:right w:val="none" w:sz="0" w:space="0" w:color="auto"/>
      </w:divBdr>
    </w:div>
    <w:div w:id="1837964001">
      <w:bodyDiv w:val="1"/>
      <w:marLeft w:val="0"/>
      <w:marRight w:val="0"/>
      <w:marTop w:val="0"/>
      <w:marBottom w:val="0"/>
      <w:divBdr>
        <w:top w:val="none" w:sz="0" w:space="0" w:color="auto"/>
        <w:left w:val="none" w:sz="0" w:space="0" w:color="auto"/>
        <w:bottom w:val="none" w:sz="0" w:space="0" w:color="auto"/>
        <w:right w:val="none" w:sz="0" w:space="0" w:color="auto"/>
      </w:divBdr>
    </w:div>
    <w:div w:id="1845172175">
      <w:bodyDiv w:val="1"/>
      <w:marLeft w:val="0"/>
      <w:marRight w:val="0"/>
      <w:marTop w:val="0"/>
      <w:marBottom w:val="0"/>
      <w:divBdr>
        <w:top w:val="none" w:sz="0" w:space="0" w:color="auto"/>
        <w:left w:val="none" w:sz="0" w:space="0" w:color="auto"/>
        <w:bottom w:val="none" w:sz="0" w:space="0" w:color="auto"/>
        <w:right w:val="none" w:sz="0" w:space="0" w:color="auto"/>
      </w:divBdr>
    </w:div>
    <w:div w:id="1901479900">
      <w:bodyDiv w:val="1"/>
      <w:marLeft w:val="0"/>
      <w:marRight w:val="0"/>
      <w:marTop w:val="0"/>
      <w:marBottom w:val="0"/>
      <w:divBdr>
        <w:top w:val="none" w:sz="0" w:space="0" w:color="auto"/>
        <w:left w:val="none" w:sz="0" w:space="0" w:color="auto"/>
        <w:bottom w:val="none" w:sz="0" w:space="0" w:color="auto"/>
        <w:right w:val="none" w:sz="0" w:space="0" w:color="auto"/>
      </w:divBdr>
    </w:div>
    <w:div w:id="1912231071">
      <w:bodyDiv w:val="1"/>
      <w:marLeft w:val="0"/>
      <w:marRight w:val="0"/>
      <w:marTop w:val="0"/>
      <w:marBottom w:val="0"/>
      <w:divBdr>
        <w:top w:val="none" w:sz="0" w:space="0" w:color="auto"/>
        <w:left w:val="none" w:sz="0" w:space="0" w:color="auto"/>
        <w:bottom w:val="none" w:sz="0" w:space="0" w:color="auto"/>
        <w:right w:val="none" w:sz="0" w:space="0" w:color="auto"/>
      </w:divBdr>
    </w:div>
    <w:div w:id="1913616697">
      <w:bodyDiv w:val="1"/>
      <w:marLeft w:val="0"/>
      <w:marRight w:val="0"/>
      <w:marTop w:val="0"/>
      <w:marBottom w:val="0"/>
      <w:divBdr>
        <w:top w:val="none" w:sz="0" w:space="0" w:color="auto"/>
        <w:left w:val="none" w:sz="0" w:space="0" w:color="auto"/>
        <w:bottom w:val="none" w:sz="0" w:space="0" w:color="auto"/>
        <w:right w:val="none" w:sz="0" w:space="0" w:color="auto"/>
      </w:divBdr>
    </w:div>
    <w:div w:id="1928612158">
      <w:bodyDiv w:val="1"/>
      <w:marLeft w:val="0"/>
      <w:marRight w:val="0"/>
      <w:marTop w:val="0"/>
      <w:marBottom w:val="0"/>
      <w:divBdr>
        <w:top w:val="none" w:sz="0" w:space="0" w:color="auto"/>
        <w:left w:val="none" w:sz="0" w:space="0" w:color="auto"/>
        <w:bottom w:val="none" w:sz="0" w:space="0" w:color="auto"/>
        <w:right w:val="none" w:sz="0" w:space="0" w:color="auto"/>
      </w:divBdr>
    </w:div>
    <w:div w:id="1946964938">
      <w:bodyDiv w:val="1"/>
      <w:marLeft w:val="0"/>
      <w:marRight w:val="0"/>
      <w:marTop w:val="0"/>
      <w:marBottom w:val="0"/>
      <w:divBdr>
        <w:top w:val="none" w:sz="0" w:space="0" w:color="auto"/>
        <w:left w:val="none" w:sz="0" w:space="0" w:color="auto"/>
        <w:bottom w:val="none" w:sz="0" w:space="0" w:color="auto"/>
        <w:right w:val="none" w:sz="0" w:space="0" w:color="auto"/>
      </w:divBdr>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
    <w:div w:id="2012441364">
      <w:bodyDiv w:val="1"/>
      <w:marLeft w:val="0"/>
      <w:marRight w:val="0"/>
      <w:marTop w:val="0"/>
      <w:marBottom w:val="0"/>
      <w:divBdr>
        <w:top w:val="none" w:sz="0" w:space="0" w:color="auto"/>
        <w:left w:val="none" w:sz="0" w:space="0" w:color="auto"/>
        <w:bottom w:val="none" w:sz="0" w:space="0" w:color="auto"/>
        <w:right w:val="none" w:sz="0" w:space="0" w:color="auto"/>
      </w:divBdr>
    </w:div>
    <w:div w:id="2075279079">
      <w:bodyDiv w:val="1"/>
      <w:marLeft w:val="0"/>
      <w:marRight w:val="0"/>
      <w:marTop w:val="0"/>
      <w:marBottom w:val="0"/>
      <w:divBdr>
        <w:top w:val="none" w:sz="0" w:space="0" w:color="auto"/>
        <w:left w:val="none" w:sz="0" w:space="0" w:color="auto"/>
        <w:bottom w:val="none" w:sz="0" w:space="0" w:color="auto"/>
        <w:right w:val="none" w:sz="0" w:space="0" w:color="auto"/>
      </w:divBdr>
    </w:div>
    <w:div w:id="21269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tools.ietf.org/html/rfc8407"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github.com/mbj4668/pyang" TargetMode="External"/><Relationship Id="rId2" Type="http://schemas.openxmlformats.org/officeDocument/2006/relationships/customXml" Target="../customXml/item1.xml"/><Relationship Id="rId16" Type="http://schemas.openxmlformats.org/officeDocument/2006/relationships/hyperlink" Target="https://www.rfc-editor.org/rfc/rfc8525"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github.com/OAI/OpenAPI-Specification/blob/master/versions/3.0.1.m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77C9A-BB14-4038-8B9A-0D2CFBF2FCF1}">
  <ds:schemaRefs>
    <ds:schemaRef ds:uri="http://schemas.microsoft.com/sharepoint/v3/contenttype/forms"/>
  </ds:schemaRefs>
</ds:datastoreItem>
</file>

<file path=customXml/itemProps2.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E3C75-E3F6-4C02-B5B4-DB8BC126C01F}">
  <ds:schemaRefs>
    <ds:schemaRef ds:uri="http://schemas.openxmlformats.org/officeDocument/2006/bibliography"/>
  </ds:schemaRefs>
</ds:datastoreItem>
</file>

<file path=customXml/itemProps4.xml><?xml version="1.0" encoding="utf-8"?>
<ds:datastoreItem xmlns:ds="http://schemas.openxmlformats.org/officeDocument/2006/customXml" ds:itemID="{FAE2E409-1414-4295-9710-4F539F8654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51</Pages>
  <Words>17424</Words>
  <Characters>99317</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116508</CharactersWithSpaces>
  <SharedDoc>false</SharedDoc>
  <HyperlinkBase/>
  <HLinks>
    <vt:vector size="18" baseType="variant">
      <vt:variant>
        <vt:i4>917592</vt:i4>
      </vt:variant>
      <vt:variant>
        <vt:i4>405</vt:i4>
      </vt:variant>
      <vt:variant>
        <vt:i4>0</vt:i4>
      </vt:variant>
      <vt:variant>
        <vt:i4>5</vt:i4>
      </vt:variant>
      <vt:variant>
        <vt:lpwstr>https://tools.ietf.org/html/rfc8407</vt:lpwstr>
      </vt:variant>
      <vt:variant>
        <vt:lpwstr>section-4.9</vt:lpwstr>
      </vt:variant>
      <vt:variant>
        <vt:i4>6881380</vt:i4>
      </vt:variant>
      <vt:variant>
        <vt:i4>402</vt:i4>
      </vt:variant>
      <vt:variant>
        <vt:i4>0</vt:i4>
      </vt:variant>
      <vt:variant>
        <vt:i4>5</vt:i4>
      </vt:variant>
      <vt:variant>
        <vt:lpwstr>https://www.rfc-editor.org/rfc/rfc8525</vt:lpwstr>
      </vt:variant>
      <vt:variant>
        <vt:lpwstr/>
      </vt:variant>
      <vt:variant>
        <vt:i4>2818152</vt:i4>
      </vt:variant>
      <vt:variant>
        <vt:i4>396</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32.160_CR0070R1_(Rel-19)_TEI19</cp:lastModifiedBy>
  <cp:revision>11</cp:revision>
  <dcterms:created xsi:type="dcterms:W3CDTF">2024-07-12T09:26:00Z</dcterms:created>
  <dcterms:modified xsi:type="dcterms:W3CDTF">2024-09-05T14:04:00Z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0">
    <vt:lpwstr>7%0015%32.160%Rel-17%0016%32.160%Rel-17%0023%32.160%Rel-17%0030%32.160%Rel-18%0031%32.160%Rel-18%0032%32.160%Rel-18%0034%32.160%Rel-18%0035%32.160%Rel-18%0037%32.160%Rel-18%0040%32.160%Rel-18%0042%32.160%Rel-18%0044%32.160%Rel-18%0046%32.160%Rel-18%0048%3</vt:lpwstr>
  </property>
  <property fmtid="{D5CDD505-2E9C-101B-9397-08002B2CF9AE}" pid="4" name="MCCCRsImpl2">
    <vt:lpwstr>2.160%Rel-18%0050%</vt:lpwstr>
  </property>
</Properties>
</file>