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E2073" w14:textId="64689F9E" w:rsidR="00933AE4" w:rsidRDefault="00933AE4">
      <w:pPr>
        <w:pStyle w:val="ZA"/>
        <w:framePr w:wrap="notBeside"/>
      </w:pPr>
      <w:bookmarkStart w:id="0" w:name="page1"/>
      <w:r>
        <w:rPr>
          <w:sz w:val="64"/>
        </w:rPr>
        <w:t xml:space="preserve">3GPP TS 28.732 </w:t>
      </w:r>
      <w:r>
        <w:t>V</w:t>
      </w:r>
      <w:ins w:id="1" w:author="28.732 _CR0023_(Rel-18)_TEI11" w:date="2024-09-05T14:11:00Z">
        <w:r w:rsidR="00CF42B5">
          <w:t>18.2.0</w:t>
        </w:r>
      </w:ins>
      <w:del w:id="2" w:author="28.732 _CR0023_(Rel-18)_TEI11" w:date="2024-09-05T14:11:00Z">
        <w:r w:rsidR="009B468D" w:rsidDel="00CF42B5">
          <w:delText>18.</w:delText>
        </w:r>
        <w:r w:rsidR="00C572BD" w:rsidDel="00CF42B5">
          <w:delText>1</w:delText>
        </w:r>
        <w:r w:rsidR="009B468D" w:rsidDel="00CF42B5">
          <w:delText>.0</w:delText>
        </w:r>
      </w:del>
      <w:r w:rsidR="009A0A6E">
        <w:rPr>
          <w:sz w:val="32"/>
        </w:rPr>
        <w:t xml:space="preserve"> </w:t>
      </w:r>
      <w:r>
        <w:rPr>
          <w:sz w:val="32"/>
        </w:rPr>
        <w:t>(</w:t>
      </w:r>
      <w:ins w:id="3" w:author="28.732 _CR0023_(Rel-18)_TEI11" w:date="2024-09-05T14:11:00Z">
        <w:r w:rsidR="00CF42B5">
          <w:rPr>
            <w:sz w:val="32"/>
          </w:rPr>
          <w:t>2024-09</w:t>
        </w:r>
      </w:ins>
      <w:del w:id="4" w:author="28.732 _CR0023_(Rel-18)_TEI11" w:date="2024-09-05T14:11:00Z">
        <w:r w:rsidR="009B468D" w:rsidDel="00CF42B5">
          <w:rPr>
            <w:sz w:val="32"/>
          </w:rPr>
          <w:delText>2024-0</w:delText>
        </w:r>
        <w:r w:rsidR="00C572BD" w:rsidDel="00CF42B5">
          <w:rPr>
            <w:sz w:val="32"/>
          </w:rPr>
          <w:delText>6</w:delText>
        </w:r>
      </w:del>
      <w:r w:rsidR="0069219C">
        <w:rPr>
          <w:sz w:val="32"/>
        </w:rPr>
        <w:t>)</w:t>
      </w:r>
    </w:p>
    <w:p w14:paraId="16AF8DAF" w14:textId="77777777" w:rsidR="00933AE4" w:rsidRDefault="00933AE4">
      <w:pPr>
        <w:pStyle w:val="ZB"/>
        <w:framePr w:wrap="notBeside"/>
      </w:pPr>
      <w:r>
        <w:t>Technical Specification</w:t>
      </w:r>
    </w:p>
    <w:p w14:paraId="67DB2500" w14:textId="77777777" w:rsidR="00933AE4" w:rsidRDefault="00933AE4">
      <w:pPr>
        <w:pStyle w:val="ZT"/>
        <w:framePr w:wrap="notBeside"/>
      </w:pPr>
      <w:r>
        <w:t>3rd Generation Partnership Project;</w:t>
      </w:r>
    </w:p>
    <w:p w14:paraId="5D275434" w14:textId="77777777" w:rsidR="00933AE4" w:rsidRDefault="00933AE4">
      <w:pPr>
        <w:pStyle w:val="ZT"/>
        <w:framePr w:wrap="notBeside"/>
      </w:pPr>
      <w:r>
        <w:t>Technical Specification Group Services and System Aspects;</w:t>
      </w:r>
    </w:p>
    <w:p w14:paraId="48D63B9D" w14:textId="77777777" w:rsidR="00933AE4" w:rsidRDefault="00933AE4">
      <w:pPr>
        <w:pStyle w:val="ZT"/>
        <w:framePr w:wrap="notBeside"/>
      </w:pPr>
      <w:r>
        <w:t>Telecommunication management;</w:t>
      </w:r>
    </w:p>
    <w:p w14:paraId="5DB9BF04" w14:textId="77777777" w:rsidR="00933AE4" w:rsidRDefault="00933AE4">
      <w:pPr>
        <w:pStyle w:val="ZT"/>
        <w:framePr w:wrap="notBeside"/>
      </w:pPr>
      <w:r>
        <w:t>Transport Network (TN) interface</w:t>
      </w:r>
    </w:p>
    <w:p w14:paraId="39E1D325" w14:textId="77777777" w:rsidR="00933AE4" w:rsidRDefault="00933AE4">
      <w:pPr>
        <w:pStyle w:val="ZT"/>
        <w:framePr w:wrap="notBeside"/>
      </w:pPr>
      <w:r>
        <w:t>Network Resource Model (NRM)</w:t>
      </w:r>
    </w:p>
    <w:p w14:paraId="276E125A" w14:textId="77777777" w:rsidR="00933AE4" w:rsidRDefault="00933AE4">
      <w:pPr>
        <w:pStyle w:val="ZT"/>
        <w:framePr w:wrap="notBeside"/>
      </w:pPr>
      <w:r>
        <w:t>Integration Reference Point (IRP);</w:t>
      </w:r>
    </w:p>
    <w:p w14:paraId="44C2CD5A" w14:textId="77777777" w:rsidR="00933AE4" w:rsidRDefault="00933AE4">
      <w:pPr>
        <w:pStyle w:val="ZT"/>
        <w:framePr w:wrap="notBeside"/>
      </w:pPr>
      <w:r>
        <w:t>Information Service (IS)</w:t>
      </w:r>
    </w:p>
    <w:p w14:paraId="004CDA8E" w14:textId="77777777" w:rsidR="00933AE4" w:rsidRDefault="00933AE4">
      <w:pPr>
        <w:pStyle w:val="ZT"/>
        <w:framePr w:wrap="notBeside"/>
      </w:pPr>
      <w:r>
        <w:t>(</w:t>
      </w:r>
      <w:r>
        <w:rPr>
          <w:rStyle w:val="ZGSM"/>
        </w:rPr>
        <w:t>Release</w:t>
      </w:r>
      <w:r w:rsidR="009B468D">
        <w:rPr>
          <w:rStyle w:val="ZGSM"/>
        </w:rPr>
        <w:t xml:space="preserve"> 18</w:t>
      </w:r>
      <w:r>
        <w:t>)</w:t>
      </w:r>
    </w:p>
    <w:p w14:paraId="1F69196F" w14:textId="77777777" w:rsidR="00933AE4" w:rsidRDefault="00933AE4">
      <w:pPr>
        <w:pStyle w:val="ZT"/>
        <w:framePr w:wrap="notBeside"/>
        <w:rPr>
          <w:i/>
          <w:sz w:val="28"/>
        </w:rPr>
      </w:pPr>
    </w:p>
    <w:bookmarkStart w:id="5" w:name="_MON_1684549432"/>
    <w:bookmarkEnd w:id="5"/>
    <w:p w14:paraId="1E01725F" w14:textId="1D7ACD8D" w:rsidR="00312B02" w:rsidRPr="00312B02" w:rsidRDefault="00AA6D9F" w:rsidP="00312B02">
      <w:pPr>
        <w:pStyle w:val="ZU"/>
        <w:framePr w:h="4929" w:hRule="exact" w:wrap="notBeside"/>
        <w:tabs>
          <w:tab w:val="right" w:pos="10205"/>
        </w:tabs>
        <w:jc w:val="left"/>
        <w:rPr>
          <w:color w:val="0000FF"/>
        </w:rPr>
      </w:pPr>
      <w:r w:rsidRPr="00AA6D9F">
        <w:rPr>
          <w:color w:val="0000FF"/>
        </w:rPr>
        <w:object w:dxaOrig="2026" w:dyaOrig="1251" w14:anchorId="4A656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1pt;height:63pt" o:ole="">
            <v:imagedata r:id="rId9" o:title=""/>
          </v:shape>
          <o:OLEObject Type="Embed" ProgID="Word.Picture.8" ShapeID="_x0000_i1025" DrawAspect="Content" ObjectID="_1787050774" r:id="rId10"/>
        </w:object>
      </w:r>
      <w:r w:rsidR="00312B02" w:rsidRPr="00312B02">
        <w:rPr>
          <w:color w:val="0000FF"/>
        </w:rPr>
        <w:tab/>
      </w:r>
      <w:r w:rsidR="00FE1544" w:rsidRPr="00312B02">
        <w:rPr>
          <w:color w:val="0000FF"/>
        </w:rPr>
        <w:drawing>
          <wp:inline distT="0" distB="0" distL="0" distR="0" wp14:anchorId="30237BA3" wp14:editId="7506B5D6">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p w14:paraId="388D6D78" w14:textId="77777777" w:rsidR="00933AE4" w:rsidRDefault="00933AE4">
      <w:pPr>
        <w:pStyle w:val="ZU"/>
        <w:framePr w:h="4929" w:hRule="exact" w:wrap="notBeside"/>
        <w:tabs>
          <w:tab w:val="right" w:pos="10206"/>
        </w:tabs>
        <w:jc w:val="left"/>
      </w:pPr>
    </w:p>
    <w:p w14:paraId="24AD6EF6" w14:textId="77777777" w:rsidR="00933AE4" w:rsidRDefault="00933AE4">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2C868918" w14:textId="77777777" w:rsidR="00933AE4" w:rsidRDefault="00933AE4">
      <w:pPr>
        <w:pStyle w:val="ZV"/>
        <w:framePr w:wrap="notBeside"/>
      </w:pPr>
    </w:p>
    <w:bookmarkEnd w:id="0"/>
    <w:p w14:paraId="40461A43" w14:textId="77777777" w:rsidR="00933AE4" w:rsidRDefault="00933AE4">
      <w:pPr>
        <w:sectPr w:rsidR="00933AE4">
          <w:footnotePr>
            <w:numRestart w:val="eachSect"/>
          </w:footnotePr>
          <w:pgSz w:w="11907" w:h="16840"/>
          <w:pgMar w:top="2268" w:right="851" w:bottom="10773" w:left="851" w:header="0" w:footer="0" w:gutter="0"/>
          <w:cols w:space="720"/>
        </w:sectPr>
      </w:pPr>
    </w:p>
    <w:p w14:paraId="5C6A4D30" w14:textId="77777777" w:rsidR="00933AE4" w:rsidRDefault="00933AE4">
      <w:bookmarkStart w:id="6" w:name="page2"/>
    </w:p>
    <w:p w14:paraId="752003E6" w14:textId="77777777" w:rsidR="00933AE4" w:rsidRDefault="00933AE4">
      <w:pPr>
        <w:pStyle w:val="FP"/>
        <w:framePr w:wrap="notBeside" w:hAnchor="margin" w:y="1419"/>
        <w:pBdr>
          <w:bottom w:val="single" w:sz="6" w:space="1" w:color="auto"/>
        </w:pBdr>
        <w:spacing w:before="240"/>
        <w:ind w:left="2835" w:right="2835"/>
        <w:jc w:val="center"/>
      </w:pPr>
      <w:r>
        <w:t>Keywords</w:t>
      </w:r>
    </w:p>
    <w:p w14:paraId="68428A1C" w14:textId="77777777" w:rsidR="00933AE4" w:rsidRDefault="00933AE4">
      <w:pPr>
        <w:pStyle w:val="FP"/>
        <w:framePr w:wrap="notBeside" w:hAnchor="margin" w:y="1419"/>
        <w:ind w:left="2835" w:right="2835"/>
        <w:jc w:val="center"/>
        <w:rPr>
          <w:rFonts w:ascii="Arial" w:hAnsi="Arial"/>
          <w:sz w:val="18"/>
        </w:rPr>
      </w:pPr>
      <w:r>
        <w:rPr>
          <w:rFonts w:ascii="Arial" w:hAnsi="Arial"/>
          <w:sz w:val="18"/>
        </w:rPr>
        <w:t>NRM, IRP, Converged Management,Transport Network</w:t>
      </w:r>
    </w:p>
    <w:p w14:paraId="5BB9423D" w14:textId="77777777" w:rsidR="00933AE4" w:rsidRDefault="00933AE4"/>
    <w:p w14:paraId="6D2F17D7" w14:textId="77777777" w:rsidR="00933AE4" w:rsidRDefault="00933AE4">
      <w:pPr>
        <w:pStyle w:val="FP"/>
        <w:framePr w:wrap="notBeside" w:hAnchor="margin" w:yAlign="center"/>
        <w:spacing w:after="240"/>
        <w:ind w:left="2835" w:right="2835"/>
        <w:jc w:val="center"/>
        <w:rPr>
          <w:rFonts w:ascii="Arial" w:hAnsi="Arial"/>
          <w:b/>
          <w:i/>
        </w:rPr>
      </w:pPr>
      <w:r>
        <w:rPr>
          <w:rFonts w:ascii="Arial" w:hAnsi="Arial"/>
          <w:b/>
          <w:i/>
        </w:rPr>
        <w:t>3GPP</w:t>
      </w:r>
    </w:p>
    <w:p w14:paraId="42B292B5" w14:textId="77777777" w:rsidR="00933AE4" w:rsidRDefault="00933AE4">
      <w:pPr>
        <w:pStyle w:val="FP"/>
        <w:framePr w:wrap="notBeside" w:hAnchor="margin" w:yAlign="center"/>
        <w:pBdr>
          <w:bottom w:val="single" w:sz="6" w:space="1" w:color="auto"/>
        </w:pBdr>
        <w:ind w:left="2835" w:right="2835"/>
        <w:jc w:val="center"/>
      </w:pPr>
      <w:r>
        <w:t>Postal address</w:t>
      </w:r>
    </w:p>
    <w:p w14:paraId="57B3107B" w14:textId="77777777" w:rsidR="00933AE4" w:rsidRDefault="00933AE4">
      <w:pPr>
        <w:pStyle w:val="FP"/>
        <w:framePr w:wrap="notBeside" w:hAnchor="margin" w:yAlign="center"/>
        <w:ind w:left="2835" w:right="2835"/>
        <w:jc w:val="center"/>
        <w:rPr>
          <w:rFonts w:ascii="Arial" w:hAnsi="Arial"/>
          <w:sz w:val="18"/>
        </w:rPr>
      </w:pPr>
    </w:p>
    <w:p w14:paraId="0B8C19A6" w14:textId="77777777" w:rsidR="00933AE4" w:rsidRDefault="00933AE4">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18C0BC6A"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508F072" w14:textId="77777777" w:rsidR="00933AE4" w:rsidRDefault="00933AE4">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2FD1943" w14:textId="77777777" w:rsidR="00933AE4" w:rsidRDefault="00933AE4">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32BEDCA2" w14:textId="77777777" w:rsidR="00933AE4" w:rsidRDefault="00933AE4">
      <w:pPr>
        <w:pStyle w:val="FP"/>
        <w:framePr w:wrap="notBeside" w:hAnchor="margin" w:yAlign="center"/>
        <w:pBdr>
          <w:bottom w:val="single" w:sz="6" w:space="1" w:color="auto"/>
        </w:pBdr>
        <w:spacing w:before="240"/>
        <w:ind w:left="2835" w:right="2835"/>
        <w:jc w:val="center"/>
      </w:pPr>
      <w:r>
        <w:t>Internet</w:t>
      </w:r>
    </w:p>
    <w:p w14:paraId="5F22FCA8" w14:textId="77777777" w:rsidR="00933AE4" w:rsidRDefault="00933AE4">
      <w:pPr>
        <w:pStyle w:val="FP"/>
        <w:framePr w:wrap="notBeside" w:hAnchor="margin" w:yAlign="center"/>
        <w:ind w:left="2835" w:right="2835"/>
        <w:jc w:val="center"/>
        <w:rPr>
          <w:rFonts w:ascii="Arial" w:hAnsi="Arial"/>
          <w:sz w:val="18"/>
        </w:rPr>
      </w:pPr>
      <w:r>
        <w:rPr>
          <w:rFonts w:ascii="Arial" w:hAnsi="Arial"/>
          <w:sz w:val="18"/>
        </w:rPr>
        <w:t>http://www.3gpp.org</w:t>
      </w:r>
    </w:p>
    <w:p w14:paraId="5C438FA6" w14:textId="77777777" w:rsidR="00933AE4" w:rsidRDefault="00933AE4"/>
    <w:p w14:paraId="26EAAC3F" w14:textId="77777777" w:rsidR="00933AE4" w:rsidRDefault="00933AE4">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13DEB7AB" w14:textId="77777777" w:rsidR="00933AE4" w:rsidRDefault="00933AE4">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238D93C" w14:textId="77777777" w:rsidR="00933AE4" w:rsidRDefault="00933AE4">
      <w:pPr>
        <w:pStyle w:val="FP"/>
        <w:framePr w:h="3057" w:hRule="exact" w:wrap="notBeside" w:vAnchor="page" w:hAnchor="margin" w:y="12605"/>
        <w:jc w:val="center"/>
        <w:rPr>
          <w:noProof/>
        </w:rPr>
      </w:pPr>
    </w:p>
    <w:p w14:paraId="39F2C2E4" w14:textId="77777777" w:rsidR="00933AE4" w:rsidRDefault="00933AE4">
      <w:pPr>
        <w:pStyle w:val="FP"/>
        <w:framePr w:h="3057" w:hRule="exact" w:wrap="notBeside" w:vAnchor="page" w:hAnchor="margin" w:y="12605"/>
        <w:jc w:val="center"/>
        <w:rPr>
          <w:noProof/>
          <w:sz w:val="18"/>
        </w:rPr>
      </w:pPr>
      <w:r>
        <w:rPr>
          <w:noProof/>
          <w:sz w:val="18"/>
        </w:rPr>
        <w:t>©</w:t>
      </w:r>
      <w:r w:rsidR="009B468D">
        <w:rPr>
          <w:noProof/>
          <w:sz w:val="18"/>
        </w:rPr>
        <w:t xml:space="preserve"> 2024</w:t>
      </w:r>
      <w:r w:rsidR="00C70000">
        <w:rPr>
          <w:noProof/>
          <w:sz w:val="18"/>
        </w:rPr>
        <w:t>, 3GPP Organizational Partners (ARIB, ATIS, CCSA, ETSI, TSDSI, TTA, TTC).</w:t>
      </w:r>
      <w:bookmarkStart w:id="7" w:name="copyrightaddon"/>
      <w:bookmarkEnd w:id="7"/>
    </w:p>
    <w:p w14:paraId="312B747A" w14:textId="77777777" w:rsidR="00933AE4" w:rsidRDefault="00933AE4">
      <w:pPr>
        <w:pStyle w:val="FP"/>
        <w:framePr w:h="3057" w:hRule="exact" w:wrap="notBeside" w:vAnchor="page" w:hAnchor="margin" w:y="12605"/>
        <w:jc w:val="center"/>
        <w:rPr>
          <w:noProof/>
          <w:sz w:val="18"/>
        </w:rPr>
      </w:pPr>
      <w:r>
        <w:rPr>
          <w:noProof/>
          <w:sz w:val="18"/>
        </w:rPr>
        <w:t>All rights reserved.</w:t>
      </w:r>
    </w:p>
    <w:p w14:paraId="6B204961" w14:textId="77777777" w:rsidR="00933AE4" w:rsidRDefault="00933AE4">
      <w:pPr>
        <w:pStyle w:val="FP"/>
        <w:framePr w:h="3057" w:hRule="exact" w:wrap="notBeside" w:vAnchor="page" w:hAnchor="margin" w:y="12605"/>
        <w:rPr>
          <w:noProof/>
          <w:sz w:val="18"/>
        </w:rPr>
      </w:pPr>
    </w:p>
    <w:p w14:paraId="50ABFF01" w14:textId="77777777" w:rsidR="00933AE4" w:rsidRDefault="00933AE4">
      <w:pPr>
        <w:pStyle w:val="FP"/>
        <w:framePr w:h="3057" w:hRule="exact" w:wrap="notBeside" w:vAnchor="page" w:hAnchor="margin" w:y="12605"/>
        <w:rPr>
          <w:noProof/>
          <w:sz w:val="18"/>
        </w:rPr>
      </w:pPr>
      <w:r>
        <w:rPr>
          <w:noProof/>
          <w:sz w:val="18"/>
        </w:rPr>
        <w:t>UMTS™ is a Trade Mark of ETSI registered for the benefit of its members</w:t>
      </w:r>
    </w:p>
    <w:p w14:paraId="7162B170" w14:textId="77777777" w:rsidR="00933AE4" w:rsidRDefault="00933AE4">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723DFAFD" w14:textId="77777777" w:rsidR="00933AE4" w:rsidRDefault="00933AE4">
      <w:pPr>
        <w:pStyle w:val="FP"/>
        <w:framePr w:h="3057" w:hRule="exact" w:wrap="notBeside" w:vAnchor="page" w:hAnchor="margin" w:y="12605"/>
        <w:rPr>
          <w:noProof/>
          <w:sz w:val="18"/>
        </w:rPr>
      </w:pPr>
      <w:r>
        <w:rPr>
          <w:noProof/>
          <w:sz w:val="18"/>
        </w:rPr>
        <w:t>GSM® and the GSM logo are registered and owned by the GSM Association</w:t>
      </w:r>
    </w:p>
    <w:bookmarkEnd w:id="6"/>
    <w:p w14:paraId="4ED2ABED" w14:textId="77777777" w:rsidR="00933AE4" w:rsidRDefault="00933AE4">
      <w:pPr>
        <w:pStyle w:val="TT"/>
      </w:pPr>
      <w:r>
        <w:br w:type="page"/>
      </w:r>
      <w:r>
        <w:lastRenderedPageBreak/>
        <w:t>Contents</w:t>
      </w:r>
    </w:p>
    <w:p w14:paraId="031A9238" w14:textId="77777777" w:rsidR="00432DAB" w:rsidRDefault="00432DAB">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_Toc391284077 \h </w:instrText>
      </w:r>
      <w:r>
        <w:fldChar w:fldCharType="separate"/>
      </w:r>
      <w:r>
        <w:t>4</w:t>
      </w:r>
      <w:r>
        <w:fldChar w:fldCharType="end"/>
      </w:r>
    </w:p>
    <w:p w14:paraId="2D683022" w14:textId="77777777" w:rsidR="00432DAB" w:rsidRDefault="00432DAB">
      <w:pPr>
        <w:pStyle w:val="TOC1"/>
        <w:rPr>
          <w:rFonts w:ascii="Calibri" w:hAnsi="Calibri"/>
          <w:szCs w:val="22"/>
          <w:lang w:val="en-US"/>
        </w:rPr>
      </w:pPr>
      <w:r>
        <w:t>Introduction</w:t>
      </w:r>
      <w:r>
        <w:tab/>
      </w:r>
      <w:r>
        <w:fldChar w:fldCharType="begin" w:fldLock="1"/>
      </w:r>
      <w:r>
        <w:instrText xml:space="preserve"> PAGEREF _Toc391284078 \h </w:instrText>
      </w:r>
      <w:r>
        <w:fldChar w:fldCharType="separate"/>
      </w:r>
      <w:r>
        <w:t>4</w:t>
      </w:r>
      <w:r>
        <w:fldChar w:fldCharType="end"/>
      </w:r>
    </w:p>
    <w:p w14:paraId="110B4E44" w14:textId="77777777" w:rsidR="00432DAB" w:rsidRDefault="00432DAB">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_Toc391284079 \h </w:instrText>
      </w:r>
      <w:r>
        <w:fldChar w:fldCharType="separate"/>
      </w:r>
      <w:r>
        <w:t>4</w:t>
      </w:r>
      <w:r>
        <w:fldChar w:fldCharType="end"/>
      </w:r>
    </w:p>
    <w:p w14:paraId="79C63CE0" w14:textId="77777777" w:rsidR="00432DAB" w:rsidRDefault="00432DAB">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_Toc391284080 \h </w:instrText>
      </w:r>
      <w:r>
        <w:fldChar w:fldCharType="separate"/>
      </w:r>
      <w:r>
        <w:t>5</w:t>
      </w:r>
      <w:r>
        <w:fldChar w:fldCharType="end"/>
      </w:r>
    </w:p>
    <w:p w14:paraId="451A43BA" w14:textId="77777777" w:rsidR="00432DAB" w:rsidRDefault="00432DAB">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_Toc391284081 \h </w:instrText>
      </w:r>
      <w:r>
        <w:fldChar w:fldCharType="separate"/>
      </w:r>
      <w:r>
        <w:t>6</w:t>
      </w:r>
      <w:r>
        <w:fldChar w:fldCharType="end"/>
      </w:r>
    </w:p>
    <w:p w14:paraId="1BA51535" w14:textId="77777777" w:rsidR="00432DAB" w:rsidRDefault="00432DAB">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_Toc391284082 \h </w:instrText>
      </w:r>
      <w:r>
        <w:fldChar w:fldCharType="separate"/>
      </w:r>
      <w:r>
        <w:t>6</w:t>
      </w:r>
      <w:r>
        <w:fldChar w:fldCharType="end"/>
      </w:r>
    </w:p>
    <w:p w14:paraId="272B558B" w14:textId="77777777" w:rsidR="00432DAB" w:rsidRDefault="00432DAB">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_Toc391284083 \h </w:instrText>
      </w:r>
      <w:r>
        <w:fldChar w:fldCharType="separate"/>
      </w:r>
      <w:r>
        <w:t>6</w:t>
      </w:r>
      <w:r>
        <w:fldChar w:fldCharType="end"/>
      </w:r>
    </w:p>
    <w:p w14:paraId="447D6D51" w14:textId="77777777" w:rsidR="00432DAB" w:rsidRDefault="00432DAB">
      <w:pPr>
        <w:pStyle w:val="TOC1"/>
        <w:rPr>
          <w:rFonts w:ascii="Calibri" w:hAnsi="Calibri"/>
          <w:szCs w:val="22"/>
          <w:lang w:val="en-US"/>
        </w:rPr>
      </w:pPr>
      <w:r>
        <w:t>4</w:t>
      </w:r>
      <w:r>
        <w:rPr>
          <w:rFonts w:ascii="Calibri" w:hAnsi="Calibri"/>
          <w:szCs w:val="22"/>
          <w:lang w:val="en-US"/>
        </w:rPr>
        <w:tab/>
      </w:r>
      <w:r>
        <w:t>Model</w:t>
      </w:r>
      <w:r>
        <w:tab/>
      </w:r>
      <w:r>
        <w:fldChar w:fldCharType="begin" w:fldLock="1"/>
      </w:r>
      <w:r>
        <w:instrText xml:space="preserve"> PAGEREF _Toc391284084 \h </w:instrText>
      </w:r>
      <w:r>
        <w:fldChar w:fldCharType="separate"/>
      </w:r>
      <w:r>
        <w:t>6</w:t>
      </w:r>
      <w:r>
        <w:fldChar w:fldCharType="end"/>
      </w:r>
    </w:p>
    <w:p w14:paraId="1AD7A2A1" w14:textId="77777777" w:rsidR="00432DAB" w:rsidRDefault="00432DAB">
      <w:pPr>
        <w:pStyle w:val="TOC2"/>
        <w:rPr>
          <w:rFonts w:ascii="Calibri" w:hAnsi="Calibri"/>
          <w:sz w:val="22"/>
          <w:szCs w:val="22"/>
          <w:lang w:val="en-US"/>
        </w:rPr>
      </w:pPr>
      <w:r>
        <w:t>4.1</w:t>
      </w:r>
      <w:r>
        <w:rPr>
          <w:rFonts w:ascii="Calibri" w:hAnsi="Calibri"/>
          <w:sz w:val="22"/>
          <w:szCs w:val="22"/>
          <w:lang w:val="en-US"/>
        </w:rPr>
        <w:tab/>
      </w:r>
      <w:r>
        <w:t>Imported information entities and local labels</w:t>
      </w:r>
      <w:r>
        <w:tab/>
      </w:r>
      <w:r>
        <w:fldChar w:fldCharType="begin" w:fldLock="1"/>
      </w:r>
      <w:r>
        <w:instrText xml:space="preserve"> PAGEREF _Toc391284085 \h </w:instrText>
      </w:r>
      <w:r>
        <w:fldChar w:fldCharType="separate"/>
      </w:r>
      <w:r>
        <w:t>6</w:t>
      </w:r>
      <w:r>
        <w:fldChar w:fldCharType="end"/>
      </w:r>
    </w:p>
    <w:p w14:paraId="5D86CB09" w14:textId="77777777" w:rsidR="00432DAB" w:rsidRDefault="00432DAB">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_Toc391284086 \h </w:instrText>
      </w:r>
      <w:r>
        <w:fldChar w:fldCharType="separate"/>
      </w:r>
      <w:r>
        <w:t>6</w:t>
      </w:r>
      <w:r>
        <w:fldChar w:fldCharType="end"/>
      </w:r>
    </w:p>
    <w:p w14:paraId="1727FC3A" w14:textId="77777777" w:rsidR="00432DAB" w:rsidRDefault="00432DAB">
      <w:pPr>
        <w:pStyle w:val="TOC3"/>
        <w:rPr>
          <w:rFonts w:ascii="Calibri" w:hAnsi="Calibri"/>
          <w:sz w:val="22"/>
          <w:szCs w:val="22"/>
          <w:lang w:val="en-US"/>
        </w:rPr>
      </w:pPr>
      <w:r>
        <w:t>4.2.1</w:t>
      </w:r>
      <w:r>
        <w:rPr>
          <w:rFonts w:ascii="Calibri" w:hAnsi="Calibri"/>
          <w:sz w:val="22"/>
          <w:szCs w:val="22"/>
          <w:lang w:val="en-US"/>
        </w:rPr>
        <w:tab/>
      </w:r>
      <w:r>
        <w:t>Relationships</w:t>
      </w:r>
      <w:r>
        <w:tab/>
      </w:r>
      <w:r>
        <w:fldChar w:fldCharType="begin" w:fldLock="1"/>
      </w:r>
      <w:r>
        <w:instrText xml:space="preserve"> PAGEREF _Toc391284087 \h </w:instrText>
      </w:r>
      <w:r>
        <w:fldChar w:fldCharType="separate"/>
      </w:r>
      <w:r>
        <w:t>6</w:t>
      </w:r>
      <w:r>
        <w:fldChar w:fldCharType="end"/>
      </w:r>
    </w:p>
    <w:p w14:paraId="7403FC62" w14:textId="77777777" w:rsidR="00432DAB" w:rsidRDefault="00432DAB">
      <w:pPr>
        <w:pStyle w:val="TOC3"/>
        <w:rPr>
          <w:rFonts w:ascii="Calibri" w:hAnsi="Calibri"/>
          <w:sz w:val="22"/>
          <w:szCs w:val="22"/>
          <w:lang w:val="en-US"/>
        </w:rPr>
      </w:pPr>
      <w:r>
        <w:t>4.2.2</w:t>
      </w:r>
      <w:r>
        <w:rPr>
          <w:rFonts w:ascii="Calibri" w:hAnsi="Calibri"/>
          <w:sz w:val="22"/>
          <w:szCs w:val="22"/>
          <w:lang w:val="en-US"/>
        </w:rPr>
        <w:tab/>
      </w:r>
      <w:r>
        <w:t>Inheritance</w:t>
      </w:r>
      <w:r>
        <w:tab/>
      </w:r>
      <w:r>
        <w:fldChar w:fldCharType="begin" w:fldLock="1"/>
      </w:r>
      <w:r>
        <w:instrText xml:space="preserve"> PAGEREF _Toc391284088 \h </w:instrText>
      </w:r>
      <w:r>
        <w:fldChar w:fldCharType="separate"/>
      </w:r>
      <w:r>
        <w:t>7</w:t>
      </w:r>
      <w:r>
        <w:fldChar w:fldCharType="end"/>
      </w:r>
    </w:p>
    <w:p w14:paraId="57F62819" w14:textId="77777777" w:rsidR="00432DAB" w:rsidRDefault="00432DAB">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_Toc391284089 \h </w:instrText>
      </w:r>
      <w:r>
        <w:fldChar w:fldCharType="separate"/>
      </w:r>
      <w:r>
        <w:t>8</w:t>
      </w:r>
      <w:r>
        <w:fldChar w:fldCharType="end"/>
      </w:r>
    </w:p>
    <w:p w14:paraId="196D2186" w14:textId="77777777" w:rsidR="00432DAB" w:rsidRDefault="00432DAB">
      <w:pPr>
        <w:pStyle w:val="TOC3"/>
        <w:rPr>
          <w:rFonts w:ascii="Calibri" w:hAnsi="Calibri"/>
          <w:sz w:val="22"/>
          <w:szCs w:val="22"/>
          <w:lang w:val="en-US"/>
        </w:rPr>
      </w:pPr>
      <w:r>
        <w:t>4.3.1</w:t>
      </w:r>
      <w:r>
        <w:rPr>
          <w:rFonts w:ascii="Calibri" w:hAnsi="Calibri"/>
          <w:sz w:val="22"/>
          <w:szCs w:val="22"/>
          <w:lang w:val="en-US"/>
        </w:rPr>
        <w:tab/>
      </w:r>
      <w:r w:rsidRPr="00E40C3A">
        <w:rPr>
          <w:rFonts w:ascii="Courier New" w:hAnsi="Courier New" w:cs="Courier New"/>
        </w:rPr>
        <w:t>TransportNetworkInterface</w:t>
      </w:r>
      <w:r>
        <w:tab/>
      </w:r>
      <w:r>
        <w:fldChar w:fldCharType="begin" w:fldLock="1"/>
      </w:r>
      <w:r>
        <w:instrText xml:space="preserve"> PAGEREF _Toc391284090 \h </w:instrText>
      </w:r>
      <w:r>
        <w:fldChar w:fldCharType="separate"/>
      </w:r>
      <w:r>
        <w:t>8</w:t>
      </w:r>
      <w:r>
        <w:fldChar w:fldCharType="end"/>
      </w:r>
    </w:p>
    <w:p w14:paraId="0AABCE60" w14:textId="77777777" w:rsidR="00432DAB" w:rsidRDefault="00432DAB">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_Toc391284091 \h </w:instrText>
      </w:r>
      <w:r>
        <w:fldChar w:fldCharType="separate"/>
      </w:r>
      <w:r>
        <w:t>8</w:t>
      </w:r>
      <w:r>
        <w:fldChar w:fldCharType="end"/>
      </w:r>
    </w:p>
    <w:p w14:paraId="7C18F14B" w14:textId="77777777" w:rsidR="00432DAB" w:rsidRDefault="00432DAB">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_Toc391284092 \h </w:instrText>
      </w:r>
      <w:r>
        <w:fldChar w:fldCharType="separate"/>
      </w:r>
      <w:r>
        <w:t>8</w:t>
      </w:r>
      <w:r>
        <w:fldChar w:fldCharType="end"/>
      </w:r>
    </w:p>
    <w:p w14:paraId="63EDC1D4" w14:textId="77777777" w:rsidR="00432DAB" w:rsidRDefault="00432DAB">
      <w:pPr>
        <w:pStyle w:val="TOC4"/>
        <w:rPr>
          <w:rFonts w:ascii="Calibri" w:hAnsi="Calibri"/>
          <w:sz w:val="22"/>
          <w:szCs w:val="22"/>
          <w:lang w:val="en-US"/>
        </w:rPr>
      </w:pPr>
      <w:r>
        <w:t>4.3.1.3</w:t>
      </w:r>
      <w:r>
        <w:rPr>
          <w:rFonts w:ascii="Calibri" w:hAnsi="Calibri"/>
          <w:sz w:val="22"/>
          <w:szCs w:val="22"/>
          <w:lang w:val="en-US"/>
        </w:rPr>
        <w:tab/>
      </w:r>
      <w:r>
        <w:t>Attribute constraints</w:t>
      </w:r>
      <w:r>
        <w:tab/>
      </w:r>
      <w:r>
        <w:fldChar w:fldCharType="begin" w:fldLock="1"/>
      </w:r>
      <w:r>
        <w:instrText xml:space="preserve"> PAGEREF _Toc391284093 \h </w:instrText>
      </w:r>
      <w:r>
        <w:fldChar w:fldCharType="separate"/>
      </w:r>
      <w:r>
        <w:t>8</w:t>
      </w:r>
      <w:r>
        <w:fldChar w:fldCharType="end"/>
      </w:r>
    </w:p>
    <w:p w14:paraId="3331DE53" w14:textId="77777777" w:rsidR="00432DAB" w:rsidRDefault="00432DAB">
      <w:pPr>
        <w:pStyle w:val="TOC4"/>
        <w:rPr>
          <w:rFonts w:ascii="Calibri" w:hAnsi="Calibri"/>
          <w:sz w:val="22"/>
          <w:szCs w:val="22"/>
          <w:lang w:val="en-US"/>
        </w:rPr>
      </w:pPr>
      <w:r>
        <w:t>4.3.1.4</w:t>
      </w:r>
      <w:r>
        <w:rPr>
          <w:rFonts w:ascii="Calibri" w:hAnsi="Calibri"/>
          <w:sz w:val="22"/>
          <w:szCs w:val="22"/>
          <w:lang w:val="en-US"/>
        </w:rPr>
        <w:tab/>
      </w:r>
      <w:r>
        <w:t>Notifications</w:t>
      </w:r>
      <w:r>
        <w:tab/>
      </w:r>
      <w:r>
        <w:fldChar w:fldCharType="begin" w:fldLock="1"/>
      </w:r>
      <w:r>
        <w:instrText xml:space="preserve"> PAGEREF _Toc391284094 \h </w:instrText>
      </w:r>
      <w:r>
        <w:fldChar w:fldCharType="separate"/>
      </w:r>
      <w:r>
        <w:t>8</w:t>
      </w:r>
      <w:r>
        <w:fldChar w:fldCharType="end"/>
      </w:r>
    </w:p>
    <w:p w14:paraId="1B2AD6BE" w14:textId="77777777" w:rsidR="00432DAB" w:rsidRDefault="00432DAB">
      <w:pPr>
        <w:pStyle w:val="TOC3"/>
        <w:rPr>
          <w:rFonts w:ascii="Calibri" w:hAnsi="Calibri"/>
          <w:sz w:val="22"/>
          <w:szCs w:val="22"/>
          <w:lang w:val="en-US"/>
        </w:rPr>
      </w:pPr>
      <w:r>
        <w:t>4.3.2</w:t>
      </w:r>
      <w:r>
        <w:rPr>
          <w:rFonts w:ascii="Calibri" w:hAnsi="Calibri"/>
          <w:sz w:val="22"/>
          <w:szCs w:val="22"/>
          <w:lang w:val="en-US"/>
        </w:rPr>
        <w:tab/>
      </w:r>
      <w:r w:rsidRPr="00E40C3A">
        <w:rPr>
          <w:rFonts w:ascii="Courier New" w:hAnsi="Courier New" w:cs="Courier New"/>
        </w:rPr>
        <w:t>ATMChannelTerminationPoint</w:t>
      </w:r>
      <w:r>
        <w:tab/>
      </w:r>
      <w:r>
        <w:fldChar w:fldCharType="begin" w:fldLock="1"/>
      </w:r>
      <w:r>
        <w:instrText xml:space="preserve"> PAGEREF _Toc391284095 \h </w:instrText>
      </w:r>
      <w:r>
        <w:fldChar w:fldCharType="separate"/>
      </w:r>
      <w:r>
        <w:t>8</w:t>
      </w:r>
      <w:r>
        <w:fldChar w:fldCharType="end"/>
      </w:r>
    </w:p>
    <w:p w14:paraId="557D0087" w14:textId="77777777" w:rsidR="00432DAB" w:rsidRDefault="00432DAB">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_Toc391284096 \h </w:instrText>
      </w:r>
      <w:r>
        <w:fldChar w:fldCharType="separate"/>
      </w:r>
      <w:r>
        <w:t>8</w:t>
      </w:r>
      <w:r>
        <w:fldChar w:fldCharType="end"/>
      </w:r>
    </w:p>
    <w:p w14:paraId="378A1C27" w14:textId="77777777" w:rsidR="00432DAB" w:rsidRDefault="00432DAB">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_Toc391284097 \h </w:instrText>
      </w:r>
      <w:r>
        <w:fldChar w:fldCharType="separate"/>
      </w:r>
      <w:r>
        <w:t>9</w:t>
      </w:r>
      <w:r>
        <w:fldChar w:fldCharType="end"/>
      </w:r>
    </w:p>
    <w:p w14:paraId="4866C73B" w14:textId="77777777" w:rsidR="00432DAB" w:rsidRDefault="00432DAB">
      <w:pPr>
        <w:pStyle w:val="TOC4"/>
        <w:rPr>
          <w:rFonts w:ascii="Calibri" w:hAnsi="Calibri"/>
          <w:sz w:val="22"/>
          <w:szCs w:val="22"/>
          <w:lang w:val="en-US"/>
        </w:rPr>
      </w:pPr>
      <w:r>
        <w:t>4.3.2.3</w:t>
      </w:r>
      <w:r>
        <w:rPr>
          <w:rFonts w:ascii="Calibri" w:hAnsi="Calibri"/>
          <w:sz w:val="22"/>
          <w:szCs w:val="22"/>
          <w:lang w:val="en-US"/>
        </w:rPr>
        <w:tab/>
      </w:r>
      <w:r>
        <w:t>Attribute constraints</w:t>
      </w:r>
      <w:r>
        <w:tab/>
      </w:r>
      <w:r>
        <w:fldChar w:fldCharType="begin" w:fldLock="1"/>
      </w:r>
      <w:r>
        <w:instrText xml:space="preserve"> PAGEREF _Toc391284098 \h </w:instrText>
      </w:r>
      <w:r>
        <w:fldChar w:fldCharType="separate"/>
      </w:r>
      <w:r>
        <w:t>9</w:t>
      </w:r>
      <w:r>
        <w:fldChar w:fldCharType="end"/>
      </w:r>
    </w:p>
    <w:p w14:paraId="29F5EBB7" w14:textId="77777777" w:rsidR="00432DAB" w:rsidRDefault="00432DAB">
      <w:pPr>
        <w:pStyle w:val="TOC4"/>
        <w:rPr>
          <w:rFonts w:ascii="Calibri" w:hAnsi="Calibri"/>
          <w:sz w:val="22"/>
          <w:szCs w:val="22"/>
          <w:lang w:val="en-US"/>
        </w:rPr>
      </w:pPr>
      <w:r>
        <w:t>4.3.2.4</w:t>
      </w:r>
      <w:r>
        <w:rPr>
          <w:rFonts w:ascii="Calibri" w:hAnsi="Calibri"/>
          <w:sz w:val="22"/>
          <w:szCs w:val="22"/>
          <w:lang w:val="en-US"/>
        </w:rPr>
        <w:tab/>
      </w:r>
      <w:r>
        <w:t>Notifications</w:t>
      </w:r>
      <w:r>
        <w:tab/>
      </w:r>
      <w:r>
        <w:fldChar w:fldCharType="begin" w:fldLock="1"/>
      </w:r>
      <w:r>
        <w:instrText xml:space="preserve"> PAGEREF _Toc391284099 \h </w:instrText>
      </w:r>
      <w:r>
        <w:fldChar w:fldCharType="separate"/>
      </w:r>
      <w:r>
        <w:t>9</w:t>
      </w:r>
      <w:r>
        <w:fldChar w:fldCharType="end"/>
      </w:r>
    </w:p>
    <w:p w14:paraId="5A6097AE" w14:textId="77777777" w:rsidR="00432DAB" w:rsidRDefault="00432DAB">
      <w:pPr>
        <w:pStyle w:val="TOC3"/>
        <w:rPr>
          <w:rFonts w:ascii="Calibri" w:hAnsi="Calibri"/>
          <w:sz w:val="22"/>
          <w:szCs w:val="22"/>
          <w:lang w:val="en-US"/>
        </w:rPr>
      </w:pPr>
      <w:r>
        <w:t>4.3.3</w:t>
      </w:r>
      <w:r>
        <w:rPr>
          <w:rFonts w:ascii="Calibri" w:hAnsi="Calibri"/>
          <w:sz w:val="22"/>
          <w:szCs w:val="22"/>
          <w:lang w:val="en-US"/>
        </w:rPr>
        <w:tab/>
      </w:r>
      <w:r w:rsidRPr="00E40C3A">
        <w:rPr>
          <w:rFonts w:ascii="Courier New" w:hAnsi="Courier New" w:cs="Courier New"/>
        </w:rPr>
        <w:t>ATMPathTerminationPoint</w:t>
      </w:r>
      <w:r>
        <w:tab/>
      </w:r>
      <w:r>
        <w:fldChar w:fldCharType="begin" w:fldLock="1"/>
      </w:r>
      <w:r>
        <w:instrText xml:space="preserve"> PAGEREF _Toc391284100 \h </w:instrText>
      </w:r>
      <w:r>
        <w:fldChar w:fldCharType="separate"/>
      </w:r>
      <w:r>
        <w:t>9</w:t>
      </w:r>
      <w:r>
        <w:fldChar w:fldCharType="end"/>
      </w:r>
    </w:p>
    <w:p w14:paraId="46A7E400" w14:textId="77777777" w:rsidR="00432DAB" w:rsidRDefault="00432DAB">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_Toc391284101 \h </w:instrText>
      </w:r>
      <w:r>
        <w:fldChar w:fldCharType="separate"/>
      </w:r>
      <w:r>
        <w:t>9</w:t>
      </w:r>
      <w:r>
        <w:fldChar w:fldCharType="end"/>
      </w:r>
    </w:p>
    <w:p w14:paraId="31E29C28" w14:textId="77777777" w:rsidR="00432DAB" w:rsidRDefault="00432DAB">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_Toc391284102 \h </w:instrText>
      </w:r>
      <w:r>
        <w:fldChar w:fldCharType="separate"/>
      </w:r>
      <w:r>
        <w:t>9</w:t>
      </w:r>
      <w:r>
        <w:fldChar w:fldCharType="end"/>
      </w:r>
    </w:p>
    <w:p w14:paraId="5D8D814C" w14:textId="77777777" w:rsidR="00432DAB" w:rsidRDefault="00432DAB">
      <w:pPr>
        <w:pStyle w:val="TOC4"/>
        <w:rPr>
          <w:rFonts w:ascii="Calibri" w:hAnsi="Calibri"/>
          <w:sz w:val="22"/>
          <w:szCs w:val="22"/>
          <w:lang w:val="en-US"/>
        </w:rPr>
      </w:pPr>
      <w:r>
        <w:t>4.3.3.3</w:t>
      </w:r>
      <w:r>
        <w:rPr>
          <w:rFonts w:ascii="Calibri" w:hAnsi="Calibri"/>
          <w:sz w:val="22"/>
          <w:szCs w:val="22"/>
          <w:lang w:val="en-US"/>
        </w:rPr>
        <w:tab/>
      </w:r>
      <w:r>
        <w:t>Attribute constraints</w:t>
      </w:r>
      <w:r>
        <w:tab/>
      </w:r>
      <w:r>
        <w:fldChar w:fldCharType="begin" w:fldLock="1"/>
      </w:r>
      <w:r>
        <w:instrText xml:space="preserve"> PAGEREF _Toc391284103 \h </w:instrText>
      </w:r>
      <w:r>
        <w:fldChar w:fldCharType="separate"/>
      </w:r>
      <w:r>
        <w:t>10</w:t>
      </w:r>
      <w:r>
        <w:fldChar w:fldCharType="end"/>
      </w:r>
    </w:p>
    <w:p w14:paraId="18A6277D" w14:textId="77777777" w:rsidR="00432DAB" w:rsidRDefault="00432DAB">
      <w:pPr>
        <w:pStyle w:val="TOC4"/>
        <w:rPr>
          <w:rFonts w:ascii="Calibri" w:hAnsi="Calibri"/>
          <w:sz w:val="22"/>
          <w:szCs w:val="22"/>
          <w:lang w:val="en-US"/>
        </w:rPr>
      </w:pPr>
      <w:r>
        <w:t>4.3.3.4</w:t>
      </w:r>
      <w:r>
        <w:rPr>
          <w:rFonts w:ascii="Calibri" w:hAnsi="Calibri"/>
          <w:sz w:val="22"/>
          <w:szCs w:val="22"/>
          <w:lang w:val="en-US"/>
        </w:rPr>
        <w:tab/>
      </w:r>
      <w:r>
        <w:t>Notifications</w:t>
      </w:r>
      <w:r>
        <w:tab/>
      </w:r>
      <w:r>
        <w:fldChar w:fldCharType="begin" w:fldLock="1"/>
      </w:r>
      <w:r>
        <w:instrText xml:space="preserve"> PAGEREF _Toc391284104 \h </w:instrText>
      </w:r>
      <w:r>
        <w:fldChar w:fldCharType="separate"/>
      </w:r>
      <w:r>
        <w:t>10</w:t>
      </w:r>
      <w:r>
        <w:fldChar w:fldCharType="end"/>
      </w:r>
    </w:p>
    <w:p w14:paraId="3945A8F2" w14:textId="77777777" w:rsidR="00432DAB" w:rsidRDefault="00432DAB">
      <w:pPr>
        <w:pStyle w:val="TOC2"/>
        <w:rPr>
          <w:rFonts w:ascii="Calibri" w:hAnsi="Calibri"/>
          <w:sz w:val="22"/>
          <w:szCs w:val="22"/>
          <w:lang w:val="en-US"/>
        </w:rPr>
      </w:pPr>
      <w:r>
        <w:t>4.4</w:t>
      </w:r>
      <w:r>
        <w:rPr>
          <w:rFonts w:ascii="Calibri" w:hAnsi="Calibri"/>
          <w:sz w:val="22"/>
          <w:szCs w:val="22"/>
          <w:lang w:val="en-US"/>
        </w:rPr>
        <w:tab/>
      </w:r>
      <w:r>
        <w:t>Attribute definitions</w:t>
      </w:r>
      <w:r>
        <w:tab/>
      </w:r>
      <w:r>
        <w:fldChar w:fldCharType="begin" w:fldLock="1"/>
      </w:r>
      <w:r>
        <w:instrText xml:space="preserve"> PAGEREF _Toc391284105 \h </w:instrText>
      </w:r>
      <w:r>
        <w:fldChar w:fldCharType="separate"/>
      </w:r>
      <w:r>
        <w:t>10</w:t>
      </w:r>
      <w:r>
        <w:fldChar w:fldCharType="end"/>
      </w:r>
    </w:p>
    <w:p w14:paraId="406F3124" w14:textId="77777777" w:rsidR="00432DAB" w:rsidRDefault="00432DAB">
      <w:pPr>
        <w:pStyle w:val="TOC3"/>
        <w:rPr>
          <w:rFonts w:ascii="Calibri" w:hAnsi="Calibri"/>
          <w:sz w:val="22"/>
          <w:szCs w:val="22"/>
          <w:lang w:val="en-US"/>
        </w:rPr>
      </w:pPr>
      <w:r>
        <w:t>4.4.1</w:t>
      </w:r>
      <w:r>
        <w:rPr>
          <w:rFonts w:ascii="Calibri" w:hAnsi="Calibri"/>
          <w:sz w:val="22"/>
          <w:szCs w:val="22"/>
          <w:lang w:val="en-US"/>
        </w:rPr>
        <w:tab/>
      </w:r>
      <w:r>
        <w:t>Attribute properties</w:t>
      </w:r>
      <w:r>
        <w:tab/>
      </w:r>
      <w:r>
        <w:fldChar w:fldCharType="begin" w:fldLock="1"/>
      </w:r>
      <w:r>
        <w:instrText xml:space="preserve"> PAGEREF _Toc391284106 \h </w:instrText>
      </w:r>
      <w:r>
        <w:fldChar w:fldCharType="separate"/>
      </w:r>
      <w:r>
        <w:t>10</w:t>
      </w:r>
      <w:r>
        <w:fldChar w:fldCharType="end"/>
      </w:r>
    </w:p>
    <w:p w14:paraId="04BD1B22" w14:textId="77777777" w:rsidR="00432DAB" w:rsidRDefault="00432DAB">
      <w:pPr>
        <w:pStyle w:val="TOC3"/>
        <w:rPr>
          <w:rFonts w:ascii="Calibri" w:hAnsi="Calibri"/>
          <w:sz w:val="22"/>
          <w:szCs w:val="22"/>
          <w:lang w:val="en-US"/>
        </w:rPr>
      </w:pPr>
      <w:r>
        <w:t>4.4.2</w:t>
      </w:r>
      <w:r>
        <w:rPr>
          <w:rFonts w:ascii="Calibri" w:hAnsi="Calibri"/>
          <w:sz w:val="22"/>
          <w:szCs w:val="22"/>
          <w:lang w:val="en-US"/>
        </w:rPr>
        <w:tab/>
      </w:r>
      <w:r>
        <w:t>Constraints</w:t>
      </w:r>
      <w:r>
        <w:tab/>
      </w:r>
      <w:r>
        <w:fldChar w:fldCharType="begin" w:fldLock="1"/>
      </w:r>
      <w:r>
        <w:instrText xml:space="preserve"> PAGEREF _Toc391284107 \h </w:instrText>
      </w:r>
      <w:r>
        <w:fldChar w:fldCharType="separate"/>
      </w:r>
      <w:r>
        <w:t>12</w:t>
      </w:r>
      <w:r>
        <w:fldChar w:fldCharType="end"/>
      </w:r>
    </w:p>
    <w:p w14:paraId="65C68DCA" w14:textId="77777777" w:rsidR="00432DAB" w:rsidRDefault="00432DAB">
      <w:pPr>
        <w:pStyle w:val="TOC2"/>
        <w:rPr>
          <w:rFonts w:ascii="Calibri" w:hAnsi="Calibri"/>
          <w:sz w:val="22"/>
          <w:szCs w:val="22"/>
          <w:lang w:val="en-US"/>
        </w:rPr>
      </w:pPr>
      <w:r>
        <w:t>4.5</w:t>
      </w:r>
      <w:r>
        <w:rPr>
          <w:rFonts w:ascii="Calibri" w:hAnsi="Calibri"/>
          <w:sz w:val="22"/>
          <w:szCs w:val="22"/>
          <w:lang w:val="en-US"/>
        </w:rPr>
        <w:tab/>
      </w:r>
      <w:r>
        <w:t>Common notifications</w:t>
      </w:r>
      <w:r>
        <w:tab/>
      </w:r>
      <w:r>
        <w:fldChar w:fldCharType="begin" w:fldLock="1"/>
      </w:r>
      <w:r>
        <w:instrText xml:space="preserve"> PAGEREF _Toc391284108 \h </w:instrText>
      </w:r>
      <w:r>
        <w:fldChar w:fldCharType="separate"/>
      </w:r>
      <w:r>
        <w:t>13</w:t>
      </w:r>
      <w:r>
        <w:fldChar w:fldCharType="end"/>
      </w:r>
    </w:p>
    <w:p w14:paraId="0D3A5F32" w14:textId="77777777" w:rsidR="00432DAB" w:rsidRDefault="00432DAB">
      <w:pPr>
        <w:pStyle w:val="TOC3"/>
        <w:rPr>
          <w:rFonts w:ascii="Calibri" w:hAnsi="Calibri"/>
          <w:sz w:val="22"/>
          <w:szCs w:val="22"/>
          <w:lang w:val="en-US"/>
        </w:rPr>
      </w:pPr>
      <w:r>
        <w:t>4.5.1</w:t>
      </w:r>
      <w:r>
        <w:rPr>
          <w:rFonts w:ascii="Calibri" w:hAnsi="Calibri"/>
          <w:sz w:val="22"/>
          <w:szCs w:val="22"/>
          <w:lang w:val="en-US"/>
        </w:rPr>
        <w:tab/>
      </w:r>
      <w:r>
        <w:t>Alarm notifications</w:t>
      </w:r>
      <w:r>
        <w:tab/>
      </w:r>
      <w:r>
        <w:fldChar w:fldCharType="begin" w:fldLock="1"/>
      </w:r>
      <w:r>
        <w:instrText xml:space="preserve"> PAGEREF _Toc391284109 \h </w:instrText>
      </w:r>
      <w:r>
        <w:fldChar w:fldCharType="separate"/>
      </w:r>
      <w:r>
        <w:t>13</w:t>
      </w:r>
      <w:r>
        <w:fldChar w:fldCharType="end"/>
      </w:r>
    </w:p>
    <w:p w14:paraId="1362A85B" w14:textId="77777777" w:rsidR="00432DAB" w:rsidRDefault="00432DAB">
      <w:pPr>
        <w:pStyle w:val="TOC3"/>
        <w:rPr>
          <w:rFonts w:ascii="Calibri" w:hAnsi="Calibri"/>
          <w:sz w:val="22"/>
          <w:szCs w:val="22"/>
          <w:lang w:val="en-US"/>
        </w:rPr>
      </w:pPr>
      <w:r>
        <w:t>4.5.2</w:t>
      </w:r>
      <w:r>
        <w:rPr>
          <w:rFonts w:ascii="Calibri" w:hAnsi="Calibri"/>
          <w:sz w:val="22"/>
          <w:szCs w:val="22"/>
          <w:lang w:val="en-US"/>
        </w:rPr>
        <w:tab/>
      </w:r>
      <w:r>
        <w:t>Configuration notifications</w:t>
      </w:r>
      <w:r>
        <w:tab/>
      </w:r>
      <w:r>
        <w:fldChar w:fldCharType="begin" w:fldLock="1"/>
      </w:r>
      <w:r>
        <w:instrText xml:space="preserve"> PAGEREF _Toc391284110 \h </w:instrText>
      </w:r>
      <w:r>
        <w:fldChar w:fldCharType="separate"/>
      </w:r>
      <w:r>
        <w:t>13</w:t>
      </w:r>
      <w:r>
        <w:fldChar w:fldCharType="end"/>
      </w:r>
    </w:p>
    <w:p w14:paraId="4AE15E76" w14:textId="77777777" w:rsidR="00432DAB" w:rsidRDefault="00432DAB" w:rsidP="00432DAB">
      <w:pPr>
        <w:pStyle w:val="TOC8"/>
        <w:rPr>
          <w:rFonts w:ascii="Calibri" w:hAnsi="Calibri"/>
          <w:b w:val="0"/>
          <w:szCs w:val="22"/>
          <w:lang w:val="en-US"/>
        </w:rPr>
      </w:pPr>
      <w:r>
        <w:t>Annex A (informative):</w:t>
      </w:r>
      <w:r>
        <w:tab/>
        <w:t xml:space="preserve"> Example Configuration of ATM Transport Network in UTRAN</w:t>
      </w:r>
      <w:r>
        <w:tab/>
      </w:r>
      <w:r>
        <w:fldChar w:fldCharType="begin" w:fldLock="1"/>
      </w:r>
      <w:r>
        <w:instrText xml:space="preserve"> PAGEREF _Toc391284111 \h </w:instrText>
      </w:r>
      <w:r>
        <w:fldChar w:fldCharType="separate"/>
      </w:r>
      <w:r>
        <w:t>14</w:t>
      </w:r>
      <w:r>
        <w:fldChar w:fldCharType="end"/>
      </w:r>
    </w:p>
    <w:p w14:paraId="42F19F92" w14:textId="77777777" w:rsidR="00432DAB" w:rsidRDefault="00432DAB" w:rsidP="00432DAB">
      <w:pPr>
        <w:pStyle w:val="TOC8"/>
        <w:rPr>
          <w:rFonts w:ascii="Calibri" w:hAnsi="Calibri"/>
          <w:b w:val="0"/>
          <w:szCs w:val="22"/>
          <w:lang w:val="en-US"/>
        </w:rPr>
      </w:pPr>
      <w:r>
        <w:t>Annex B (informative):</w:t>
      </w:r>
      <w:r>
        <w:tab/>
        <w:t>Change history</w:t>
      </w:r>
      <w:r>
        <w:tab/>
      </w:r>
      <w:r>
        <w:fldChar w:fldCharType="begin" w:fldLock="1"/>
      </w:r>
      <w:r>
        <w:instrText xml:space="preserve"> PAGEREF _Toc391284112 \h </w:instrText>
      </w:r>
      <w:r>
        <w:fldChar w:fldCharType="separate"/>
      </w:r>
      <w:r>
        <w:t>15</w:t>
      </w:r>
      <w:r>
        <w:fldChar w:fldCharType="end"/>
      </w:r>
    </w:p>
    <w:p w14:paraId="4A83818D" w14:textId="77777777" w:rsidR="00933AE4" w:rsidRDefault="00432DAB">
      <w:r>
        <w:fldChar w:fldCharType="end"/>
      </w:r>
    </w:p>
    <w:p w14:paraId="320DCC13" w14:textId="77777777" w:rsidR="00933AE4" w:rsidRDefault="00933AE4"/>
    <w:p w14:paraId="565AC42D" w14:textId="77777777" w:rsidR="00933AE4" w:rsidRDefault="00933AE4">
      <w:pPr>
        <w:pStyle w:val="Heading1"/>
      </w:pPr>
      <w:r>
        <w:br w:type="page"/>
      </w:r>
      <w:bookmarkStart w:id="8" w:name="_Toc391284077"/>
      <w:r>
        <w:lastRenderedPageBreak/>
        <w:t>Foreword</w:t>
      </w:r>
      <w:bookmarkEnd w:id="8"/>
    </w:p>
    <w:p w14:paraId="7324D2ED" w14:textId="77777777" w:rsidR="00933AE4" w:rsidRDefault="00933AE4">
      <w:r>
        <w:t>This Technical Specification has been produced by the 3</w:t>
      </w:r>
      <w:r>
        <w:rPr>
          <w:vertAlign w:val="superscript"/>
        </w:rPr>
        <w:t>rd</w:t>
      </w:r>
      <w:r>
        <w:t xml:space="preserve"> Generation Partnership Project (3GPP).</w:t>
      </w:r>
    </w:p>
    <w:p w14:paraId="66BCD378" w14:textId="77777777" w:rsidR="00933AE4" w:rsidRDefault="00933AE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50988B8" w14:textId="77777777" w:rsidR="00933AE4" w:rsidRDefault="00933AE4">
      <w:pPr>
        <w:pStyle w:val="B1"/>
      </w:pPr>
      <w:r>
        <w:t>Version x.y.z</w:t>
      </w:r>
    </w:p>
    <w:p w14:paraId="09CEEACA" w14:textId="77777777" w:rsidR="00933AE4" w:rsidRDefault="00933AE4">
      <w:pPr>
        <w:pStyle w:val="B1"/>
      </w:pPr>
      <w:r>
        <w:t>where:</w:t>
      </w:r>
    </w:p>
    <w:p w14:paraId="6212093E" w14:textId="77777777" w:rsidR="00933AE4" w:rsidRDefault="00933AE4">
      <w:pPr>
        <w:pStyle w:val="B2"/>
      </w:pPr>
      <w:r>
        <w:t>x</w:t>
      </w:r>
      <w:r>
        <w:tab/>
        <w:t>the first digit:</w:t>
      </w:r>
    </w:p>
    <w:p w14:paraId="68F982C3" w14:textId="77777777" w:rsidR="00933AE4" w:rsidRDefault="00933AE4">
      <w:pPr>
        <w:pStyle w:val="B3"/>
      </w:pPr>
      <w:r>
        <w:t>1</w:t>
      </w:r>
      <w:r>
        <w:tab/>
        <w:t>presented to TSG for information;</w:t>
      </w:r>
    </w:p>
    <w:p w14:paraId="471A5A9E" w14:textId="77777777" w:rsidR="00933AE4" w:rsidRDefault="00933AE4">
      <w:pPr>
        <w:pStyle w:val="B3"/>
      </w:pPr>
      <w:r>
        <w:t>2</w:t>
      </w:r>
      <w:r>
        <w:tab/>
        <w:t>presented to TSG for approval;</w:t>
      </w:r>
    </w:p>
    <w:p w14:paraId="591328D4" w14:textId="77777777" w:rsidR="00933AE4" w:rsidRDefault="00933AE4">
      <w:pPr>
        <w:pStyle w:val="B3"/>
      </w:pPr>
      <w:r>
        <w:t>3</w:t>
      </w:r>
      <w:r>
        <w:tab/>
        <w:t>or greater indicates TSG approved document under change control.</w:t>
      </w:r>
    </w:p>
    <w:p w14:paraId="4F122727" w14:textId="77777777" w:rsidR="00933AE4" w:rsidRDefault="00933AE4">
      <w:pPr>
        <w:pStyle w:val="B2"/>
      </w:pPr>
      <w:r>
        <w:t>y</w:t>
      </w:r>
      <w:r>
        <w:tab/>
        <w:t>the second digit is incremented for all changes of substance, i.e. technical enhancements, corrections, updates, etc.</w:t>
      </w:r>
    </w:p>
    <w:p w14:paraId="0674F0B8" w14:textId="77777777" w:rsidR="00933AE4" w:rsidRDefault="00933AE4">
      <w:pPr>
        <w:pStyle w:val="B2"/>
      </w:pPr>
      <w:r>
        <w:t>z</w:t>
      </w:r>
      <w:r>
        <w:tab/>
        <w:t>the third digit is incremented when editorial only changes have been incorporated in the document.</w:t>
      </w:r>
    </w:p>
    <w:p w14:paraId="4F436563" w14:textId="77777777" w:rsidR="00933AE4" w:rsidRDefault="00933AE4">
      <w:pPr>
        <w:pStyle w:val="B2"/>
      </w:pPr>
    </w:p>
    <w:p w14:paraId="679556B0" w14:textId="77777777" w:rsidR="00933AE4" w:rsidRDefault="00933AE4">
      <w:pPr>
        <w:pStyle w:val="Heading1"/>
      </w:pPr>
      <w:bookmarkStart w:id="9" w:name="_Toc391284078"/>
      <w:r>
        <w:t>Introduction</w:t>
      </w:r>
      <w:bookmarkEnd w:id="9"/>
    </w:p>
    <w:p w14:paraId="672B81F7" w14:textId="77777777" w:rsidR="00933AE4" w:rsidRDefault="00933AE4">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0B25CD61" w14:textId="77777777" w:rsidR="00933AE4" w:rsidRDefault="00933AE4" w:rsidP="00A10CCC">
      <w:pPr>
        <w:pStyle w:val="B1"/>
      </w:pPr>
      <w:r>
        <w:t>28.731</w:t>
      </w:r>
      <w:r w:rsidR="0075289E">
        <w:t>:</w:t>
      </w:r>
      <w:r>
        <w:tab/>
        <w:t xml:space="preserve">Transport Network (TN) </w:t>
      </w:r>
      <w:r>
        <w:rPr>
          <w:snapToGrid w:val="0"/>
        </w:rPr>
        <w:t xml:space="preserve">interface </w:t>
      </w:r>
      <w:r>
        <w:t>Network Resource Model (NRM) Integration Reference Point (IRP); Requirements</w:t>
      </w:r>
      <w:r w:rsidR="00A10CCC">
        <w:t>.</w:t>
      </w:r>
    </w:p>
    <w:p w14:paraId="4444C440" w14:textId="77777777" w:rsidR="00933AE4" w:rsidRDefault="00933AE4" w:rsidP="00A10CCC">
      <w:pPr>
        <w:pStyle w:val="B1"/>
        <w:rPr>
          <w:b/>
          <w:sz w:val="24"/>
          <w:szCs w:val="24"/>
        </w:rPr>
      </w:pPr>
      <w:r>
        <w:rPr>
          <w:b/>
        </w:rPr>
        <w:t>28.732</w:t>
      </w:r>
      <w:r w:rsidR="0075289E">
        <w:rPr>
          <w:b/>
        </w:rPr>
        <w:t>:</w:t>
      </w:r>
      <w:r>
        <w:rPr>
          <w:b/>
        </w:rPr>
        <w:tab/>
        <w:t xml:space="preserve">Transport Network (TN) </w:t>
      </w:r>
      <w:r>
        <w:rPr>
          <w:b/>
          <w:snapToGrid w:val="0"/>
        </w:rPr>
        <w:t xml:space="preserve">interface </w:t>
      </w:r>
      <w:r>
        <w:rPr>
          <w:b/>
        </w:rPr>
        <w:t>Network Resource Model (NRM) Integration Reference Point (IRP); Information Service (IS)</w:t>
      </w:r>
      <w:r w:rsidR="00A10CCC">
        <w:rPr>
          <w:b/>
        </w:rPr>
        <w:t>.</w:t>
      </w:r>
    </w:p>
    <w:p w14:paraId="1D29A611" w14:textId="77777777" w:rsidR="00933AE4" w:rsidRDefault="00933AE4" w:rsidP="00A10CCC">
      <w:pPr>
        <w:pStyle w:val="B1"/>
        <w:rPr>
          <w:sz w:val="24"/>
          <w:szCs w:val="24"/>
        </w:rPr>
      </w:pPr>
      <w:r>
        <w:t>28.733</w:t>
      </w:r>
      <w:r w:rsidR="0075289E">
        <w:t>:</w:t>
      </w:r>
      <w:r>
        <w:tab/>
        <w:t xml:space="preserve">Transport Network (TN) </w:t>
      </w:r>
      <w:r>
        <w:rPr>
          <w:snapToGrid w:val="0"/>
        </w:rPr>
        <w:t xml:space="preserve">interface </w:t>
      </w:r>
      <w:r>
        <w:t>Network Resource Model (NRM) Integration Reference Point (IRP); Solution Set (SS) definitions</w:t>
      </w:r>
      <w:r w:rsidR="00A10CCC">
        <w:t>.</w:t>
      </w:r>
    </w:p>
    <w:p w14:paraId="61D49358" w14:textId="77777777" w:rsidR="00933AE4" w:rsidRDefault="00933AE4"/>
    <w:p w14:paraId="33258783" w14:textId="77777777" w:rsidR="00933AE4" w:rsidRDefault="00933AE4">
      <w:pPr>
        <w:pStyle w:val="Heading1"/>
      </w:pPr>
      <w:bookmarkStart w:id="10" w:name="_Toc391284079"/>
      <w:r>
        <w:t>1</w:t>
      </w:r>
      <w:r>
        <w:tab/>
        <w:t>Scope</w:t>
      </w:r>
      <w:bookmarkEnd w:id="10"/>
    </w:p>
    <w:p w14:paraId="41CC7FAF" w14:textId="77777777" w:rsidR="00933AE4" w:rsidRDefault="00933AE4">
      <w:r>
        <w:t xml:space="preserve">The present document specifies the </w:t>
      </w:r>
      <w:r>
        <w:rPr>
          <w:snapToGrid w:val="0"/>
        </w:rPr>
        <w:t xml:space="preserve">Transport Network (TN) interface </w:t>
      </w:r>
      <w:r>
        <w:t xml:space="preserve">Network Resource Model (NRM) that can be communicated between an IRPAgent and an IRPManager for </w:t>
      </w:r>
      <w:r>
        <w:rPr>
          <w:lang w:val="en-US"/>
        </w:rPr>
        <w:t xml:space="preserve">telecommunication network management purposes, including management of </w:t>
      </w:r>
      <w:r>
        <w:t xml:space="preserve">converged </w:t>
      </w:r>
      <w:r>
        <w:rPr>
          <w:lang w:val="en-US"/>
        </w:rPr>
        <w:t>networks</w:t>
      </w:r>
      <w:r>
        <w:t>.</w:t>
      </w:r>
    </w:p>
    <w:p w14:paraId="5D4B4745" w14:textId="77777777" w:rsidR="00933AE4" w:rsidRDefault="00933AE4">
      <w:pPr>
        <w:rPr>
          <w:snapToGrid w:val="0"/>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2BFA1515" w14:textId="77777777" w:rsidR="00933AE4" w:rsidRDefault="00933AE4">
      <w:r>
        <w:t>The "</w:t>
      </w:r>
      <w:r>
        <w:rPr>
          <w:snapToGrid w:val="0"/>
        </w:rPr>
        <w:t xml:space="preserve">Transport Network (TN) Interface Network Resource Model (NRM) </w:t>
      </w:r>
      <w:r>
        <w:t>IRP" comprises a set of specifications defining Requirements, a protocol neutral Network Resource Model (NRM) and corresponding Solution Set(s).</w:t>
      </w:r>
    </w:p>
    <w:p w14:paraId="34079980" w14:textId="77777777" w:rsidR="00933AE4" w:rsidRDefault="00933AE4" w:rsidP="00432DAB">
      <w:r>
        <w:t>The present document:</w:t>
      </w:r>
    </w:p>
    <w:p w14:paraId="2298994C" w14:textId="77777777" w:rsidR="00933AE4" w:rsidRDefault="00432DAB" w:rsidP="00432DAB">
      <w:pPr>
        <w:pStyle w:val="B1"/>
      </w:pPr>
      <w:r>
        <w:t>-</w:t>
      </w:r>
      <w:r>
        <w:tab/>
      </w:r>
      <w:r w:rsidR="00933AE4">
        <w:t xml:space="preserve">Specifies the protocol neutral </w:t>
      </w:r>
      <w:r w:rsidR="0075289E" w:rsidRPr="00D55FE6">
        <w:t xml:space="preserve">Transport Network (TN) </w:t>
      </w:r>
      <w:r w:rsidR="0075289E" w:rsidRPr="00D55FE6">
        <w:rPr>
          <w:snapToGrid w:val="0"/>
        </w:rPr>
        <w:t xml:space="preserve">interface </w:t>
      </w:r>
      <w:r w:rsidR="0075289E" w:rsidRPr="00D55FE6">
        <w:t>Network Resource Model (NRM) Integration Reference Point (IRP); Information Service (IS)</w:t>
      </w:r>
      <w:r w:rsidR="00933AE4">
        <w:t>. It reuses relevant parts of the generic NRM in TS 28.622 [6], either by direct reuse or sub-classing, and in addition to that defines Transport specific Managed Object Classes.</w:t>
      </w:r>
    </w:p>
    <w:p w14:paraId="533DAB43" w14:textId="77777777" w:rsidR="00933AE4" w:rsidRDefault="00933AE4">
      <w:r>
        <w:lastRenderedPageBreak/>
        <w:t xml:space="preserve">The Configuration Management (CM) area is very large. The intention is to split the specification of the related interfaces in several IRPs - as described in the Introduction clause above. An important aspect of such a split is that the Network Resource Models (NRMs) defined in different IRPs containing NRMs are consistent, and that NRMs supported by an IRPAgent implementation can be accessed as one coherent model through one IRP Information Service. </w:t>
      </w:r>
    </w:p>
    <w:p w14:paraId="7FDFFB15" w14:textId="77777777" w:rsidR="00933AE4" w:rsidRDefault="00933AE4">
      <w:r>
        <w:t>In order to access the information defined by this NRM, an IRP Information Service (IS) is needed, such as the Basic CM IRP: IS (TS 32.602 [7]) or the Bulk CM IRP: IS (TS 32.612 [8]). However, which Information Service that is applicable is outside the scope of this document.</w:t>
      </w:r>
    </w:p>
    <w:p w14:paraId="4EB05B59" w14:textId="77777777" w:rsidR="00933AE4" w:rsidRDefault="00933AE4">
      <w:r>
        <w:t xml:space="preserve">Finally, regarding the support of the State Management IRP: IS (TS </w:t>
      </w:r>
      <w:r w:rsidR="0075289E">
        <w:t>28</w:t>
      </w:r>
      <w:r>
        <w:t>.6</w:t>
      </w:r>
      <w:r w:rsidR="00A21B3F">
        <w:t>25</w:t>
      </w:r>
      <w:r>
        <w:t xml:space="preserve"> [</w:t>
      </w:r>
      <w:r w:rsidR="00A21B3F">
        <w:t>16</w:t>
      </w:r>
      <w:r>
        <w:t xml:space="preserve">]), all NRM's of one release shall support the same State Management IRP version. </w:t>
      </w:r>
    </w:p>
    <w:p w14:paraId="5EAD55F3" w14:textId="77777777" w:rsidR="00933AE4" w:rsidRDefault="00933AE4">
      <w:r>
        <w:t xml:space="preserve">This specification is related to 3GPP TS </w:t>
      </w:r>
      <w:r w:rsidR="0075289E">
        <w:t>28</w:t>
      </w:r>
      <w:r>
        <w:t>.6</w:t>
      </w:r>
      <w:r w:rsidR="00A21B3F">
        <w:t>25 [16]</w:t>
      </w:r>
      <w:r>
        <w:t>.</w:t>
      </w:r>
    </w:p>
    <w:p w14:paraId="3AC72557" w14:textId="77777777" w:rsidR="00933AE4" w:rsidRDefault="00933AE4">
      <w:pPr>
        <w:pStyle w:val="Heading1"/>
      </w:pPr>
      <w:bookmarkStart w:id="11" w:name="_Toc391284080"/>
      <w:r>
        <w:t>2</w:t>
      </w:r>
      <w:r>
        <w:tab/>
        <w:t>References</w:t>
      </w:r>
      <w:bookmarkEnd w:id="11"/>
    </w:p>
    <w:p w14:paraId="04F06130" w14:textId="77777777" w:rsidR="00933AE4" w:rsidRDefault="00933AE4">
      <w:r>
        <w:t>The following documents contain provisions which, through reference in this text, constitute provisions of the present document.</w:t>
      </w:r>
    </w:p>
    <w:p w14:paraId="14CD151A" w14:textId="77777777" w:rsidR="00933AE4" w:rsidRDefault="00A10CCC" w:rsidP="00A10CCC">
      <w:pPr>
        <w:pStyle w:val="B1"/>
      </w:pPr>
      <w:r>
        <w:t>-</w:t>
      </w:r>
      <w:r>
        <w:tab/>
      </w:r>
      <w:r w:rsidR="00933AE4">
        <w:t>References are either specific (identified by date of publication, edition number, version number, etc.) or non</w:t>
      </w:r>
      <w:r w:rsidR="00933AE4">
        <w:noBreakHyphen/>
        <w:t>specific.</w:t>
      </w:r>
    </w:p>
    <w:p w14:paraId="1AAF55CC" w14:textId="77777777" w:rsidR="00933AE4" w:rsidRDefault="00A10CCC" w:rsidP="00A10CCC">
      <w:pPr>
        <w:pStyle w:val="B1"/>
      </w:pPr>
      <w:r>
        <w:t>-</w:t>
      </w:r>
      <w:r>
        <w:tab/>
      </w:r>
      <w:r w:rsidR="00933AE4">
        <w:t>For a specific reference, subsequent revisions do not apply.</w:t>
      </w:r>
    </w:p>
    <w:p w14:paraId="537B344C" w14:textId="77777777" w:rsidR="00933AE4" w:rsidRDefault="00A10CCC" w:rsidP="00A10CCC">
      <w:pPr>
        <w:pStyle w:val="B1"/>
      </w:pPr>
      <w:r>
        <w:t>-</w:t>
      </w:r>
      <w:r>
        <w:tab/>
      </w:r>
      <w:r w:rsidR="00933AE4">
        <w:t xml:space="preserve">For a non-specific reference, the latest version applies. In the case of a reference to a 3GPP document (including a GSM document), a non-specific reference implicitly refers to the latest version of that document </w:t>
      </w:r>
      <w:r w:rsidR="00933AE4">
        <w:rPr>
          <w:i/>
          <w:iCs/>
        </w:rPr>
        <w:t>in the same Release as the present document</w:t>
      </w:r>
      <w:r w:rsidR="00933AE4">
        <w:t>.</w:t>
      </w:r>
    </w:p>
    <w:p w14:paraId="38922280" w14:textId="77777777" w:rsidR="00933AE4" w:rsidRDefault="00933AE4">
      <w:pPr>
        <w:pStyle w:val="ListBullet"/>
        <w:spacing w:before="120" w:after="0"/>
        <w:ind w:left="284" w:firstLine="0"/>
      </w:pPr>
    </w:p>
    <w:p w14:paraId="594248A3" w14:textId="77777777" w:rsidR="00933AE4" w:rsidRDefault="00933AE4">
      <w:pPr>
        <w:pStyle w:val="EX"/>
      </w:pPr>
      <w:r>
        <w:t>[1]</w:t>
      </w:r>
      <w:r>
        <w:tab/>
        <w:t>3GPP TS 32.101: "Telecommunication Management, Principles and high level requirements".</w:t>
      </w:r>
    </w:p>
    <w:p w14:paraId="5EE981A2" w14:textId="77777777" w:rsidR="00933AE4" w:rsidRDefault="00933AE4">
      <w:pPr>
        <w:pStyle w:val="EX"/>
      </w:pPr>
      <w:r>
        <w:t>[2]</w:t>
      </w:r>
      <w:r>
        <w:tab/>
        <w:t xml:space="preserve">3GPP TS 32.102: "Telecommunication management; </w:t>
      </w:r>
      <w:r>
        <w:rPr>
          <w:lang w:eastAsia="zh-CN"/>
        </w:rPr>
        <w:t>A</w:t>
      </w:r>
      <w:r>
        <w:t>rchitecture".</w:t>
      </w:r>
    </w:p>
    <w:p w14:paraId="3F1F1DAF" w14:textId="77777777" w:rsidR="00933AE4" w:rsidRDefault="00933AE4">
      <w:pPr>
        <w:pStyle w:val="EX"/>
      </w:pPr>
      <w:r>
        <w:t>[3]</w:t>
      </w:r>
      <w:r>
        <w:tab/>
      </w:r>
      <w:r w:rsidR="00A21B3F" w:rsidRPr="00A21B3F">
        <w:t xml:space="preserve"> </w:t>
      </w:r>
      <w:r w:rsidR="00A21B3F">
        <w:t>Void</w:t>
      </w:r>
      <w:r>
        <w:t>.</w:t>
      </w:r>
    </w:p>
    <w:p w14:paraId="27C2A9C1" w14:textId="77777777" w:rsidR="00933AE4" w:rsidRDefault="00933AE4">
      <w:pPr>
        <w:pStyle w:val="EX"/>
      </w:pPr>
      <w:r>
        <w:t>[4]</w:t>
      </w:r>
      <w:r>
        <w:tab/>
        <w:t>3GPP TS 32.300: "Telecommunication management; Configuration Management (CM); Name convention for Managed Objects".</w:t>
      </w:r>
    </w:p>
    <w:p w14:paraId="71F70928" w14:textId="77777777" w:rsidR="00933AE4" w:rsidRDefault="00933AE4">
      <w:pPr>
        <w:pStyle w:val="EX"/>
      </w:pPr>
      <w:r>
        <w:t>[5]</w:t>
      </w:r>
      <w:r>
        <w:tab/>
        <w:t>ITU-T Recommendation I.361 (11/95):"B-ISDN ATM Layer Specification".</w:t>
      </w:r>
    </w:p>
    <w:p w14:paraId="2D273EA4" w14:textId="77777777" w:rsidR="00933AE4" w:rsidRDefault="00933AE4">
      <w:pPr>
        <w:pStyle w:val="EX"/>
      </w:pPr>
      <w:r>
        <w:t>[6]</w:t>
      </w:r>
      <w:r>
        <w:tab/>
        <w:t>3GPP TS 28.622: "Telecommunication management; Generic Network Resource Model (NRM) Integration Reference Point (IRP); Information Service (IS)".</w:t>
      </w:r>
    </w:p>
    <w:p w14:paraId="559ADDD6" w14:textId="77777777" w:rsidR="00933AE4" w:rsidRDefault="00933AE4">
      <w:pPr>
        <w:pStyle w:val="EX"/>
      </w:pPr>
      <w:r>
        <w:t>[7]</w:t>
      </w:r>
      <w:r>
        <w:tab/>
        <w:t>3GPP TS 32.602: "Telecommunication management; Configuration Management (CM); Basic CM Integration Reference Point (IRP) Information Service (IS)".</w:t>
      </w:r>
    </w:p>
    <w:p w14:paraId="313D46CA" w14:textId="77777777" w:rsidR="00933AE4" w:rsidRDefault="00933AE4">
      <w:pPr>
        <w:pStyle w:val="EX"/>
      </w:pPr>
      <w:r>
        <w:t>[8]</w:t>
      </w:r>
      <w:r>
        <w:tab/>
        <w:t>3GPP TS 32.612: "Telecommunication management; Configuration Management (CM); Bulk CM Integration Reference Point (IRP): Information Service (IS)".</w:t>
      </w:r>
    </w:p>
    <w:p w14:paraId="16D18A61" w14:textId="77777777" w:rsidR="00933AE4" w:rsidRDefault="00933AE4">
      <w:pPr>
        <w:pStyle w:val="EX"/>
      </w:pPr>
      <w:r>
        <w:t>[9]</w:t>
      </w:r>
      <w:r>
        <w:tab/>
        <w:t>3GPP TS 25.430: "UTRAN Iub interface:general aspects and principles".</w:t>
      </w:r>
    </w:p>
    <w:p w14:paraId="7FB65A4A" w14:textId="77777777" w:rsidR="00933AE4" w:rsidRDefault="00933AE4">
      <w:pPr>
        <w:pStyle w:val="EX"/>
        <w:rPr>
          <w:highlight w:val="yellow"/>
        </w:rPr>
      </w:pPr>
      <w:r>
        <w:t>[10]</w:t>
      </w:r>
      <w:r>
        <w:tab/>
        <w:t>3GPP TS 25.431:  "UTRAN Iub interface Layer 1".</w:t>
      </w:r>
    </w:p>
    <w:p w14:paraId="11B2CBC9" w14:textId="77777777" w:rsidR="00933AE4" w:rsidRDefault="00933AE4">
      <w:pPr>
        <w:pStyle w:val="EX"/>
      </w:pPr>
      <w:r>
        <w:t>[11]</w:t>
      </w:r>
      <w:r>
        <w:tab/>
        <w:t>3GPP TS 25.411: "UTRAN Iu interface Layer 1".</w:t>
      </w:r>
    </w:p>
    <w:p w14:paraId="13409E16" w14:textId="77777777" w:rsidR="00933AE4" w:rsidRDefault="00933AE4">
      <w:pPr>
        <w:pStyle w:val="EX"/>
        <w:rPr>
          <w:bCs/>
        </w:rPr>
      </w:pPr>
      <w:r>
        <w:t>[12]</w:t>
      </w:r>
      <w:r>
        <w:tab/>
        <w:t xml:space="preserve">3GPP TS </w:t>
      </w:r>
      <w:r>
        <w:rPr>
          <w:bCs/>
        </w:rPr>
        <w:t>28.652:</w:t>
      </w:r>
      <w:r>
        <w:rPr>
          <w:bCs/>
        </w:rPr>
        <w:tab/>
      </w:r>
      <w:r w:rsidR="0075289E">
        <w:t>"</w:t>
      </w:r>
      <w:r w:rsidR="0075289E">
        <w:rPr>
          <w:bCs/>
        </w:rPr>
        <w:t xml:space="preserve"> </w:t>
      </w:r>
      <w:r>
        <w:rPr>
          <w:bCs/>
        </w:rPr>
        <w:t>UTRAN Network Resource Model (NRM) Integration Reference Point (IRP): Information Service (IS)</w:t>
      </w:r>
      <w:r w:rsidR="0075289E" w:rsidRPr="0075289E">
        <w:t xml:space="preserve"> </w:t>
      </w:r>
      <w:r w:rsidR="0075289E">
        <w:t>"</w:t>
      </w:r>
      <w:r>
        <w:rPr>
          <w:bCs/>
        </w:rPr>
        <w:t>.</w:t>
      </w:r>
    </w:p>
    <w:p w14:paraId="30FD7115" w14:textId="77777777" w:rsidR="00933AE4" w:rsidRDefault="00933AE4">
      <w:pPr>
        <w:pStyle w:val="EX"/>
      </w:pPr>
      <w:r>
        <w:t>[13]</w:t>
      </w:r>
      <w:r>
        <w:tab/>
        <w:t>3GPP TS 32.111-2: "Telecommunication management; Fault Management; Part 2: Alarm Integration Reference Point (IRP): Information Service (IS)".</w:t>
      </w:r>
    </w:p>
    <w:p w14:paraId="05E80A39" w14:textId="77777777" w:rsidR="00933AE4" w:rsidRDefault="00933AE4">
      <w:pPr>
        <w:pStyle w:val="EX"/>
      </w:pPr>
      <w:r>
        <w:t>[14]</w:t>
      </w:r>
      <w:r>
        <w:tab/>
        <w:t>3GPP TS 32.302: "Telecommunication management; Configuration Management (CM); Notification Integration Reference Point (IRP): Information Service (IS)".</w:t>
      </w:r>
    </w:p>
    <w:p w14:paraId="31DCED26" w14:textId="77777777" w:rsidR="00A21B3F" w:rsidRDefault="00933AE4" w:rsidP="00A21B3F">
      <w:pPr>
        <w:pStyle w:val="EX"/>
      </w:pPr>
      <w:r>
        <w:lastRenderedPageBreak/>
        <w:t>[15]</w:t>
      </w:r>
      <w:r>
        <w:tab/>
        <w:t>3GPP TS 32.662: "Telecommunication management; Configuration Management (CM); Kernel CM Information Service (IS)".</w:t>
      </w:r>
      <w:r w:rsidR="00A21B3F" w:rsidRPr="00A21B3F">
        <w:t xml:space="preserve"> </w:t>
      </w:r>
    </w:p>
    <w:p w14:paraId="03828660" w14:textId="77777777" w:rsidR="00A21B3F" w:rsidRDefault="00A21B3F" w:rsidP="00A21B3F">
      <w:pPr>
        <w:pStyle w:val="EX"/>
      </w:pPr>
      <w:r>
        <w:t>[16]</w:t>
      </w:r>
      <w:r>
        <w:tab/>
        <w:t xml:space="preserve">3GPP TS </w:t>
      </w:r>
      <w:r w:rsidR="0075289E">
        <w:t>28</w:t>
      </w:r>
      <w:r>
        <w:t>.625: "Telecommunication management; State Management Integration Reference Point (IRP): Information Service (IS)".</w:t>
      </w:r>
    </w:p>
    <w:p w14:paraId="4169D3DC" w14:textId="77777777" w:rsidR="00933AE4" w:rsidRDefault="00A21B3F" w:rsidP="00A21B3F">
      <w:pPr>
        <w:pStyle w:val="EX"/>
      </w:pPr>
      <w:r>
        <w:t>[17]</w:t>
      </w:r>
      <w:r>
        <w:tab/>
        <w:t>3GPP TS 32.150: "Telecommunication management; Integration Reference Point (IRP) concept and definitions".</w:t>
      </w:r>
    </w:p>
    <w:p w14:paraId="13F1879A" w14:textId="77777777" w:rsidR="00933AE4" w:rsidRDefault="00933AE4">
      <w:pPr>
        <w:pStyle w:val="Heading1"/>
      </w:pPr>
      <w:bookmarkStart w:id="12" w:name="_Toc391284081"/>
      <w:r>
        <w:t>3</w:t>
      </w:r>
      <w:r>
        <w:tab/>
        <w:t>Definitions and abbreviations</w:t>
      </w:r>
      <w:bookmarkEnd w:id="12"/>
    </w:p>
    <w:p w14:paraId="33EBC8E8" w14:textId="77777777" w:rsidR="00933AE4" w:rsidRDefault="00933AE4">
      <w:pPr>
        <w:pStyle w:val="Heading2"/>
      </w:pPr>
      <w:bookmarkStart w:id="13" w:name="_Toc391284082"/>
      <w:r>
        <w:t>3.1</w:t>
      </w:r>
      <w:r>
        <w:tab/>
        <w:t>Definitions</w:t>
      </w:r>
      <w:bookmarkEnd w:id="13"/>
    </w:p>
    <w:p w14:paraId="77873B54" w14:textId="77777777" w:rsidR="00933AE4" w:rsidRDefault="00933AE4">
      <w:pPr>
        <w:keepNext/>
        <w:numPr>
          <w:ilvl w:val="12"/>
          <w:numId w:val="0"/>
        </w:numPr>
      </w:pPr>
      <w:r>
        <w:t>For the purposes of the present document, the following definitions and abbreviations apply. For definitions and abbreviations not found here, please refer to 3GPP TS 32.101 [</w:t>
      </w:r>
      <w:r w:rsidR="00000000">
        <w:fldChar w:fldCharType="begin"/>
      </w:r>
      <w:r w:rsidR="00000000">
        <w:instrText xml:space="preserve"> REF_TS32101 </w:instrText>
      </w:r>
      <w:r w:rsidR="00000000">
        <w:fldChar w:fldCharType="separate"/>
      </w:r>
      <w:r>
        <w:rPr>
          <w:noProof/>
        </w:rPr>
        <w:t>1</w:t>
      </w:r>
      <w:r w:rsidR="00000000">
        <w:rPr>
          <w:noProof/>
        </w:rPr>
        <w:fldChar w:fldCharType="end"/>
      </w:r>
      <w:r>
        <w:t>], 3GPP TS 32.102 [</w:t>
      </w:r>
      <w:r w:rsidR="00000000">
        <w:fldChar w:fldCharType="begin"/>
      </w:r>
      <w:r w:rsidR="00000000">
        <w:instrText xml:space="preserve"> REF_TS32102 </w:instrText>
      </w:r>
      <w:r w:rsidR="00000000">
        <w:fldChar w:fldCharType="separate"/>
      </w:r>
      <w:r>
        <w:rPr>
          <w:noProof/>
        </w:rPr>
        <w:t>2</w:t>
      </w:r>
      <w:r w:rsidR="00000000">
        <w:rPr>
          <w:noProof/>
        </w:rPr>
        <w:fldChar w:fldCharType="end"/>
      </w:r>
      <w:r>
        <w:t>], 3GPP TS 32.150 [</w:t>
      </w:r>
      <w:r w:rsidR="00000000">
        <w:fldChar w:fldCharType="begin"/>
      </w:r>
      <w:r w:rsidR="00000000">
        <w:instrText xml:space="preserve"> REF_TS32150 </w:instrText>
      </w:r>
      <w:r w:rsidR="00000000">
        <w:fldChar w:fldCharType="separate"/>
      </w:r>
      <w:r w:rsidR="00000000">
        <w:fldChar w:fldCharType="end"/>
      </w:r>
      <w:r w:rsidR="00A21B3F">
        <w:t>17</w:t>
      </w:r>
      <w:r>
        <w:t xml:space="preserve">] and 3GPP TS 28.622 [6]. </w:t>
      </w:r>
    </w:p>
    <w:p w14:paraId="19FBF78F" w14:textId="77777777" w:rsidR="00933AE4" w:rsidRDefault="00933AE4">
      <w:r>
        <w:rPr>
          <w:b/>
        </w:rPr>
        <w:t>Association:</w:t>
      </w:r>
      <w:r>
        <w:t xml:space="preserve"> See definition in TS 28.622 [6].</w:t>
      </w:r>
    </w:p>
    <w:p w14:paraId="7254EE1B" w14:textId="77777777" w:rsidR="00933AE4" w:rsidRDefault="00933AE4">
      <w:r>
        <w:rPr>
          <w:b/>
        </w:rPr>
        <w:t>Network Resource Model (NRM):</w:t>
      </w:r>
      <w:r>
        <w:t xml:space="preserve"> See definition in TS 28.622 [6].</w:t>
      </w:r>
    </w:p>
    <w:p w14:paraId="3F3F74C0" w14:textId="77777777" w:rsidR="00933AE4" w:rsidRDefault="00933AE4">
      <w:pPr>
        <w:pStyle w:val="Heading2"/>
      </w:pPr>
      <w:bookmarkStart w:id="14" w:name="_Toc391284083"/>
      <w:r>
        <w:t>3.2</w:t>
      </w:r>
      <w:r>
        <w:tab/>
        <w:t>Abbreviations</w:t>
      </w:r>
      <w:bookmarkEnd w:id="14"/>
    </w:p>
    <w:p w14:paraId="006EB5CE" w14:textId="77777777" w:rsidR="00933AE4" w:rsidRDefault="00933AE4">
      <w:pPr>
        <w:keepNext/>
      </w:pPr>
      <w:r>
        <w:t>For the purposes of the present document, the abbreviations given in 3GPP TS 32.101 [</w:t>
      </w:r>
      <w:r w:rsidR="00000000">
        <w:fldChar w:fldCharType="begin"/>
      </w:r>
      <w:r w:rsidR="00000000">
        <w:instrText xml:space="preserve"> REF_TS32101 </w:instrText>
      </w:r>
      <w:r w:rsidR="00000000">
        <w:fldChar w:fldCharType="separate"/>
      </w:r>
      <w:r>
        <w:rPr>
          <w:noProof/>
        </w:rPr>
        <w:t>1</w:t>
      </w:r>
      <w:r w:rsidR="00000000">
        <w:rPr>
          <w:noProof/>
        </w:rPr>
        <w:fldChar w:fldCharType="end"/>
      </w:r>
      <w:r>
        <w:t>], 3GPP TS 32.102 [</w:t>
      </w:r>
      <w:r w:rsidR="00000000">
        <w:fldChar w:fldCharType="begin"/>
      </w:r>
      <w:r w:rsidR="00000000">
        <w:instrText xml:space="preserve"> REF_TS32102 </w:instrText>
      </w:r>
      <w:r w:rsidR="00000000">
        <w:fldChar w:fldCharType="separate"/>
      </w:r>
      <w:r>
        <w:rPr>
          <w:noProof/>
        </w:rPr>
        <w:t>2</w:t>
      </w:r>
      <w:r w:rsidR="00000000">
        <w:rPr>
          <w:noProof/>
        </w:rPr>
        <w:fldChar w:fldCharType="end"/>
      </w:r>
      <w:r>
        <w:t>], 3GPP TS 32.150 [</w:t>
      </w:r>
      <w:r w:rsidR="00A21B3F">
        <w:t>17</w:t>
      </w:r>
      <w:r>
        <w:t>] and the following apply:</w:t>
      </w:r>
    </w:p>
    <w:p w14:paraId="32416153" w14:textId="77777777" w:rsidR="00933AE4" w:rsidRDefault="00933AE4">
      <w:pPr>
        <w:pStyle w:val="EW"/>
      </w:pPr>
      <w:r>
        <w:t>DN</w:t>
      </w:r>
      <w:r>
        <w:tab/>
        <w:t>Distinguished Name (see 3GPP TS 32.300 [4])</w:t>
      </w:r>
    </w:p>
    <w:p w14:paraId="113F7D8E" w14:textId="77777777" w:rsidR="00933AE4" w:rsidRDefault="00933AE4">
      <w:pPr>
        <w:pStyle w:val="EW"/>
      </w:pPr>
      <w:r>
        <w:t>IOC</w:t>
      </w:r>
      <w:r>
        <w:tab/>
        <w:t>Information Object Class</w:t>
      </w:r>
    </w:p>
    <w:p w14:paraId="4BC06BBE" w14:textId="77777777" w:rsidR="00933AE4" w:rsidRDefault="00933AE4">
      <w:pPr>
        <w:pStyle w:val="EW"/>
      </w:pPr>
      <w:r>
        <w:t>IRP</w:t>
      </w:r>
      <w:r>
        <w:tab/>
        <w:t>Integration Reference Point</w:t>
      </w:r>
    </w:p>
    <w:p w14:paraId="2FF22E3B" w14:textId="77777777" w:rsidR="00933AE4" w:rsidRDefault="00933AE4">
      <w:pPr>
        <w:pStyle w:val="EW"/>
      </w:pPr>
      <w:r>
        <w:t>ITU-T</w:t>
      </w:r>
      <w:r>
        <w:tab/>
        <w:t xml:space="preserve">International Telecommunication </w:t>
      </w:r>
      <w:smartTag w:uri="urn:schemas-microsoft-com:office:smarttags" w:element="place">
        <w:r>
          <w:t>Union</w:t>
        </w:r>
      </w:smartTag>
      <w:r>
        <w:t xml:space="preserve">, Telecommunication Sector </w:t>
      </w:r>
    </w:p>
    <w:p w14:paraId="78E45343" w14:textId="77777777" w:rsidR="00933AE4" w:rsidRDefault="00933AE4">
      <w:pPr>
        <w:pStyle w:val="EW"/>
      </w:pPr>
      <w:r>
        <w:t>Iub</w:t>
      </w:r>
      <w:r>
        <w:tab/>
        <w:t>Interface between RNC and Node B</w:t>
      </w:r>
    </w:p>
    <w:p w14:paraId="6A5B3CA1" w14:textId="77777777" w:rsidR="00933AE4" w:rsidRDefault="00933AE4">
      <w:pPr>
        <w:pStyle w:val="EW"/>
      </w:pPr>
      <w:r>
        <w:t>NRM</w:t>
      </w:r>
      <w:r>
        <w:tab/>
        <w:t>Network Resource Model</w:t>
      </w:r>
    </w:p>
    <w:p w14:paraId="4931E01A" w14:textId="77777777" w:rsidR="00933AE4" w:rsidRDefault="00933AE4">
      <w:pPr>
        <w:pStyle w:val="EW"/>
      </w:pPr>
      <w:r>
        <w:t>RDN</w:t>
      </w:r>
      <w:r>
        <w:tab/>
        <w:t>Relative Distinguished Name (see 3GPP TS 32.300 [4])</w:t>
      </w:r>
    </w:p>
    <w:p w14:paraId="196F29B4" w14:textId="77777777" w:rsidR="00933AE4" w:rsidRDefault="00933AE4">
      <w:pPr>
        <w:pStyle w:val="EW"/>
      </w:pPr>
      <w:r>
        <w:t>RNC</w:t>
      </w:r>
      <w:r>
        <w:tab/>
        <w:t>Radio Network Controller</w:t>
      </w:r>
    </w:p>
    <w:p w14:paraId="589F9337" w14:textId="77777777" w:rsidR="00933AE4" w:rsidRDefault="00933AE4">
      <w:pPr>
        <w:pStyle w:val="EW"/>
      </w:pPr>
      <w:r>
        <w:t>UML</w:t>
      </w:r>
      <w:r>
        <w:tab/>
        <w:t>Unified Modelling Language</w:t>
      </w:r>
    </w:p>
    <w:p w14:paraId="7CDF80FD" w14:textId="77777777" w:rsidR="00933AE4" w:rsidRDefault="00933AE4">
      <w:pPr>
        <w:pStyle w:val="Heading1"/>
      </w:pPr>
      <w:bookmarkStart w:id="15" w:name="_Toc391284084"/>
      <w:r>
        <w:t>4</w:t>
      </w:r>
      <w:r>
        <w:tab/>
        <w:t>Model</w:t>
      </w:r>
      <w:bookmarkEnd w:id="15"/>
    </w:p>
    <w:p w14:paraId="25646C36" w14:textId="77777777" w:rsidR="00933AE4" w:rsidRDefault="00933AE4">
      <w:pPr>
        <w:pStyle w:val="Heading2"/>
      </w:pPr>
      <w:bookmarkStart w:id="16" w:name="_Toc391284085"/>
      <w:r>
        <w:t>4.1</w:t>
      </w:r>
      <w:r>
        <w:tab/>
        <w:t>Imported information entities and local labels</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5927"/>
        <w:gridCol w:w="2526"/>
      </w:tblGrid>
      <w:tr w:rsidR="00933AE4" w14:paraId="209025BD" w14:textId="77777777">
        <w:trPr>
          <w:jc w:val="center"/>
        </w:trPr>
        <w:tc>
          <w:tcPr>
            <w:tcW w:w="5927" w:type="dxa"/>
            <w:shd w:val="clear" w:color="auto" w:fill="CCCCCC"/>
          </w:tcPr>
          <w:p w14:paraId="189828AA" w14:textId="77777777" w:rsidR="00933AE4" w:rsidRDefault="00933AE4">
            <w:pPr>
              <w:pStyle w:val="TAH"/>
            </w:pPr>
            <w:r>
              <w:t>Label reference</w:t>
            </w:r>
          </w:p>
        </w:tc>
        <w:tc>
          <w:tcPr>
            <w:tcW w:w="2526" w:type="dxa"/>
            <w:shd w:val="clear" w:color="auto" w:fill="CCCCCC"/>
          </w:tcPr>
          <w:p w14:paraId="205CBB74" w14:textId="77777777" w:rsidR="00933AE4" w:rsidRDefault="00933AE4">
            <w:pPr>
              <w:pStyle w:val="TAH"/>
            </w:pPr>
            <w:r>
              <w:t xml:space="preserve">Local label </w:t>
            </w:r>
          </w:p>
        </w:tc>
      </w:tr>
      <w:tr w:rsidR="00933AE4" w14:paraId="64953C4F" w14:textId="77777777">
        <w:trPr>
          <w:jc w:val="center"/>
        </w:trPr>
        <w:tc>
          <w:tcPr>
            <w:tcW w:w="5927" w:type="dxa"/>
          </w:tcPr>
          <w:p w14:paraId="550479E8" w14:textId="77777777" w:rsidR="00933AE4" w:rsidRDefault="00933AE4">
            <w:pPr>
              <w:pStyle w:val="TAL"/>
              <w:rPr>
                <w:rFonts w:ascii="Courier New" w:hAnsi="Courier New"/>
              </w:rPr>
            </w:pPr>
            <w:r>
              <w:t xml:space="preserve">3GPP TS 28.622 [6], IOC, </w:t>
            </w:r>
            <w:r>
              <w:rPr>
                <w:rFonts w:ascii="Courier New" w:hAnsi="Courier New" w:cs="Courier New"/>
              </w:rPr>
              <w:t>ManagedElement</w:t>
            </w:r>
          </w:p>
        </w:tc>
        <w:tc>
          <w:tcPr>
            <w:tcW w:w="2526" w:type="dxa"/>
          </w:tcPr>
          <w:p w14:paraId="27C5A69A" w14:textId="77777777" w:rsidR="00933AE4" w:rsidRDefault="00933AE4">
            <w:pPr>
              <w:pStyle w:val="NF"/>
              <w:ind w:left="851"/>
              <w:rPr>
                <w:rFonts w:ascii="Courier New" w:hAnsi="Courier New"/>
              </w:rPr>
            </w:pPr>
            <w:r>
              <w:rPr>
                <w:rFonts w:ascii="Courier New" w:hAnsi="Courier New" w:cs="Courier New"/>
              </w:rPr>
              <w:t>ManagedElement</w:t>
            </w:r>
          </w:p>
        </w:tc>
      </w:tr>
      <w:tr w:rsidR="00933AE4" w14:paraId="2D8D9FF2" w14:textId="77777777">
        <w:trPr>
          <w:jc w:val="center"/>
        </w:trPr>
        <w:tc>
          <w:tcPr>
            <w:tcW w:w="5927" w:type="dxa"/>
          </w:tcPr>
          <w:p w14:paraId="4C377EC9" w14:textId="77777777" w:rsidR="00933AE4" w:rsidRDefault="00933AE4">
            <w:pPr>
              <w:pStyle w:val="TAL"/>
            </w:pPr>
            <w:r>
              <w:t xml:space="preserve">3GPP TS 28.652 [12], </w:t>
            </w:r>
            <w:r>
              <w:rPr>
                <w:rFonts w:cs="Arial"/>
              </w:rPr>
              <w:t>IOC</w:t>
            </w:r>
            <w:r>
              <w:t xml:space="preserve">, </w:t>
            </w:r>
            <w:r>
              <w:rPr>
                <w:rFonts w:ascii="Courier New" w:hAnsi="Courier New"/>
                <w:lang w:val="en-US"/>
              </w:rPr>
              <w:t>IubLink</w:t>
            </w:r>
          </w:p>
        </w:tc>
        <w:tc>
          <w:tcPr>
            <w:tcW w:w="2526" w:type="dxa"/>
          </w:tcPr>
          <w:p w14:paraId="0807C7EE" w14:textId="77777777" w:rsidR="00933AE4" w:rsidRDefault="00933AE4">
            <w:pPr>
              <w:pStyle w:val="TAL"/>
              <w:rPr>
                <w:rFonts w:ascii="Courier New" w:hAnsi="Courier New" w:cs="Courier New"/>
              </w:rPr>
            </w:pPr>
            <w:r>
              <w:rPr>
                <w:rFonts w:ascii="Courier New" w:hAnsi="Courier New"/>
                <w:lang w:val="en-US"/>
              </w:rPr>
              <w:t>IubLink</w:t>
            </w:r>
          </w:p>
        </w:tc>
      </w:tr>
      <w:tr w:rsidR="00933AE4" w14:paraId="57F76FF4" w14:textId="77777777">
        <w:trPr>
          <w:jc w:val="center"/>
        </w:trPr>
        <w:tc>
          <w:tcPr>
            <w:tcW w:w="5927" w:type="dxa"/>
          </w:tcPr>
          <w:p w14:paraId="2D3DE061" w14:textId="77777777" w:rsidR="00933AE4" w:rsidRDefault="00933AE4">
            <w:pPr>
              <w:pStyle w:val="TAL"/>
            </w:pPr>
            <w:r>
              <w:t xml:space="preserve">3GPP TS 28.622 [6], IOC, </w:t>
            </w:r>
            <w:r>
              <w:rPr>
                <w:rFonts w:ascii="Courier New" w:hAnsi="Courier New"/>
                <w:lang w:val="en-US"/>
              </w:rPr>
              <w:t>VsDataContainer</w:t>
            </w:r>
          </w:p>
        </w:tc>
        <w:tc>
          <w:tcPr>
            <w:tcW w:w="2526" w:type="dxa"/>
          </w:tcPr>
          <w:p w14:paraId="39D5BE6F" w14:textId="77777777" w:rsidR="00933AE4" w:rsidRDefault="00933AE4">
            <w:pPr>
              <w:pStyle w:val="TAL"/>
              <w:rPr>
                <w:rFonts w:ascii="Courier New" w:hAnsi="Courier New" w:cs="Courier New"/>
              </w:rPr>
            </w:pPr>
            <w:r>
              <w:rPr>
                <w:rFonts w:ascii="Courier New" w:hAnsi="Courier New"/>
                <w:lang w:val="en-US"/>
              </w:rPr>
              <w:t>VsDataContainer</w:t>
            </w:r>
          </w:p>
        </w:tc>
      </w:tr>
    </w:tbl>
    <w:p w14:paraId="4A8ED65B" w14:textId="77777777" w:rsidR="00933AE4" w:rsidRDefault="00933AE4"/>
    <w:p w14:paraId="64C23E6B" w14:textId="77777777" w:rsidR="00933AE4" w:rsidRDefault="00933AE4">
      <w:pPr>
        <w:pStyle w:val="Heading2"/>
      </w:pPr>
      <w:bookmarkStart w:id="17" w:name="_Toc391284086"/>
      <w:r>
        <w:t>4.2</w:t>
      </w:r>
      <w:r>
        <w:tab/>
        <w:t>Class diagram</w:t>
      </w:r>
      <w:bookmarkEnd w:id="17"/>
    </w:p>
    <w:p w14:paraId="0AE17527" w14:textId="77777777" w:rsidR="00933AE4" w:rsidRDefault="00933AE4">
      <w:pPr>
        <w:pStyle w:val="Heading3"/>
      </w:pPr>
      <w:bookmarkStart w:id="18" w:name="_Toc391284087"/>
      <w:r>
        <w:t>4.2.1</w:t>
      </w:r>
      <w:r>
        <w:tab/>
        <w:t>Relationships</w:t>
      </w:r>
      <w:bookmarkEnd w:id="18"/>
      <w:r>
        <w:t xml:space="preserve"> </w:t>
      </w:r>
    </w:p>
    <w:p w14:paraId="06580A53" w14:textId="77777777" w:rsidR="00933AE4" w:rsidRDefault="00933AE4">
      <w:r>
        <w:t>This clause depicts the set of classes (e.g. IOCs) that encapsulates information relevant for this IRP. This subclause provides the overview of the relationships of relevant classes in UML. Subsequent subclasses provide more detailed specification of various aspects of these classes.</w:t>
      </w:r>
    </w:p>
    <w:p w14:paraId="7A90CB9E" w14:textId="77777777" w:rsidR="00933AE4" w:rsidRDefault="00933AE4">
      <w:r>
        <w:t xml:space="preserve">Figure 4.2.1.1 shows the name-containment relation and other types of relations of the Transport Network NRM. </w:t>
      </w:r>
    </w:p>
    <w:p w14:paraId="1FE078D1" w14:textId="5D253F11" w:rsidR="00933AE4" w:rsidRDefault="00FE1544">
      <w:pPr>
        <w:pStyle w:val="TH"/>
      </w:pPr>
      <w:r>
        <w:rPr>
          <w:noProof/>
        </w:rPr>
        <w:lastRenderedPageBreak/>
        <w:drawing>
          <wp:inline distT="0" distB="0" distL="0" distR="0" wp14:anchorId="5C4AE6EB" wp14:editId="5444595E">
            <wp:extent cx="5781675" cy="1577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1577975"/>
                    </a:xfrm>
                    <a:prstGeom prst="rect">
                      <a:avLst/>
                    </a:prstGeom>
                    <a:noFill/>
                    <a:ln>
                      <a:noFill/>
                    </a:ln>
                  </pic:spPr>
                </pic:pic>
              </a:graphicData>
            </a:graphic>
          </wp:inline>
        </w:drawing>
      </w:r>
    </w:p>
    <w:p w14:paraId="0187ACB1" w14:textId="77777777" w:rsidR="00933AE4" w:rsidRDefault="00933AE4">
      <w:pPr>
        <w:pStyle w:val="NF"/>
      </w:pPr>
    </w:p>
    <w:p w14:paraId="4CF8AFB5" w14:textId="77777777" w:rsidR="00933AE4" w:rsidRDefault="00933AE4">
      <w:pPr>
        <w:pStyle w:val="TF"/>
      </w:pPr>
      <w:r>
        <w:t>Figure 4.2.1.1: Transport Network NRM Containment/Naming and Association diagram</w:t>
      </w:r>
    </w:p>
    <w:p w14:paraId="7B798F70" w14:textId="77777777" w:rsidR="00933AE4" w:rsidRDefault="00933AE4">
      <w:r>
        <w:t>Each IOC is identified with a Distinguished Name (DN) according to 3GPP TS 32.300 [4] that expresses its containment hierarchy. As an example, the DN of a IOC representing a ATMPathTerminationPoint could have a format like:</w:t>
      </w:r>
    </w:p>
    <w:p w14:paraId="0180BB72" w14:textId="77777777" w:rsidR="00933AE4" w:rsidRDefault="00933AE4">
      <w:r>
        <w:t>SubNetwork=</w:t>
      </w:r>
      <w:smartTag w:uri="urn:schemas-microsoft-com:office:smarttags" w:element="place">
        <w:smartTag w:uri="urn:schemas-microsoft-com:office:smarttags" w:element="country-region">
          <w:r>
            <w:t>Sweden</w:t>
          </w:r>
        </w:smartTag>
      </w:smartTag>
      <w:r>
        <w:t>,meContext=MEC-Gbg-1,ManagedElement=RNC-Gbg-1, TransportNetworkInterface=ATM-1, ATMPathTerminationPoint=Gbg-1.</w:t>
      </w:r>
    </w:p>
    <w:p w14:paraId="42A3AC5A" w14:textId="795EE49A" w:rsidR="00933AE4" w:rsidRDefault="00FE1544">
      <w:pPr>
        <w:pStyle w:val="TH"/>
      </w:pPr>
      <w:r>
        <w:rPr>
          <w:noProof/>
        </w:rPr>
        <w:drawing>
          <wp:inline distT="0" distB="0" distL="0" distR="0" wp14:anchorId="4089A2E2" wp14:editId="470080ED">
            <wp:extent cx="5545455" cy="15265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45455" cy="1526540"/>
                    </a:xfrm>
                    <a:prstGeom prst="rect">
                      <a:avLst/>
                    </a:prstGeom>
                    <a:noFill/>
                    <a:ln>
                      <a:noFill/>
                    </a:ln>
                  </pic:spPr>
                </pic:pic>
              </a:graphicData>
            </a:graphic>
          </wp:inline>
        </w:drawing>
      </w:r>
    </w:p>
    <w:p w14:paraId="1C17CB6B" w14:textId="77777777" w:rsidR="00933AE4" w:rsidRDefault="00933AE4">
      <w:pPr>
        <w:pStyle w:val="NF"/>
      </w:pPr>
      <w:r>
        <w:t>NOTE 1:</w:t>
      </w:r>
      <w:r>
        <w:tab/>
        <w:t>The listed cardinality numbers represent transient as well as steady-state numbers, and reflect all managed object creation and deletion scenarios.</w:t>
      </w:r>
    </w:p>
    <w:p w14:paraId="57E39B31" w14:textId="77777777" w:rsidR="00933AE4" w:rsidRDefault="00933AE4">
      <w:pPr>
        <w:pStyle w:val="NF"/>
      </w:pPr>
    </w:p>
    <w:p w14:paraId="51C5800A" w14:textId="77777777" w:rsidR="00933AE4" w:rsidRDefault="00933AE4">
      <w:pPr>
        <w:pStyle w:val="TF"/>
      </w:pPr>
      <w:r>
        <w:t xml:space="preserve">Figure 4.2.1.2: </w:t>
      </w:r>
      <w:r>
        <w:rPr>
          <w:rFonts w:ascii="Courier New" w:hAnsi="Courier New" w:cs="Courier New"/>
        </w:rPr>
        <w:t>vsDataContainer</w:t>
      </w:r>
      <w:r>
        <w:t xml:space="preserve"> in name-containment diagram</w:t>
      </w:r>
    </w:p>
    <w:p w14:paraId="20CDE649" w14:textId="77777777" w:rsidR="00933AE4" w:rsidRDefault="00933AE4"/>
    <w:p w14:paraId="16085284" w14:textId="77777777" w:rsidR="00933AE4" w:rsidRDefault="00933AE4">
      <w:pPr>
        <w:pStyle w:val="Heading3"/>
      </w:pPr>
      <w:bookmarkStart w:id="19" w:name="_Toc391284088"/>
      <w:r>
        <w:t>4.2.2</w:t>
      </w:r>
      <w:r>
        <w:tab/>
        <w:t>Inheritance</w:t>
      </w:r>
      <w:bookmarkEnd w:id="19"/>
    </w:p>
    <w:p w14:paraId="58525D2E" w14:textId="77777777" w:rsidR="00933AE4" w:rsidRDefault="00933AE4">
      <w:r>
        <w:t>This subclause depicts the inheritance relationships that exist between IOCs.</w:t>
      </w:r>
    </w:p>
    <w:p w14:paraId="6ACD95A2" w14:textId="77777777" w:rsidR="00933AE4" w:rsidRDefault="00933AE4">
      <w:r>
        <w:t xml:space="preserve">Figure 4.2.2.1 shows the inheritance hierarchy for the Transport Network NRM. </w:t>
      </w:r>
    </w:p>
    <w:p w14:paraId="6BF26594" w14:textId="627A13C0" w:rsidR="00933AE4" w:rsidRDefault="00FE1544">
      <w:pPr>
        <w:pStyle w:val="TH"/>
      </w:pPr>
      <w:r>
        <w:rPr>
          <w:noProof/>
        </w:rPr>
        <w:lastRenderedPageBreak/>
        <w:drawing>
          <wp:inline distT="0" distB="0" distL="0" distR="0" wp14:anchorId="7B3A85F3" wp14:editId="0A791728">
            <wp:extent cx="5206365" cy="1297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6365" cy="1297940"/>
                    </a:xfrm>
                    <a:prstGeom prst="rect">
                      <a:avLst/>
                    </a:prstGeom>
                    <a:noFill/>
                    <a:ln>
                      <a:noFill/>
                    </a:ln>
                  </pic:spPr>
                </pic:pic>
              </a:graphicData>
            </a:graphic>
          </wp:inline>
        </w:drawing>
      </w:r>
    </w:p>
    <w:p w14:paraId="4D2FD72D" w14:textId="77777777" w:rsidR="00933AE4" w:rsidRDefault="00933AE4">
      <w:pPr>
        <w:pStyle w:val="TH"/>
        <w:rPr>
          <w:rFonts w:ascii="Times New Roman" w:hAnsi="Times New Roman"/>
        </w:rPr>
      </w:pPr>
      <w:r>
        <w:t>Figure 4.2.2.1: Transport Network NRM Inheritance Hierarchy</w:t>
      </w:r>
    </w:p>
    <w:p w14:paraId="3F5EAF4A" w14:textId="77777777" w:rsidR="00933AE4" w:rsidRDefault="00933AE4">
      <w:pPr>
        <w:pStyle w:val="Heading2"/>
      </w:pPr>
      <w:bookmarkStart w:id="20" w:name="_Toc391284089"/>
      <w:r>
        <w:t>4.3</w:t>
      </w:r>
      <w:r>
        <w:tab/>
        <w:t>Class definitions</w:t>
      </w:r>
      <w:bookmarkEnd w:id="20"/>
    </w:p>
    <w:p w14:paraId="2E7790D6" w14:textId="77777777" w:rsidR="00933AE4" w:rsidRDefault="00933AE4">
      <w:pPr>
        <w:pStyle w:val="Heading3"/>
      </w:pPr>
      <w:bookmarkStart w:id="21" w:name="_Toc391284090"/>
      <w:r>
        <w:t>4.3.1</w:t>
      </w:r>
      <w:r>
        <w:tab/>
      </w:r>
      <w:r>
        <w:rPr>
          <w:rFonts w:ascii="Courier New" w:hAnsi="Courier New" w:cs="Courier New"/>
        </w:rPr>
        <w:t>TransportNetworkInterface</w:t>
      </w:r>
      <w:bookmarkEnd w:id="21"/>
    </w:p>
    <w:p w14:paraId="3BFC2B3F" w14:textId="77777777" w:rsidR="00933AE4" w:rsidRDefault="00933AE4">
      <w:pPr>
        <w:pStyle w:val="Heading4"/>
      </w:pPr>
      <w:bookmarkStart w:id="22" w:name="_Toc391284091"/>
      <w:r>
        <w:t>4.3.1.1</w:t>
      </w:r>
      <w:r>
        <w:tab/>
        <w:t>Definition</w:t>
      </w:r>
      <w:bookmarkEnd w:id="22"/>
    </w:p>
    <w:p w14:paraId="5413F0FE" w14:textId="77777777" w:rsidR="00933AE4" w:rsidRDefault="00933AE4">
      <w:r>
        <w:t>This IOC represents the Transport Network Interface technology (e.g. ATM, IP).</w:t>
      </w:r>
    </w:p>
    <w:p w14:paraId="1C1129B3" w14:textId="77777777" w:rsidR="00933AE4" w:rsidRDefault="00933AE4">
      <w:pPr>
        <w:pStyle w:val="Heading4"/>
      </w:pPr>
      <w:bookmarkStart w:id="23" w:name="_Toc391284092"/>
      <w:r>
        <w:t>4.3.1.2</w:t>
      </w:r>
      <w:r>
        <w:tab/>
        <w:t>Attributes</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358"/>
        <w:gridCol w:w="1167"/>
        <w:gridCol w:w="1077"/>
        <w:gridCol w:w="1117"/>
        <w:gridCol w:w="1237"/>
      </w:tblGrid>
      <w:tr w:rsidR="00933AE4" w14:paraId="1EA2C4CB" w14:textId="77777777">
        <w:trPr>
          <w:cantSplit/>
          <w:jc w:val="center"/>
        </w:trPr>
        <w:tc>
          <w:tcPr>
            <w:tcW w:w="3675" w:type="dxa"/>
            <w:shd w:val="pct10" w:color="auto" w:fill="FFFFFF"/>
          </w:tcPr>
          <w:p w14:paraId="5979814E" w14:textId="77777777" w:rsidR="00933AE4" w:rsidRDefault="00933AE4">
            <w:pPr>
              <w:pStyle w:val="TAH"/>
            </w:pPr>
            <w:r>
              <w:t>Attribute name</w:t>
            </w:r>
          </w:p>
        </w:tc>
        <w:tc>
          <w:tcPr>
            <w:tcW w:w="0" w:type="auto"/>
            <w:shd w:val="pct10" w:color="auto" w:fill="FFFFFF"/>
          </w:tcPr>
          <w:p w14:paraId="25627FE7" w14:textId="77777777" w:rsidR="00933AE4" w:rsidRDefault="00933AE4">
            <w:pPr>
              <w:pStyle w:val="TAH"/>
            </w:pPr>
            <w:r>
              <w:t>Support Qualifier</w:t>
            </w:r>
          </w:p>
        </w:tc>
        <w:tc>
          <w:tcPr>
            <w:tcW w:w="0" w:type="auto"/>
            <w:shd w:val="pct10" w:color="auto" w:fill="FFFFFF"/>
            <w:vAlign w:val="bottom"/>
          </w:tcPr>
          <w:p w14:paraId="4ED19057" w14:textId="77777777" w:rsidR="00933AE4" w:rsidRDefault="00933AE4">
            <w:pPr>
              <w:pStyle w:val="TAH"/>
            </w:pPr>
            <w:r>
              <w:t xml:space="preserve">isReadable </w:t>
            </w:r>
          </w:p>
        </w:tc>
        <w:tc>
          <w:tcPr>
            <w:tcW w:w="0" w:type="auto"/>
            <w:shd w:val="pct10" w:color="auto" w:fill="FFFFFF"/>
            <w:vAlign w:val="bottom"/>
          </w:tcPr>
          <w:p w14:paraId="589B4820" w14:textId="77777777" w:rsidR="00933AE4" w:rsidRDefault="00933AE4">
            <w:pPr>
              <w:pStyle w:val="TAH"/>
            </w:pPr>
            <w:r>
              <w:t>isWritable</w:t>
            </w:r>
          </w:p>
        </w:tc>
        <w:tc>
          <w:tcPr>
            <w:tcW w:w="0" w:type="auto"/>
            <w:shd w:val="pct10" w:color="auto" w:fill="FFFFFF"/>
          </w:tcPr>
          <w:p w14:paraId="582ACA64" w14:textId="77777777" w:rsidR="00933AE4" w:rsidRDefault="00933AE4">
            <w:pPr>
              <w:pStyle w:val="TAH"/>
            </w:pPr>
            <w:r>
              <w:t>isInvariant</w:t>
            </w:r>
          </w:p>
        </w:tc>
        <w:tc>
          <w:tcPr>
            <w:tcW w:w="0" w:type="auto"/>
            <w:shd w:val="pct10" w:color="auto" w:fill="FFFFFF"/>
          </w:tcPr>
          <w:p w14:paraId="7CA34534" w14:textId="77777777" w:rsidR="00933AE4" w:rsidRDefault="00933AE4">
            <w:pPr>
              <w:pStyle w:val="TAH"/>
            </w:pPr>
            <w:r>
              <w:t>isNotifyable</w:t>
            </w:r>
          </w:p>
        </w:tc>
      </w:tr>
      <w:tr w:rsidR="00933AE4" w14:paraId="532F7029" w14:textId="77777777">
        <w:trPr>
          <w:cantSplit/>
          <w:jc w:val="center"/>
        </w:trPr>
        <w:tc>
          <w:tcPr>
            <w:tcW w:w="3675" w:type="dxa"/>
          </w:tcPr>
          <w:p w14:paraId="65645E9C" w14:textId="77777777" w:rsidR="00933AE4" w:rsidRDefault="00933AE4">
            <w:pPr>
              <w:spacing w:after="0"/>
              <w:rPr>
                <w:rFonts w:ascii="Courier New" w:hAnsi="Courier New" w:cs="Courier New"/>
              </w:rPr>
            </w:pPr>
          </w:p>
        </w:tc>
        <w:tc>
          <w:tcPr>
            <w:tcW w:w="0" w:type="auto"/>
          </w:tcPr>
          <w:p w14:paraId="568E6FB8" w14:textId="77777777" w:rsidR="00933AE4" w:rsidRDefault="00933AE4">
            <w:pPr>
              <w:pStyle w:val="TAC"/>
            </w:pPr>
          </w:p>
        </w:tc>
        <w:tc>
          <w:tcPr>
            <w:tcW w:w="0" w:type="auto"/>
          </w:tcPr>
          <w:p w14:paraId="3160D902" w14:textId="77777777" w:rsidR="00933AE4" w:rsidRDefault="00933AE4">
            <w:pPr>
              <w:pStyle w:val="TAC"/>
            </w:pPr>
          </w:p>
        </w:tc>
        <w:tc>
          <w:tcPr>
            <w:tcW w:w="0" w:type="auto"/>
          </w:tcPr>
          <w:p w14:paraId="6B720288" w14:textId="77777777" w:rsidR="00933AE4" w:rsidRDefault="00933AE4">
            <w:pPr>
              <w:pStyle w:val="TAC"/>
            </w:pPr>
          </w:p>
        </w:tc>
        <w:tc>
          <w:tcPr>
            <w:tcW w:w="0" w:type="auto"/>
          </w:tcPr>
          <w:p w14:paraId="0FD80F53" w14:textId="77777777" w:rsidR="00933AE4" w:rsidRDefault="00933AE4">
            <w:pPr>
              <w:pStyle w:val="TAC"/>
            </w:pPr>
          </w:p>
        </w:tc>
        <w:tc>
          <w:tcPr>
            <w:tcW w:w="0" w:type="auto"/>
          </w:tcPr>
          <w:p w14:paraId="6ED096A0" w14:textId="77777777" w:rsidR="00933AE4" w:rsidRDefault="00933AE4">
            <w:pPr>
              <w:pStyle w:val="TAC"/>
            </w:pPr>
          </w:p>
        </w:tc>
      </w:tr>
      <w:tr w:rsidR="00933AE4" w14:paraId="7176B7DB" w14:textId="77777777">
        <w:trPr>
          <w:cantSplit/>
          <w:jc w:val="center"/>
        </w:trPr>
        <w:tc>
          <w:tcPr>
            <w:tcW w:w="3675" w:type="dxa"/>
          </w:tcPr>
          <w:p w14:paraId="5DEEAE6F" w14:textId="77777777" w:rsidR="00933AE4" w:rsidRDefault="00933AE4">
            <w:pPr>
              <w:spacing w:after="0"/>
              <w:rPr>
                <w:rFonts w:ascii="Courier New" w:hAnsi="Courier New" w:cs="Courier New"/>
              </w:rPr>
            </w:pPr>
            <w:r>
              <w:rPr>
                <w:rFonts w:ascii="Courier New" w:hAnsi="Courier New" w:cs="Courier New"/>
              </w:rPr>
              <w:t>transportNetworkType</w:t>
            </w:r>
          </w:p>
        </w:tc>
        <w:tc>
          <w:tcPr>
            <w:tcW w:w="0" w:type="auto"/>
          </w:tcPr>
          <w:p w14:paraId="28A6B47D" w14:textId="77777777" w:rsidR="00933AE4" w:rsidRDefault="00933AE4">
            <w:pPr>
              <w:pStyle w:val="TAC"/>
            </w:pPr>
            <w:r>
              <w:t>M</w:t>
            </w:r>
          </w:p>
        </w:tc>
        <w:tc>
          <w:tcPr>
            <w:tcW w:w="0" w:type="auto"/>
          </w:tcPr>
          <w:p w14:paraId="1E66E2EC" w14:textId="77777777" w:rsidR="00933AE4" w:rsidRDefault="00933AE4">
            <w:pPr>
              <w:pStyle w:val="TAC"/>
            </w:pPr>
            <w:r>
              <w:t>M</w:t>
            </w:r>
          </w:p>
        </w:tc>
        <w:tc>
          <w:tcPr>
            <w:tcW w:w="0" w:type="auto"/>
          </w:tcPr>
          <w:p w14:paraId="6C1C4475" w14:textId="77777777" w:rsidR="00933AE4" w:rsidRDefault="00933AE4">
            <w:pPr>
              <w:pStyle w:val="TAC"/>
            </w:pPr>
            <w:r>
              <w:t>-</w:t>
            </w:r>
          </w:p>
        </w:tc>
        <w:tc>
          <w:tcPr>
            <w:tcW w:w="0" w:type="auto"/>
          </w:tcPr>
          <w:p w14:paraId="137B3CB6" w14:textId="77777777" w:rsidR="00933AE4" w:rsidRDefault="00933AE4">
            <w:pPr>
              <w:pStyle w:val="TAC"/>
            </w:pPr>
            <w:r>
              <w:t>-</w:t>
            </w:r>
          </w:p>
        </w:tc>
        <w:tc>
          <w:tcPr>
            <w:tcW w:w="0" w:type="auto"/>
          </w:tcPr>
          <w:p w14:paraId="79D4BD7F" w14:textId="77777777" w:rsidR="00933AE4" w:rsidRDefault="00933AE4">
            <w:pPr>
              <w:pStyle w:val="TAC"/>
            </w:pPr>
            <w:r>
              <w:t>M</w:t>
            </w:r>
          </w:p>
        </w:tc>
      </w:tr>
    </w:tbl>
    <w:p w14:paraId="72783D2C" w14:textId="77777777" w:rsidR="00933AE4" w:rsidRDefault="00933AE4">
      <w:pPr>
        <w:pStyle w:val="Heading4"/>
      </w:pPr>
      <w:bookmarkStart w:id="24" w:name="_Toc391284093"/>
      <w:r>
        <w:t>4.3.1.3</w:t>
      </w:r>
      <w:r>
        <w:tab/>
        <w:t>Attribute constraints</w:t>
      </w:r>
      <w:bookmarkEnd w:id="24"/>
    </w:p>
    <w:p w14:paraId="09CFC17D" w14:textId="77777777" w:rsidR="00933AE4" w:rsidRDefault="00933AE4">
      <w:r>
        <w:t>None.</w:t>
      </w:r>
    </w:p>
    <w:p w14:paraId="023E9FAC" w14:textId="77777777" w:rsidR="00933AE4" w:rsidRDefault="00933AE4">
      <w:pPr>
        <w:pStyle w:val="Heading4"/>
      </w:pPr>
      <w:bookmarkStart w:id="25" w:name="_Toc391284094"/>
      <w:r>
        <w:t>4.3.1.4</w:t>
      </w:r>
      <w:r>
        <w:tab/>
        <w:t>Notifications</w:t>
      </w:r>
      <w:bookmarkEnd w:id="25"/>
    </w:p>
    <w:p w14:paraId="378032FF" w14:textId="77777777" w:rsidR="00933AE4" w:rsidRDefault="00933AE4">
      <w:r>
        <w:t>The common notifications defined in subclause 4.5 are valid for this IOC, without exceptions or additions.</w:t>
      </w:r>
    </w:p>
    <w:p w14:paraId="4C312C3E" w14:textId="77777777" w:rsidR="00933AE4" w:rsidRDefault="00933AE4">
      <w:pPr>
        <w:pStyle w:val="Heading3"/>
      </w:pPr>
      <w:bookmarkStart w:id="26" w:name="_Toc391284095"/>
      <w:r>
        <w:t>4.3.2</w:t>
      </w:r>
      <w:r>
        <w:tab/>
      </w:r>
      <w:r>
        <w:rPr>
          <w:rFonts w:ascii="Courier New" w:hAnsi="Courier New" w:cs="Courier New"/>
        </w:rPr>
        <w:t>AT</w:t>
      </w:r>
      <w:smartTag w:uri="urn:schemas-microsoft-com:office:smarttags" w:element="PersonName">
        <w:r>
          <w:rPr>
            <w:rFonts w:ascii="Courier New" w:hAnsi="Courier New" w:cs="Courier New"/>
          </w:rPr>
          <w:t>MC</w:t>
        </w:r>
      </w:smartTag>
      <w:r>
        <w:rPr>
          <w:rFonts w:ascii="Courier New" w:hAnsi="Courier New" w:cs="Courier New"/>
        </w:rPr>
        <w:t>hannelTerminationPoint</w:t>
      </w:r>
      <w:bookmarkEnd w:id="26"/>
    </w:p>
    <w:p w14:paraId="157B1B92" w14:textId="77777777" w:rsidR="00933AE4" w:rsidRDefault="00933AE4">
      <w:pPr>
        <w:pStyle w:val="Heading4"/>
      </w:pPr>
      <w:bookmarkStart w:id="27" w:name="_Toc391284096"/>
      <w:r>
        <w:t>4.3.2.1</w:t>
      </w:r>
      <w:r>
        <w:tab/>
        <w:t>Definition</w:t>
      </w:r>
      <w:bookmarkEnd w:id="27"/>
    </w:p>
    <w:p w14:paraId="2EDD69BC" w14:textId="77777777" w:rsidR="00933AE4" w:rsidRDefault="00933AE4">
      <w:r>
        <w:t>This IOC represents a bi-directional ATM Virtual Channel Connection Termination Point.</w:t>
      </w:r>
    </w:p>
    <w:p w14:paraId="7F2E25E3" w14:textId="77777777" w:rsidR="00933AE4" w:rsidRDefault="00933AE4">
      <w:pPr>
        <w:pStyle w:val="Heading4"/>
      </w:pPr>
      <w:bookmarkStart w:id="28" w:name="_Toc391284097"/>
      <w:r>
        <w:lastRenderedPageBreak/>
        <w:t>4.3.2.2</w:t>
      </w:r>
      <w:r>
        <w:tab/>
        <w:t>Attributes</w:t>
      </w:r>
      <w:bookmarkEnd w:id="28"/>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699"/>
        <w:gridCol w:w="1167"/>
        <w:gridCol w:w="1077"/>
        <w:gridCol w:w="1117"/>
        <w:gridCol w:w="1237"/>
      </w:tblGrid>
      <w:tr w:rsidR="00933AE4" w14:paraId="34DE9BE2" w14:textId="77777777">
        <w:trPr>
          <w:cantSplit/>
          <w:jc w:val="center"/>
        </w:trPr>
        <w:tc>
          <w:tcPr>
            <w:tcW w:w="3241" w:type="dxa"/>
            <w:shd w:val="pct10" w:color="auto" w:fill="FFFFFF"/>
          </w:tcPr>
          <w:p w14:paraId="28707871" w14:textId="77777777" w:rsidR="00933AE4" w:rsidRDefault="00933AE4">
            <w:pPr>
              <w:pStyle w:val="TAH"/>
              <w:ind w:left="125" w:hanging="125"/>
            </w:pPr>
            <w:r>
              <w:t>Attribute name</w:t>
            </w:r>
          </w:p>
        </w:tc>
        <w:tc>
          <w:tcPr>
            <w:tcW w:w="1699" w:type="dxa"/>
            <w:shd w:val="pct10" w:color="auto" w:fill="FFFFFF"/>
          </w:tcPr>
          <w:p w14:paraId="7DC94E01" w14:textId="77777777" w:rsidR="00933AE4" w:rsidRDefault="00933AE4">
            <w:pPr>
              <w:pStyle w:val="TAH"/>
            </w:pPr>
            <w:r>
              <w:t>Support Qualifier</w:t>
            </w:r>
          </w:p>
        </w:tc>
        <w:tc>
          <w:tcPr>
            <w:tcW w:w="1167" w:type="dxa"/>
            <w:shd w:val="pct10" w:color="auto" w:fill="FFFFFF"/>
            <w:vAlign w:val="bottom"/>
          </w:tcPr>
          <w:p w14:paraId="2EC27D17" w14:textId="77777777" w:rsidR="00933AE4" w:rsidRDefault="00933AE4">
            <w:pPr>
              <w:pStyle w:val="TAH"/>
            </w:pPr>
            <w:r>
              <w:t xml:space="preserve">isReadable </w:t>
            </w:r>
          </w:p>
        </w:tc>
        <w:tc>
          <w:tcPr>
            <w:tcW w:w="0" w:type="auto"/>
            <w:shd w:val="pct10" w:color="auto" w:fill="FFFFFF"/>
            <w:vAlign w:val="bottom"/>
          </w:tcPr>
          <w:p w14:paraId="7645B797" w14:textId="77777777" w:rsidR="00933AE4" w:rsidRDefault="00933AE4">
            <w:pPr>
              <w:pStyle w:val="TAH"/>
            </w:pPr>
            <w:r>
              <w:t>isWritable</w:t>
            </w:r>
          </w:p>
        </w:tc>
        <w:tc>
          <w:tcPr>
            <w:tcW w:w="0" w:type="auto"/>
            <w:shd w:val="pct10" w:color="auto" w:fill="FFFFFF"/>
          </w:tcPr>
          <w:p w14:paraId="6BA10CB2" w14:textId="77777777" w:rsidR="00933AE4" w:rsidRDefault="00933AE4">
            <w:pPr>
              <w:pStyle w:val="TAH"/>
            </w:pPr>
            <w:r>
              <w:t>isInvariant</w:t>
            </w:r>
          </w:p>
        </w:tc>
        <w:tc>
          <w:tcPr>
            <w:tcW w:w="0" w:type="auto"/>
            <w:shd w:val="pct10" w:color="auto" w:fill="FFFFFF"/>
          </w:tcPr>
          <w:p w14:paraId="1C70F7C9" w14:textId="77777777" w:rsidR="00933AE4" w:rsidRDefault="00933AE4">
            <w:pPr>
              <w:pStyle w:val="TAH"/>
            </w:pPr>
            <w:r>
              <w:t>isNotifyable</w:t>
            </w:r>
          </w:p>
        </w:tc>
      </w:tr>
      <w:tr w:rsidR="00933AE4" w14:paraId="401DAB23" w14:textId="77777777">
        <w:trPr>
          <w:cantSplit/>
          <w:jc w:val="center"/>
        </w:trPr>
        <w:tc>
          <w:tcPr>
            <w:tcW w:w="3241" w:type="dxa"/>
          </w:tcPr>
          <w:p w14:paraId="5B0EF9FA" w14:textId="77777777" w:rsidR="00933AE4" w:rsidRDefault="00933AE4">
            <w:pPr>
              <w:pStyle w:val="TAL"/>
              <w:ind w:left="125" w:hanging="125"/>
              <w:jc w:val="both"/>
              <w:rPr>
                <w:rFonts w:ascii="Courier New" w:hAnsi="Courier New" w:cs="Courier New"/>
              </w:rPr>
            </w:pPr>
            <w:r>
              <w:rPr>
                <w:rFonts w:ascii="Courier New" w:hAnsi="Courier New" w:cs="Courier New"/>
              </w:rPr>
              <w:t>usageChannel</w:t>
            </w:r>
          </w:p>
        </w:tc>
        <w:tc>
          <w:tcPr>
            <w:tcW w:w="1699" w:type="dxa"/>
          </w:tcPr>
          <w:p w14:paraId="6898D398" w14:textId="77777777" w:rsidR="00933AE4" w:rsidRDefault="00933AE4">
            <w:pPr>
              <w:pStyle w:val="TAL"/>
              <w:jc w:val="center"/>
            </w:pPr>
            <w:r>
              <w:t>M</w:t>
            </w:r>
          </w:p>
        </w:tc>
        <w:tc>
          <w:tcPr>
            <w:tcW w:w="1167" w:type="dxa"/>
          </w:tcPr>
          <w:p w14:paraId="49FA5E03" w14:textId="77777777" w:rsidR="00933AE4" w:rsidRDefault="00933AE4">
            <w:pPr>
              <w:pStyle w:val="TAL"/>
              <w:jc w:val="center"/>
            </w:pPr>
            <w:r>
              <w:t>M</w:t>
            </w:r>
          </w:p>
        </w:tc>
        <w:tc>
          <w:tcPr>
            <w:tcW w:w="0" w:type="auto"/>
          </w:tcPr>
          <w:p w14:paraId="24F5733B" w14:textId="77777777" w:rsidR="00933AE4" w:rsidRDefault="00933AE4">
            <w:pPr>
              <w:pStyle w:val="TAL"/>
              <w:jc w:val="center"/>
            </w:pPr>
            <w:r>
              <w:t>-</w:t>
            </w:r>
          </w:p>
        </w:tc>
        <w:tc>
          <w:tcPr>
            <w:tcW w:w="0" w:type="auto"/>
          </w:tcPr>
          <w:p w14:paraId="7752659D" w14:textId="77777777" w:rsidR="00933AE4" w:rsidRDefault="00933AE4">
            <w:pPr>
              <w:pStyle w:val="TAL"/>
              <w:jc w:val="center"/>
            </w:pPr>
            <w:r>
              <w:t>-</w:t>
            </w:r>
          </w:p>
        </w:tc>
        <w:tc>
          <w:tcPr>
            <w:tcW w:w="0" w:type="auto"/>
          </w:tcPr>
          <w:p w14:paraId="2F11274E" w14:textId="77777777" w:rsidR="00933AE4" w:rsidRDefault="00933AE4">
            <w:pPr>
              <w:pStyle w:val="TAL"/>
              <w:jc w:val="center"/>
            </w:pPr>
            <w:r>
              <w:t>M</w:t>
            </w:r>
          </w:p>
        </w:tc>
      </w:tr>
      <w:tr w:rsidR="00933AE4" w14:paraId="529F821A" w14:textId="77777777">
        <w:trPr>
          <w:cantSplit/>
          <w:jc w:val="center"/>
        </w:trPr>
        <w:tc>
          <w:tcPr>
            <w:tcW w:w="3241" w:type="dxa"/>
          </w:tcPr>
          <w:p w14:paraId="4D3B2259" w14:textId="77777777" w:rsidR="00933AE4" w:rsidRDefault="00933AE4">
            <w:pPr>
              <w:pStyle w:val="TAL"/>
              <w:ind w:left="125" w:hanging="125"/>
              <w:jc w:val="both"/>
              <w:rPr>
                <w:rFonts w:ascii="Courier New" w:hAnsi="Courier New" w:cs="Courier New"/>
              </w:rPr>
            </w:pPr>
            <w:r>
              <w:rPr>
                <w:rFonts w:ascii="Courier New" w:hAnsi="Courier New" w:cs="Courier New"/>
              </w:rPr>
              <w:t>virtualPathId</w:t>
            </w:r>
          </w:p>
        </w:tc>
        <w:tc>
          <w:tcPr>
            <w:tcW w:w="1699" w:type="dxa"/>
          </w:tcPr>
          <w:p w14:paraId="70A198DB" w14:textId="77777777" w:rsidR="00933AE4" w:rsidRDefault="00933AE4">
            <w:pPr>
              <w:pStyle w:val="TAL"/>
              <w:jc w:val="center"/>
            </w:pPr>
            <w:r>
              <w:t>M</w:t>
            </w:r>
          </w:p>
        </w:tc>
        <w:tc>
          <w:tcPr>
            <w:tcW w:w="1167" w:type="dxa"/>
          </w:tcPr>
          <w:p w14:paraId="0271F250" w14:textId="77777777" w:rsidR="00933AE4" w:rsidRDefault="00933AE4">
            <w:pPr>
              <w:pStyle w:val="TAL"/>
              <w:jc w:val="center"/>
            </w:pPr>
            <w:r>
              <w:t>M</w:t>
            </w:r>
          </w:p>
        </w:tc>
        <w:tc>
          <w:tcPr>
            <w:tcW w:w="0" w:type="auto"/>
          </w:tcPr>
          <w:p w14:paraId="68699823" w14:textId="77777777" w:rsidR="00933AE4" w:rsidRDefault="00933AE4">
            <w:pPr>
              <w:pStyle w:val="TAL"/>
              <w:jc w:val="center"/>
            </w:pPr>
            <w:r>
              <w:t>O</w:t>
            </w:r>
          </w:p>
        </w:tc>
        <w:tc>
          <w:tcPr>
            <w:tcW w:w="0" w:type="auto"/>
          </w:tcPr>
          <w:p w14:paraId="35FE75F2" w14:textId="77777777" w:rsidR="00933AE4" w:rsidRDefault="00933AE4">
            <w:pPr>
              <w:pStyle w:val="TAL"/>
              <w:jc w:val="center"/>
            </w:pPr>
            <w:r>
              <w:t>-</w:t>
            </w:r>
          </w:p>
        </w:tc>
        <w:tc>
          <w:tcPr>
            <w:tcW w:w="0" w:type="auto"/>
          </w:tcPr>
          <w:p w14:paraId="7DFF9FB9" w14:textId="77777777" w:rsidR="00933AE4" w:rsidRDefault="00933AE4">
            <w:pPr>
              <w:pStyle w:val="TAL"/>
              <w:jc w:val="center"/>
            </w:pPr>
            <w:r>
              <w:t>M</w:t>
            </w:r>
          </w:p>
        </w:tc>
      </w:tr>
      <w:tr w:rsidR="00933AE4" w14:paraId="21A5DF55" w14:textId="77777777">
        <w:trPr>
          <w:cantSplit/>
          <w:jc w:val="center"/>
        </w:trPr>
        <w:tc>
          <w:tcPr>
            <w:tcW w:w="3241" w:type="dxa"/>
          </w:tcPr>
          <w:p w14:paraId="4C4F1010" w14:textId="77777777" w:rsidR="00933AE4" w:rsidRDefault="00933AE4">
            <w:pPr>
              <w:pStyle w:val="TAL"/>
              <w:ind w:left="125" w:hanging="125"/>
              <w:jc w:val="both"/>
              <w:rPr>
                <w:rFonts w:ascii="Courier New" w:hAnsi="Courier New" w:cs="Courier New"/>
              </w:rPr>
            </w:pPr>
            <w:r>
              <w:rPr>
                <w:rFonts w:ascii="Courier New" w:hAnsi="Courier New" w:cs="Courier New"/>
              </w:rPr>
              <w:t>virtualChannelId</w:t>
            </w:r>
          </w:p>
        </w:tc>
        <w:tc>
          <w:tcPr>
            <w:tcW w:w="1699" w:type="dxa"/>
          </w:tcPr>
          <w:p w14:paraId="10280FE1" w14:textId="77777777" w:rsidR="00933AE4" w:rsidRDefault="00933AE4">
            <w:pPr>
              <w:pStyle w:val="TAL"/>
              <w:jc w:val="center"/>
            </w:pPr>
            <w:r>
              <w:t>M</w:t>
            </w:r>
          </w:p>
        </w:tc>
        <w:tc>
          <w:tcPr>
            <w:tcW w:w="1167" w:type="dxa"/>
          </w:tcPr>
          <w:p w14:paraId="6BF5EAF3" w14:textId="77777777" w:rsidR="00933AE4" w:rsidRDefault="00933AE4">
            <w:pPr>
              <w:pStyle w:val="TAL"/>
              <w:jc w:val="center"/>
            </w:pPr>
            <w:r>
              <w:t>M</w:t>
            </w:r>
          </w:p>
        </w:tc>
        <w:tc>
          <w:tcPr>
            <w:tcW w:w="0" w:type="auto"/>
          </w:tcPr>
          <w:p w14:paraId="54435FAA" w14:textId="77777777" w:rsidR="00933AE4" w:rsidRDefault="00933AE4">
            <w:pPr>
              <w:pStyle w:val="TAL"/>
              <w:jc w:val="center"/>
            </w:pPr>
            <w:r>
              <w:t>O</w:t>
            </w:r>
          </w:p>
        </w:tc>
        <w:tc>
          <w:tcPr>
            <w:tcW w:w="0" w:type="auto"/>
          </w:tcPr>
          <w:p w14:paraId="37B9F279" w14:textId="77777777" w:rsidR="00933AE4" w:rsidRDefault="00933AE4">
            <w:pPr>
              <w:pStyle w:val="TAL"/>
              <w:jc w:val="center"/>
            </w:pPr>
            <w:r>
              <w:t>-</w:t>
            </w:r>
          </w:p>
        </w:tc>
        <w:tc>
          <w:tcPr>
            <w:tcW w:w="0" w:type="auto"/>
          </w:tcPr>
          <w:p w14:paraId="7397CD24" w14:textId="77777777" w:rsidR="00933AE4" w:rsidRDefault="00933AE4">
            <w:pPr>
              <w:pStyle w:val="TAL"/>
              <w:jc w:val="center"/>
            </w:pPr>
            <w:r>
              <w:t>M</w:t>
            </w:r>
          </w:p>
        </w:tc>
      </w:tr>
      <w:tr w:rsidR="00933AE4" w14:paraId="11602699" w14:textId="77777777">
        <w:trPr>
          <w:cantSplit/>
          <w:jc w:val="center"/>
        </w:trPr>
        <w:tc>
          <w:tcPr>
            <w:tcW w:w="3241" w:type="dxa"/>
          </w:tcPr>
          <w:p w14:paraId="73758017" w14:textId="77777777" w:rsidR="00933AE4" w:rsidRDefault="00933AE4">
            <w:pPr>
              <w:pStyle w:val="TAL"/>
              <w:ind w:left="125" w:hanging="125"/>
              <w:jc w:val="both"/>
              <w:rPr>
                <w:rFonts w:ascii="Courier New" w:hAnsi="Courier New" w:cs="Courier New"/>
              </w:rPr>
            </w:pPr>
            <w:r>
              <w:rPr>
                <w:rFonts w:ascii="Courier New" w:hAnsi="Courier New" w:cs="Courier New"/>
              </w:rPr>
              <w:t>physicalPortId</w:t>
            </w:r>
          </w:p>
        </w:tc>
        <w:tc>
          <w:tcPr>
            <w:tcW w:w="1699" w:type="dxa"/>
          </w:tcPr>
          <w:p w14:paraId="7DBFE5BE" w14:textId="77777777" w:rsidR="00933AE4" w:rsidRDefault="00933AE4">
            <w:pPr>
              <w:pStyle w:val="TAL"/>
              <w:jc w:val="center"/>
            </w:pPr>
            <w:r>
              <w:t>M</w:t>
            </w:r>
          </w:p>
        </w:tc>
        <w:tc>
          <w:tcPr>
            <w:tcW w:w="1167" w:type="dxa"/>
          </w:tcPr>
          <w:p w14:paraId="45DD9FBC" w14:textId="77777777" w:rsidR="00933AE4" w:rsidRDefault="00933AE4">
            <w:pPr>
              <w:pStyle w:val="TAL"/>
              <w:jc w:val="center"/>
            </w:pPr>
            <w:r>
              <w:t>M</w:t>
            </w:r>
          </w:p>
        </w:tc>
        <w:tc>
          <w:tcPr>
            <w:tcW w:w="0" w:type="auto"/>
          </w:tcPr>
          <w:p w14:paraId="6245D6EC" w14:textId="77777777" w:rsidR="00933AE4" w:rsidRDefault="00933AE4">
            <w:pPr>
              <w:pStyle w:val="TAL"/>
              <w:jc w:val="center"/>
            </w:pPr>
            <w:r>
              <w:t>O</w:t>
            </w:r>
          </w:p>
        </w:tc>
        <w:tc>
          <w:tcPr>
            <w:tcW w:w="0" w:type="auto"/>
          </w:tcPr>
          <w:p w14:paraId="2C52FD98" w14:textId="77777777" w:rsidR="00933AE4" w:rsidRDefault="00933AE4">
            <w:pPr>
              <w:pStyle w:val="TAL"/>
              <w:jc w:val="center"/>
            </w:pPr>
            <w:r>
              <w:t>-</w:t>
            </w:r>
          </w:p>
        </w:tc>
        <w:tc>
          <w:tcPr>
            <w:tcW w:w="0" w:type="auto"/>
          </w:tcPr>
          <w:p w14:paraId="06D76C3D" w14:textId="77777777" w:rsidR="00933AE4" w:rsidRDefault="00933AE4">
            <w:pPr>
              <w:pStyle w:val="TAL"/>
              <w:jc w:val="center"/>
            </w:pPr>
            <w:r>
              <w:t>M</w:t>
            </w:r>
          </w:p>
        </w:tc>
      </w:tr>
      <w:tr w:rsidR="00933AE4" w14:paraId="07DEFC53" w14:textId="77777777">
        <w:trPr>
          <w:cantSplit/>
          <w:jc w:val="center"/>
        </w:trPr>
        <w:tc>
          <w:tcPr>
            <w:tcW w:w="3241" w:type="dxa"/>
          </w:tcPr>
          <w:p w14:paraId="30B5652B" w14:textId="77777777" w:rsidR="00933AE4" w:rsidRDefault="00933AE4">
            <w:pPr>
              <w:pStyle w:val="TAL"/>
              <w:ind w:left="125" w:hanging="125"/>
              <w:jc w:val="both"/>
              <w:rPr>
                <w:rFonts w:ascii="Courier New" w:hAnsi="Courier New" w:cs="Courier New"/>
              </w:rPr>
            </w:pPr>
            <w:r>
              <w:rPr>
                <w:rFonts w:ascii="Courier New" w:hAnsi="Courier New" w:cs="Courier New"/>
              </w:rPr>
              <w:t>physicalInterfaceType</w:t>
            </w:r>
          </w:p>
        </w:tc>
        <w:tc>
          <w:tcPr>
            <w:tcW w:w="1699" w:type="dxa"/>
          </w:tcPr>
          <w:p w14:paraId="39F6F531" w14:textId="77777777" w:rsidR="00933AE4" w:rsidRDefault="00933AE4">
            <w:pPr>
              <w:pStyle w:val="TAL"/>
              <w:jc w:val="center"/>
            </w:pPr>
            <w:r>
              <w:t>M</w:t>
            </w:r>
          </w:p>
        </w:tc>
        <w:tc>
          <w:tcPr>
            <w:tcW w:w="1167" w:type="dxa"/>
          </w:tcPr>
          <w:p w14:paraId="52293915" w14:textId="77777777" w:rsidR="00933AE4" w:rsidRDefault="00933AE4">
            <w:pPr>
              <w:pStyle w:val="TAL"/>
              <w:jc w:val="center"/>
            </w:pPr>
            <w:r>
              <w:t>M</w:t>
            </w:r>
          </w:p>
        </w:tc>
        <w:tc>
          <w:tcPr>
            <w:tcW w:w="0" w:type="auto"/>
          </w:tcPr>
          <w:p w14:paraId="127FC422" w14:textId="77777777" w:rsidR="00933AE4" w:rsidRDefault="00933AE4">
            <w:pPr>
              <w:pStyle w:val="TAL"/>
              <w:jc w:val="center"/>
            </w:pPr>
            <w:r>
              <w:t>O</w:t>
            </w:r>
          </w:p>
        </w:tc>
        <w:tc>
          <w:tcPr>
            <w:tcW w:w="0" w:type="auto"/>
          </w:tcPr>
          <w:p w14:paraId="4A93F63C" w14:textId="77777777" w:rsidR="00933AE4" w:rsidRDefault="00933AE4">
            <w:pPr>
              <w:pStyle w:val="TAL"/>
              <w:jc w:val="center"/>
            </w:pPr>
            <w:r>
              <w:t>-</w:t>
            </w:r>
          </w:p>
        </w:tc>
        <w:tc>
          <w:tcPr>
            <w:tcW w:w="0" w:type="auto"/>
          </w:tcPr>
          <w:p w14:paraId="295A4A3E" w14:textId="77777777" w:rsidR="00933AE4" w:rsidRDefault="00933AE4">
            <w:pPr>
              <w:pStyle w:val="TAL"/>
              <w:jc w:val="center"/>
            </w:pPr>
            <w:r>
              <w:t>M</w:t>
            </w:r>
          </w:p>
        </w:tc>
      </w:tr>
      <w:tr w:rsidR="00933AE4" w14:paraId="59EEF5D9" w14:textId="77777777">
        <w:trPr>
          <w:cantSplit/>
          <w:jc w:val="center"/>
        </w:trPr>
        <w:tc>
          <w:tcPr>
            <w:tcW w:w="3241" w:type="dxa"/>
          </w:tcPr>
          <w:p w14:paraId="1082C0CA" w14:textId="77777777" w:rsidR="00933AE4" w:rsidRDefault="00933AE4">
            <w:pPr>
              <w:pStyle w:val="TAL"/>
              <w:ind w:left="125" w:hanging="125"/>
              <w:jc w:val="both"/>
              <w:rPr>
                <w:rFonts w:ascii="Courier New" w:hAnsi="Courier New" w:cs="Courier New"/>
              </w:rPr>
            </w:pPr>
            <w:r>
              <w:rPr>
                <w:rFonts w:ascii="Courier New" w:hAnsi="Courier New" w:cs="Courier New"/>
              </w:rPr>
              <w:t>serviceCategoryIn</w:t>
            </w:r>
          </w:p>
        </w:tc>
        <w:tc>
          <w:tcPr>
            <w:tcW w:w="1699" w:type="dxa"/>
          </w:tcPr>
          <w:p w14:paraId="032AC78C" w14:textId="77777777" w:rsidR="00933AE4" w:rsidRDefault="00933AE4">
            <w:pPr>
              <w:pStyle w:val="TAL"/>
              <w:jc w:val="center"/>
            </w:pPr>
            <w:r>
              <w:t>M</w:t>
            </w:r>
          </w:p>
        </w:tc>
        <w:tc>
          <w:tcPr>
            <w:tcW w:w="1167" w:type="dxa"/>
          </w:tcPr>
          <w:p w14:paraId="1B360840" w14:textId="77777777" w:rsidR="00933AE4" w:rsidRDefault="00933AE4">
            <w:pPr>
              <w:pStyle w:val="TAL"/>
              <w:jc w:val="center"/>
            </w:pPr>
            <w:r>
              <w:t>M</w:t>
            </w:r>
          </w:p>
        </w:tc>
        <w:tc>
          <w:tcPr>
            <w:tcW w:w="0" w:type="auto"/>
          </w:tcPr>
          <w:p w14:paraId="02E7302F" w14:textId="77777777" w:rsidR="00933AE4" w:rsidRDefault="00933AE4">
            <w:pPr>
              <w:pStyle w:val="TAL"/>
              <w:jc w:val="center"/>
            </w:pPr>
            <w:r>
              <w:t>O</w:t>
            </w:r>
          </w:p>
        </w:tc>
        <w:tc>
          <w:tcPr>
            <w:tcW w:w="0" w:type="auto"/>
          </w:tcPr>
          <w:p w14:paraId="7A3036A4" w14:textId="77777777" w:rsidR="00933AE4" w:rsidRDefault="00933AE4">
            <w:pPr>
              <w:pStyle w:val="TAL"/>
              <w:jc w:val="center"/>
            </w:pPr>
            <w:r>
              <w:t>-</w:t>
            </w:r>
          </w:p>
        </w:tc>
        <w:tc>
          <w:tcPr>
            <w:tcW w:w="0" w:type="auto"/>
          </w:tcPr>
          <w:p w14:paraId="26AD1AEE" w14:textId="77777777" w:rsidR="00933AE4" w:rsidRDefault="00933AE4">
            <w:pPr>
              <w:pStyle w:val="TAL"/>
              <w:jc w:val="center"/>
            </w:pPr>
            <w:r>
              <w:t>M</w:t>
            </w:r>
          </w:p>
        </w:tc>
      </w:tr>
      <w:tr w:rsidR="00933AE4" w14:paraId="31AE172F" w14:textId="77777777">
        <w:trPr>
          <w:cantSplit/>
          <w:jc w:val="center"/>
        </w:trPr>
        <w:tc>
          <w:tcPr>
            <w:tcW w:w="3241" w:type="dxa"/>
          </w:tcPr>
          <w:p w14:paraId="3F5A7A6C" w14:textId="77777777" w:rsidR="00933AE4" w:rsidRDefault="00933AE4">
            <w:pPr>
              <w:pStyle w:val="TAL"/>
              <w:ind w:left="125" w:hanging="125"/>
              <w:jc w:val="both"/>
              <w:rPr>
                <w:rFonts w:ascii="Courier New" w:hAnsi="Courier New" w:cs="Courier New"/>
              </w:rPr>
            </w:pPr>
            <w:r>
              <w:rPr>
                <w:rFonts w:ascii="Courier New" w:hAnsi="Courier New" w:cs="Courier New"/>
              </w:rPr>
              <w:t>ServiceCategoryEg</w:t>
            </w:r>
          </w:p>
        </w:tc>
        <w:tc>
          <w:tcPr>
            <w:tcW w:w="1699" w:type="dxa"/>
          </w:tcPr>
          <w:p w14:paraId="0D174CFE" w14:textId="77777777" w:rsidR="00933AE4" w:rsidRDefault="00933AE4">
            <w:pPr>
              <w:pStyle w:val="TAL"/>
              <w:jc w:val="center"/>
            </w:pPr>
            <w:r>
              <w:t>M</w:t>
            </w:r>
          </w:p>
        </w:tc>
        <w:tc>
          <w:tcPr>
            <w:tcW w:w="1167" w:type="dxa"/>
          </w:tcPr>
          <w:p w14:paraId="51F151E3" w14:textId="77777777" w:rsidR="00933AE4" w:rsidRDefault="00933AE4">
            <w:pPr>
              <w:pStyle w:val="TAL"/>
              <w:jc w:val="center"/>
            </w:pPr>
            <w:r>
              <w:t>M</w:t>
            </w:r>
          </w:p>
        </w:tc>
        <w:tc>
          <w:tcPr>
            <w:tcW w:w="0" w:type="auto"/>
          </w:tcPr>
          <w:p w14:paraId="31DF5259" w14:textId="77777777" w:rsidR="00933AE4" w:rsidRDefault="00933AE4">
            <w:pPr>
              <w:pStyle w:val="TAL"/>
              <w:jc w:val="center"/>
            </w:pPr>
            <w:r>
              <w:t>O</w:t>
            </w:r>
          </w:p>
        </w:tc>
        <w:tc>
          <w:tcPr>
            <w:tcW w:w="0" w:type="auto"/>
          </w:tcPr>
          <w:p w14:paraId="5F66F4D9" w14:textId="77777777" w:rsidR="00933AE4" w:rsidRDefault="00933AE4">
            <w:pPr>
              <w:pStyle w:val="TAL"/>
              <w:jc w:val="center"/>
            </w:pPr>
            <w:r>
              <w:t>-</w:t>
            </w:r>
          </w:p>
        </w:tc>
        <w:tc>
          <w:tcPr>
            <w:tcW w:w="0" w:type="auto"/>
          </w:tcPr>
          <w:p w14:paraId="0BCC24D8" w14:textId="77777777" w:rsidR="00933AE4" w:rsidRDefault="00933AE4">
            <w:pPr>
              <w:pStyle w:val="TAL"/>
              <w:jc w:val="center"/>
            </w:pPr>
            <w:r>
              <w:t>M</w:t>
            </w:r>
          </w:p>
        </w:tc>
      </w:tr>
      <w:tr w:rsidR="00933AE4" w14:paraId="7F6BBA2F" w14:textId="77777777">
        <w:trPr>
          <w:cantSplit/>
          <w:jc w:val="center"/>
        </w:trPr>
        <w:tc>
          <w:tcPr>
            <w:tcW w:w="3241" w:type="dxa"/>
          </w:tcPr>
          <w:p w14:paraId="7EBC400F" w14:textId="77777777" w:rsidR="00933AE4" w:rsidRDefault="00933AE4">
            <w:pPr>
              <w:pStyle w:val="TAL"/>
              <w:ind w:left="125" w:hanging="125"/>
              <w:jc w:val="both"/>
              <w:rPr>
                <w:rFonts w:ascii="Courier New" w:hAnsi="Courier New" w:cs="Courier New"/>
              </w:rPr>
            </w:pPr>
            <w:r>
              <w:rPr>
                <w:rFonts w:ascii="Courier New" w:hAnsi="Courier New" w:cs="Courier New"/>
              </w:rPr>
              <w:t>usedAAL</w:t>
            </w:r>
          </w:p>
        </w:tc>
        <w:tc>
          <w:tcPr>
            <w:tcW w:w="1699" w:type="dxa"/>
          </w:tcPr>
          <w:p w14:paraId="16F2856D" w14:textId="77777777" w:rsidR="00933AE4" w:rsidRDefault="00933AE4">
            <w:pPr>
              <w:pStyle w:val="TAL"/>
              <w:jc w:val="center"/>
            </w:pPr>
            <w:r>
              <w:t>M</w:t>
            </w:r>
          </w:p>
        </w:tc>
        <w:tc>
          <w:tcPr>
            <w:tcW w:w="1167" w:type="dxa"/>
          </w:tcPr>
          <w:p w14:paraId="70F55161" w14:textId="77777777" w:rsidR="00933AE4" w:rsidRDefault="00933AE4">
            <w:pPr>
              <w:pStyle w:val="TAL"/>
              <w:jc w:val="center"/>
            </w:pPr>
            <w:r>
              <w:t>M</w:t>
            </w:r>
          </w:p>
        </w:tc>
        <w:tc>
          <w:tcPr>
            <w:tcW w:w="0" w:type="auto"/>
          </w:tcPr>
          <w:p w14:paraId="0E3FEB94" w14:textId="77777777" w:rsidR="00933AE4" w:rsidRDefault="00933AE4">
            <w:pPr>
              <w:pStyle w:val="TAL"/>
              <w:jc w:val="center"/>
            </w:pPr>
            <w:r>
              <w:t>O</w:t>
            </w:r>
          </w:p>
        </w:tc>
        <w:tc>
          <w:tcPr>
            <w:tcW w:w="0" w:type="auto"/>
          </w:tcPr>
          <w:p w14:paraId="453D51A0" w14:textId="77777777" w:rsidR="00933AE4" w:rsidRDefault="00933AE4">
            <w:pPr>
              <w:pStyle w:val="TAL"/>
              <w:jc w:val="center"/>
            </w:pPr>
            <w:r>
              <w:t>-</w:t>
            </w:r>
          </w:p>
        </w:tc>
        <w:tc>
          <w:tcPr>
            <w:tcW w:w="0" w:type="auto"/>
          </w:tcPr>
          <w:p w14:paraId="5C713E31" w14:textId="77777777" w:rsidR="00933AE4" w:rsidRDefault="00933AE4">
            <w:pPr>
              <w:pStyle w:val="TAL"/>
              <w:jc w:val="center"/>
            </w:pPr>
            <w:r>
              <w:t>M</w:t>
            </w:r>
          </w:p>
        </w:tc>
      </w:tr>
      <w:tr w:rsidR="00933AE4" w14:paraId="07CD3B24" w14:textId="77777777">
        <w:trPr>
          <w:cantSplit/>
          <w:jc w:val="center"/>
        </w:trPr>
        <w:tc>
          <w:tcPr>
            <w:tcW w:w="3241" w:type="dxa"/>
          </w:tcPr>
          <w:p w14:paraId="62D29BDA" w14:textId="77777777" w:rsidR="00933AE4" w:rsidRDefault="00933AE4">
            <w:pPr>
              <w:pStyle w:val="TAL"/>
              <w:ind w:left="125" w:hanging="125"/>
              <w:jc w:val="both"/>
              <w:rPr>
                <w:rFonts w:ascii="Courier New" w:hAnsi="Courier New" w:cs="Courier New"/>
              </w:rPr>
            </w:pPr>
            <w:r>
              <w:rPr>
                <w:rFonts w:ascii="Courier New" w:hAnsi="Courier New" w:cs="Courier New"/>
              </w:rPr>
              <w:t>peakCellRateIn</w:t>
            </w:r>
          </w:p>
        </w:tc>
        <w:tc>
          <w:tcPr>
            <w:tcW w:w="1699" w:type="dxa"/>
          </w:tcPr>
          <w:p w14:paraId="44B1E0EC" w14:textId="77777777" w:rsidR="00933AE4" w:rsidRDefault="00933AE4">
            <w:pPr>
              <w:pStyle w:val="TAL"/>
              <w:jc w:val="center"/>
            </w:pPr>
            <w:r>
              <w:t>M</w:t>
            </w:r>
          </w:p>
        </w:tc>
        <w:tc>
          <w:tcPr>
            <w:tcW w:w="1167" w:type="dxa"/>
          </w:tcPr>
          <w:p w14:paraId="770E98B2" w14:textId="77777777" w:rsidR="00933AE4" w:rsidRDefault="00933AE4">
            <w:pPr>
              <w:pStyle w:val="TAL"/>
              <w:jc w:val="center"/>
            </w:pPr>
            <w:r>
              <w:t>M</w:t>
            </w:r>
          </w:p>
        </w:tc>
        <w:tc>
          <w:tcPr>
            <w:tcW w:w="0" w:type="auto"/>
          </w:tcPr>
          <w:p w14:paraId="0604D223" w14:textId="77777777" w:rsidR="00933AE4" w:rsidRDefault="00933AE4">
            <w:pPr>
              <w:pStyle w:val="TAL"/>
              <w:jc w:val="center"/>
            </w:pPr>
            <w:r>
              <w:t>O</w:t>
            </w:r>
          </w:p>
        </w:tc>
        <w:tc>
          <w:tcPr>
            <w:tcW w:w="0" w:type="auto"/>
          </w:tcPr>
          <w:p w14:paraId="01FE4ABB" w14:textId="77777777" w:rsidR="00933AE4" w:rsidRDefault="00933AE4">
            <w:pPr>
              <w:pStyle w:val="TAL"/>
              <w:jc w:val="center"/>
            </w:pPr>
            <w:r>
              <w:t>-</w:t>
            </w:r>
          </w:p>
        </w:tc>
        <w:tc>
          <w:tcPr>
            <w:tcW w:w="0" w:type="auto"/>
          </w:tcPr>
          <w:p w14:paraId="13859C63" w14:textId="77777777" w:rsidR="00933AE4" w:rsidRDefault="00933AE4">
            <w:pPr>
              <w:pStyle w:val="TAL"/>
              <w:jc w:val="center"/>
            </w:pPr>
            <w:r>
              <w:t>M</w:t>
            </w:r>
          </w:p>
        </w:tc>
      </w:tr>
      <w:tr w:rsidR="00933AE4" w14:paraId="05501420" w14:textId="77777777">
        <w:trPr>
          <w:cantSplit/>
          <w:jc w:val="center"/>
        </w:trPr>
        <w:tc>
          <w:tcPr>
            <w:tcW w:w="3241" w:type="dxa"/>
          </w:tcPr>
          <w:p w14:paraId="67628EE5" w14:textId="77777777" w:rsidR="00933AE4" w:rsidRDefault="00933AE4">
            <w:pPr>
              <w:pStyle w:val="TAL"/>
              <w:ind w:left="125" w:hanging="125"/>
              <w:jc w:val="both"/>
              <w:rPr>
                <w:rFonts w:ascii="Courier New" w:hAnsi="Courier New" w:cs="Courier New"/>
              </w:rPr>
            </w:pPr>
            <w:r>
              <w:rPr>
                <w:rFonts w:ascii="Courier New" w:hAnsi="Courier New" w:cs="Courier New"/>
              </w:rPr>
              <w:t>peakCellRateEg</w:t>
            </w:r>
          </w:p>
        </w:tc>
        <w:tc>
          <w:tcPr>
            <w:tcW w:w="1699" w:type="dxa"/>
          </w:tcPr>
          <w:p w14:paraId="4B10D795" w14:textId="77777777" w:rsidR="00933AE4" w:rsidRDefault="00933AE4">
            <w:pPr>
              <w:pStyle w:val="TAL"/>
              <w:jc w:val="center"/>
            </w:pPr>
            <w:r>
              <w:t>M</w:t>
            </w:r>
          </w:p>
        </w:tc>
        <w:tc>
          <w:tcPr>
            <w:tcW w:w="1167" w:type="dxa"/>
          </w:tcPr>
          <w:p w14:paraId="602B5AA6" w14:textId="77777777" w:rsidR="00933AE4" w:rsidRDefault="00933AE4">
            <w:pPr>
              <w:pStyle w:val="TAL"/>
              <w:jc w:val="center"/>
            </w:pPr>
            <w:r>
              <w:t>M</w:t>
            </w:r>
          </w:p>
        </w:tc>
        <w:tc>
          <w:tcPr>
            <w:tcW w:w="0" w:type="auto"/>
          </w:tcPr>
          <w:p w14:paraId="7A41853E" w14:textId="77777777" w:rsidR="00933AE4" w:rsidRDefault="00933AE4">
            <w:pPr>
              <w:pStyle w:val="TAL"/>
              <w:jc w:val="center"/>
            </w:pPr>
            <w:r>
              <w:t>O</w:t>
            </w:r>
          </w:p>
        </w:tc>
        <w:tc>
          <w:tcPr>
            <w:tcW w:w="0" w:type="auto"/>
          </w:tcPr>
          <w:p w14:paraId="3EA18DCA" w14:textId="77777777" w:rsidR="00933AE4" w:rsidRDefault="00933AE4">
            <w:pPr>
              <w:pStyle w:val="TAL"/>
              <w:jc w:val="center"/>
            </w:pPr>
            <w:r>
              <w:t>-</w:t>
            </w:r>
          </w:p>
        </w:tc>
        <w:tc>
          <w:tcPr>
            <w:tcW w:w="0" w:type="auto"/>
          </w:tcPr>
          <w:p w14:paraId="56C9585F" w14:textId="77777777" w:rsidR="00933AE4" w:rsidRDefault="00933AE4">
            <w:pPr>
              <w:pStyle w:val="TAL"/>
              <w:jc w:val="center"/>
            </w:pPr>
            <w:r>
              <w:t>M</w:t>
            </w:r>
          </w:p>
        </w:tc>
      </w:tr>
      <w:tr w:rsidR="00933AE4" w14:paraId="35E7D29B" w14:textId="77777777">
        <w:trPr>
          <w:cantSplit/>
          <w:jc w:val="center"/>
        </w:trPr>
        <w:tc>
          <w:tcPr>
            <w:tcW w:w="3241" w:type="dxa"/>
          </w:tcPr>
          <w:p w14:paraId="6C20BA68"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sustainableCellRateIn</w:t>
            </w:r>
          </w:p>
        </w:tc>
        <w:tc>
          <w:tcPr>
            <w:tcW w:w="1699" w:type="dxa"/>
          </w:tcPr>
          <w:p w14:paraId="3E9C1D1F" w14:textId="77777777" w:rsidR="00933AE4" w:rsidRDefault="00933AE4">
            <w:pPr>
              <w:pStyle w:val="TAL"/>
              <w:jc w:val="center"/>
            </w:pPr>
            <w:r>
              <w:t>O</w:t>
            </w:r>
          </w:p>
        </w:tc>
        <w:tc>
          <w:tcPr>
            <w:tcW w:w="1167" w:type="dxa"/>
          </w:tcPr>
          <w:p w14:paraId="0615F320" w14:textId="77777777" w:rsidR="00933AE4" w:rsidRDefault="00933AE4">
            <w:pPr>
              <w:pStyle w:val="TAL"/>
              <w:jc w:val="center"/>
            </w:pPr>
            <w:r>
              <w:t>M</w:t>
            </w:r>
          </w:p>
        </w:tc>
        <w:tc>
          <w:tcPr>
            <w:tcW w:w="0" w:type="auto"/>
          </w:tcPr>
          <w:p w14:paraId="131CC355" w14:textId="77777777" w:rsidR="00933AE4" w:rsidRDefault="00933AE4">
            <w:pPr>
              <w:pStyle w:val="TAL"/>
              <w:jc w:val="center"/>
            </w:pPr>
            <w:r>
              <w:t>O</w:t>
            </w:r>
          </w:p>
        </w:tc>
        <w:tc>
          <w:tcPr>
            <w:tcW w:w="0" w:type="auto"/>
          </w:tcPr>
          <w:p w14:paraId="517E49E7" w14:textId="77777777" w:rsidR="00933AE4" w:rsidRDefault="00933AE4">
            <w:pPr>
              <w:pStyle w:val="TAL"/>
              <w:jc w:val="center"/>
            </w:pPr>
            <w:r>
              <w:t>-</w:t>
            </w:r>
          </w:p>
        </w:tc>
        <w:tc>
          <w:tcPr>
            <w:tcW w:w="0" w:type="auto"/>
          </w:tcPr>
          <w:p w14:paraId="74E5FB55" w14:textId="77777777" w:rsidR="00933AE4" w:rsidRDefault="00933AE4">
            <w:pPr>
              <w:pStyle w:val="TAL"/>
              <w:jc w:val="center"/>
            </w:pPr>
            <w:r>
              <w:t>M</w:t>
            </w:r>
          </w:p>
        </w:tc>
      </w:tr>
      <w:tr w:rsidR="00933AE4" w14:paraId="0CE06CA2" w14:textId="77777777">
        <w:trPr>
          <w:cantSplit/>
          <w:jc w:val="center"/>
        </w:trPr>
        <w:tc>
          <w:tcPr>
            <w:tcW w:w="3241" w:type="dxa"/>
          </w:tcPr>
          <w:p w14:paraId="19875F59" w14:textId="77777777" w:rsidR="00933AE4" w:rsidRDefault="00933AE4">
            <w:pPr>
              <w:pStyle w:val="TAL"/>
              <w:ind w:left="125" w:hanging="125"/>
              <w:jc w:val="both"/>
              <w:rPr>
                <w:rFonts w:ascii="Courier New" w:hAnsi="Courier New" w:cs="Courier New"/>
              </w:rPr>
            </w:pPr>
            <w:r>
              <w:rPr>
                <w:rFonts w:ascii="Courier New" w:hAnsi="Courier New" w:cs="Courier New"/>
              </w:rPr>
              <w:t>sustainableCellRateEg</w:t>
            </w:r>
          </w:p>
        </w:tc>
        <w:tc>
          <w:tcPr>
            <w:tcW w:w="1699" w:type="dxa"/>
          </w:tcPr>
          <w:p w14:paraId="7961A767" w14:textId="77777777" w:rsidR="00933AE4" w:rsidRDefault="00933AE4">
            <w:pPr>
              <w:pStyle w:val="TAL"/>
              <w:jc w:val="center"/>
            </w:pPr>
            <w:r>
              <w:t>O</w:t>
            </w:r>
          </w:p>
        </w:tc>
        <w:tc>
          <w:tcPr>
            <w:tcW w:w="1167" w:type="dxa"/>
          </w:tcPr>
          <w:p w14:paraId="326024F6" w14:textId="77777777" w:rsidR="00933AE4" w:rsidRDefault="00933AE4">
            <w:pPr>
              <w:pStyle w:val="TAL"/>
              <w:jc w:val="center"/>
            </w:pPr>
            <w:r>
              <w:t>M</w:t>
            </w:r>
          </w:p>
        </w:tc>
        <w:tc>
          <w:tcPr>
            <w:tcW w:w="0" w:type="auto"/>
          </w:tcPr>
          <w:p w14:paraId="2D76C5AA" w14:textId="77777777" w:rsidR="00933AE4" w:rsidRDefault="00933AE4">
            <w:pPr>
              <w:pStyle w:val="TAL"/>
              <w:jc w:val="center"/>
            </w:pPr>
            <w:r>
              <w:t>O</w:t>
            </w:r>
          </w:p>
        </w:tc>
        <w:tc>
          <w:tcPr>
            <w:tcW w:w="0" w:type="auto"/>
          </w:tcPr>
          <w:p w14:paraId="4089CB7F" w14:textId="77777777" w:rsidR="00933AE4" w:rsidRDefault="00933AE4">
            <w:pPr>
              <w:pStyle w:val="TAL"/>
              <w:jc w:val="center"/>
            </w:pPr>
            <w:r>
              <w:t>-</w:t>
            </w:r>
          </w:p>
        </w:tc>
        <w:tc>
          <w:tcPr>
            <w:tcW w:w="0" w:type="auto"/>
          </w:tcPr>
          <w:p w14:paraId="01509E95" w14:textId="77777777" w:rsidR="00933AE4" w:rsidRDefault="00933AE4">
            <w:pPr>
              <w:pStyle w:val="TAL"/>
              <w:jc w:val="center"/>
            </w:pPr>
            <w:r>
              <w:t>M</w:t>
            </w:r>
          </w:p>
        </w:tc>
      </w:tr>
      <w:tr w:rsidR="00933AE4" w14:paraId="25D77E5D" w14:textId="77777777">
        <w:trPr>
          <w:cantSplit/>
          <w:jc w:val="center"/>
        </w:trPr>
        <w:tc>
          <w:tcPr>
            <w:tcW w:w="3241" w:type="dxa"/>
          </w:tcPr>
          <w:p w14:paraId="18B446AA"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maximumBurstSizeIn</w:t>
            </w:r>
          </w:p>
        </w:tc>
        <w:tc>
          <w:tcPr>
            <w:tcW w:w="1699" w:type="dxa"/>
          </w:tcPr>
          <w:p w14:paraId="5707B57F" w14:textId="77777777" w:rsidR="00933AE4" w:rsidRDefault="00933AE4">
            <w:pPr>
              <w:pStyle w:val="TAL"/>
              <w:jc w:val="center"/>
            </w:pPr>
            <w:r>
              <w:t>M</w:t>
            </w:r>
          </w:p>
        </w:tc>
        <w:tc>
          <w:tcPr>
            <w:tcW w:w="1167" w:type="dxa"/>
          </w:tcPr>
          <w:p w14:paraId="5DCAA123" w14:textId="77777777" w:rsidR="00933AE4" w:rsidRDefault="00933AE4">
            <w:pPr>
              <w:pStyle w:val="TAL"/>
              <w:jc w:val="center"/>
            </w:pPr>
            <w:r>
              <w:t>M</w:t>
            </w:r>
          </w:p>
        </w:tc>
        <w:tc>
          <w:tcPr>
            <w:tcW w:w="0" w:type="auto"/>
          </w:tcPr>
          <w:p w14:paraId="4194B5B3" w14:textId="77777777" w:rsidR="00933AE4" w:rsidRDefault="00933AE4">
            <w:pPr>
              <w:pStyle w:val="TAL"/>
              <w:jc w:val="center"/>
            </w:pPr>
            <w:r>
              <w:t>O</w:t>
            </w:r>
          </w:p>
        </w:tc>
        <w:tc>
          <w:tcPr>
            <w:tcW w:w="0" w:type="auto"/>
          </w:tcPr>
          <w:p w14:paraId="010B62C8" w14:textId="77777777" w:rsidR="00933AE4" w:rsidRDefault="00933AE4">
            <w:pPr>
              <w:pStyle w:val="TAL"/>
              <w:jc w:val="center"/>
            </w:pPr>
            <w:r>
              <w:t>-</w:t>
            </w:r>
          </w:p>
        </w:tc>
        <w:tc>
          <w:tcPr>
            <w:tcW w:w="0" w:type="auto"/>
          </w:tcPr>
          <w:p w14:paraId="2CD94276" w14:textId="77777777" w:rsidR="00933AE4" w:rsidRDefault="00933AE4">
            <w:pPr>
              <w:pStyle w:val="TAL"/>
              <w:jc w:val="center"/>
            </w:pPr>
            <w:r>
              <w:t>M</w:t>
            </w:r>
          </w:p>
        </w:tc>
      </w:tr>
      <w:tr w:rsidR="00933AE4" w14:paraId="1C28371C" w14:textId="77777777">
        <w:trPr>
          <w:cantSplit/>
          <w:jc w:val="center"/>
        </w:trPr>
        <w:tc>
          <w:tcPr>
            <w:tcW w:w="3241" w:type="dxa"/>
          </w:tcPr>
          <w:p w14:paraId="57177E6D" w14:textId="77777777" w:rsidR="00933AE4" w:rsidRDefault="00933AE4">
            <w:pPr>
              <w:pStyle w:val="TAL"/>
              <w:ind w:left="125" w:hanging="125"/>
              <w:jc w:val="both"/>
              <w:rPr>
                <w:rFonts w:ascii="Courier New" w:hAnsi="Courier New" w:cs="Courier New"/>
              </w:rPr>
            </w:pPr>
            <w:r>
              <w:rPr>
                <w:rFonts w:ascii="Courier New" w:hAnsi="Courier New" w:cs="Courier New"/>
              </w:rPr>
              <w:t>maximumBurstSizeEg</w:t>
            </w:r>
          </w:p>
        </w:tc>
        <w:tc>
          <w:tcPr>
            <w:tcW w:w="1699" w:type="dxa"/>
          </w:tcPr>
          <w:p w14:paraId="3B5A0C7A" w14:textId="77777777" w:rsidR="00933AE4" w:rsidRDefault="00933AE4">
            <w:pPr>
              <w:pStyle w:val="TAL"/>
              <w:jc w:val="center"/>
            </w:pPr>
            <w:r>
              <w:t>M</w:t>
            </w:r>
          </w:p>
        </w:tc>
        <w:tc>
          <w:tcPr>
            <w:tcW w:w="1167" w:type="dxa"/>
          </w:tcPr>
          <w:p w14:paraId="089D83A2" w14:textId="77777777" w:rsidR="00933AE4" w:rsidRDefault="00933AE4">
            <w:pPr>
              <w:pStyle w:val="TAL"/>
              <w:jc w:val="center"/>
            </w:pPr>
            <w:r>
              <w:t>M</w:t>
            </w:r>
          </w:p>
        </w:tc>
        <w:tc>
          <w:tcPr>
            <w:tcW w:w="0" w:type="auto"/>
          </w:tcPr>
          <w:p w14:paraId="1DCF9321" w14:textId="77777777" w:rsidR="00933AE4" w:rsidRDefault="00933AE4">
            <w:pPr>
              <w:pStyle w:val="TAL"/>
              <w:jc w:val="center"/>
            </w:pPr>
            <w:r>
              <w:t>O</w:t>
            </w:r>
          </w:p>
        </w:tc>
        <w:tc>
          <w:tcPr>
            <w:tcW w:w="0" w:type="auto"/>
          </w:tcPr>
          <w:p w14:paraId="3F4C1216" w14:textId="77777777" w:rsidR="00933AE4" w:rsidRDefault="00933AE4">
            <w:pPr>
              <w:pStyle w:val="TAL"/>
              <w:jc w:val="center"/>
            </w:pPr>
            <w:r>
              <w:t>-</w:t>
            </w:r>
          </w:p>
        </w:tc>
        <w:tc>
          <w:tcPr>
            <w:tcW w:w="0" w:type="auto"/>
          </w:tcPr>
          <w:p w14:paraId="645E9933" w14:textId="77777777" w:rsidR="00933AE4" w:rsidRDefault="00933AE4">
            <w:pPr>
              <w:pStyle w:val="TAL"/>
              <w:jc w:val="center"/>
            </w:pPr>
            <w:r>
              <w:t>M</w:t>
            </w:r>
          </w:p>
        </w:tc>
      </w:tr>
      <w:tr w:rsidR="00933AE4" w14:paraId="206905E7" w14:textId="77777777">
        <w:trPr>
          <w:cantSplit/>
          <w:jc w:val="center"/>
        </w:trPr>
        <w:tc>
          <w:tcPr>
            <w:tcW w:w="3241" w:type="dxa"/>
          </w:tcPr>
          <w:p w14:paraId="4DD6F122"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minimumDesiredCellRateIn</w:t>
            </w:r>
          </w:p>
        </w:tc>
        <w:tc>
          <w:tcPr>
            <w:tcW w:w="1699" w:type="dxa"/>
          </w:tcPr>
          <w:p w14:paraId="49ED7586" w14:textId="77777777" w:rsidR="00933AE4" w:rsidRDefault="00933AE4">
            <w:pPr>
              <w:pStyle w:val="TAL"/>
              <w:jc w:val="center"/>
            </w:pPr>
            <w:r>
              <w:t>O</w:t>
            </w:r>
          </w:p>
        </w:tc>
        <w:tc>
          <w:tcPr>
            <w:tcW w:w="1167" w:type="dxa"/>
          </w:tcPr>
          <w:p w14:paraId="35C27D28" w14:textId="77777777" w:rsidR="00933AE4" w:rsidRDefault="00933AE4">
            <w:pPr>
              <w:pStyle w:val="TAL"/>
              <w:jc w:val="center"/>
            </w:pPr>
            <w:r>
              <w:t>M</w:t>
            </w:r>
          </w:p>
        </w:tc>
        <w:tc>
          <w:tcPr>
            <w:tcW w:w="0" w:type="auto"/>
          </w:tcPr>
          <w:p w14:paraId="01483B75" w14:textId="77777777" w:rsidR="00933AE4" w:rsidRDefault="00933AE4">
            <w:pPr>
              <w:pStyle w:val="TAL"/>
              <w:jc w:val="center"/>
            </w:pPr>
            <w:r>
              <w:t>O</w:t>
            </w:r>
          </w:p>
        </w:tc>
        <w:tc>
          <w:tcPr>
            <w:tcW w:w="0" w:type="auto"/>
          </w:tcPr>
          <w:p w14:paraId="4B1D9566" w14:textId="77777777" w:rsidR="00933AE4" w:rsidRDefault="00933AE4">
            <w:pPr>
              <w:pStyle w:val="TAL"/>
              <w:jc w:val="center"/>
            </w:pPr>
            <w:r>
              <w:t>-</w:t>
            </w:r>
          </w:p>
        </w:tc>
        <w:tc>
          <w:tcPr>
            <w:tcW w:w="0" w:type="auto"/>
          </w:tcPr>
          <w:p w14:paraId="48F9561A" w14:textId="77777777" w:rsidR="00933AE4" w:rsidRDefault="00933AE4">
            <w:pPr>
              <w:pStyle w:val="TAL"/>
              <w:jc w:val="center"/>
            </w:pPr>
            <w:r>
              <w:t>M</w:t>
            </w:r>
          </w:p>
        </w:tc>
      </w:tr>
      <w:tr w:rsidR="00933AE4" w14:paraId="7644096B" w14:textId="77777777">
        <w:trPr>
          <w:cantSplit/>
          <w:jc w:val="center"/>
        </w:trPr>
        <w:tc>
          <w:tcPr>
            <w:tcW w:w="3241" w:type="dxa"/>
          </w:tcPr>
          <w:p w14:paraId="78143C51" w14:textId="77777777" w:rsidR="00933AE4" w:rsidRDefault="00933AE4">
            <w:pPr>
              <w:pStyle w:val="TAL"/>
              <w:ind w:left="125" w:hanging="125"/>
              <w:jc w:val="both"/>
              <w:rPr>
                <w:rFonts w:ascii="Courier New" w:hAnsi="Courier New" w:cs="Courier New"/>
              </w:rPr>
            </w:pPr>
            <w:r>
              <w:rPr>
                <w:rFonts w:ascii="Courier New" w:hAnsi="Courier New" w:cs="Courier New"/>
              </w:rPr>
              <w:t>minimumDesiredCellRateEg</w:t>
            </w:r>
          </w:p>
        </w:tc>
        <w:tc>
          <w:tcPr>
            <w:tcW w:w="1699" w:type="dxa"/>
          </w:tcPr>
          <w:p w14:paraId="3B5AE19E" w14:textId="77777777" w:rsidR="00933AE4" w:rsidRDefault="00933AE4">
            <w:pPr>
              <w:pStyle w:val="TAL"/>
              <w:jc w:val="center"/>
            </w:pPr>
            <w:r>
              <w:t>O</w:t>
            </w:r>
          </w:p>
        </w:tc>
        <w:tc>
          <w:tcPr>
            <w:tcW w:w="1167" w:type="dxa"/>
          </w:tcPr>
          <w:p w14:paraId="288E3D59" w14:textId="77777777" w:rsidR="00933AE4" w:rsidRDefault="00933AE4">
            <w:pPr>
              <w:pStyle w:val="TAL"/>
              <w:jc w:val="center"/>
            </w:pPr>
            <w:r>
              <w:t>M</w:t>
            </w:r>
          </w:p>
        </w:tc>
        <w:tc>
          <w:tcPr>
            <w:tcW w:w="0" w:type="auto"/>
          </w:tcPr>
          <w:p w14:paraId="73D435BA" w14:textId="77777777" w:rsidR="00933AE4" w:rsidRDefault="00933AE4">
            <w:pPr>
              <w:pStyle w:val="TAL"/>
              <w:jc w:val="center"/>
            </w:pPr>
            <w:r>
              <w:t>O</w:t>
            </w:r>
          </w:p>
        </w:tc>
        <w:tc>
          <w:tcPr>
            <w:tcW w:w="0" w:type="auto"/>
          </w:tcPr>
          <w:p w14:paraId="2F1E1BD4" w14:textId="77777777" w:rsidR="00933AE4" w:rsidRDefault="00933AE4">
            <w:pPr>
              <w:pStyle w:val="TAL"/>
              <w:jc w:val="center"/>
            </w:pPr>
            <w:r>
              <w:t>-</w:t>
            </w:r>
          </w:p>
        </w:tc>
        <w:tc>
          <w:tcPr>
            <w:tcW w:w="0" w:type="auto"/>
          </w:tcPr>
          <w:p w14:paraId="311E6637" w14:textId="77777777" w:rsidR="00933AE4" w:rsidRDefault="00933AE4">
            <w:pPr>
              <w:pStyle w:val="TAL"/>
              <w:jc w:val="center"/>
            </w:pPr>
            <w:r>
              <w:t>M</w:t>
            </w:r>
          </w:p>
        </w:tc>
      </w:tr>
      <w:tr w:rsidR="00933AE4" w14:paraId="486456AF" w14:textId="77777777">
        <w:trPr>
          <w:cantSplit/>
          <w:jc w:val="center"/>
        </w:trPr>
        <w:tc>
          <w:tcPr>
            <w:tcW w:w="3241" w:type="dxa"/>
          </w:tcPr>
          <w:p w14:paraId="2B2A4BFA" w14:textId="77777777" w:rsidR="00933AE4" w:rsidRDefault="00933AE4">
            <w:pPr>
              <w:pStyle w:val="TAL"/>
              <w:ind w:left="125" w:hanging="125"/>
              <w:jc w:val="both"/>
              <w:rPr>
                <w:rFonts w:ascii="Courier New" w:hAnsi="Courier New" w:cs="Courier New"/>
              </w:rPr>
            </w:pPr>
            <w:r>
              <w:rPr>
                <w:rFonts w:ascii="Courier New" w:hAnsi="Courier New" w:cs="Courier New"/>
              </w:rPr>
              <w:t>minimumCellRateIn</w:t>
            </w:r>
          </w:p>
        </w:tc>
        <w:tc>
          <w:tcPr>
            <w:tcW w:w="1699" w:type="dxa"/>
          </w:tcPr>
          <w:p w14:paraId="10B18446" w14:textId="77777777" w:rsidR="00933AE4" w:rsidRDefault="00933AE4">
            <w:pPr>
              <w:pStyle w:val="TAL"/>
              <w:jc w:val="center"/>
            </w:pPr>
            <w:r>
              <w:t>O</w:t>
            </w:r>
          </w:p>
        </w:tc>
        <w:tc>
          <w:tcPr>
            <w:tcW w:w="1167" w:type="dxa"/>
          </w:tcPr>
          <w:p w14:paraId="052C2BBA" w14:textId="77777777" w:rsidR="00933AE4" w:rsidRDefault="00933AE4">
            <w:pPr>
              <w:pStyle w:val="TAL"/>
              <w:jc w:val="center"/>
            </w:pPr>
            <w:r>
              <w:t>M</w:t>
            </w:r>
          </w:p>
        </w:tc>
        <w:tc>
          <w:tcPr>
            <w:tcW w:w="0" w:type="auto"/>
          </w:tcPr>
          <w:p w14:paraId="0A963E30" w14:textId="77777777" w:rsidR="00933AE4" w:rsidRDefault="00933AE4">
            <w:pPr>
              <w:pStyle w:val="TAL"/>
              <w:jc w:val="center"/>
            </w:pPr>
            <w:r>
              <w:t>O</w:t>
            </w:r>
          </w:p>
        </w:tc>
        <w:tc>
          <w:tcPr>
            <w:tcW w:w="0" w:type="auto"/>
          </w:tcPr>
          <w:p w14:paraId="40DC7315" w14:textId="77777777" w:rsidR="00933AE4" w:rsidRDefault="00933AE4">
            <w:pPr>
              <w:pStyle w:val="TAL"/>
              <w:jc w:val="center"/>
            </w:pPr>
            <w:r>
              <w:t>-</w:t>
            </w:r>
          </w:p>
        </w:tc>
        <w:tc>
          <w:tcPr>
            <w:tcW w:w="0" w:type="auto"/>
          </w:tcPr>
          <w:p w14:paraId="6437B695" w14:textId="77777777" w:rsidR="00933AE4" w:rsidRDefault="00933AE4">
            <w:pPr>
              <w:pStyle w:val="TAL"/>
              <w:jc w:val="center"/>
            </w:pPr>
            <w:r>
              <w:t>M</w:t>
            </w:r>
          </w:p>
        </w:tc>
      </w:tr>
      <w:tr w:rsidR="00933AE4" w14:paraId="5F5D88C0" w14:textId="77777777">
        <w:trPr>
          <w:cantSplit/>
          <w:jc w:val="center"/>
        </w:trPr>
        <w:tc>
          <w:tcPr>
            <w:tcW w:w="3241" w:type="dxa"/>
            <w:tcBorders>
              <w:bottom w:val="single" w:sz="4" w:space="0" w:color="auto"/>
            </w:tcBorders>
          </w:tcPr>
          <w:p w14:paraId="4C5E4846" w14:textId="77777777" w:rsidR="00933AE4" w:rsidRDefault="00933AE4">
            <w:pPr>
              <w:pStyle w:val="TAL"/>
              <w:ind w:left="125" w:hanging="125"/>
              <w:jc w:val="both"/>
              <w:rPr>
                <w:rFonts w:ascii="Courier New" w:hAnsi="Courier New" w:cs="Courier New"/>
              </w:rPr>
            </w:pPr>
            <w:r>
              <w:rPr>
                <w:rFonts w:ascii="Courier New" w:hAnsi="Courier New" w:cs="Courier New"/>
              </w:rPr>
              <w:t>minimumCellRateEg</w:t>
            </w:r>
          </w:p>
        </w:tc>
        <w:tc>
          <w:tcPr>
            <w:tcW w:w="1699" w:type="dxa"/>
            <w:tcBorders>
              <w:bottom w:val="single" w:sz="4" w:space="0" w:color="auto"/>
            </w:tcBorders>
          </w:tcPr>
          <w:p w14:paraId="580770F5" w14:textId="77777777" w:rsidR="00933AE4" w:rsidRDefault="00933AE4">
            <w:pPr>
              <w:pStyle w:val="TAL"/>
              <w:jc w:val="center"/>
            </w:pPr>
            <w:r>
              <w:t>O</w:t>
            </w:r>
          </w:p>
        </w:tc>
        <w:tc>
          <w:tcPr>
            <w:tcW w:w="1167" w:type="dxa"/>
            <w:tcBorders>
              <w:bottom w:val="single" w:sz="4" w:space="0" w:color="auto"/>
            </w:tcBorders>
          </w:tcPr>
          <w:p w14:paraId="30854471" w14:textId="77777777" w:rsidR="00933AE4" w:rsidRDefault="00933AE4">
            <w:pPr>
              <w:pStyle w:val="TAL"/>
              <w:jc w:val="center"/>
            </w:pPr>
            <w:r>
              <w:t>M</w:t>
            </w:r>
          </w:p>
        </w:tc>
        <w:tc>
          <w:tcPr>
            <w:tcW w:w="0" w:type="auto"/>
            <w:tcBorders>
              <w:bottom w:val="single" w:sz="4" w:space="0" w:color="auto"/>
            </w:tcBorders>
          </w:tcPr>
          <w:p w14:paraId="039F69F0" w14:textId="77777777" w:rsidR="00933AE4" w:rsidRDefault="00933AE4">
            <w:pPr>
              <w:pStyle w:val="TAL"/>
              <w:jc w:val="center"/>
            </w:pPr>
            <w:r>
              <w:t>O</w:t>
            </w:r>
          </w:p>
        </w:tc>
        <w:tc>
          <w:tcPr>
            <w:tcW w:w="0" w:type="auto"/>
            <w:tcBorders>
              <w:bottom w:val="single" w:sz="4" w:space="0" w:color="auto"/>
            </w:tcBorders>
          </w:tcPr>
          <w:p w14:paraId="15AFC939" w14:textId="77777777" w:rsidR="00933AE4" w:rsidRDefault="00933AE4">
            <w:pPr>
              <w:pStyle w:val="TAL"/>
              <w:jc w:val="center"/>
            </w:pPr>
            <w:r>
              <w:t>-</w:t>
            </w:r>
          </w:p>
        </w:tc>
        <w:tc>
          <w:tcPr>
            <w:tcW w:w="0" w:type="auto"/>
            <w:tcBorders>
              <w:bottom w:val="single" w:sz="4" w:space="0" w:color="auto"/>
            </w:tcBorders>
          </w:tcPr>
          <w:p w14:paraId="13C7498E" w14:textId="77777777" w:rsidR="00933AE4" w:rsidRDefault="00933AE4">
            <w:pPr>
              <w:pStyle w:val="TAL"/>
              <w:jc w:val="center"/>
            </w:pPr>
            <w:r>
              <w:t>M</w:t>
            </w:r>
          </w:p>
        </w:tc>
      </w:tr>
      <w:tr w:rsidR="00933AE4" w14:paraId="223AF9CD" w14:textId="77777777">
        <w:trPr>
          <w:cantSplit/>
          <w:jc w:val="center"/>
        </w:trPr>
        <w:tc>
          <w:tcPr>
            <w:tcW w:w="3241" w:type="dxa"/>
            <w:shd w:val="clear" w:color="auto" w:fill="D9D9D9"/>
          </w:tcPr>
          <w:p w14:paraId="2254287C" w14:textId="77777777" w:rsidR="00933AE4" w:rsidRDefault="00933AE4">
            <w:pPr>
              <w:pStyle w:val="TAL"/>
              <w:ind w:left="125" w:hanging="125"/>
              <w:jc w:val="center"/>
              <w:rPr>
                <w:rFonts w:ascii="Courier New" w:hAnsi="Courier New" w:cs="Courier New"/>
              </w:rPr>
            </w:pPr>
            <w:r>
              <w:rPr>
                <w:b/>
              </w:rPr>
              <w:t>Attribute related to role</w:t>
            </w:r>
          </w:p>
        </w:tc>
        <w:tc>
          <w:tcPr>
            <w:tcW w:w="1699" w:type="dxa"/>
            <w:shd w:val="clear" w:color="auto" w:fill="D9D9D9"/>
          </w:tcPr>
          <w:p w14:paraId="11A1E4C2" w14:textId="77777777" w:rsidR="00933AE4" w:rsidRDefault="00933AE4">
            <w:pPr>
              <w:pStyle w:val="TAL"/>
              <w:jc w:val="center"/>
            </w:pPr>
          </w:p>
        </w:tc>
        <w:tc>
          <w:tcPr>
            <w:tcW w:w="1167" w:type="dxa"/>
            <w:shd w:val="clear" w:color="auto" w:fill="D9D9D9"/>
          </w:tcPr>
          <w:p w14:paraId="0AD19370" w14:textId="77777777" w:rsidR="00933AE4" w:rsidRDefault="00933AE4">
            <w:pPr>
              <w:pStyle w:val="TAL"/>
              <w:jc w:val="center"/>
            </w:pPr>
          </w:p>
        </w:tc>
        <w:tc>
          <w:tcPr>
            <w:tcW w:w="0" w:type="auto"/>
            <w:shd w:val="clear" w:color="auto" w:fill="D9D9D9"/>
          </w:tcPr>
          <w:p w14:paraId="2511E291" w14:textId="77777777" w:rsidR="00933AE4" w:rsidRDefault="00933AE4">
            <w:pPr>
              <w:pStyle w:val="TAL"/>
              <w:jc w:val="center"/>
            </w:pPr>
          </w:p>
        </w:tc>
        <w:tc>
          <w:tcPr>
            <w:tcW w:w="0" w:type="auto"/>
            <w:shd w:val="clear" w:color="auto" w:fill="D9D9D9"/>
          </w:tcPr>
          <w:p w14:paraId="3A2D94F7" w14:textId="77777777" w:rsidR="00933AE4" w:rsidRDefault="00933AE4">
            <w:pPr>
              <w:pStyle w:val="TAL"/>
              <w:jc w:val="center"/>
            </w:pPr>
          </w:p>
        </w:tc>
        <w:tc>
          <w:tcPr>
            <w:tcW w:w="0" w:type="auto"/>
            <w:shd w:val="clear" w:color="auto" w:fill="D9D9D9"/>
          </w:tcPr>
          <w:p w14:paraId="01B89BBB" w14:textId="77777777" w:rsidR="00933AE4" w:rsidRDefault="00933AE4">
            <w:pPr>
              <w:pStyle w:val="TAL"/>
              <w:jc w:val="center"/>
            </w:pPr>
          </w:p>
        </w:tc>
      </w:tr>
      <w:tr w:rsidR="00933AE4" w14:paraId="79D8332E" w14:textId="77777777">
        <w:trPr>
          <w:cantSplit/>
          <w:jc w:val="center"/>
        </w:trPr>
        <w:tc>
          <w:tcPr>
            <w:tcW w:w="3241" w:type="dxa"/>
          </w:tcPr>
          <w:p w14:paraId="4B8DEF09" w14:textId="77777777" w:rsidR="00933AE4" w:rsidRDefault="00933AE4">
            <w:pPr>
              <w:pStyle w:val="TAL"/>
              <w:ind w:left="125" w:hanging="125"/>
              <w:jc w:val="both"/>
              <w:rPr>
                <w:rFonts w:ascii="Courier New" w:hAnsi="Courier New" w:cs="Courier New"/>
              </w:rPr>
            </w:pPr>
            <w:r>
              <w:rPr>
                <w:rFonts w:ascii="Courier New" w:hAnsi="Courier New" w:cs="Courier New"/>
              </w:rPr>
              <w:t>the</w:t>
            </w:r>
            <w:smartTag w:uri="urn:schemas-microsoft-com:office:smarttags" w:element="PlaceName">
              <w:r>
                <w:rPr>
                  <w:rFonts w:ascii="Courier New" w:hAnsi="Courier New" w:cs="Courier New"/>
                </w:rPr>
                <w:t>ATMPathTerminationPoint</w:t>
              </w:r>
            </w:smartTag>
          </w:p>
        </w:tc>
        <w:tc>
          <w:tcPr>
            <w:tcW w:w="1699" w:type="dxa"/>
          </w:tcPr>
          <w:p w14:paraId="1F181AA4" w14:textId="77777777" w:rsidR="00933AE4" w:rsidRDefault="00933AE4">
            <w:pPr>
              <w:pStyle w:val="TAL"/>
              <w:jc w:val="center"/>
            </w:pPr>
            <w:r>
              <w:t>M</w:t>
            </w:r>
          </w:p>
        </w:tc>
        <w:tc>
          <w:tcPr>
            <w:tcW w:w="1167" w:type="dxa"/>
          </w:tcPr>
          <w:p w14:paraId="7AC2CE68" w14:textId="77777777" w:rsidR="00933AE4" w:rsidRDefault="00933AE4">
            <w:pPr>
              <w:pStyle w:val="TAL"/>
              <w:jc w:val="center"/>
            </w:pPr>
            <w:r>
              <w:t>M</w:t>
            </w:r>
          </w:p>
        </w:tc>
        <w:tc>
          <w:tcPr>
            <w:tcW w:w="0" w:type="auto"/>
          </w:tcPr>
          <w:p w14:paraId="1E755AE7" w14:textId="77777777" w:rsidR="00933AE4" w:rsidRDefault="00933AE4">
            <w:pPr>
              <w:pStyle w:val="TAL"/>
              <w:jc w:val="center"/>
            </w:pPr>
            <w:r>
              <w:t>-</w:t>
            </w:r>
          </w:p>
        </w:tc>
        <w:tc>
          <w:tcPr>
            <w:tcW w:w="0" w:type="auto"/>
          </w:tcPr>
          <w:p w14:paraId="172D11C8" w14:textId="77777777" w:rsidR="00933AE4" w:rsidRDefault="00933AE4">
            <w:pPr>
              <w:pStyle w:val="TAL"/>
              <w:jc w:val="center"/>
            </w:pPr>
          </w:p>
        </w:tc>
        <w:tc>
          <w:tcPr>
            <w:tcW w:w="0" w:type="auto"/>
          </w:tcPr>
          <w:p w14:paraId="370FF289" w14:textId="77777777" w:rsidR="00933AE4" w:rsidRDefault="00933AE4">
            <w:pPr>
              <w:pStyle w:val="TAL"/>
              <w:jc w:val="center"/>
            </w:pPr>
          </w:p>
        </w:tc>
      </w:tr>
      <w:tr w:rsidR="00933AE4" w14:paraId="52AE27A4" w14:textId="77777777">
        <w:trPr>
          <w:cantSplit/>
          <w:jc w:val="center"/>
        </w:trPr>
        <w:tc>
          <w:tcPr>
            <w:tcW w:w="3241" w:type="dxa"/>
          </w:tcPr>
          <w:p w14:paraId="76305B80" w14:textId="77777777" w:rsidR="00933AE4" w:rsidRDefault="00933AE4">
            <w:pPr>
              <w:pStyle w:val="TAL"/>
              <w:ind w:left="125" w:hanging="125"/>
              <w:jc w:val="both"/>
              <w:rPr>
                <w:rFonts w:ascii="Courier New" w:hAnsi="Courier New" w:cs="Courier New"/>
              </w:rPr>
            </w:pPr>
            <w:r>
              <w:rPr>
                <w:rFonts w:ascii="Courier New" w:hAnsi="Courier New" w:cs="Courier New"/>
              </w:rPr>
              <w:t>theIubLink</w:t>
            </w:r>
          </w:p>
        </w:tc>
        <w:tc>
          <w:tcPr>
            <w:tcW w:w="1699" w:type="dxa"/>
          </w:tcPr>
          <w:p w14:paraId="38333E01" w14:textId="77777777" w:rsidR="00933AE4" w:rsidRDefault="00933AE4">
            <w:pPr>
              <w:pStyle w:val="TAL"/>
              <w:jc w:val="center"/>
            </w:pPr>
            <w:r>
              <w:t>M</w:t>
            </w:r>
          </w:p>
        </w:tc>
        <w:tc>
          <w:tcPr>
            <w:tcW w:w="1167" w:type="dxa"/>
          </w:tcPr>
          <w:p w14:paraId="20DE739F" w14:textId="77777777" w:rsidR="00933AE4" w:rsidRDefault="00933AE4">
            <w:pPr>
              <w:pStyle w:val="TAL"/>
              <w:jc w:val="center"/>
            </w:pPr>
            <w:r>
              <w:t>M</w:t>
            </w:r>
          </w:p>
        </w:tc>
        <w:tc>
          <w:tcPr>
            <w:tcW w:w="0" w:type="auto"/>
          </w:tcPr>
          <w:p w14:paraId="11066AA3" w14:textId="77777777" w:rsidR="00933AE4" w:rsidRDefault="00933AE4">
            <w:pPr>
              <w:pStyle w:val="TAL"/>
              <w:jc w:val="center"/>
            </w:pPr>
            <w:r>
              <w:t>-</w:t>
            </w:r>
          </w:p>
        </w:tc>
        <w:tc>
          <w:tcPr>
            <w:tcW w:w="0" w:type="auto"/>
          </w:tcPr>
          <w:p w14:paraId="3E35BAD1" w14:textId="77777777" w:rsidR="00933AE4" w:rsidRDefault="00933AE4">
            <w:pPr>
              <w:pStyle w:val="TAL"/>
              <w:jc w:val="center"/>
            </w:pPr>
          </w:p>
        </w:tc>
        <w:tc>
          <w:tcPr>
            <w:tcW w:w="0" w:type="auto"/>
          </w:tcPr>
          <w:p w14:paraId="2E4CC855" w14:textId="77777777" w:rsidR="00933AE4" w:rsidRDefault="00933AE4">
            <w:pPr>
              <w:pStyle w:val="TAL"/>
              <w:jc w:val="center"/>
            </w:pPr>
          </w:p>
        </w:tc>
      </w:tr>
    </w:tbl>
    <w:p w14:paraId="7E339258" w14:textId="77777777" w:rsidR="00933AE4" w:rsidRDefault="00933AE4">
      <w:pPr>
        <w:pStyle w:val="Heading4"/>
      </w:pPr>
      <w:bookmarkStart w:id="29" w:name="_Toc391284098"/>
      <w:r>
        <w:t>4.3.2.3</w:t>
      </w:r>
      <w:r>
        <w:tab/>
        <w:t>Attribute constraints</w:t>
      </w:r>
      <w:bookmarkEnd w:id="29"/>
    </w:p>
    <w:tbl>
      <w:tblPr>
        <w:tblW w:w="0" w:type="auto"/>
        <w:jc w:val="center"/>
        <w:tblLook w:val="01E0" w:firstRow="1" w:lastRow="1" w:firstColumn="1" w:lastColumn="1" w:noHBand="0" w:noVBand="0"/>
      </w:tblPr>
      <w:tblGrid>
        <w:gridCol w:w="3757"/>
        <w:gridCol w:w="5016"/>
      </w:tblGrid>
      <w:tr w:rsidR="00933AE4" w14:paraId="35514D23"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shd w:val="clear" w:color="auto" w:fill="D9D9D9"/>
          </w:tcPr>
          <w:p w14:paraId="1B823D05" w14:textId="77777777" w:rsidR="00933AE4" w:rsidRPr="00933AE4" w:rsidRDefault="00933AE4" w:rsidP="00933AE4">
            <w:pPr>
              <w:pStyle w:val="TAH"/>
              <w:ind w:left="1440" w:firstLine="266"/>
              <w:rPr>
                <w:spacing w:val="-5"/>
              </w:rPr>
            </w:pPr>
            <w:r w:rsidRPr="00933AE4">
              <w:rPr>
                <w:spacing w:val="-5"/>
              </w:rPr>
              <w:t>Name</w:t>
            </w:r>
          </w:p>
        </w:tc>
        <w:tc>
          <w:tcPr>
            <w:tcW w:w="5016" w:type="dxa"/>
            <w:tcBorders>
              <w:top w:val="single" w:sz="4" w:space="0" w:color="auto"/>
              <w:left w:val="single" w:sz="4" w:space="0" w:color="auto"/>
              <w:bottom w:val="single" w:sz="4" w:space="0" w:color="auto"/>
              <w:right w:val="single" w:sz="4" w:space="0" w:color="auto"/>
            </w:tcBorders>
            <w:shd w:val="clear" w:color="auto" w:fill="D9D9D9"/>
          </w:tcPr>
          <w:p w14:paraId="6E6BB6D0" w14:textId="77777777" w:rsidR="00933AE4" w:rsidRPr="00933AE4" w:rsidRDefault="00933AE4" w:rsidP="00933AE4">
            <w:pPr>
              <w:pStyle w:val="TAH"/>
              <w:ind w:left="1440"/>
              <w:rPr>
                <w:spacing w:val="-5"/>
              </w:rPr>
            </w:pPr>
            <w:r w:rsidRPr="00933AE4">
              <w:rPr>
                <w:spacing w:val="-5"/>
              </w:rPr>
              <w:t>Definition</w:t>
            </w:r>
          </w:p>
        </w:tc>
      </w:tr>
      <w:tr w:rsidR="00933AE4" w14:paraId="0CFDD232"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B09100F" w14:textId="77777777" w:rsidR="00933AE4" w:rsidRPr="00933AE4" w:rsidRDefault="00933AE4">
            <w:pPr>
              <w:pStyle w:val="TAL"/>
              <w:rPr>
                <w:spacing w:val="-5"/>
              </w:rPr>
            </w:pPr>
            <w:r w:rsidRPr="00933AE4">
              <w:rPr>
                <w:rFonts w:ascii="Courier New" w:hAnsi="Courier New"/>
                <w:spacing w:val="-5"/>
              </w:rPr>
              <w:t>virtualPathId, virtualChannelId, physicalPortId, physicalInterfaceType, serviceCategoryIn/Eg, usedAAL, peakCellRateIn/Eg, sustainableCellRateIn/Eg, and maximumBurstSizeIn/Eg</w:t>
            </w:r>
            <w:r w:rsidRPr="00933AE4">
              <w:rPr>
                <w:spacing w:val="-5"/>
              </w:rPr>
              <w:t xml:space="preserve"> </w:t>
            </w:r>
          </w:p>
          <w:p w14:paraId="75B9C8D7" w14:textId="77777777" w:rsidR="00933AE4" w:rsidRPr="00933AE4" w:rsidRDefault="00933AE4" w:rsidP="00933AE4">
            <w:pPr>
              <w:pStyle w:val="TAL"/>
              <w:ind w:firstLine="266"/>
              <w:rPr>
                <w:spacing w:val="-5"/>
              </w:rPr>
            </w:pPr>
            <w:r w:rsidRPr="00933AE4">
              <w:rPr>
                <w:spacing w:val="-5"/>
                <w:lang w:eastAsia="zh-CN"/>
              </w:rPr>
              <w:t>O</w:t>
            </w:r>
            <w:r w:rsidRPr="00933AE4">
              <w:rPr>
                <w:spacing w:val="-5"/>
              </w:rPr>
              <w:t xml:space="preserve"> Write qualifier</w:t>
            </w:r>
          </w:p>
        </w:tc>
        <w:tc>
          <w:tcPr>
            <w:tcW w:w="5016" w:type="dxa"/>
            <w:tcBorders>
              <w:top w:val="single" w:sz="4" w:space="0" w:color="auto"/>
              <w:left w:val="single" w:sz="4" w:space="0" w:color="auto"/>
              <w:bottom w:val="single" w:sz="4" w:space="0" w:color="auto"/>
              <w:right w:val="single" w:sz="4" w:space="0" w:color="auto"/>
            </w:tcBorders>
          </w:tcPr>
          <w:p w14:paraId="735AE58D"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The Write Qualifier shall be supported if these attributes can be set over Itf-N.</w:t>
            </w:r>
          </w:p>
          <w:p w14:paraId="01253F66" w14:textId="77777777" w:rsidR="00933AE4" w:rsidRPr="00933AE4" w:rsidRDefault="00933AE4" w:rsidP="00933AE4">
            <w:pPr>
              <w:spacing w:after="0"/>
              <w:jc w:val="both"/>
              <w:rPr>
                <w:rFonts w:ascii="Arial" w:hAnsi="Arial"/>
                <w:spacing w:val="-5"/>
                <w:sz w:val="18"/>
                <w:szCs w:val="18"/>
              </w:rPr>
            </w:pPr>
          </w:p>
        </w:tc>
      </w:tr>
      <w:tr w:rsidR="00933AE4" w14:paraId="41865150"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00758D1A" w14:textId="77777777" w:rsidR="00933AE4" w:rsidRPr="00933AE4" w:rsidRDefault="00933AE4">
            <w:pPr>
              <w:pStyle w:val="TAL"/>
              <w:rPr>
                <w:rFonts w:ascii="Courier New" w:hAnsi="Courier New" w:cs="Courier New"/>
                <w:spacing w:val="-5"/>
              </w:rPr>
            </w:pPr>
            <w:r w:rsidRPr="00933AE4">
              <w:rPr>
                <w:rFonts w:ascii="Courier New" w:hAnsi="Courier New"/>
                <w:spacing w:val="-5"/>
              </w:rPr>
              <w:t>sustainableCellRateIn/Eg, maximumBurstSizeIn/Eg</w:t>
            </w:r>
          </w:p>
        </w:tc>
        <w:tc>
          <w:tcPr>
            <w:tcW w:w="5016" w:type="dxa"/>
            <w:tcBorders>
              <w:top w:val="single" w:sz="4" w:space="0" w:color="auto"/>
              <w:left w:val="single" w:sz="4" w:space="0" w:color="auto"/>
              <w:bottom w:val="single" w:sz="4" w:space="0" w:color="auto"/>
              <w:right w:val="single" w:sz="4" w:space="0" w:color="auto"/>
            </w:tcBorders>
          </w:tcPr>
          <w:p w14:paraId="38B2E19F"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ServiceCategory values RT-VBR, NRT-VBR.</w:t>
            </w:r>
          </w:p>
        </w:tc>
      </w:tr>
      <w:tr w:rsidR="00933AE4" w14:paraId="3C206264" w14:textId="77777777" w:rsidTr="00933AE4">
        <w:trPr>
          <w:jc w:val="center"/>
        </w:trPr>
        <w:tc>
          <w:tcPr>
            <w:tcW w:w="3757" w:type="dxa"/>
            <w:tcBorders>
              <w:top w:val="single" w:sz="4" w:space="0" w:color="auto"/>
              <w:left w:val="single" w:sz="4" w:space="0" w:color="auto"/>
              <w:bottom w:val="single" w:sz="4" w:space="0" w:color="auto"/>
              <w:right w:val="single" w:sz="4" w:space="0" w:color="auto"/>
            </w:tcBorders>
          </w:tcPr>
          <w:p w14:paraId="58EA4EC4" w14:textId="77777777" w:rsidR="00933AE4" w:rsidRPr="00933AE4" w:rsidRDefault="00933AE4">
            <w:pPr>
              <w:pStyle w:val="TAL"/>
              <w:rPr>
                <w:rFonts w:ascii="Courier New" w:hAnsi="Courier New" w:cs="Courier New"/>
                <w:spacing w:val="-5"/>
              </w:rPr>
            </w:pPr>
            <w:r w:rsidRPr="00933AE4">
              <w:rPr>
                <w:rFonts w:ascii="Courier New" w:hAnsi="Courier New"/>
                <w:spacing w:val="-5"/>
              </w:rPr>
              <w:t>minimumCellRateIn/Eg</w:t>
            </w:r>
          </w:p>
        </w:tc>
        <w:tc>
          <w:tcPr>
            <w:tcW w:w="5016" w:type="dxa"/>
            <w:tcBorders>
              <w:top w:val="single" w:sz="4" w:space="0" w:color="auto"/>
              <w:left w:val="single" w:sz="4" w:space="0" w:color="auto"/>
              <w:bottom w:val="single" w:sz="4" w:space="0" w:color="auto"/>
              <w:right w:val="single" w:sz="4" w:space="0" w:color="auto"/>
            </w:tcBorders>
          </w:tcPr>
          <w:p w14:paraId="2FDC93D7" w14:textId="77777777" w:rsidR="00933AE4" w:rsidRPr="00933AE4" w:rsidRDefault="00933AE4" w:rsidP="00933AE4">
            <w:pPr>
              <w:spacing w:after="0"/>
              <w:jc w:val="both"/>
              <w:rPr>
                <w:rFonts w:ascii="Arial" w:hAnsi="Arial" w:cs="Arial"/>
                <w:spacing w:val="-5"/>
                <w:sz w:val="18"/>
                <w:szCs w:val="18"/>
              </w:rPr>
            </w:pPr>
            <w:r w:rsidRPr="00933AE4">
              <w:rPr>
                <w:rFonts w:ascii="Arial" w:hAnsi="Arial" w:cs="Arial"/>
                <w:spacing w:val="-5"/>
                <w:sz w:val="18"/>
                <w:szCs w:val="18"/>
              </w:rPr>
              <w:t>Only applicable for Service Category values ABR, GFR.</w:t>
            </w:r>
          </w:p>
        </w:tc>
      </w:tr>
    </w:tbl>
    <w:p w14:paraId="416B7483" w14:textId="77777777" w:rsidR="00933AE4" w:rsidRDefault="00933AE4">
      <w:pPr>
        <w:pStyle w:val="Heading4"/>
      </w:pPr>
      <w:bookmarkStart w:id="30" w:name="_Toc391284099"/>
      <w:r>
        <w:t>4.3.2.4</w:t>
      </w:r>
      <w:r>
        <w:tab/>
        <w:t>Notifications</w:t>
      </w:r>
      <w:bookmarkEnd w:id="30"/>
    </w:p>
    <w:p w14:paraId="5261ABCB" w14:textId="77777777" w:rsidR="00933AE4" w:rsidRDefault="00933AE4">
      <w:r>
        <w:t>The common notifications defined in subclause 4.5 are valid for this IOC, without exceptions or additions.</w:t>
      </w:r>
    </w:p>
    <w:p w14:paraId="08085B4C" w14:textId="77777777" w:rsidR="00933AE4" w:rsidRDefault="00933AE4">
      <w:pPr>
        <w:pStyle w:val="Heading3"/>
      </w:pPr>
      <w:bookmarkStart w:id="31" w:name="_Toc391284100"/>
      <w:r>
        <w:t>4.3.3</w:t>
      </w:r>
      <w:r>
        <w:tab/>
      </w:r>
      <w:r>
        <w:rPr>
          <w:rFonts w:ascii="Courier New" w:hAnsi="Courier New" w:cs="Courier New"/>
        </w:rPr>
        <w:t>ATMPathTerminationPoint</w:t>
      </w:r>
      <w:bookmarkEnd w:id="31"/>
    </w:p>
    <w:p w14:paraId="43A33033" w14:textId="77777777" w:rsidR="00933AE4" w:rsidRDefault="00933AE4">
      <w:pPr>
        <w:pStyle w:val="Heading4"/>
      </w:pPr>
      <w:bookmarkStart w:id="32" w:name="_Toc391284101"/>
      <w:r>
        <w:t>4.3.3.1</w:t>
      </w:r>
      <w:r>
        <w:tab/>
        <w:t>Definition</w:t>
      </w:r>
      <w:bookmarkEnd w:id="32"/>
    </w:p>
    <w:p w14:paraId="667CFA34" w14:textId="77777777" w:rsidR="00933AE4" w:rsidRDefault="00933AE4">
      <w:r>
        <w:t>This IOC represents a bi-directional ATM Virtual Path Connection Termination Point.</w:t>
      </w:r>
    </w:p>
    <w:p w14:paraId="63978963" w14:textId="77777777" w:rsidR="00933AE4" w:rsidRDefault="00933AE4">
      <w:pPr>
        <w:pStyle w:val="Heading4"/>
      </w:pPr>
      <w:bookmarkStart w:id="33" w:name="_Toc391284102"/>
      <w:r>
        <w:t>4.3.3.2</w:t>
      </w:r>
      <w:r>
        <w:tab/>
        <w:t>Attributes</w:t>
      </w:r>
      <w:bookmarkEnd w:id="33"/>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1701"/>
        <w:gridCol w:w="1237"/>
        <w:gridCol w:w="1275"/>
        <w:gridCol w:w="1134"/>
        <w:gridCol w:w="1172"/>
      </w:tblGrid>
      <w:tr w:rsidR="00933AE4" w14:paraId="15BFD19A" w14:textId="77777777">
        <w:trPr>
          <w:cantSplit/>
          <w:jc w:val="center"/>
        </w:trPr>
        <w:tc>
          <w:tcPr>
            <w:tcW w:w="3053" w:type="dxa"/>
            <w:shd w:val="pct10" w:color="auto" w:fill="FFFFFF"/>
          </w:tcPr>
          <w:p w14:paraId="477E7567" w14:textId="77777777" w:rsidR="00933AE4" w:rsidRDefault="00933AE4">
            <w:pPr>
              <w:pStyle w:val="TAH"/>
            </w:pPr>
            <w:r>
              <w:t>Attribute name</w:t>
            </w:r>
          </w:p>
        </w:tc>
        <w:tc>
          <w:tcPr>
            <w:tcW w:w="1701" w:type="dxa"/>
            <w:shd w:val="pct10" w:color="auto" w:fill="FFFFFF"/>
          </w:tcPr>
          <w:p w14:paraId="596AD379" w14:textId="77777777" w:rsidR="00933AE4" w:rsidRDefault="00933AE4">
            <w:pPr>
              <w:pStyle w:val="TAH"/>
              <w:ind w:left="-147" w:right="-69"/>
            </w:pPr>
            <w:r>
              <w:t>Support Qualifier</w:t>
            </w:r>
          </w:p>
        </w:tc>
        <w:tc>
          <w:tcPr>
            <w:tcW w:w="1237" w:type="dxa"/>
            <w:shd w:val="pct10" w:color="auto" w:fill="FFFFFF"/>
          </w:tcPr>
          <w:p w14:paraId="723FA7BD" w14:textId="77777777" w:rsidR="00933AE4" w:rsidRDefault="00933AE4">
            <w:pPr>
              <w:pStyle w:val="TAH"/>
            </w:pPr>
            <w:r>
              <w:t>isReadable</w:t>
            </w:r>
          </w:p>
        </w:tc>
        <w:tc>
          <w:tcPr>
            <w:tcW w:w="1275" w:type="dxa"/>
            <w:shd w:val="pct10" w:color="auto" w:fill="FFFFFF"/>
          </w:tcPr>
          <w:p w14:paraId="0F12F540" w14:textId="77777777" w:rsidR="00933AE4" w:rsidRDefault="00933AE4">
            <w:pPr>
              <w:pStyle w:val="TAH"/>
              <w:ind w:right="-108"/>
            </w:pPr>
            <w:r>
              <w:t>isWritetable</w:t>
            </w:r>
          </w:p>
        </w:tc>
        <w:tc>
          <w:tcPr>
            <w:tcW w:w="1134" w:type="dxa"/>
            <w:shd w:val="pct10" w:color="auto" w:fill="FFFFFF"/>
          </w:tcPr>
          <w:p w14:paraId="655747D4" w14:textId="77777777" w:rsidR="00933AE4" w:rsidRDefault="00933AE4">
            <w:pPr>
              <w:pStyle w:val="TAH"/>
              <w:ind w:left="-37"/>
            </w:pPr>
            <w:r>
              <w:t>isInvariant</w:t>
            </w:r>
          </w:p>
        </w:tc>
        <w:tc>
          <w:tcPr>
            <w:tcW w:w="1172" w:type="dxa"/>
            <w:shd w:val="pct10" w:color="auto" w:fill="FFFFFF"/>
          </w:tcPr>
          <w:p w14:paraId="606B76F7" w14:textId="77777777" w:rsidR="00933AE4" w:rsidRDefault="00933AE4">
            <w:pPr>
              <w:pStyle w:val="TAH"/>
              <w:ind w:right="-70"/>
            </w:pPr>
            <w:r>
              <w:t>isNotifyable</w:t>
            </w:r>
          </w:p>
        </w:tc>
      </w:tr>
      <w:tr w:rsidR="00933AE4" w14:paraId="332E0D25" w14:textId="77777777">
        <w:trPr>
          <w:cantSplit/>
          <w:jc w:val="center"/>
        </w:trPr>
        <w:tc>
          <w:tcPr>
            <w:tcW w:w="3053" w:type="dxa"/>
          </w:tcPr>
          <w:p w14:paraId="7AD8BBB0" w14:textId="77777777" w:rsidR="00933AE4" w:rsidRDefault="00933AE4">
            <w:pPr>
              <w:pStyle w:val="TAL"/>
              <w:rPr>
                <w:rFonts w:ascii="Courier New" w:hAnsi="Courier New" w:cs="Courier New"/>
              </w:rPr>
            </w:pPr>
            <w:r>
              <w:rPr>
                <w:rFonts w:ascii="Courier New" w:hAnsi="Courier New" w:cs="Courier New"/>
              </w:rPr>
              <w:t>virtualPathId</w:t>
            </w:r>
          </w:p>
        </w:tc>
        <w:tc>
          <w:tcPr>
            <w:tcW w:w="1701" w:type="dxa"/>
          </w:tcPr>
          <w:p w14:paraId="67A5385C" w14:textId="77777777" w:rsidR="00933AE4" w:rsidRDefault="00933AE4">
            <w:pPr>
              <w:pStyle w:val="TAL"/>
              <w:jc w:val="center"/>
            </w:pPr>
            <w:r>
              <w:t>M</w:t>
            </w:r>
          </w:p>
        </w:tc>
        <w:tc>
          <w:tcPr>
            <w:tcW w:w="1237" w:type="dxa"/>
          </w:tcPr>
          <w:p w14:paraId="48701124" w14:textId="77777777" w:rsidR="00933AE4" w:rsidRDefault="00933AE4">
            <w:pPr>
              <w:pStyle w:val="TAL"/>
              <w:jc w:val="center"/>
            </w:pPr>
            <w:r>
              <w:t>M</w:t>
            </w:r>
          </w:p>
        </w:tc>
        <w:tc>
          <w:tcPr>
            <w:tcW w:w="1275" w:type="dxa"/>
          </w:tcPr>
          <w:p w14:paraId="0E4E6540" w14:textId="77777777" w:rsidR="00933AE4" w:rsidRDefault="00933AE4">
            <w:pPr>
              <w:pStyle w:val="TAL"/>
              <w:ind w:right="-108"/>
              <w:jc w:val="center"/>
            </w:pPr>
            <w:r>
              <w:t>O</w:t>
            </w:r>
          </w:p>
        </w:tc>
        <w:tc>
          <w:tcPr>
            <w:tcW w:w="1134" w:type="dxa"/>
          </w:tcPr>
          <w:p w14:paraId="708F138D" w14:textId="77777777" w:rsidR="00933AE4" w:rsidRDefault="00933AE4">
            <w:pPr>
              <w:pStyle w:val="TAL"/>
              <w:jc w:val="center"/>
            </w:pPr>
            <w:r>
              <w:t>-</w:t>
            </w:r>
          </w:p>
        </w:tc>
        <w:tc>
          <w:tcPr>
            <w:tcW w:w="1172" w:type="dxa"/>
          </w:tcPr>
          <w:p w14:paraId="3BEDF71E" w14:textId="77777777" w:rsidR="00933AE4" w:rsidRDefault="00933AE4">
            <w:pPr>
              <w:pStyle w:val="TAL"/>
              <w:jc w:val="center"/>
            </w:pPr>
            <w:r>
              <w:t>M</w:t>
            </w:r>
          </w:p>
        </w:tc>
      </w:tr>
      <w:tr w:rsidR="00933AE4" w14:paraId="1AEBADAE" w14:textId="77777777">
        <w:trPr>
          <w:cantSplit/>
          <w:jc w:val="center"/>
        </w:trPr>
        <w:tc>
          <w:tcPr>
            <w:tcW w:w="3053" w:type="dxa"/>
          </w:tcPr>
          <w:p w14:paraId="08BB16B7" w14:textId="77777777" w:rsidR="00933AE4" w:rsidRDefault="00933AE4">
            <w:pPr>
              <w:pStyle w:val="TAL"/>
              <w:rPr>
                <w:rFonts w:ascii="Courier New" w:hAnsi="Courier New" w:cs="Courier New"/>
              </w:rPr>
            </w:pPr>
            <w:r>
              <w:rPr>
                <w:rFonts w:ascii="Courier New" w:hAnsi="Courier New" w:cs="Courier New"/>
              </w:rPr>
              <w:t>physicalPortIdList</w:t>
            </w:r>
          </w:p>
        </w:tc>
        <w:tc>
          <w:tcPr>
            <w:tcW w:w="1701" w:type="dxa"/>
          </w:tcPr>
          <w:p w14:paraId="0C632EE5" w14:textId="77777777" w:rsidR="00933AE4" w:rsidRDefault="00933AE4">
            <w:pPr>
              <w:pStyle w:val="TAL"/>
              <w:jc w:val="center"/>
            </w:pPr>
            <w:r>
              <w:t>M</w:t>
            </w:r>
          </w:p>
        </w:tc>
        <w:tc>
          <w:tcPr>
            <w:tcW w:w="1237" w:type="dxa"/>
          </w:tcPr>
          <w:p w14:paraId="540AB472" w14:textId="77777777" w:rsidR="00933AE4" w:rsidRDefault="00933AE4">
            <w:pPr>
              <w:pStyle w:val="TAL"/>
              <w:jc w:val="center"/>
            </w:pPr>
            <w:r>
              <w:t>M</w:t>
            </w:r>
          </w:p>
        </w:tc>
        <w:tc>
          <w:tcPr>
            <w:tcW w:w="1275" w:type="dxa"/>
          </w:tcPr>
          <w:p w14:paraId="39B96E87" w14:textId="77777777" w:rsidR="00933AE4" w:rsidRDefault="00933AE4">
            <w:pPr>
              <w:pStyle w:val="TAL"/>
              <w:ind w:right="-108"/>
              <w:jc w:val="center"/>
            </w:pPr>
            <w:r>
              <w:t>O</w:t>
            </w:r>
          </w:p>
        </w:tc>
        <w:tc>
          <w:tcPr>
            <w:tcW w:w="1134" w:type="dxa"/>
          </w:tcPr>
          <w:p w14:paraId="19D20737" w14:textId="77777777" w:rsidR="00933AE4" w:rsidRDefault="00933AE4">
            <w:pPr>
              <w:pStyle w:val="TAL"/>
              <w:jc w:val="center"/>
            </w:pPr>
            <w:r>
              <w:t>-</w:t>
            </w:r>
          </w:p>
        </w:tc>
        <w:tc>
          <w:tcPr>
            <w:tcW w:w="1172" w:type="dxa"/>
          </w:tcPr>
          <w:p w14:paraId="296B781D" w14:textId="77777777" w:rsidR="00933AE4" w:rsidRDefault="00933AE4">
            <w:pPr>
              <w:pStyle w:val="TAL"/>
              <w:jc w:val="center"/>
            </w:pPr>
            <w:r>
              <w:t>M</w:t>
            </w:r>
          </w:p>
        </w:tc>
      </w:tr>
      <w:tr w:rsidR="00933AE4" w14:paraId="07DA6BD4" w14:textId="77777777">
        <w:trPr>
          <w:cantSplit/>
          <w:jc w:val="center"/>
        </w:trPr>
        <w:tc>
          <w:tcPr>
            <w:tcW w:w="3053" w:type="dxa"/>
          </w:tcPr>
          <w:p w14:paraId="5E72A814" w14:textId="77777777" w:rsidR="00933AE4" w:rsidRDefault="00933AE4">
            <w:pPr>
              <w:pStyle w:val="TAL"/>
              <w:rPr>
                <w:rFonts w:ascii="Courier New" w:hAnsi="Courier New" w:cs="Courier New"/>
              </w:rPr>
            </w:pPr>
            <w:r>
              <w:rPr>
                <w:rFonts w:ascii="Courier New" w:hAnsi="Courier New" w:cs="Courier New"/>
              </w:rPr>
              <w:t>peakCellRateIn</w:t>
            </w:r>
          </w:p>
        </w:tc>
        <w:tc>
          <w:tcPr>
            <w:tcW w:w="1701" w:type="dxa"/>
          </w:tcPr>
          <w:p w14:paraId="6FA6E61F" w14:textId="77777777" w:rsidR="00933AE4" w:rsidRDefault="00933AE4">
            <w:pPr>
              <w:pStyle w:val="TAL"/>
              <w:jc w:val="center"/>
            </w:pPr>
            <w:r>
              <w:t>M</w:t>
            </w:r>
          </w:p>
        </w:tc>
        <w:tc>
          <w:tcPr>
            <w:tcW w:w="1237" w:type="dxa"/>
          </w:tcPr>
          <w:p w14:paraId="70D731D0" w14:textId="77777777" w:rsidR="00933AE4" w:rsidRDefault="00933AE4">
            <w:pPr>
              <w:pStyle w:val="TAL"/>
              <w:jc w:val="center"/>
            </w:pPr>
            <w:r>
              <w:t>M</w:t>
            </w:r>
          </w:p>
        </w:tc>
        <w:tc>
          <w:tcPr>
            <w:tcW w:w="1275" w:type="dxa"/>
          </w:tcPr>
          <w:p w14:paraId="0A9EF0D3" w14:textId="77777777" w:rsidR="00933AE4" w:rsidRDefault="00933AE4">
            <w:pPr>
              <w:pStyle w:val="TAL"/>
              <w:ind w:right="-108"/>
              <w:jc w:val="center"/>
            </w:pPr>
            <w:r>
              <w:t>O</w:t>
            </w:r>
          </w:p>
        </w:tc>
        <w:tc>
          <w:tcPr>
            <w:tcW w:w="1134" w:type="dxa"/>
          </w:tcPr>
          <w:p w14:paraId="0E8996A9" w14:textId="77777777" w:rsidR="00933AE4" w:rsidRDefault="00933AE4">
            <w:pPr>
              <w:pStyle w:val="TAL"/>
              <w:jc w:val="center"/>
            </w:pPr>
            <w:r>
              <w:t>-</w:t>
            </w:r>
          </w:p>
        </w:tc>
        <w:tc>
          <w:tcPr>
            <w:tcW w:w="1172" w:type="dxa"/>
          </w:tcPr>
          <w:p w14:paraId="4F659A39" w14:textId="77777777" w:rsidR="00933AE4" w:rsidRDefault="00933AE4">
            <w:pPr>
              <w:pStyle w:val="TAL"/>
              <w:jc w:val="center"/>
            </w:pPr>
            <w:r>
              <w:t>M</w:t>
            </w:r>
          </w:p>
        </w:tc>
      </w:tr>
      <w:tr w:rsidR="00933AE4" w14:paraId="56F810CB" w14:textId="77777777">
        <w:trPr>
          <w:cantSplit/>
          <w:jc w:val="center"/>
        </w:trPr>
        <w:tc>
          <w:tcPr>
            <w:tcW w:w="3053" w:type="dxa"/>
            <w:tcBorders>
              <w:bottom w:val="single" w:sz="4" w:space="0" w:color="auto"/>
            </w:tcBorders>
          </w:tcPr>
          <w:p w14:paraId="616765CD" w14:textId="77777777" w:rsidR="00933AE4" w:rsidRDefault="00933AE4">
            <w:pPr>
              <w:pStyle w:val="TAL"/>
              <w:rPr>
                <w:rFonts w:ascii="Courier New" w:hAnsi="Courier New" w:cs="Courier New"/>
              </w:rPr>
            </w:pPr>
            <w:r>
              <w:rPr>
                <w:rFonts w:ascii="Courier New" w:hAnsi="Courier New" w:cs="Courier New"/>
              </w:rPr>
              <w:t>peakCellRateEg</w:t>
            </w:r>
          </w:p>
        </w:tc>
        <w:tc>
          <w:tcPr>
            <w:tcW w:w="1701" w:type="dxa"/>
            <w:tcBorders>
              <w:bottom w:val="single" w:sz="4" w:space="0" w:color="auto"/>
            </w:tcBorders>
          </w:tcPr>
          <w:p w14:paraId="56B955BE" w14:textId="77777777" w:rsidR="00933AE4" w:rsidRDefault="00933AE4">
            <w:pPr>
              <w:pStyle w:val="TAL"/>
              <w:jc w:val="center"/>
            </w:pPr>
            <w:r>
              <w:t>M</w:t>
            </w:r>
          </w:p>
        </w:tc>
        <w:tc>
          <w:tcPr>
            <w:tcW w:w="1237" w:type="dxa"/>
            <w:tcBorders>
              <w:bottom w:val="single" w:sz="4" w:space="0" w:color="auto"/>
            </w:tcBorders>
          </w:tcPr>
          <w:p w14:paraId="1F1B45EC" w14:textId="77777777" w:rsidR="00933AE4" w:rsidRDefault="00933AE4">
            <w:pPr>
              <w:pStyle w:val="TAL"/>
              <w:jc w:val="center"/>
            </w:pPr>
            <w:r>
              <w:t>M</w:t>
            </w:r>
          </w:p>
        </w:tc>
        <w:tc>
          <w:tcPr>
            <w:tcW w:w="1275" w:type="dxa"/>
            <w:tcBorders>
              <w:bottom w:val="single" w:sz="4" w:space="0" w:color="auto"/>
            </w:tcBorders>
          </w:tcPr>
          <w:p w14:paraId="745637C9" w14:textId="77777777" w:rsidR="00933AE4" w:rsidRDefault="00933AE4">
            <w:pPr>
              <w:pStyle w:val="TAL"/>
              <w:ind w:right="-108"/>
              <w:jc w:val="center"/>
            </w:pPr>
            <w:r>
              <w:t>O</w:t>
            </w:r>
          </w:p>
        </w:tc>
        <w:tc>
          <w:tcPr>
            <w:tcW w:w="1134" w:type="dxa"/>
            <w:tcBorders>
              <w:bottom w:val="single" w:sz="4" w:space="0" w:color="auto"/>
            </w:tcBorders>
          </w:tcPr>
          <w:p w14:paraId="2AA71E0B" w14:textId="77777777" w:rsidR="00933AE4" w:rsidRDefault="00933AE4">
            <w:pPr>
              <w:pStyle w:val="TAL"/>
              <w:jc w:val="center"/>
            </w:pPr>
          </w:p>
        </w:tc>
        <w:tc>
          <w:tcPr>
            <w:tcW w:w="1172" w:type="dxa"/>
            <w:tcBorders>
              <w:bottom w:val="single" w:sz="4" w:space="0" w:color="auto"/>
            </w:tcBorders>
          </w:tcPr>
          <w:p w14:paraId="683867EE" w14:textId="77777777" w:rsidR="00933AE4" w:rsidRDefault="00933AE4">
            <w:pPr>
              <w:pStyle w:val="TAL"/>
              <w:jc w:val="center"/>
            </w:pPr>
          </w:p>
        </w:tc>
      </w:tr>
      <w:tr w:rsidR="00933AE4" w14:paraId="0AFE825A" w14:textId="77777777">
        <w:trPr>
          <w:cantSplit/>
          <w:jc w:val="center"/>
        </w:trPr>
        <w:tc>
          <w:tcPr>
            <w:tcW w:w="3053" w:type="dxa"/>
            <w:shd w:val="clear" w:color="auto" w:fill="D9D9D9"/>
          </w:tcPr>
          <w:p w14:paraId="05A914D7" w14:textId="77777777" w:rsidR="00933AE4" w:rsidRDefault="00933AE4">
            <w:pPr>
              <w:pStyle w:val="TAL"/>
              <w:ind w:left="71"/>
              <w:jc w:val="center"/>
              <w:rPr>
                <w:rFonts w:ascii="Courier New" w:hAnsi="Courier New" w:cs="Courier New"/>
              </w:rPr>
            </w:pPr>
            <w:r>
              <w:rPr>
                <w:b/>
              </w:rPr>
              <w:t>Attribute related to role</w:t>
            </w:r>
          </w:p>
        </w:tc>
        <w:tc>
          <w:tcPr>
            <w:tcW w:w="1701" w:type="dxa"/>
            <w:shd w:val="clear" w:color="auto" w:fill="D9D9D9"/>
          </w:tcPr>
          <w:p w14:paraId="42912E75" w14:textId="77777777" w:rsidR="00933AE4" w:rsidRDefault="00933AE4">
            <w:pPr>
              <w:pStyle w:val="TAL"/>
              <w:jc w:val="center"/>
            </w:pPr>
          </w:p>
        </w:tc>
        <w:tc>
          <w:tcPr>
            <w:tcW w:w="1237" w:type="dxa"/>
            <w:shd w:val="clear" w:color="auto" w:fill="D9D9D9"/>
          </w:tcPr>
          <w:p w14:paraId="56B01ABD" w14:textId="77777777" w:rsidR="00933AE4" w:rsidRDefault="00933AE4">
            <w:pPr>
              <w:pStyle w:val="TAL"/>
              <w:jc w:val="center"/>
            </w:pPr>
          </w:p>
        </w:tc>
        <w:tc>
          <w:tcPr>
            <w:tcW w:w="1275" w:type="dxa"/>
            <w:shd w:val="clear" w:color="auto" w:fill="D9D9D9"/>
          </w:tcPr>
          <w:p w14:paraId="3CFEB581" w14:textId="77777777" w:rsidR="00933AE4" w:rsidRDefault="00933AE4">
            <w:pPr>
              <w:pStyle w:val="TAL"/>
              <w:ind w:right="-108"/>
              <w:jc w:val="center"/>
            </w:pPr>
          </w:p>
        </w:tc>
        <w:tc>
          <w:tcPr>
            <w:tcW w:w="1134" w:type="dxa"/>
            <w:shd w:val="clear" w:color="auto" w:fill="D9D9D9"/>
          </w:tcPr>
          <w:p w14:paraId="1285DE79" w14:textId="77777777" w:rsidR="00933AE4" w:rsidRDefault="00933AE4">
            <w:pPr>
              <w:pStyle w:val="TAL"/>
              <w:jc w:val="center"/>
            </w:pPr>
          </w:p>
        </w:tc>
        <w:tc>
          <w:tcPr>
            <w:tcW w:w="1172" w:type="dxa"/>
            <w:shd w:val="clear" w:color="auto" w:fill="D9D9D9"/>
          </w:tcPr>
          <w:p w14:paraId="34B47BCF" w14:textId="77777777" w:rsidR="00933AE4" w:rsidRDefault="00933AE4">
            <w:pPr>
              <w:pStyle w:val="TAL"/>
              <w:jc w:val="center"/>
            </w:pPr>
          </w:p>
        </w:tc>
      </w:tr>
      <w:tr w:rsidR="00933AE4" w14:paraId="1E5FF444" w14:textId="77777777">
        <w:trPr>
          <w:cantSplit/>
          <w:jc w:val="center"/>
        </w:trPr>
        <w:tc>
          <w:tcPr>
            <w:tcW w:w="3053" w:type="dxa"/>
          </w:tcPr>
          <w:p w14:paraId="60DB7B7A" w14:textId="77777777" w:rsidR="00933AE4" w:rsidRDefault="00933AE4">
            <w:pPr>
              <w:pStyle w:val="TAL"/>
              <w:ind w:left="71"/>
              <w:rPr>
                <w:rFonts w:ascii="Courier New" w:hAnsi="Courier New" w:cs="Courier New"/>
              </w:rPr>
            </w:pPr>
            <w:r>
              <w:rPr>
                <w:rFonts w:ascii="Courier New" w:hAnsi="Courier New" w:cs="Courier New"/>
              </w:rPr>
              <w:t>theATMChannelTerminationPoint</w:t>
            </w:r>
          </w:p>
        </w:tc>
        <w:tc>
          <w:tcPr>
            <w:tcW w:w="1701" w:type="dxa"/>
          </w:tcPr>
          <w:p w14:paraId="5F1CEDC8" w14:textId="77777777" w:rsidR="00933AE4" w:rsidRDefault="00933AE4">
            <w:pPr>
              <w:pStyle w:val="TAL"/>
              <w:jc w:val="center"/>
            </w:pPr>
            <w:r>
              <w:t>M</w:t>
            </w:r>
          </w:p>
        </w:tc>
        <w:tc>
          <w:tcPr>
            <w:tcW w:w="1237" w:type="dxa"/>
          </w:tcPr>
          <w:p w14:paraId="73DAF229" w14:textId="77777777" w:rsidR="00933AE4" w:rsidRDefault="00933AE4">
            <w:pPr>
              <w:pStyle w:val="TAL"/>
              <w:jc w:val="center"/>
            </w:pPr>
            <w:r>
              <w:t>M</w:t>
            </w:r>
          </w:p>
        </w:tc>
        <w:tc>
          <w:tcPr>
            <w:tcW w:w="1275" w:type="dxa"/>
          </w:tcPr>
          <w:p w14:paraId="31890D4D" w14:textId="77777777" w:rsidR="00933AE4" w:rsidRDefault="00933AE4">
            <w:pPr>
              <w:pStyle w:val="TAL"/>
              <w:ind w:right="-108"/>
              <w:jc w:val="center"/>
            </w:pPr>
            <w:r>
              <w:t>-</w:t>
            </w:r>
          </w:p>
        </w:tc>
        <w:tc>
          <w:tcPr>
            <w:tcW w:w="1134" w:type="dxa"/>
          </w:tcPr>
          <w:p w14:paraId="71D006EE" w14:textId="77777777" w:rsidR="00933AE4" w:rsidRDefault="00933AE4">
            <w:pPr>
              <w:pStyle w:val="TAL"/>
              <w:jc w:val="center"/>
            </w:pPr>
            <w:r>
              <w:t>-</w:t>
            </w:r>
          </w:p>
        </w:tc>
        <w:tc>
          <w:tcPr>
            <w:tcW w:w="1172" w:type="dxa"/>
          </w:tcPr>
          <w:p w14:paraId="54A6CEFF" w14:textId="77777777" w:rsidR="00933AE4" w:rsidRDefault="00933AE4">
            <w:pPr>
              <w:pStyle w:val="TAL"/>
              <w:jc w:val="center"/>
            </w:pPr>
            <w:r>
              <w:t>M</w:t>
            </w:r>
          </w:p>
        </w:tc>
      </w:tr>
    </w:tbl>
    <w:p w14:paraId="622A9032" w14:textId="77777777" w:rsidR="00933AE4" w:rsidRDefault="00933AE4"/>
    <w:p w14:paraId="15EAB08C" w14:textId="77777777" w:rsidR="00933AE4" w:rsidRDefault="00933AE4"/>
    <w:p w14:paraId="6783B14A" w14:textId="77777777" w:rsidR="00933AE4" w:rsidRDefault="00933AE4">
      <w:pPr>
        <w:pStyle w:val="NO"/>
      </w:pPr>
      <w:r>
        <w:lastRenderedPageBreak/>
        <w:t>NOTE:</w:t>
      </w:r>
      <w:r>
        <w:tab/>
        <w:t>The attribute peakCellRateIn, peakCellRateEg of ATM Path is the maximum Peak Cell Rate of its channels.</w:t>
      </w:r>
    </w:p>
    <w:p w14:paraId="42355A32" w14:textId="22CD8CF7" w:rsidR="00933AE4" w:rsidRDefault="0016317E" w:rsidP="0016317E">
      <w:pPr>
        <w:pStyle w:val="Heading4"/>
        <w:tabs>
          <w:tab w:val="left" w:pos="1425"/>
        </w:tabs>
        <w:overflowPunct w:val="0"/>
        <w:autoSpaceDE w:val="0"/>
        <w:autoSpaceDN w:val="0"/>
        <w:adjustRightInd w:val="0"/>
        <w:spacing w:before="240" w:after="120"/>
        <w:ind w:left="1425" w:hanging="1425"/>
        <w:textAlignment w:val="baseline"/>
      </w:pPr>
      <w:bookmarkStart w:id="34" w:name="_Toc391284103"/>
      <w:r>
        <w:t>4.3.3.3</w:t>
      </w:r>
      <w:r>
        <w:tab/>
      </w:r>
      <w:r w:rsidR="00933AE4">
        <w:t>Attribute constraints</w:t>
      </w:r>
      <w:bookmarkEnd w:id="34"/>
    </w:p>
    <w:tbl>
      <w:tblPr>
        <w:tblW w:w="0" w:type="auto"/>
        <w:jc w:val="center"/>
        <w:tblLook w:val="01E0" w:firstRow="1" w:lastRow="1" w:firstColumn="1" w:lastColumn="1" w:noHBand="0" w:noVBand="0"/>
      </w:tblPr>
      <w:tblGrid>
        <w:gridCol w:w="4670"/>
        <w:gridCol w:w="4387"/>
      </w:tblGrid>
      <w:tr w:rsidR="00933AE4" w14:paraId="2A320544"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shd w:val="clear" w:color="auto" w:fill="D9D9D9"/>
          </w:tcPr>
          <w:p w14:paraId="13D202BD" w14:textId="77777777" w:rsidR="00933AE4" w:rsidRPr="00933AE4" w:rsidRDefault="00933AE4" w:rsidP="00933AE4">
            <w:pPr>
              <w:pStyle w:val="TAH"/>
              <w:ind w:left="1440"/>
              <w:rPr>
                <w:spacing w:val="-5"/>
              </w:rPr>
            </w:pPr>
            <w:r w:rsidRPr="00933AE4">
              <w:rPr>
                <w:spacing w:val="-5"/>
              </w:rPr>
              <w:t>Name</w:t>
            </w:r>
          </w:p>
        </w:tc>
        <w:tc>
          <w:tcPr>
            <w:tcW w:w="4387" w:type="dxa"/>
            <w:tcBorders>
              <w:top w:val="single" w:sz="4" w:space="0" w:color="auto"/>
              <w:left w:val="single" w:sz="4" w:space="0" w:color="auto"/>
              <w:bottom w:val="single" w:sz="4" w:space="0" w:color="auto"/>
              <w:right w:val="single" w:sz="4" w:space="0" w:color="auto"/>
            </w:tcBorders>
            <w:shd w:val="clear" w:color="auto" w:fill="D9D9D9"/>
          </w:tcPr>
          <w:p w14:paraId="7ABFC694" w14:textId="77777777" w:rsidR="00933AE4" w:rsidRPr="00933AE4" w:rsidRDefault="00933AE4" w:rsidP="00933AE4">
            <w:pPr>
              <w:pStyle w:val="TAH"/>
              <w:ind w:left="1440"/>
              <w:rPr>
                <w:spacing w:val="-5"/>
              </w:rPr>
            </w:pPr>
            <w:r w:rsidRPr="00933AE4">
              <w:rPr>
                <w:spacing w:val="-5"/>
              </w:rPr>
              <w:t>Definition</w:t>
            </w:r>
          </w:p>
        </w:tc>
      </w:tr>
      <w:tr w:rsidR="00933AE4" w14:paraId="15169A02" w14:textId="77777777" w:rsidTr="00933AE4">
        <w:trPr>
          <w:jc w:val="center"/>
        </w:trPr>
        <w:tc>
          <w:tcPr>
            <w:tcW w:w="4670" w:type="dxa"/>
            <w:tcBorders>
              <w:top w:val="single" w:sz="4" w:space="0" w:color="auto"/>
              <w:left w:val="single" w:sz="4" w:space="0" w:color="auto"/>
              <w:bottom w:val="single" w:sz="4" w:space="0" w:color="auto"/>
              <w:right w:val="single" w:sz="4" w:space="0" w:color="auto"/>
            </w:tcBorders>
          </w:tcPr>
          <w:p w14:paraId="5C00D1F3" w14:textId="77777777" w:rsidR="00933AE4" w:rsidRPr="00933AE4" w:rsidRDefault="00933AE4">
            <w:pPr>
              <w:pStyle w:val="TAL"/>
              <w:rPr>
                <w:spacing w:val="-5"/>
              </w:rPr>
            </w:pPr>
            <w:r w:rsidRPr="00933AE4">
              <w:rPr>
                <w:spacing w:val="-5"/>
              </w:rPr>
              <w:t xml:space="preserve">for attributes </w:t>
            </w:r>
            <w:r w:rsidRPr="00933AE4">
              <w:rPr>
                <w:rFonts w:ascii="Courier New" w:hAnsi="Courier New" w:cs="Courier New"/>
                <w:spacing w:val="-5"/>
              </w:rPr>
              <w:t>virtualPathId</w:t>
            </w:r>
            <w:r w:rsidRPr="00933AE4">
              <w:rPr>
                <w:spacing w:val="-5"/>
              </w:rPr>
              <w:t xml:space="preserve">, </w:t>
            </w:r>
            <w:r w:rsidRPr="00933AE4">
              <w:rPr>
                <w:rFonts w:ascii="Courier New" w:hAnsi="Courier New" w:cs="Courier New"/>
                <w:spacing w:val="-5"/>
              </w:rPr>
              <w:t>physicalPortIdList</w:t>
            </w:r>
            <w:r w:rsidRPr="00933AE4">
              <w:rPr>
                <w:spacing w:val="-5"/>
              </w:rPr>
              <w:t xml:space="preserve">, </w:t>
            </w:r>
            <w:r w:rsidRPr="00933AE4">
              <w:rPr>
                <w:rFonts w:ascii="Courier New" w:hAnsi="Courier New" w:cs="Courier New"/>
                <w:spacing w:val="-5"/>
              </w:rPr>
              <w:t>peakCellRateIn</w:t>
            </w:r>
            <w:r w:rsidRPr="00933AE4">
              <w:rPr>
                <w:spacing w:val="-5"/>
              </w:rPr>
              <w:t xml:space="preserve">, </w:t>
            </w:r>
            <w:r w:rsidRPr="00933AE4">
              <w:rPr>
                <w:rFonts w:ascii="Courier New" w:hAnsi="Courier New" w:cs="Courier New"/>
                <w:spacing w:val="-5"/>
              </w:rPr>
              <w:t>peakCellRateEg</w:t>
            </w:r>
            <w:r w:rsidRPr="00933AE4">
              <w:rPr>
                <w:spacing w:val="-5"/>
              </w:rPr>
              <w:t xml:space="preserve">  O Write qualifier</w:t>
            </w:r>
          </w:p>
        </w:tc>
        <w:tc>
          <w:tcPr>
            <w:tcW w:w="4387" w:type="dxa"/>
            <w:tcBorders>
              <w:top w:val="single" w:sz="4" w:space="0" w:color="auto"/>
              <w:left w:val="single" w:sz="4" w:space="0" w:color="auto"/>
              <w:bottom w:val="single" w:sz="4" w:space="0" w:color="auto"/>
              <w:right w:val="single" w:sz="4" w:space="0" w:color="auto"/>
            </w:tcBorders>
          </w:tcPr>
          <w:p w14:paraId="268345B9" w14:textId="77777777" w:rsidR="00933AE4" w:rsidRPr="00933AE4" w:rsidRDefault="00933AE4" w:rsidP="00933AE4">
            <w:pPr>
              <w:spacing w:after="0"/>
              <w:rPr>
                <w:rFonts w:ascii="Arial" w:hAnsi="Arial" w:cs="Arial"/>
                <w:spacing w:val="-5"/>
                <w:sz w:val="18"/>
                <w:szCs w:val="18"/>
              </w:rPr>
            </w:pPr>
            <w:r w:rsidRPr="00933AE4">
              <w:rPr>
                <w:rFonts w:ascii="Arial" w:hAnsi="Arial" w:cs="Arial"/>
                <w:spacing w:val="-5"/>
                <w:sz w:val="18"/>
                <w:szCs w:val="18"/>
              </w:rPr>
              <w:t>The Write Qualifier shall be supported if these attributes can be written/set over Itf-N.</w:t>
            </w:r>
          </w:p>
        </w:tc>
      </w:tr>
    </w:tbl>
    <w:p w14:paraId="1F1F035D" w14:textId="77777777" w:rsidR="00933AE4" w:rsidRDefault="00933AE4">
      <w:pPr>
        <w:pStyle w:val="Heading4"/>
      </w:pPr>
      <w:bookmarkStart w:id="35" w:name="_Toc391284104"/>
      <w:r>
        <w:t>4.3.3.4</w:t>
      </w:r>
      <w:r>
        <w:tab/>
        <w:t>Notifications</w:t>
      </w:r>
      <w:bookmarkEnd w:id="35"/>
    </w:p>
    <w:p w14:paraId="03D0C8F3" w14:textId="77777777" w:rsidR="00933AE4" w:rsidRDefault="00933AE4">
      <w:r>
        <w:t>The common notifications defined in subclause 4.5 are valid for this IOC, without exceptions or additions.</w:t>
      </w:r>
    </w:p>
    <w:p w14:paraId="7BB9D4A9" w14:textId="77777777" w:rsidR="00933AE4" w:rsidRDefault="00933AE4">
      <w:pPr>
        <w:pStyle w:val="Heading2"/>
      </w:pPr>
      <w:bookmarkStart w:id="36" w:name="_Toc391284105"/>
      <w:r>
        <w:t>4.4</w:t>
      </w:r>
      <w:r>
        <w:tab/>
        <w:t>Attribute definitions</w:t>
      </w:r>
      <w:bookmarkEnd w:id="36"/>
    </w:p>
    <w:p w14:paraId="2320550D" w14:textId="77777777" w:rsidR="00933AE4" w:rsidRDefault="00933AE4">
      <w:pPr>
        <w:pStyle w:val="Heading3"/>
      </w:pPr>
      <w:bookmarkStart w:id="37" w:name="_Toc391284106"/>
      <w:r>
        <w:t>4.4.1</w:t>
      </w:r>
      <w:r>
        <w:tab/>
        <w:t>Attribute properties</w:t>
      </w:r>
      <w:bookmarkEnd w:id="37"/>
    </w:p>
    <w:p w14:paraId="2A6B9EBA" w14:textId="77777777" w:rsidR="00933AE4" w:rsidRDefault="00933AE4">
      <w:pPr>
        <w:keepNext/>
      </w:pPr>
      <w:r>
        <w:t>The following table defines the attributes that are present in several IOCs of the present document.</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636"/>
        <w:gridCol w:w="4819"/>
        <w:gridCol w:w="2354"/>
      </w:tblGrid>
      <w:tr w:rsidR="00933AE4" w14:paraId="6EAE3E11" w14:textId="77777777">
        <w:trPr>
          <w:tblHeader/>
          <w:jc w:val="center"/>
        </w:trPr>
        <w:tc>
          <w:tcPr>
            <w:tcW w:w="2636" w:type="dxa"/>
            <w:shd w:val="pct10" w:color="auto" w:fill="FFFFFF"/>
          </w:tcPr>
          <w:p w14:paraId="7DB51896" w14:textId="77777777" w:rsidR="00933AE4" w:rsidRDefault="00933AE4">
            <w:pPr>
              <w:pStyle w:val="TAH"/>
            </w:pPr>
            <w:r>
              <w:t>Attribute Name</w:t>
            </w:r>
          </w:p>
        </w:tc>
        <w:tc>
          <w:tcPr>
            <w:tcW w:w="4819" w:type="dxa"/>
            <w:shd w:val="pct10" w:color="auto" w:fill="FFFFFF"/>
          </w:tcPr>
          <w:p w14:paraId="277D3C96" w14:textId="77777777" w:rsidR="00933AE4" w:rsidRDefault="00933AE4">
            <w:pPr>
              <w:pStyle w:val="TAH"/>
            </w:pPr>
            <w:r>
              <w:t>Documentation and Allowed Values</w:t>
            </w:r>
          </w:p>
        </w:tc>
        <w:tc>
          <w:tcPr>
            <w:tcW w:w="2354" w:type="dxa"/>
            <w:shd w:val="pct10" w:color="auto" w:fill="FFFFFF"/>
          </w:tcPr>
          <w:p w14:paraId="0A8A1758" w14:textId="77777777" w:rsidR="00933AE4" w:rsidRDefault="00933AE4">
            <w:pPr>
              <w:pStyle w:val="TAH"/>
            </w:pPr>
            <w:r>
              <w:t>Properties</w:t>
            </w:r>
          </w:p>
        </w:tc>
      </w:tr>
      <w:tr w:rsidR="00933AE4" w14:paraId="22778F9C" w14:textId="77777777">
        <w:trPr>
          <w:jc w:val="center"/>
        </w:trPr>
        <w:tc>
          <w:tcPr>
            <w:tcW w:w="2636" w:type="dxa"/>
          </w:tcPr>
          <w:p w14:paraId="2D900DBC" w14:textId="77777777" w:rsidR="00933AE4" w:rsidRDefault="00933AE4">
            <w:pPr>
              <w:rPr>
                <w:rFonts w:ascii="Courier New" w:hAnsi="Courier New" w:cs="Courier New"/>
                <w:snapToGrid w:val="0"/>
                <w:sz w:val="18"/>
                <w:szCs w:val="18"/>
              </w:rPr>
            </w:pPr>
            <w:r>
              <w:rPr>
                <w:rFonts w:ascii="Courier New" w:hAnsi="Courier New" w:cs="Courier New"/>
                <w:sz w:val="18"/>
                <w:szCs w:val="18"/>
              </w:rPr>
              <w:t>transportNetworkType</w:t>
            </w:r>
          </w:p>
        </w:tc>
        <w:tc>
          <w:tcPr>
            <w:tcW w:w="4819" w:type="dxa"/>
          </w:tcPr>
          <w:p w14:paraId="0A6BAD02" w14:textId="77777777" w:rsidR="00933AE4" w:rsidRDefault="00933AE4" w:rsidP="00A21B3F">
            <w:pPr>
              <w:pStyle w:val="TAL"/>
            </w:pPr>
            <w:r>
              <w:t>The type of underlying transport network, i.e. ATM, IP</w:t>
            </w:r>
            <w:r w:rsidR="00A21B3F">
              <w:t>.</w:t>
            </w:r>
          </w:p>
          <w:p w14:paraId="5FD8D2AF" w14:textId="77777777" w:rsidR="00933AE4" w:rsidRDefault="00933AE4" w:rsidP="00A21B3F">
            <w:pPr>
              <w:pStyle w:val="TAL"/>
              <w:rPr>
                <w:rFonts w:cs="Arial"/>
              </w:rPr>
            </w:pPr>
            <w:r>
              <w:rPr>
                <w:rFonts w:cs="Arial"/>
              </w:rPr>
              <w:t>allowedValues: ATM, IP</w:t>
            </w:r>
          </w:p>
          <w:p w14:paraId="1C175CD1" w14:textId="77777777" w:rsidR="00933AE4" w:rsidRDefault="00933AE4" w:rsidP="00A21B3F">
            <w:pPr>
              <w:pStyle w:val="TAL"/>
            </w:pPr>
          </w:p>
        </w:tc>
        <w:tc>
          <w:tcPr>
            <w:tcW w:w="2354" w:type="dxa"/>
          </w:tcPr>
          <w:p w14:paraId="47507E37" w14:textId="77777777" w:rsidR="00933AE4" w:rsidRDefault="00933AE4" w:rsidP="00A21B3F">
            <w:pPr>
              <w:pStyle w:val="TAL"/>
            </w:pPr>
            <w:r>
              <w:t>type: &lt;&lt;enumeration&gt;&gt;</w:t>
            </w:r>
          </w:p>
          <w:p w14:paraId="7606D7F9" w14:textId="77777777" w:rsidR="00933AE4" w:rsidRDefault="00933AE4" w:rsidP="00A21B3F">
            <w:pPr>
              <w:pStyle w:val="TAL"/>
            </w:pPr>
            <w:r>
              <w:t>multiplicity: 1</w:t>
            </w:r>
          </w:p>
          <w:p w14:paraId="7F985D0B" w14:textId="77777777" w:rsidR="00933AE4" w:rsidRDefault="00933AE4" w:rsidP="00A21B3F">
            <w:pPr>
              <w:pStyle w:val="TAL"/>
            </w:pPr>
            <w:r>
              <w:t>isOrdered: N/A</w:t>
            </w:r>
          </w:p>
          <w:p w14:paraId="13367D4A" w14:textId="77777777" w:rsidR="00933AE4" w:rsidRDefault="00933AE4" w:rsidP="00A21B3F">
            <w:pPr>
              <w:pStyle w:val="TAL"/>
            </w:pPr>
            <w:r>
              <w:t>isUnique: N/A</w:t>
            </w:r>
          </w:p>
          <w:p w14:paraId="2C7130F6" w14:textId="77777777" w:rsidR="00933AE4" w:rsidRDefault="00933AE4" w:rsidP="00A21B3F">
            <w:pPr>
              <w:pStyle w:val="TAL"/>
            </w:pPr>
            <w:r>
              <w:t>defaultValue: None</w:t>
            </w:r>
          </w:p>
          <w:p w14:paraId="0D70263C" w14:textId="77777777" w:rsidR="00933AE4" w:rsidRDefault="00933AE4" w:rsidP="00A21B3F">
            <w:pPr>
              <w:pStyle w:val="TAL"/>
            </w:pPr>
            <w:r>
              <w:t>isNullable: False</w:t>
            </w:r>
          </w:p>
        </w:tc>
      </w:tr>
      <w:tr w:rsidR="00933AE4" w14:paraId="208DEB01" w14:textId="77777777">
        <w:trPr>
          <w:jc w:val="center"/>
        </w:trPr>
        <w:tc>
          <w:tcPr>
            <w:tcW w:w="2636" w:type="dxa"/>
          </w:tcPr>
          <w:p w14:paraId="5FCD15E8" w14:textId="77777777" w:rsidR="00933AE4" w:rsidRDefault="00933AE4">
            <w:pPr>
              <w:rPr>
                <w:rFonts w:ascii="Courier New" w:hAnsi="Courier New" w:cs="Courier New"/>
                <w:snapToGrid w:val="0"/>
                <w:sz w:val="18"/>
                <w:szCs w:val="18"/>
              </w:rPr>
            </w:pPr>
            <w:r>
              <w:rPr>
                <w:rFonts w:ascii="Courier New" w:hAnsi="Courier New" w:cs="Courier New"/>
                <w:sz w:val="18"/>
                <w:szCs w:val="18"/>
              </w:rPr>
              <w:t>usageChannel</w:t>
            </w:r>
          </w:p>
        </w:tc>
        <w:tc>
          <w:tcPr>
            <w:tcW w:w="4819" w:type="dxa"/>
          </w:tcPr>
          <w:p w14:paraId="59CE5500" w14:textId="77777777" w:rsidR="00A21B3F" w:rsidRDefault="00933AE4" w:rsidP="00A21B3F">
            <w:pPr>
              <w:pStyle w:val="TAL"/>
            </w:pPr>
            <w:r>
              <w:t xml:space="preserve">The logical channel using the transport network connection. </w:t>
            </w:r>
          </w:p>
          <w:p w14:paraId="5B9FB42B" w14:textId="77777777" w:rsidR="00933AE4" w:rsidRDefault="00933AE4" w:rsidP="00A21B3F">
            <w:pPr>
              <w:pStyle w:val="TAL"/>
            </w:pPr>
            <w:r>
              <w:t>Ref. 3GPP TS 25.430 [9]</w:t>
            </w:r>
            <w:r w:rsidR="00A21B3F">
              <w:t>.</w:t>
            </w:r>
          </w:p>
          <w:p w14:paraId="18CFC74A" w14:textId="77777777" w:rsidR="00A21B3F" w:rsidRDefault="00A21B3F" w:rsidP="00A21B3F">
            <w:pPr>
              <w:pStyle w:val="TAL"/>
            </w:pPr>
          </w:p>
          <w:p w14:paraId="761D2A69" w14:textId="77777777" w:rsidR="00933AE4" w:rsidRDefault="00933AE4" w:rsidP="00A21B3F">
            <w:pPr>
              <w:pStyle w:val="TAL"/>
              <w:rPr>
                <w:rFonts w:cs="Arial"/>
              </w:rPr>
            </w:pPr>
            <w:r>
              <w:rPr>
                <w:rFonts w:cs="Arial"/>
              </w:rPr>
              <w:t>allowedValues: examples are “Iub-NBAP”, “Iub-ALCAP”.</w:t>
            </w:r>
          </w:p>
          <w:p w14:paraId="57F0F7C1" w14:textId="77777777" w:rsidR="00933AE4" w:rsidRDefault="00933AE4" w:rsidP="00A21B3F">
            <w:pPr>
              <w:pStyle w:val="TAL"/>
            </w:pPr>
          </w:p>
        </w:tc>
        <w:tc>
          <w:tcPr>
            <w:tcW w:w="2354" w:type="dxa"/>
          </w:tcPr>
          <w:p w14:paraId="525D7975" w14:textId="77777777" w:rsidR="00933AE4" w:rsidRDefault="00933AE4" w:rsidP="00A21B3F">
            <w:pPr>
              <w:pStyle w:val="TAL"/>
            </w:pPr>
            <w:r>
              <w:t>type: String</w:t>
            </w:r>
          </w:p>
          <w:p w14:paraId="67096F3E" w14:textId="77777777" w:rsidR="00933AE4" w:rsidRDefault="00933AE4" w:rsidP="00A21B3F">
            <w:pPr>
              <w:pStyle w:val="TAL"/>
            </w:pPr>
            <w:r>
              <w:t>multiplicity: 1</w:t>
            </w:r>
          </w:p>
          <w:p w14:paraId="6FFD9362" w14:textId="77777777" w:rsidR="00933AE4" w:rsidRDefault="00933AE4" w:rsidP="00A21B3F">
            <w:pPr>
              <w:pStyle w:val="TAL"/>
            </w:pPr>
            <w:r>
              <w:t>isOrdered: N/A</w:t>
            </w:r>
          </w:p>
          <w:p w14:paraId="6E0C0C16" w14:textId="77777777" w:rsidR="00933AE4" w:rsidRDefault="00933AE4" w:rsidP="00A21B3F">
            <w:pPr>
              <w:pStyle w:val="TAL"/>
            </w:pPr>
            <w:r>
              <w:t>isUnique: N/A</w:t>
            </w:r>
          </w:p>
          <w:p w14:paraId="5F38A100" w14:textId="77777777" w:rsidR="00933AE4" w:rsidRDefault="00933AE4" w:rsidP="00A21B3F">
            <w:pPr>
              <w:pStyle w:val="TAL"/>
            </w:pPr>
            <w:r>
              <w:t>defaultValue: None</w:t>
            </w:r>
          </w:p>
          <w:p w14:paraId="1A856454" w14:textId="77777777" w:rsidR="00933AE4" w:rsidRDefault="00933AE4" w:rsidP="00A21B3F">
            <w:pPr>
              <w:pStyle w:val="TAL"/>
            </w:pPr>
            <w:r>
              <w:t xml:space="preserve">isNullable: </w:t>
            </w:r>
            <w:r w:rsidR="00A21B3F">
              <w:t>False</w:t>
            </w:r>
          </w:p>
          <w:p w14:paraId="0A66B081" w14:textId="77777777" w:rsidR="00933AE4" w:rsidRDefault="00933AE4" w:rsidP="00A21B3F">
            <w:pPr>
              <w:pStyle w:val="TAL"/>
            </w:pPr>
          </w:p>
        </w:tc>
      </w:tr>
      <w:tr w:rsidR="00933AE4" w14:paraId="7AC76010" w14:textId="77777777">
        <w:trPr>
          <w:jc w:val="center"/>
        </w:trPr>
        <w:tc>
          <w:tcPr>
            <w:tcW w:w="2636" w:type="dxa"/>
          </w:tcPr>
          <w:p w14:paraId="7F7D4A4B" w14:textId="77777777" w:rsidR="00933AE4" w:rsidRDefault="00933AE4">
            <w:pPr>
              <w:rPr>
                <w:rFonts w:ascii="Courier New" w:hAnsi="Courier New" w:cs="Courier New"/>
                <w:sz w:val="18"/>
                <w:szCs w:val="18"/>
              </w:rPr>
            </w:pPr>
            <w:r>
              <w:rPr>
                <w:rFonts w:ascii="Courier New" w:hAnsi="Courier New" w:cs="Courier New"/>
                <w:sz w:val="18"/>
                <w:szCs w:val="18"/>
              </w:rPr>
              <w:t>virtualPathId</w:t>
            </w:r>
          </w:p>
        </w:tc>
        <w:tc>
          <w:tcPr>
            <w:tcW w:w="4819" w:type="dxa"/>
          </w:tcPr>
          <w:p w14:paraId="049823A6" w14:textId="77777777" w:rsidR="00A21B3F" w:rsidRDefault="00933AE4" w:rsidP="00A21B3F">
            <w:pPr>
              <w:pStyle w:val="TAL"/>
            </w:pPr>
            <w:r>
              <w:t xml:space="preserve">The ATM Virtual Path Identifier (VPI). </w:t>
            </w:r>
          </w:p>
          <w:p w14:paraId="5B9C4948" w14:textId="77777777" w:rsidR="00A21B3F" w:rsidRDefault="00A21B3F" w:rsidP="00A21B3F">
            <w:pPr>
              <w:pStyle w:val="TAL"/>
            </w:pPr>
          </w:p>
          <w:p w14:paraId="15B42EEB" w14:textId="77777777" w:rsidR="00933AE4" w:rsidRDefault="00933AE4" w:rsidP="00A21B3F">
            <w:pPr>
              <w:pStyle w:val="TAL"/>
              <w:rPr>
                <w:lang w:val="fr-FR"/>
              </w:rPr>
            </w:pPr>
            <w:r>
              <w:rPr>
                <w:lang w:val="fr-FR"/>
              </w:rPr>
              <w:t>Ref. ITU-T Recommendation I.361[5]</w:t>
            </w:r>
            <w:r w:rsidR="00A21B3F">
              <w:rPr>
                <w:lang w:val="fr-FR"/>
              </w:rPr>
              <w:t>.</w:t>
            </w:r>
          </w:p>
          <w:p w14:paraId="3C78A618" w14:textId="77777777" w:rsidR="00A21B3F" w:rsidRDefault="00A21B3F" w:rsidP="00A21B3F">
            <w:pPr>
              <w:pStyle w:val="TAL"/>
              <w:rPr>
                <w:lang w:val="fr-FR"/>
              </w:rPr>
            </w:pPr>
          </w:p>
          <w:p w14:paraId="7B88AD73" w14:textId="77777777" w:rsidR="00933AE4" w:rsidRDefault="00933AE4" w:rsidP="00A21B3F">
            <w:pPr>
              <w:pStyle w:val="TAL"/>
              <w:rPr>
                <w:rFonts w:cs="Arial"/>
              </w:rPr>
            </w:pPr>
            <w:r>
              <w:rPr>
                <w:rFonts w:cs="Arial"/>
              </w:rPr>
              <w:t>allowedValues: N/A</w:t>
            </w:r>
          </w:p>
          <w:p w14:paraId="45730099" w14:textId="77777777" w:rsidR="00933AE4" w:rsidRDefault="00933AE4" w:rsidP="00A21B3F">
            <w:pPr>
              <w:pStyle w:val="TAL"/>
            </w:pPr>
          </w:p>
        </w:tc>
        <w:tc>
          <w:tcPr>
            <w:tcW w:w="2354" w:type="dxa"/>
          </w:tcPr>
          <w:p w14:paraId="67EAD61B" w14:textId="77777777" w:rsidR="00933AE4" w:rsidRDefault="00933AE4" w:rsidP="00A21B3F">
            <w:pPr>
              <w:pStyle w:val="TAL"/>
            </w:pPr>
            <w:r>
              <w:t>type: Integer</w:t>
            </w:r>
          </w:p>
          <w:p w14:paraId="3724B28F" w14:textId="77777777" w:rsidR="00933AE4" w:rsidRDefault="00933AE4" w:rsidP="00A21B3F">
            <w:pPr>
              <w:pStyle w:val="TAL"/>
            </w:pPr>
            <w:r>
              <w:t>multiplicity: 1</w:t>
            </w:r>
          </w:p>
          <w:p w14:paraId="15E2EF3E" w14:textId="77777777" w:rsidR="00933AE4" w:rsidRDefault="00933AE4" w:rsidP="00A21B3F">
            <w:pPr>
              <w:pStyle w:val="TAL"/>
            </w:pPr>
            <w:r>
              <w:t>isOrdered: N/A</w:t>
            </w:r>
          </w:p>
          <w:p w14:paraId="3E00E874" w14:textId="77777777" w:rsidR="00933AE4" w:rsidRDefault="00933AE4" w:rsidP="00A21B3F">
            <w:pPr>
              <w:pStyle w:val="TAL"/>
            </w:pPr>
            <w:r>
              <w:t>isUnique: N/A</w:t>
            </w:r>
          </w:p>
          <w:p w14:paraId="43E27631" w14:textId="77777777" w:rsidR="00933AE4" w:rsidRDefault="00933AE4" w:rsidP="00A21B3F">
            <w:pPr>
              <w:pStyle w:val="TAL"/>
            </w:pPr>
            <w:r>
              <w:t>defaultValue: None</w:t>
            </w:r>
          </w:p>
          <w:p w14:paraId="61DD1DA6" w14:textId="77777777" w:rsidR="00933AE4" w:rsidRDefault="00933AE4" w:rsidP="00A21B3F">
            <w:pPr>
              <w:pStyle w:val="TAL"/>
            </w:pPr>
            <w:r>
              <w:t xml:space="preserve">isNullable: </w:t>
            </w:r>
            <w:r w:rsidR="00A21B3F">
              <w:t>False</w:t>
            </w:r>
          </w:p>
        </w:tc>
      </w:tr>
      <w:tr w:rsidR="00933AE4" w14:paraId="5124A48E" w14:textId="77777777">
        <w:trPr>
          <w:jc w:val="center"/>
        </w:trPr>
        <w:tc>
          <w:tcPr>
            <w:tcW w:w="2636" w:type="dxa"/>
          </w:tcPr>
          <w:p w14:paraId="4DBD4231" w14:textId="77777777" w:rsidR="00933AE4" w:rsidRDefault="00933AE4">
            <w:pPr>
              <w:rPr>
                <w:rFonts w:ascii="Courier New" w:hAnsi="Courier New" w:cs="Courier New"/>
                <w:sz w:val="18"/>
                <w:szCs w:val="18"/>
              </w:rPr>
            </w:pPr>
            <w:r>
              <w:rPr>
                <w:rFonts w:ascii="Courier New" w:hAnsi="Courier New" w:cs="Courier New"/>
                <w:sz w:val="18"/>
                <w:szCs w:val="18"/>
              </w:rPr>
              <w:t>virtualChannelId</w:t>
            </w:r>
          </w:p>
        </w:tc>
        <w:tc>
          <w:tcPr>
            <w:tcW w:w="4819" w:type="dxa"/>
          </w:tcPr>
          <w:p w14:paraId="70A13FB8" w14:textId="77777777" w:rsidR="00A21B3F" w:rsidRDefault="00933AE4" w:rsidP="00A21B3F">
            <w:pPr>
              <w:pStyle w:val="TAL"/>
            </w:pPr>
            <w:r>
              <w:t xml:space="preserve">The ATM Virtual Channel Identifier (VCI). </w:t>
            </w:r>
          </w:p>
          <w:p w14:paraId="75166196" w14:textId="77777777" w:rsidR="00A21B3F" w:rsidRDefault="00A21B3F" w:rsidP="00A21B3F">
            <w:pPr>
              <w:pStyle w:val="TAL"/>
            </w:pPr>
          </w:p>
          <w:p w14:paraId="76AABF7C" w14:textId="77777777" w:rsidR="00933AE4" w:rsidRDefault="00933AE4" w:rsidP="00A21B3F">
            <w:pPr>
              <w:pStyle w:val="TAL"/>
              <w:rPr>
                <w:lang w:val="fr-FR"/>
              </w:rPr>
            </w:pPr>
            <w:r>
              <w:rPr>
                <w:lang w:val="fr-FR"/>
              </w:rPr>
              <w:t>Ref. ITU-T Recommendation I.361 [5]</w:t>
            </w:r>
            <w:r w:rsidR="00A21B3F">
              <w:rPr>
                <w:lang w:val="fr-FR"/>
              </w:rPr>
              <w:t>.</w:t>
            </w:r>
          </w:p>
          <w:p w14:paraId="0F80EBF7" w14:textId="77777777" w:rsidR="00A21B3F" w:rsidRDefault="00A21B3F" w:rsidP="00A21B3F">
            <w:pPr>
              <w:pStyle w:val="TAL"/>
              <w:rPr>
                <w:lang w:val="fr-FR"/>
              </w:rPr>
            </w:pPr>
          </w:p>
          <w:p w14:paraId="5FE91634" w14:textId="77777777" w:rsidR="00933AE4" w:rsidRDefault="00933AE4" w:rsidP="00A21B3F">
            <w:pPr>
              <w:pStyle w:val="TAL"/>
              <w:rPr>
                <w:rFonts w:cs="Arial"/>
              </w:rPr>
            </w:pPr>
            <w:r>
              <w:rPr>
                <w:rFonts w:cs="Arial"/>
              </w:rPr>
              <w:t>allowedValues: N/A</w:t>
            </w:r>
          </w:p>
          <w:p w14:paraId="0C05C0EE" w14:textId="77777777" w:rsidR="00933AE4" w:rsidRDefault="00933AE4" w:rsidP="00A21B3F">
            <w:pPr>
              <w:pStyle w:val="TAL"/>
            </w:pPr>
          </w:p>
          <w:p w14:paraId="53C71D7C" w14:textId="77777777" w:rsidR="00933AE4" w:rsidRDefault="00933AE4" w:rsidP="00A21B3F">
            <w:pPr>
              <w:pStyle w:val="TAL"/>
            </w:pPr>
          </w:p>
        </w:tc>
        <w:tc>
          <w:tcPr>
            <w:tcW w:w="2354" w:type="dxa"/>
          </w:tcPr>
          <w:p w14:paraId="18C312A3" w14:textId="77777777" w:rsidR="00933AE4" w:rsidRDefault="00933AE4" w:rsidP="00A21B3F">
            <w:pPr>
              <w:pStyle w:val="TAL"/>
            </w:pPr>
            <w:r>
              <w:t>type: Integer</w:t>
            </w:r>
          </w:p>
          <w:p w14:paraId="0EAEC2F8" w14:textId="77777777" w:rsidR="00933AE4" w:rsidRDefault="00933AE4" w:rsidP="00A21B3F">
            <w:pPr>
              <w:pStyle w:val="TAL"/>
            </w:pPr>
            <w:r>
              <w:t>multiplicity: 1</w:t>
            </w:r>
          </w:p>
          <w:p w14:paraId="617A7012" w14:textId="77777777" w:rsidR="00933AE4" w:rsidRDefault="00933AE4" w:rsidP="00A21B3F">
            <w:pPr>
              <w:pStyle w:val="TAL"/>
            </w:pPr>
            <w:r>
              <w:t>isOrdered: N/A</w:t>
            </w:r>
          </w:p>
          <w:p w14:paraId="312A436C" w14:textId="77777777" w:rsidR="00933AE4" w:rsidRDefault="00933AE4" w:rsidP="00A21B3F">
            <w:pPr>
              <w:pStyle w:val="TAL"/>
            </w:pPr>
            <w:r>
              <w:t>isUnique: N/A</w:t>
            </w:r>
          </w:p>
          <w:p w14:paraId="3D695AC1" w14:textId="77777777" w:rsidR="00933AE4" w:rsidRDefault="00933AE4" w:rsidP="00A21B3F">
            <w:pPr>
              <w:pStyle w:val="TAL"/>
            </w:pPr>
            <w:r>
              <w:t>defaultValue: None</w:t>
            </w:r>
          </w:p>
          <w:p w14:paraId="0DCB73C2" w14:textId="77777777" w:rsidR="00933AE4" w:rsidRDefault="00933AE4" w:rsidP="00A21B3F">
            <w:pPr>
              <w:pStyle w:val="TAL"/>
            </w:pPr>
            <w:r>
              <w:t xml:space="preserve">isNullable: </w:t>
            </w:r>
            <w:r w:rsidR="00A21B3F">
              <w:t>False</w:t>
            </w:r>
          </w:p>
        </w:tc>
      </w:tr>
      <w:tr w:rsidR="00933AE4" w14:paraId="004775BE" w14:textId="77777777">
        <w:trPr>
          <w:jc w:val="center"/>
        </w:trPr>
        <w:tc>
          <w:tcPr>
            <w:tcW w:w="2636" w:type="dxa"/>
          </w:tcPr>
          <w:p w14:paraId="05C9B594" w14:textId="77777777" w:rsidR="00933AE4" w:rsidRDefault="00933AE4">
            <w:pPr>
              <w:rPr>
                <w:rFonts w:ascii="Courier New" w:hAnsi="Courier New" w:cs="Courier New"/>
                <w:sz w:val="18"/>
                <w:szCs w:val="18"/>
              </w:rPr>
            </w:pPr>
            <w:r>
              <w:rPr>
                <w:rFonts w:ascii="Courier New" w:hAnsi="Courier New" w:cs="Courier New"/>
                <w:sz w:val="18"/>
                <w:szCs w:val="18"/>
              </w:rPr>
              <w:t>physicalPortIdList</w:t>
            </w:r>
          </w:p>
        </w:tc>
        <w:tc>
          <w:tcPr>
            <w:tcW w:w="4819" w:type="dxa"/>
          </w:tcPr>
          <w:p w14:paraId="2647A803" w14:textId="77777777" w:rsidR="00933AE4" w:rsidRDefault="00933AE4" w:rsidP="00A21B3F">
            <w:pPr>
              <w:pStyle w:val="TAL"/>
            </w:pPr>
            <w:r>
              <w:t>The list of identifiers of the ATM physical port containing termination points</w:t>
            </w:r>
            <w:r w:rsidR="00A21B3F">
              <w:t>.</w:t>
            </w:r>
          </w:p>
          <w:p w14:paraId="26054C3D" w14:textId="77777777" w:rsidR="00A21B3F" w:rsidRDefault="00A21B3F" w:rsidP="00A21B3F">
            <w:pPr>
              <w:pStyle w:val="TAL"/>
            </w:pPr>
          </w:p>
          <w:p w14:paraId="344A8F23" w14:textId="77777777" w:rsidR="00933AE4" w:rsidRDefault="00933AE4" w:rsidP="00A21B3F">
            <w:pPr>
              <w:pStyle w:val="TAL"/>
              <w:rPr>
                <w:rFonts w:cs="Arial"/>
              </w:rPr>
            </w:pPr>
            <w:r>
              <w:rPr>
                <w:rFonts w:cs="Arial"/>
              </w:rPr>
              <w:t>allowedValues: N/A</w:t>
            </w:r>
          </w:p>
          <w:p w14:paraId="2B61F66D" w14:textId="77777777" w:rsidR="00933AE4" w:rsidRDefault="00933AE4" w:rsidP="00A21B3F">
            <w:pPr>
              <w:pStyle w:val="TAL"/>
            </w:pPr>
          </w:p>
        </w:tc>
        <w:tc>
          <w:tcPr>
            <w:tcW w:w="2354" w:type="dxa"/>
          </w:tcPr>
          <w:p w14:paraId="68377CBA" w14:textId="77777777" w:rsidR="00933AE4" w:rsidRDefault="00933AE4" w:rsidP="00A21B3F">
            <w:pPr>
              <w:pStyle w:val="TAL"/>
            </w:pPr>
            <w:r>
              <w:t>type: String</w:t>
            </w:r>
          </w:p>
          <w:p w14:paraId="33B8D033" w14:textId="77777777" w:rsidR="00933AE4" w:rsidRDefault="00933AE4" w:rsidP="00A21B3F">
            <w:pPr>
              <w:pStyle w:val="TAL"/>
            </w:pPr>
            <w:r>
              <w:t>multiplicity: 1..*</w:t>
            </w:r>
          </w:p>
          <w:p w14:paraId="54180C31" w14:textId="77777777" w:rsidR="00933AE4" w:rsidRDefault="00933AE4" w:rsidP="00A21B3F">
            <w:pPr>
              <w:pStyle w:val="TAL"/>
            </w:pPr>
            <w:r>
              <w:t>isOrdered: False</w:t>
            </w:r>
          </w:p>
          <w:p w14:paraId="3998A192" w14:textId="77777777" w:rsidR="00933AE4" w:rsidRDefault="00933AE4" w:rsidP="00A21B3F">
            <w:pPr>
              <w:pStyle w:val="TAL"/>
            </w:pPr>
            <w:r>
              <w:t>isUnique: True</w:t>
            </w:r>
          </w:p>
          <w:p w14:paraId="2F7B3BDA" w14:textId="77777777" w:rsidR="00933AE4" w:rsidRDefault="00933AE4" w:rsidP="00A21B3F">
            <w:pPr>
              <w:pStyle w:val="TAL"/>
            </w:pPr>
            <w:r>
              <w:t>defaultValue: None</w:t>
            </w:r>
          </w:p>
          <w:p w14:paraId="25B3DD8F" w14:textId="0868F4C7" w:rsidR="00933AE4" w:rsidRDefault="00933AE4" w:rsidP="00A21B3F">
            <w:pPr>
              <w:pStyle w:val="TAL"/>
            </w:pPr>
            <w:r>
              <w:t xml:space="preserve">isNullable: </w:t>
            </w:r>
            <w:r w:rsidR="00C572BD">
              <w:t>False</w:t>
            </w:r>
          </w:p>
        </w:tc>
      </w:tr>
      <w:tr w:rsidR="00933AE4" w14:paraId="0D370A67" w14:textId="77777777">
        <w:trPr>
          <w:jc w:val="center"/>
        </w:trPr>
        <w:tc>
          <w:tcPr>
            <w:tcW w:w="2636" w:type="dxa"/>
          </w:tcPr>
          <w:p w14:paraId="507CB5BE" w14:textId="77777777" w:rsidR="00933AE4" w:rsidRDefault="00933AE4">
            <w:pPr>
              <w:rPr>
                <w:rFonts w:ascii="Courier New" w:hAnsi="Courier New" w:cs="Courier New"/>
                <w:sz w:val="18"/>
                <w:szCs w:val="18"/>
              </w:rPr>
            </w:pPr>
            <w:r>
              <w:rPr>
                <w:rFonts w:ascii="Courier New" w:hAnsi="Courier New" w:cs="Courier New"/>
                <w:sz w:val="18"/>
                <w:szCs w:val="18"/>
              </w:rPr>
              <w:t>physicalPortid</w:t>
            </w:r>
          </w:p>
        </w:tc>
        <w:tc>
          <w:tcPr>
            <w:tcW w:w="4819" w:type="dxa"/>
          </w:tcPr>
          <w:p w14:paraId="5B550AF2" w14:textId="77777777" w:rsidR="00933AE4" w:rsidRDefault="00933AE4" w:rsidP="00A21B3F">
            <w:pPr>
              <w:pStyle w:val="TAL"/>
            </w:pPr>
            <w:r>
              <w:t>The identifier of the ATM physical port containing termination points</w:t>
            </w:r>
            <w:r w:rsidR="00A21B3F">
              <w:t>.</w:t>
            </w:r>
          </w:p>
          <w:p w14:paraId="6891D4BB" w14:textId="77777777" w:rsidR="00A21B3F" w:rsidRDefault="00A21B3F" w:rsidP="00A21B3F">
            <w:pPr>
              <w:pStyle w:val="TAL"/>
            </w:pPr>
          </w:p>
          <w:p w14:paraId="3D9AFC93" w14:textId="77777777" w:rsidR="00933AE4" w:rsidRDefault="00933AE4" w:rsidP="00A21B3F">
            <w:pPr>
              <w:pStyle w:val="TAL"/>
              <w:rPr>
                <w:rFonts w:cs="Arial"/>
              </w:rPr>
            </w:pPr>
            <w:r>
              <w:rPr>
                <w:rFonts w:cs="Arial"/>
              </w:rPr>
              <w:t>allowedValues: N/A</w:t>
            </w:r>
          </w:p>
          <w:p w14:paraId="7DD869CB" w14:textId="77777777" w:rsidR="00933AE4" w:rsidRDefault="00933AE4" w:rsidP="00A21B3F">
            <w:pPr>
              <w:pStyle w:val="TAL"/>
            </w:pPr>
          </w:p>
        </w:tc>
        <w:tc>
          <w:tcPr>
            <w:tcW w:w="2354" w:type="dxa"/>
          </w:tcPr>
          <w:p w14:paraId="725F7B24" w14:textId="77777777" w:rsidR="00933AE4" w:rsidRDefault="00933AE4" w:rsidP="00A21B3F">
            <w:pPr>
              <w:pStyle w:val="TAL"/>
            </w:pPr>
            <w:r>
              <w:t>type: String</w:t>
            </w:r>
          </w:p>
          <w:p w14:paraId="54041195" w14:textId="77777777" w:rsidR="00933AE4" w:rsidRDefault="00933AE4" w:rsidP="00A21B3F">
            <w:pPr>
              <w:pStyle w:val="TAL"/>
            </w:pPr>
            <w:r>
              <w:t>multiplicity: 1</w:t>
            </w:r>
          </w:p>
          <w:p w14:paraId="3B23648F" w14:textId="77777777" w:rsidR="00933AE4" w:rsidRDefault="00933AE4" w:rsidP="00A21B3F">
            <w:pPr>
              <w:pStyle w:val="TAL"/>
            </w:pPr>
            <w:r>
              <w:t>isOrdered: N/A</w:t>
            </w:r>
          </w:p>
          <w:p w14:paraId="57D59D36" w14:textId="77777777" w:rsidR="00933AE4" w:rsidRDefault="00933AE4" w:rsidP="00A21B3F">
            <w:pPr>
              <w:pStyle w:val="TAL"/>
            </w:pPr>
            <w:r>
              <w:t>isUnique: N/A</w:t>
            </w:r>
          </w:p>
          <w:p w14:paraId="38FD0399" w14:textId="77777777" w:rsidR="00933AE4" w:rsidRDefault="00933AE4" w:rsidP="00A21B3F">
            <w:pPr>
              <w:pStyle w:val="TAL"/>
            </w:pPr>
            <w:r>
              <w:t>defaultValue: None</w:t>
            </w:r>
          </w:p>
          <w:p w14:paraId="5D7FDC66" w14:textId="77777777" w:rsidR="00933AE4" w:rsidRDefault="00933AE4" w:rsidP="00A21B3F">
            <w:pPr>
              <w:pStyle w:val="TAL"/>
            </w:pPr>
            <w:r>
              <w:t xml:space="preserve">isNullable: </w:t>
            </w:r>
            <w:r w:rsidR="00A21B3F">
              <w:t xml:space="preserve">False </w:t>
            </w:r>
          </w:p>
        </w:tc>
      </w:tr>
      <w:tr w:rsidR="00933AE4" w14:paraId="33A2BAD4" w14:textId="77777777">
        <w:trPr>
          <w:jc w:val="center"/>
        </w:trPr>
        <w:tc>
          <w:tcPr>
            <w:tcW w:w="2636" w:type="dxa"/>
          </w:tcPr>
          <w:p w14:paraId="1396C0A0"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physicalInterfaceType</w:t>
            </w:r>
          </w:p>
        </w:tc>
        <w:tc>
          <w:tcPr>
            <w:tcW w:w="4819" w:type="dxa"/>
          </w:tcPr>
          <w:p w14:paraId="19687E3D" w14:textId="77777777" w:rsidR="00A21B3F" w:rsidRDefault="00933AE4" w:rsidP="00A21B3F">
            <w:pPr>
              <w:pStyle w:val="TAL"/>
            </w:pPr>
            <w:r>
              <w:t xml:space="preserve">The ATM physical interface type. </w:t>
            </w:r>
          </w:p>
          <w:p w14:paraId="58BFA1E8" w14:textId="77777777" w:rsidR="00A21B3F" w:rsidRDefault="00A21B3F" w:rsidP="00A21B3F">
            <w:pPr>
              <w:pStyle w:val="TAL"/>
            </w:pPr>
          </w:p>
          <w:p w14:paraId="4AB32084" w14:textId="77777777" w:rsidR="00933AE4" w:rsidRDefault="00933AE4" w:rsidP="00A21B3F">
            <w:pPr>
              <w:pStyle w:val="TAL"/>
              <w:rPr>
                <w:lang w:val="nb-NO"/>
              </w:rPr>
            </w:pPr>
            <w:r>
              <w:rPr>
                <w:lang w:val="nb-NO"/>
              </w:rPr>
              <w:t>Ref. 3GPP TS 25.431[10], 3GPP TS 25.411[11]</w:t>
            </w:r>
            <w:r w:rsidR="00A21B3F">
              <w:rPr>
                <w:lang w:val="nb-NO"/>
              </w:rPr>
              <w:t>.</w:t>
            </w:r>
          </w:p>
          <w:p w14:paraId="54F33C9F" w14:textId="77777777" w:rsidR="00A21B3F" w:rsidRDefault="00A21B3F" w:rsidP="00A21B3F">
            <w:pPr>
              <w:pStyle w:val="TAL"/>
              <w:rPr>
                <w:lang w:val="nb-NO"/>
              </w:rPr>
            </w:pPr>
          </w:p>
          <w:p w14:paraId="12698358" w14:textId="77777777" w:rsidR="00933AE4" w:rsidRDefault="00933AE4" w:rsidP="00A21B3F">
            <w:pPr>
              <w:pStyle w:val="TAL"/>
              <w:rPr>
                <w:rFonts w:cs="Arial"/>
              </w:rPr>
            </w:pPr>
            <w:r>
              <w:rPr>
                <w:rFonts w:cs="Arial"/>
              </w:rPr>
              <w:t>allowedValues: Examples are ‘E1’, ‘STM1’.</w:t>
            </w:r>
          </w:p>
          <w:p w14:paraId="74E089CD" w14:textId="77777777" w:rsidR="00933AE4" w:rsidRDefault="00933AE4" w:rsidP="00A21B3F">
            <w:pPr>
              <w:pStyle w:val="TAL"/>
            </w:pPr>
          </w:p>
        </w:tc>
        <w:tc>
          <w:tcPr>
            <w:tcW w:w="2354" w:type="dxa"/>
          </w:tcPr>
          <w:p w14:paraId="65137E92" w14:textId="77777777" w:rsidR="00933AE4" w:rsidRDefault="00933AE4" w:rsidP="00A21B3F">
            <w:pPr>
              <w:pStyle w:val="TAL"/>
            </w:pPr>
            <w:r>
              <w:t>type: String</w:t>
            </w:r>
          </w:p>
          <w:p w14:paraId="37EBA60B" w14:textId="77777777" w:rsidR="00933AE4" w:rsidRDefault="00933AE4" w:rsidP="00A21B3F">
            <w:pPr>
              <w:pStyle w:val="TAL"/>
            </w:pPr>
            <w:r>
              <w:t>multiplicity: 1</w:t>
            </w:r>
          </w:p>
          <w:p w14:paraId="664DC943" w14:textId="77777777" w:rsidR="00933AE4" w:rsidRDefault="00933AE4" w:rsidP="00A21B3F">
            <w:pPr>
              <w:pStyle w:val="TAL"/>
            </w:pPr>
            <w:r>
              <w:t>isOrdered: N/A</w:t>
            </w:r>
          </w:p>
          <w:p w14:paraId="512F044D" w14:textId="77777777" w:rsidR="00933AE4" w:rsidRDefault="00933AE4" w:rsidP="00A21B3F">
            <w:pPr>
              <w:pStyle w:val="TAL"/>
            </w:pPr>
            <w:r>
              <w:t>isUnique: N/A</w:t>
            </w:r>
          </w:p>
          <w:p w14:paraId="13C4EC92" w14:textId="77777777" w:rsidR="00933AE4" w:rsidRDefault="00933AE4" w:rsidP="00A21B3F">
            <w:pPr>
              <w:pStyle w:val="TAL"/>
            </w:pPr>
            <w:r>
              <w:t>defaultValue: None</w:t>
            </w:r>
          </w:p>
          <w:p w14:paraId="04B4546A" w14:textId="77777777" w:rsidR="00933AE4" w:rsidRDefault="00933AE4" w:rsidP="00A21B3F">
            <w:pPr>
              <w:pStyle w:val="TAL"/>
            </w:pPr>
            <w:r>
              <w:t xml:space="preserve">isNullable: </w:t>
            </w:r>
            <w:r w:rsidR="00A21B3F">
              <w:t>False</w:t>
            </w:r>
          </w:p>
          <w:p w14:paraId="151722E7" w14:textId="77777777" w:rsidR="00933AE4" w:rsidRDefault="00933AE4" w:rsidP="00A21B3F">
            <w:pPr>
              <w:pStyle w:val="TAL"/>
            </w:pPr>
          </w:p>
        </w:tc>
      </w:tr>
      <w:tr w:rsidR="00933AE4" w14:paraId="45BABD0E" w14:textId="77777777">
        <w:trPr>
          <w:jc w:val="center"/>
        </w:trPr>
        <w:tc>
          <w:tcPr>
            <w:tcW w:w="2636" w:type="dxa"/>
          </w:tcPr>
          <w:p w14:paraId="04E638BA" w14:textId="77777777" w:rsidR="00933AE4" w:rsidRDefault="00933AE4">
            <w:pPr>
              <w:rPr>
                <w:rFonts w:ascii="Courier New" w:hAnsi="Courier New" w:cs="Courier New"/>
                <w:sz w:val="18"/>
                <w:szCs w:val="18"/>
              </w:rPr>
            </w:pPr>
            <w:r>
              <w:rPr>
                <w:rFonts w:ascii="Courier New" w:hAnsi="Courier New" w:cs="Courier New"/>
                <w:sz w:val="18"/>
                <w:szCs w:val="18"/>
              </w:rPr>
              <w:t>serviceCategoryIn</w:t>
            </w:r>
          </w:p>
        </w:tc>
        <w:tc>
          <w:tcPr>
            <w:tcW w:w="4819" w:type="dxa"/>
          </w:tcPr>
          <w:p w14:paraId="0F1AE5A8" w14:textId="77777777" w:rsidR="00A21B3F" w:rsidRDefault="00933AE4" w:rsidP="00A21B3F">
            <w:pPr>
              <w:pStyle w:val="TAL"/>
            </w:pPr>
            <w:r>
              <w:t>The ATM Service Category used for the virtual connection Ingress (incoming) traffic.</w:t>
            </w:r>
          </w:p>
          <w:p w14:paraId="15E90658" w14:textId="77777777" w:rsidR="00933AE4" w:rsidRPr="00A21B3F" w:rsidRDefault="00933AE4" w:rsidP="00A21B3F">
            <w:pPr>
              <w:pStyle w:val="TAL"/>
              <w:rPr>
                <w:lang w:val="fr-FR"/>
              </w:rPr>
            </w:pPr>
            <w:r w:rsidRPr="00A21B3F">
              <w:rPr>
                <w:lang w:val="fr-FR"/>
              </w:rPr>
              <w:br/>
              <w:t>Ref. ITU-T Recommendation I.361[5]</w:t>
            </w:r>
            <w:r w:rsidR="00A21B3F" w:rsidRPr="00A21B3F">
              <w:rPr>
                <w:lang w:val="fr-FR"/>
              </w:rPr>
              <w:t>.</w:t>
            </w:r>
          </w:p>
          <w:p w14:paraId="27A52D2B" w14:textId="77777777" w:rsidR="00A21B3F" w:rsidRPr="00A21B3F" w:rsidRDefault="00A21B3F" w:rsidP="00A21B3F">
            <w:pPr>
              <w:pStyle w:val="TAL"/>
              <w:rPr>
                <w:lang w:val="fr-FR"/>
              </w:rPr>
            </w:pPr>
          </w:p>
          <w:p w14:paraId="06C2A43D" w14:textId="77777777" w:rsidR="00933AE4" w:rsidRDefault="00933AE4" w:rsidP="00A21B3F">
            <w:pPr>
              <w:pStyle w:val="TAL"/>
              <w:rPr>
                <w:rFonts w:cs="Arial"/>
              </w:rPr>
            </w:pPr>
            <w:r>
              <w:rPr>
                <w:rFonts w:cs="Arial"/>
              </w:rPr>
              <w:t>allowedValues: CBR, RT-VBR, NRT-VBR, ABR, UBR, GFR</w:t>
            </w:r>
          </w:p>
        </w:tc>
        <w:tc>
          <w:tcPr>
            <w:tcW w:w="2354" w:type="dxa"/>
          </w:tcPr>
          <w:p w14:paraId="742374ED" w14:textId="77777777" w:rsidR="00933AE4" w:rsidRDefault="00933AE4" w:rsidP="00A21B3F">
            <w:pPr>
              <w:pStyle w:val="TAL"/>
            </w:pPr>
            <w:r>
              <w:t>type: &lt;&lt;enumeration&gt;&gt;</w:t>
            </w:r>
          </w:p>
          <w:p w14:paraId="0F498DDB" w14:textId="77777777" w:rsidR="00933AE4" w:rsidRDefault="00933AE4" w:rsidP="00A21B3F">
            <w:pPr>
              <w:pStyle w:val="TAL"/>
            </w:pPr>
            <w:r>
              <w:t>multiplicity: 1</w:t>
            </w:r>
          </w:p>
          <w:p w14:paraId="13D3B173" w14:textId="77777777" w:rsidR="00933AE4" w:rsidRDefault="00933AE4" w:rsidP="00A21B3F">
            <w:pPr>
              <w:pStyle w:val="TAL"/>
            </w:pPr>
            <w:r>
              <w:t>isOrdered: N/A</w:t>
            </w:r>
          </w:p>
          <w:p w14:paraId="3B4B46AB" w14:textId="77777777" w:rsidR="00933AE4" w:rsidRDefault="00933AE4" w:rsidP="00A21B3F">
            <w:pPr>
              <w:pStyle w:val="TAL"/>
              <w:rPr>
                <w:lang w:val="pt-BR"/>
              </w:rPr>
            </w:pPr>
            <w:r>
              <w:rPr>
                <w:lang w:val="pt-BR"/>
              </w:rPr>
              <w:t>isUnique: N/A</w:t>
            </w:r>
          </w:p>
          <w:p w14:paraId="51E2E94F" w14:textId="77777777" w:rsidR="00933AE4" w:rsidRDefault="00933AE4" w:rsidP="00A21B3F">
            <w:pPr>
              <w:pStyle w:val="TAL"/>
              <w:rPr>
                <w:lang w:val="pt-BR"/>
              </w:rPr>
            </w:pPr>
            <w:r>
              <w:rPr>
                <w:lang w:val="pt-BR"/>
              </w:rPr>
              <w:t>defaultValue: N/A</w:t>
            </w:r>
          </w:p>
          <w:p w14:paraId="091D57B7" w14:textId="77777777" w:rsidR="00933AE4" w:rsidRDefault="00933AE4" w:rsidP="00A21B3F">
            <w:pPr>
              <w:pStyle w:val="TAL"/>
            </w:pPr>
            <w:r>
              <w:t xml:space="preserve">isNullable: </w:t>
            </w:r>
            <w:r w:rsidR="00A21B3F">
              <w:t>False</w:t>
            </w:r>
          </w:p>
        </w:tc>
      </w:tr>
      <w:tr w:rsidR="00933AE4" w14:paraId="083E9CA6" w14:textId="77777777">
        <w:trPr>
          <w:jc w:val="center"/>
        </w:trPr>
        <w:tc>
          <w:tcPr>
            <w:tcW w:w="2636" w:type="dxa"/>
          </w:tcPr>
          <w:p w14:paraId="27F3970E" w14:textId="77777777" w:rsidR="00933AE4" w:rsidRDefault="00933AE4">
            <w:pPr>
              <w:rPr>
                <w:rFonts w:ascii="Courier New" w:hAnsi="Courier New" w:cs="Courier New"/>
                <w:sz w:val="18"/>
                <w:szCs w:val="18"/>
              </w:rPr>
            </w:pPr>
            <w:r>
              <w:rPr>
                <w:rFonts w:ascii="Courier New" w:hAnsi="Courier New" w:cs="Courier New"/>
                <w:sz w:val="18"/>
                <w:szCs w:val="18"/>
              </w:rPr>
              <w:t>serviceCategoryEg</w:t>
            </w:r>
          </w:p>
        </w:tc>
        <w:tc>
          <w:tcPr>
            <w:tcW w:w="4819" w:type="dxa"/>
          </w:tcPr>
          <w:p w14:paraId="46F6CD2D" w14:textId="77777777" w:rsidR="00933AE4" w:rsidRDefault="00933AE4" w:rsidP="00A21B3F">
            <w:pPr>
              <w:pStyle w:val="TAL"/>
            </w:pPr>
            <w:r>
              <w:t>The ATM Service Category used for the virtual connection  Egress (outgoing) traffic.</w:t>
            </w:r>
            <w:r>
              <w:br/>
              <w:t xml:space="preserve">Ref. ITU-T Recommendation I.361[5] </w:t>
            </w:r>
          </w:p>
          <w:p w14:paraId="052A1011" w14:textId="77777777" w:rsidR="00933AE4" w:rsidRDefault="00933AE4" w:rsidP="00A21B3F">
            <w:pPr>
              <w:pStyle w:val="TAL"/>
            </w:pPr>
          </w:p>
          <w:p w14:paraId="39B7120D" w14:textId="77777777" w:rsidR="00933AE4" w:rsidRDefault="00933AE4" w:rsidP="00A21B3F">
            <w:pPr>
              <w:pStyle w:val="TAL"/>
              <w:rPr>
                <w:rFonts w:cs="Arial"/>
              </w:rPr>
            </w:pPr>
            <w:r>
              <w:t>allowedValues: CBR, RT-VBR, NRT-VBR, ABR, UBR, GFR</w:t>
            </w:r>
          </w:p>
        </w:tc>
        <w:tc>
          <w:tcPr>
            <w:tcW w:w="2354" w:type="dxa"/>
          </w:tcPr>
          <w:p w14:paraId="3F3C4734" w14:textId="77777777" w:rsidR="00933AE4" w:rsidRDefault="00933AE4" w:rsidP="00A21B3F">
            <w:pPr>
              <w:pStyle w:val="TAL"/>
            </w:pPr>
            <w:r>
              <w:t>type: &lt;&lt;enumeration&gt;&gt;</w:t>
            </w:r>
          </w:p>
          <w:p w14:paraId="06845E80" w14:textId="77777777" w:rsidR="00933AE4" w:rsidRDefault="00933AE4" w:rsidP="00A21B3F">
            <w:pPr>
              <w:pStyle w:val="TAL"/>
            </w:pPr>
            <w:r>
              <w:t>multiplicity: 1</w:t>
            </w:r>
          </w:p>
          <w:p w14:paraId="1F2A085A" w14:textId="77777777" w:rsidR="00933AE4" w:rsidRDefault="00933AE4" w:rsidP="00A21B3F">
            <w:pPr>
              <w:pStyle w:val="TAL"/>
            </w:pPr>
            <w:r>
              <w:t>isOrdered: N/A</w:t>
            </w:r>
          </w:p>
          <w:p w14:paraId="2A8F32D9" w14:textId="77777777" w:rsidR="00933AE4" w:rsidRDefault="00933AE4" w:rsidP="00A21B3F">
            <w:pPr>
              <w:pStyle w:val="TAL"/>
              <w:rPr>
                <w:lang w:val="pt-BR"/>
              </w:rPr>
            </w:pPr>
            <w:r>
              <w:rPr>
                <w:lang w:val="pt-BR"/>
              </w:rPr>
              <w:t>isUnique: N/A</w:t>
            </w:r>
          </w:p>
          <w:p w14:paraId="529E739E" w14:textId="77777777" w:rsidR="00933AE4" w:rsidRDefault="00933AE4" w:rsidP="00A21B3F">
            <w:pPr>
              <w:pStyle w:val="TAL"/>
              <w:rPr>
                <w:lang w:val="pt-BR"/>
              </w:rPr>
            </w:pPr>
            <w:r>
              <w:rPr>
                <w:lang w:val="pt-BR"/>
              </w:rPr>
              <w:t>defaultValue: N/A</w:t>
            </w:r>
          </w:p>
          <w:p w14:paraId="23C64480" w14:textId="77777777" w:rsidR="00933AE4" w:rsidRDefault="00933AE4" w:rsidP="00A21B3F">
            <w:pPr>
              <w:pStyle w:val="TAL"/>
            </w:pPr>
            <w:r>
              <w:t xml:space="preserve">isNullable: </w:t>
            </w:r>
            <w:r w:rsidR="00A21B3F">
              <w:t>False</w:t>
            </w:r>
          </w:p>
        </w:tc>
      </w:tr>
      <w:tr w:rsidR="00933AE4" w14:paraId="261A8F65" w14:textId="77777777">
        <w:trPr>
          <w:jc w:val="center"/>
        </w:trPr>
        <w:tc>
          <w:tcPr>
            <w:tcW w:w="2636" w:type="dxa"/>
          </w:tcPr>
          <w:p w14:paraId="650C3DFB" w14:textId="77777777" w:rsidR="00933AE4" w:rsidRDefault="00933AE4">
            <w:pPr>
              <w:rPr>
                <w:rFonts w:ascii="Courier New" w:hAnsi="Courier New" w:cs="Courier New"/>
                <w:sz w:val="18"/>
                <w:szCs w:val="18"/>
              </w:rPr>
            </w:pPr>
            <w:r>
              <w:rPr>
                <w:rFonts w:ascii="Courier New" w:hAnsi="Courier New" w:cs="Courier New"/>
                <w:sz w:val="18"/>
                <w:szCs w:val="18"/>
              </w:rPr>
              <w:t>usedAAL</w:t>
            </w:r>
          </w:p>
        </w:tc>
        <w:tc>
          <w:tcPr>
            <w:tcW w:w="4819" w:type="dxa"/>
          </w:tcPr>
          <w:p w14:paraId="21B2B06F" w14:textId="77777777" w:rsidR="00A21B3F" w:rsidRDefault="00933AE4" w:rsidP="00A21B3F">
            <w:pPr>
              <w:pStyle w:val="TAL"/>
            </w:pPr>
            <w:r>
              <w:t xml:space="preserve">The ATM Adaptation Layer (AAL) used for the virtual connection. </w:t>
            </w:r>
          </w:p>
          <w:p w14:paraId="5F275B87" w14:textId="77777777" w:rsidR="00933AE4" w:rsidRDefault="00933AE4" w:rsidP="00A21B3F">
            <w:pPr>
              <w:pStyle w:val="TAL"/>
            </w:pPr>
            <w:r>
              <w:br/>
              <w:t xml:space="preserve"> Ref. ITU-T Recommendation I.361[5]</w:t>
            </w:r>
            <w:r w:rsidR="00A21B3F">
              <w:t>.</w:t>
            </w:r>
          </w:p>
          <w:p w14:paraId="03EF35A5" w14:textId="77777777" w:rsidR="00A21B3F" w:rsidRDefault="00A21B3F" w:rsidP="00A21B3F">
            <w:pPr>
              <w:pStyle w:val="TAL"/>
            </w:pPr>
          </w:p>
          <w:p w14:paraId="0AE9A820" w14:textId="77777777" w:rsidR="00933AE4" w:rsidRDefault="00933AE4" w:rsidP="00A21B3F">
            <w:pPr>
              <w:pStyle w:val="TAL"/>
            </w:pPr>
            <w:r>
              <w:rPr>
                <w:rFonts w:cs="Arial"/>
              </w:rPr>
              <w:t xml:space="preserve">allowedValues: </w:t>
            </w:r>
            <w:r>
              <w:t xml:space="preserve">Null, AAL1,..... </w:t>
            </w:r>
          </w:p>
          <w:p w14:paraId="40E39B68" w14:textId="77777777" w:rsidR="00933AE4" w:rsidRDefault="00933AE4" w:rsidP="00A21B3F">
            <w:pPr>
              <w:pStyle w:val="TAL"/>
            </w:pPr>
          </w:p>
        </w:tc>
        <w:tc>
          <w:tcPr>
            <w:tcW w:w="2354" w:type="dxa"/>
          </w:tcPr>
          <w:p w14:paraId="76CDBF11" w14:textId="77777777" w:rsidR="00933AE4" w:rsidRDefault="00933AE4" w:rsidP="00A21B3F">
            <w:pPr>
              <w:pStyle w:val="TAL"/>
            </w:pPr>
            <w:r>
              <w:t>type: &lt;&lt;enumeration&gt;&gt;</w:t>
            </w:r>
          </w:p>
          <w:p w14:paraId="4E27EAA8" w14:textId="77777777" w:rsidR="00933AE4" w:rsidRDefault="00933AE4" w:rsidP="00A21B3F">
            <w:pPr>
              <w:pStyle w:val="TAL"/>
            </w:pPr>
            <w:r>
              <w:t>multiplicity: 1</w:t>
            </w:r>
          </w:p>
          <w:p w14:paraId="6C62160E" w14:textId="77777777" w:rsidR="00933AE4" w:rsidRDefault="00933AE4" w:rsidP="00A21B3F">
            <w:pPr>
              <w:pStyle w:val="TAL"/>
            </w:pPr>
            <w:r>
              <w:t>isOrdered: N/A</w:t>
            </w:r>
          </w:p>
          <w:p w14:paraId="09F50DED" w14:textId="77777777" w:rsidR="00933AE4" w:rsidRDefault="00933AE4" w:rsidP="00A21B3F">
            <w:pPr>
              <w:pStyle w:val="TAL"/>
              <w:rPr>
                <w:lang w:val="pt-BR"/>
              </w:rPr>
            </w:pPr>
            <w:r>
              <w:rPr>
                <w:lang w:val="pt-BR"/>
              </w:rPr>
              <w:t>isUnique: N/A</w:t>
            </w:r>
          </w:p>
          <w:p w14:paraId="1923F3DF" w14:textId="77777777" w:rsidR="00933AE4" w:rsidRDefault="00933AE4" w:rsidP="00A21B3F">
            <w:pPr>
              <w:pStyle w:val="TAL"/>
              <w:rPr>
                <w:lang w:val="pt-BR"/>
              </w:rPr>
            </w:pPr>
            <w:r>
              <w:rPr>
                <w:lang w:val="pt-BR"/>
              </w:rPr>
              <w:t>defaultValue: N/A</w:t>
            </w:r>
          </w:p>
          <w:p w14:paraId="134F8363" w14:textId="77777777" w:rsidR="00933AE4" w:rsidRDefault="00933AE4" w:rsidP="00A21B3F">
            <w:pPr>
              <w:pStyle w:val="TAL"/>
            </w:pPr>
            <w:r>
              <w:t>isNullable: False</w:t>
            </w:r>
          </w:p>
          <w:p w14:paraId="6C702A7B" w14:textId="77777777" w:rsidR="00933AE4" w:rsidRDefault="00933AE4" w:rsidP="00A21B3F">
            <w:pPr>
              <w:pStyle w:val="TAL"/>
            </w:pPr>
          </w:p>
        </w:tc>
      </w:tr>
      <w:tr w:rsidR="00933AE4" w14:paraId="6ED89645" w14:textId="77777777">
        <w:trPr>
          <w:jc w:val="center"/>
        </w:trPr>
        <w:tc>
          <w:tcPr>
            <w:tcW w:w="2636" w:type="dxa"/>
          </w:tcPr>
          <w:p w14:paraId="63FBDFF2" w14:textId="77777777" w:rsidR="00933AE4" w:rsidRDefault="00933AE4">
            <w:pPr>
              <w:rPr>
                <w:rFonts w:ascii="Courier New" w:hAnsi="Courier New" w:cs="Courier New"/>
                <w:sz w:val="18"/>
                <w:szCs w:val="18"/>
              </w:rPr>
            </w:pPr>
            <w:r>
              <w:rPr>
                <w:rFonts w:ascii="Courier New" w:hAnsi="Courier New" w:cs="Courier New"/>
                <w:sz w:val="18"/>
                <w:szCs w:val="18"/>
              </w:rPr>
              <w:t>peakCellRateIn</w:t>
            </w:r>
          </w:p>
        </w:tc>
        <w:tc>
          <w:tcPr>
            <w:tcW w:w="4819" w:type="dxa"/>
          </w:tcPr>
          <w:p w14:paraId="50CB20FA" w14:textId="77777777" w:rsidR="00A21B3F" w:rsidRDefault="00933AE4" w:rsidP="00A21B3F">
            <w:pPr>
              <w:pStyle w:val="TAL"/>
            </w:pPr>
            <w:r>
              <w:t xml:space="preserve">Peak Cell Rate (PCR) in kbits/sec for Ingress traffic. </w:t>
            </w:r>
          </w:p>
          <w:p w14:paraId="1BBCFD66" w14:textId="77777777" w:rsidR="00A21B3F" w:rsidRDefault="00A21B3F" w:rsidP="00A21B3F">
            <w:pPr>
              <w:pStyle w:val="TAL"/>
            </w:pPr>
          </w:p>
          <w:p w14:paraId="3C51FF15" w14:textId="77777777" w:rsidR="00933AE4" w:rsidRDefault="00933AE4" w:rsidP="00A21B3F">
            <w:pPr>
              <w:pStyle w:val="TAL"/>
              <w:rPr>
                <w:lang w:val="fr-FR"/>
              </w:rPr>
            </w:pPr>
            <w:r>
              <w:rPr>
                <w:lang w:val="fr-FR"/>
              </w:rPr>
              <w:t>Ref. ITU-T Recommendation I.361 [5]</w:t>
            </w:r>
            <w:r w:rsidR="00A21B3F">
              <w:rPr>
                <w:lang w:val="fr-FR"/>
              </w:rPr>
              <w:t>.</w:t>
            </w:r>
          </w:p>
          <w:p w14:paraId="30B397FB" w14:textId="77777777" w:rsidR="00A21B3F" w:rsidRDefault="00A21B3F" w:rsidP="00A21B3F">
            <w:pPr>
              <w:pStyle w:val="TAL"/>
              <w:rPr>
                <w:lang w:val="fr-FR"/>
              </w:rPr>
            </w:pPr>
          </w:p>
          <w:p w14:paraId="74DA395E" w14:textId="77777777" w:rsidR="00933AE4" w:rsidRDefault="00933AE4" w:rsidP="00A21B3F">
            <w:pPr>
              <w:pStyle w:val="TAL"/>
              <w:rPr>
                <w:rFonts w:cs="Arial"/>
              </w:rPr>
            </w:pPr>
            <w:r>
              <w:rPr>
                <w:rFonts w:cs="Arial"/>
              </w:rPr>
              <w:t>allowedValues: N/A</w:t>
            </w:r>
          </w:p>
          <w:p w14:paraId="72D7CC66" w14:textId="77777777" w:rsidR="00933AE4" w:rsidRDefault="00933AE4" w:rsidP="00A21B3F">
            <w:pPr>
              <w:pStyle w:val="TAL"/>
            </w:pPr>
          </w:p>
        </w:tc>
        <w:tc>
          <w:tcPr>
            <w:tcW w:w="2354" w:type="dxa"/>
          </w:tcPr>
          <w:p w14:paraId="5BC94BA1" w14:textId="77777777" w:rsidR="00933AE4" w:rsidRDefault="00933AE4" w:rsidP="00A21B3F">
            <w:pPr>
              <w:pStyle w:val="TAL"/>
            </w:pPr>
            <w:r>
              <w:t>type: Integer</w:t>
            </w:r>
          </w:p>
          <w:p w14:paraId="546752F4" w14:textId="77777777" w:rsidR="00933AE4" w:rsidRDefault="00933AE4" w:rsidP="00A21B3F">
            <w:pPr>
              <w:pStyle w:val="TAL"/>
            </w:pPr>
            <w:r>
              <w:t>multiplicity: 1</w:t>
            </w:r>
          </w:p>
          <w:p w14:paraId="1AE630F6" w14:textId="77777777" w:rsidR="00933AE4" w:rsidRDefault="00933AE4" w:rsidP="00A21B3F">
            <w:pPr>
              <w:pStyle w:val="TAL"/>
            </w:pPr>
            <w:r>
              <w:t>isOrdered: N/A</w:t>
            </w:r>
          </w:p>
          <w:p w14:paraId="0BF10A70" w14:textId="77777777" w:rsidR="00933AE4" w:rsidRDefault="00933AE4" w:rsidP="00A21B3F">
            <w:pPr>
              <w:pStyle w:val="TAL"/>
            </w:pPr>
            <w:r>
              <w:t>isUnique: N/A</w:t>
            </w:r>
          </w:p>
          <w:p w14:paraId="392A1F96" w14:textId="77777777" w:rsidR="00933AE4" w:rsidRDefault="00933AE4" w:rsidP="00A21B3F">
            <w:pPr>
              <w:pStyle w:val="TAL"/>
            </w:pPr>
            <w:r>
              <w:t>defaultValue: None</w:t>
            </w:r>
          </w:p>
          <w:p w14:paraId="200AA07A" w14:textId="77777777" w:rsidR="00933AE4" w:rsidRDefault="00933AE4" w:rsidP="00A21B3F">
            <w:pPr>
              <w:pStyle w:val="TAL"/>
            </w:pPr>
            <w:r>
              <w:t xml:space="preserve">isNullable: False </w:t>
            </w:r>
          </w:p>
          <w:p w14:paraId="52BB19C6" w14:textId="77777777" w:rsidR="00933AE4" w:rsidRDefault="00933AE4" w:rsidP="00A21B3F">
            <w:pPr>
              <w:pStyle w:val="TAL"/>
            </w:pPr>
          </w:p>
        </w:tc>
      </w:tr>
      <w:tr w:rsidR="00933AE4" w14:paraId="0B48DE05" w14:textId="77777777">
        <w:trPr>
          <w:jc w:val="center"/>
        </w:trPr>
        <w:tc>
          <w:tcPr>
            <w:tcW w:w="2636" w:type="dxa"/>
          </w:tcPr>
          <w:p w14:paraId="0609D100" w14:textId="77777777" w:rsidR="00933AE4" w:rsidRDefault="00933AE4">
            <w:pPr>
              <w:rPr>
                <w:rFonts w:ascii="Courier New" w:hAnsi="Courier New" w:cs="Courier New"/>
                <w:sz w:val="18"/>
                <w:szCs w:val="18"/>
              </w:rPr>
            </w:pPr>
            <w:r>
              <w:rPr>
                <w:rFonts w:ascii="Courier New" w:hAnsi="Courier New" w:cs="Courier New"/>
                <w:sz w:val="18"/>
                <w:szCs w:val="18"/>
              </w:rPr>
              <w:t>peakCellRateEg</w:t>
            </w:r>
          </w:p>
        </w:tc>
        <w:tc>
          <w:tcPr>
            <w:tcW w:w="4819" w:type="dxa"/>
          </w:tcPr>
          <w:p w14:paraId="41A3B143" w14:textId="77777777" w:rsidR="00A21B3F" w:rsidRDefault="00933AE4" w:rsidP="00A21B3F">
            <w:pPr>
              <w:pStyle w:val="TAL"/>
            </w:pPr>
            <w:r>
              <w:t xml:space="preserve">Peak Cell Rate (PCR) in kbits/sec for Egress traffic. </w:t>
            </w:r>
          </w:p>
          <w:p w14:paraId="3FD41D06" w14:textId="77777777" w:rsidR="00A21B3F" w:rsidRDefault="00A21B3F" w:rsidP="00A21B3F">
            <w:pPr>
              <w:pStyle w:val="TAL"/>
            </w:pPr>
          </w:p>
          <w:p w14:paraId="476A462C" w14:textId="77777777" w:rsidR="00933AE4" w:rsidRDefault="00933AE4" w:rsidP="00A21B3F">
            <w:pPr>
              <w:pStyle w:val="TAL"/>
              <w:rPr>
                <w:lang w:val="fr-FR"/>
              </w:rPr>
            </w:pPr>
            <w:r>
              <w:rPr>
                <w:lang w:val="fr-FR"/>
              </w:rPr>
              <w:t>Ref. ITU-T Recommendation I.361 [5]</w:t>
            </w:r>
            <w:r w:rsidR="00A21B3F">
              <w:rPr>
                <w:lang w:val="fr-FR"/>
              </w:rPr>
              <w:t>.</w:t>
            </w:r>
          </w:p>
          <w:p w14:paraId="5312DB67" w14:textId="77777777" w:rsidR="00A21B3F" w:rsidRDefault="00A21B3F" w:rsidP="00A21B3F">
            <w:pPr>
              <w:pStyle w:val="TAL"/>
              <w:rPr>
                <w:lang w:val="fr-FR"/>
              </w:rPr>
            </w:pPr>
          </w:p>
          <w:p w14:paraId="1577DAF5" w14:textId="77777777" w:rsidR="00933AE4" w:rsidRDefault="00933AE4" w:rsidP="00A21B3F">
            <w:pPr>
              <w:pStyle w:val="TAL"/>
              <w:rPr>
                <w:rFonts w:cs="Arial"/>
              </w:rPr>
            </w:pPr>
            <w:r>
              <w:rPr>
                <w:rFonts w:cs="Arial"/>
              </w:rPr>
              <w:t>allowedValues: N/A</w:t>
            </w:r>
          </w:p>
          <w:p w14:paraId="3217A8FE" w14:textId="77777777" w:rsidR="00933AE4" w:rsidRDefault="00933AE4" w:rsidP="00A21B3F">
            <w:pPr>
              <w:pStyle w:val="TAL"/>
            </w:pPr>
          </w:p>
        </w:tc>
        <w:tc>
          <w:tcPr>
            <w:tcW w:w="2354" w:type="dxa"/>
          </w:tcPr>
          <w:p w14:paraId="50BAF6C2" w14:textId="77777777" w:rsidR="00933AE4" w:rsidRDefault="00933AE4" w:rsidP="00A21B3F">
            <w:pPr>
              <w:pStyle w:val="TAL"/>
            </w:pPr>
            <w:r>
              <w:t>type: Integer</w:t>
            </w:r>
          </w:p>
          <w:p w14:paraId="2F994C31" w14:textId="77777777" w:rsidR="00933AE4" w:rsidRDefault="00933AE4" w:rsidP="00A21B3F">
            <w:pPr>
              <w:pStyle w:val="TAL"/>
            </w:pPr>
            <w:r>
              <w:t>multiplicity: 1</w:t>
            </w:r>
          </w:p>
          <w:p w14:paraId="270CB3DE" w14:textId="77777777" w:rsidR="00933AE4" w:rsidRDefault="00933AE4" w:rsidP="00A21B3F">
            <w:pPr>
              <w:pStyle w:val="TAL"/>
            </w:pPr>
            <w:r>
              <w:t>isOrdered: N/A</w:t>
            </w:r>
          </w:p>
          <w:p w14:paraId="2D5D0ABD" w14:textId="77777777" w:rsidR="00933AE4" w:rsidRDefault="00933AE4" w:rsidP="00A21B3F">
            <w:pPr>
              <w:pStyle w:val="TAL"/>
            </w:pPr>
            <w:r>
              <w:t>isUnique: N/A</w:t>
            </w:r>
          </w:p>
          <w:p w14:paraId="6571CC40" w14:textId="77777777" w:rsidR="00933AE4" w:rsidRDefault="00933AE4" w:rsidP="00A21B3F">
            <w:pPr>
              <w:pStyle w:val="TAL"/>
            </w:pPr>
            <w:r>
              <w:t>defaultValue: None</w:t>
            </w:r>
          </w:p>
          <w:p w14:paraId="59B59A0D" w14:textId="77777777" w:rsidR="00933AE4" w:rsidRDefault="00933AE4" w:rsidP="00A21B3F">
            <w:pPr>
              <w:pStyle w:val="TAL"/>
            </w:pPr>
            <w:r>
              <w:t xml:space="preserve">isNullable: False </w:t>
            </w:r>
          </w:p>
          <w:p w14:paraId="26E3C6A8" w14:textId="77777777" w:rsidR="00933AE4" w:rsidRDefault="00933AE4" w:rsidP="00A21B3F">
            <w:pPr>
              <w:pStyle w:val="TAL"/>
            </w:pPr>
          </w:p>
        </w:tc>
      </w:tr>
      <w:tr w:rsidR="00933AE4" w14:paraId="20C4666F" w14:textId="77777777">
        <w:trPr>
          <w:jc w:val="center"/>
        </w:trPr>
        <w:tc>
          <w:tcPr>
            <w:tcW w:w="2636" w:type="dxa"/>
          </w:tcPr>
          <w:p w14:paraId="057A2822" w14:textId="77777777" w:rsidR="00933AE4" w:rsidRDefault="00933AE4">
            <w:pPr>
              <w:rPr>
                <w:rFonts w:ascii="Courier New" w:hAnsi="Courier New" w:cs="Courier New"/>
                <w:sz w:val="18"/>
                <w:szCs w:val="18"/>
              </w:rPr>
            </w:pPr>
            <w:r>
              <w:rPr>
                <w:rFonts w:ascii="Courier New" w:hAnsi="Courier New" w:cs="Courier New"/>
                <w:sz w:val="18"/>
                <w:szCs w:val="18"/>
              </w:rPr>
              <w:t>sustainableCellRateIn</w:t>
            </w:r>
          </w:p>
        </w:tc>
        <w:tc>
          <w:tcPr>
            <w:tcW w:w="4819" w:type="dxa"/>
          </w:tcPr>
          <w:p w14:paraId="3A624A50" w14:textId="77777777" w:rsidR="00A21B3F" w:rsidRDefault="00933AE4" w:rsidP="00A21B3F">
            <w:pPr>
              <w:pStyle w:val="TAL"/>
            </w:pPr>
            <w:r>
              <w:t>Sustainable Cell Rate (SCR) in kbits/sec for Ingress traffic.</w:t>
            </w:r>
          </w:p>
          <w:p w14:paraId="67C9AE1C" w14:textId="77777777" w:rsidR="00A21B3F" w:rsidRDefault="00A21B3F" w:rsidP="00A21B3F">
            <w:pPr>
              <w:pStyle w:val="TAL"/>
            </w:pPr>
          </w:p>
          <w:p w14:paraId="3F295A37" w14:textId="77777777" w:rsidR="00933AE4" w:rsidRDefault="00933AE4" w:rsidP="00A21B3F">
            <w:pPr>
              <w:pStyle w:val="TAL"/>
              <w:rPr>
                <w:lang w:val="fr-FR"/>
              </w:rPr>
            </w:pPr>
            <w:r>
              <w:rPr>
                <w:lang w:val="fr-FR"/>
              </w:rPr>
              <w:t>Ref. ITU-T Recommendation I.361 [5]</w:t>
            </w:r>
            <w:r w:rsidR="00A21B3F">
              <w:rPr>
                <w:lang w:val="fr-FR"/>
              </w:rPr>
              <w:t>.</w:t>
            </w:r>
          </w:p>
          <w:p w14:paraId="3076B4FE" w14:textId="77777777" w:rsidR="00A21B3F" w:rsidRDefault="00A21B3F" w:rsidP="00A21B3F">
            <w:pPr>
              <w:pStyle w:val="TAL"/>
              <w:rPr>
                <w:lang w:val="fr-FR"/>
              </w:rPr>
            </w:pPr>
          </w:p>
          <w:p w14:paraId="550A32EA" w14:textId="77777777" w:rsidR="00933AE4" w:rsidRDefault="00933AE4" w:rsidP="00A21B3F">
            <w:pPr>
              <w:pStyle w:val="TAL"/>
              <w:rPr>
                <w:rFonts w:cs="Arial"/>
              </w:rPr>
            </w:pPr>
            <w:r>
              <w:rPr>
                <w:rFonts w:cs="Arial"/>
              </w:rPr>
              <w:t>allowedValues: 1…n</w:t>
            </w:r>
          </w:p>
          <w:p w14:paraId="03500F28" w14:textId="77777777" w:rsidR="00933AE4" w:rsidRDefault="00933AE4" w:rsidP="00A21B3F">
            <w:pPr>
              <w:pStyle w:val="TAL"/>
            </w:pPr>
          </w:p>
        </w:tc>
        <w:tc>
          <w:tcPr>
            <w:tcW w:w="2354" w:type="dxa"/>
          </w:tcPr>
          <w:p w14:paraId="31622455" w14:textId="77777777" w:rsidR="00933AE4" w:rsidRDefault="00933AE4" w:rsidP="00A21B3F">
            <w:pPr>
              <w:pStyle w:val="TAL"/>
            </w:pPr>
            <w:r>
              <w:t>type: Integer</w:t>
            </w:r>
          </w:p>
          <w:p w14:paraId="1D18B091" w14:textId="77777777" w:rsidR="00933AE4" w:rsidRDefault="00933AE4" w:rsidP="00A21B3F">
            <w:pPr>
              <w:pStyle w:val="TAL"/>
            </w:pPr>
            <w:r>
              <w:t>Multiplicity: 1</w:t>
            </w:r>
          </w:p>
          <w:p w14:paraId="573A736E" w14:textId="77777777" w:rsidR="00933AE4" w:rsidRDefault="00933AE4" w:rsidP="00A21B3F">
            <w:pPr>
              <w:pStyle w:val="TAL"/>
            </w:pPr>
            <w:r>
              <w:t>isOrdered: N/A</w:t>
            </w:r>
          </w:p>
          <w:p w14:paraId="786B2B1C" w14:textId="77777777" w:rsidR="00933AE4" w:rsidRDefault="00933AE4" w:rsidP="00A21B3F">
            <w:pPr>
              <w:pStyle w:val="TAL"/>
              <w:rPr>
                <w:lang w:val="pt-BR"/>
              </w:rPr>
            </w:pPr>
            <w:r>
              <w:rPr>
                <w:lang w:val="pt-BR"/>
              </w:rPr>
              <w:t>isUnique: N/A</w:t>
            </w:r>
          </w:p>
          <w:p w14:paraId="4261BD72" w14:textId="77777777" w:rsidR="00933AE4" w:rsidRDefault="00933AE4" w:rsidP="00A21B3F">
            <w:pPr>
              <w:pStyle w:val="TAL"/>
              <w:rPr>
                <w:lang w:val="pt-BR"/>
              </w:rPr>
            </w:pPr>
            <w:r>
              <w:rPr>
                <w:lang w:val="pt-BR"/>
              </w:rPr>
              <w:t>defaultValue: N/A</w:t>
            </w:r>
          </w:p>
          <w:p w14:paraId="3AAD8406" w14:textId="77777777" w:rsidR="00933AE4" w:rsidRDefault="00933AE4" w:rsidP="00A21B3F">
            <w:pPr>
              <w:pStyle w:val="TAL"/>
            </w:pPr>
            <w:r>
              <w:t>isNullable: False</w:t>
            </w:r>
          </w:p>
          <w:p w14:paraId="2DAEAA34" w14:textId="77777777" w:rsidR="00933AE4" w:rsidRDefault="00933AE4" w:rsidP="00A21B3F">
            <w:pPr>
              <w:pStyle w:val="TAL"/>
            </w:pPr>
          </w:p>
        </w:tc>
      </w:tr>
      <w:tr w:rsidR="00933AE4" w14:paraId="1DC15C4E" w14:textId="77777777">
        <w:trPr>
          <w:jc w:val="center"/>
        </w:trPr>
        <w:tc>
          <w:tcPr>
            <w:tcW w:w="2636" w:type="dxa"/>
          </w:tcPr>
          <w:p w14:paraId="299A6620" w14:textId="77777777" w:rsidR="00933AE4" w:rsidRDefault="00933AE4">
            <w:pPr>
              <w:rPr>
                <w:rFonts w:ascii="Courier New" w:hAnsi="Courier New" w:cs="Courier New"/>
                <w:sz w:val="18"/>
                <w:szCs w:val="18"/>
              </w:rPr>
            </w:pPr>
            <w:r>
              <w:rPr>
                <w:rFonts w:ascii="Courier New" w:hAnsi="Courier New" w:cs="Courier New"/>
                <w:sz w:val="18"/>
                <w:szCs w:val="18"/>
              </w:rPr>
              <w:t>sustainableCellRateEg</w:t>
            </w:r>
          </w:p>
        </w:tc>
        <w:tc>
          <w:tcPr>
            <w:tcW w:w="4819" w:type="dxa"/>
          </w:tcPr>
          <w:p w14:paraId="234C9D23" w14:textId="77777777" w:rsidR="00A21B3F" w:rsidRDefault="00933AE4" w:rsidP="00A21B3F">
            <w:pPr>
              <w:pStyle w:val="TAL"/>
            </w:pPr>
            <w:r>
              <w:t>Sustainable Cell Rate (SCR) in kbits/sec for Egress traffic.</w:t>
            </w:r>
          </w:p>
          <w:p w14:paraId="4D351471" w14:textId="77777777" w:rsidR="00A21B3F" w:rsidRDefault="00A21B3F" w:rsidP="00A21B3F">
            <w:pPr>
              <w:pStyle w:val="TAL"/>
            </w:pPr>
          </w:p>
          <w:p w14:paraId="085E0CE5" w14:textId="77777777" w:rsidR="00933AE4" w:rsidRDefault="00933AE4" w:rsidP="00A21B3F">
            <w:pPr>
              <w:pStyle w:val="TAL"/>
              <w:rPr>
                <w:lang w:val="fr-FR"/>
              </w:rPr>
            </w:pPr>
            <w:r>
              <w:rPr>
                <w:lang w:val="fr-FR"/>
              </w:rPr>
              <w:t>Ref. ITU-T Recommendation I.361 [5]</w:t>
            </w:r>
            <w:r w:rsidR="00A21B3F">
              <w:rPr>
                <w:lang w:val="fr-FR"/>
              </w:rPr>
              <w:t>.</w:t>
            </w:r>
          </w:p>
          <w:p w14:paraId="1B215881" w14:textId="77777777" w:rsidR="00A21B3F" w:rsidRDefault="00A21B3F" w:rsidP="00A21B3F">
            <w:pPr>
              <w:pStyle w:val="TAL"/>
              <w:rPr>
                <w:lang w:val="fr-FR"/>
              </w:rPr>
            </w:pPr>
          </w:p>
          <w:p w14:paraId="694CFFE3" w14:textId="77777777" w:rsidR="00933AE4" w:rsidRDefault="00933AE4" w:rsidP="00A21B3F">
            <w:pPr>
              <w:pStyle w:val="TAL"/>
              <w:rPr>
                <w:rFonts w:cs="Arial"/>
              </w:rPr>
            </w:pPr>
            <w:r>
              <w:rPr>
                <w:rFonts w:cs="Arial"/>
              </w:rPr>
              <w:t>allowedValues: 1…n</w:t>
            </w:r>
          </w:p>
          <w:p w14:paraId="4A019C0E" w14:textId="77777777" w:rsidR="00933AE4" w:rsidRDefault="00933AE4" w:rsidP="00A21B3F">
            <w:pPr>
              <w:pStyle w:val="TAL"/>
            </w:pPr>
          </w:p>
        </w:tc>
        <w:tc>
          <w:tcPr>
            <w:tcW w:w="2354" w:type="dxa"/>
          </w:tcPr>
          <w:p w14:paraId="3ACC90D7" w14:textId="77777777" w:rsidR="00933AE4" w:rsidRDefault="00933AE4" w:rsidP="00A21B3F">
            <w:pPr>
              <w:pStyle w:val="TAL"/>
            </w:pPr>
            <w:r>
              <w:t>type: Integer</w:t>
            </w:r>
          </w:p>
          <w:p w14:paraId="54DD5415" w14:textId="77777777" w:rsidR="00933AE4" w:rsidRDefault="00933AE4" w:rsidP="00A21B3F">
            <w:pPr>
              <w:pStyle w:val="TAL"/>
            </w:pPr>
            <w:r>
              <w:t>Multiplicity: 1</w:t>
            </w:r>
          </w:p>
          <w:p w14:paraId="49EF8A83" w14:textId="77777777" w:rsidR="00933AE4" w:rsidRDefault="00933AE4" w:rsidP="00A21B3F">
            <w:pPr>
              <w:pStyle w:val="TAL"/>
            </w:pPr>
            <w:r>
              <w:t>isOrdered: N/A</w:t>
            </w:r>
          </w:p>
          <w:p w14:paraId="05A1981D" w14:textId="77777777" w:rsidR="00933AE4" w:rsidRDefault="00933AE4" w:rsidP="00A21B3F">
            <w:pPr>
              <w:pStyle w:val="TAL"/>
              <w:rPr>
                <w:lang w:val="pt-BR"/>
              </w:rPr>
            </w:pPr>
            <w:r>
              <w:rPr>
                <w:lang w:val="pt-BR"/>
              </w:rPr>
              <w:t>isUnique: N/A</w:t>
            </w:r>
          </w:p>
          <w:p w14:paraId="23553FD1" w14:textId="77777777" w:rsidR="00933AE4" w:rsidRDefault="00933AE4" w:rsidP="00A21B3F">
            <w:pPr>
              <w:pStyle w:val="TAL"/>
              <w:rPr>
                <w:lang w:val="pt-BR"/>
              </w:rPr>
            </w:pPr>
            <w:r>
              <w:rPr>
                <w:lang w:val="pt-BR"/>
              </w:rPr>
              <w:t>defaultValue: N/A</w:t>
            </w:r>
          </w:p>
          <w:p w14:paraId="187E0002" w14:textId="77777777" w:rsidR="00933AE4" w:rsidRDefault="00933AE4" w:rsidP="00A21B3F">
            <w:pPr>
              <w:pStyle w:val="TAL"/>
            </w:pPr>
            <w:r>
              <w:t>isNullable: False</w:t>
            </w:r>
          </w:p>
          <w:p w14:paraId="34D3005A" w14:textId="77777777" w:rsidR="00933AE4" w:rsidRDefault="00933AE4" w:rsidP="00A21B3F">
            <w:pPr>
              <w:pStyle w:val="TAL"/>
            </w:pPr>
          </w:p>
        </w:tc>
      </w:tr>
      <w:tr w:rsidR="00933AE4" w14:paraId="57D54E50" w14:textId="77777777">
        <w:trPr>
          <w:jc w:val="center"/>
        </w:trPr>
        <w:tc>
          <w:tcPr>
            <w:tcW w:w="2636" w:type="dxa"/>
          </w:tcPr>
          <w:p w14:paraId="1DFEED7C" w14:textId="77777777" w:rsidR="00933AE4" w:rsidRDefault="00933AE4">
            <w:pPr>
              <w:rPr>
                <w:rFonts w:ascii="Courier New" w:hAnsi="Courier New" w:cs="Courier New"/>
                <w:sz w:val="18"/>
                <w:szCs w:val="18"/>
              </w:rPr>
            </w:pPr>
            <w:r>
              <w:rPr>
                <w:rFonts w:ascii="Courier New" w:hAnsi="Courier New" w:cs="Courier New"/>
                <w:sz w:val="18"/>
                <w:szCs w:val="18"/>
              </w:rPr>
              <w:t>maximumBurstSizeIn</w:t>
            </w:r>
          </w:p>
        </w:tc>
        <w:tc>
          <w:tcPr>
            <w:tcW w:w="4819" w:type="dxa"/>
          </w:tcPr>
          <w:p w14:paraId="57E97D05" w14:textId="77777777" w:rsidR="00933AE4" w:rsidRDefault="00933AE4" w:rsidP="00A21B3F">
            <w:pPr>
              <w:pStyle w:val="TAL"/>
            </w:pPr>
            <w:r>
              <w:t>Maximum Burst Size (MBS) for VBR Service Categories for Ingress traffic.</w:t>
            </w:r>
          </w:p>
          <w:p w14:paraId="336E13E4" w14:textId="77777777" w:rsidR="00A21B3F" w:rsidRDefault="00A21B3F" w:rsidP="00A21B3F">
            <w:pPr>
              <w:pStyle w:val="TAL"/>
            </w:pPr>
          </w:p>
          <w:p w14:paraId="20FDDAF6" w14:textId="77777777" w:rsidR="00933AE4" w:rsidRDefault="00933AE4" w:rsidP="00A21B3F">
            <w:pPr>
              <w:pStyle w:val="TAL"/>
              <w:rPr>
                <w:lang w:val="fr-FR"/>
              </w:rPr>
            </w:pPr>
            <w:r>
              <w:rPr>
                <w:lang w:val="fr-FR"/>
              </w:rPr>
              <w:t>Ref. ITU-T Recommendation I.361 [5]</w:t>
            </w:r>
            <w:r w:rsidR="00A21B3F">
              <w:rPr>
                <w:lang w:val="fr-FR"/>
              </w:rPr>
              <w:t>.</w:t>
            </w:r>
          </w:p>
          <w:p w14:paraId="45C5CDA2" w14:textId="77777777" w:rsidR="00A21B3F" w:rsidRDefault="00A21B3F" w:rsidP="00A21B3F">
            <w:pPr>
              <w:pStyle w:val="TAL"/>
              <w:rPr>
                <w:lang w:val="fr-FR"/>
              </w:rPr>
            </w:pPr>
          </w:p>
          <w:p w14:paraId="506E9784" w14:textId="77777777" w:rsidR="00933AE4" w:rsidRDefault="00933AE4" w:rsidP="00A21B3F">
            <w:pPr>
              <w:pStyle w:val="TAL"/>
              <w:rPr>
                <w:rFonts w:cs="Arial"/>
              </w:rPr>
            </w:pPr>
            <w:r>
              <w:rPr>
                <w:rFonts w:cs="Arial"/>
              </w:rPr>
              <w:t>allowedValues: 1…n</w:t>
            </w:r>
          </w:p>
          <w:p w14:paraId="3DB790B9" w14:textId="77777777" w:rsidR="00933AE4" w:rsidRDefault="00933AE4" w:rsidP="00A21B3F">
            <w:pPr>
              <w:pStyle w:val="TAL"/>
            </w:pPr>
          </w:p>
        </w:tc>
        <w:tc>
          <w:tcPr>
            <w:tcW w:w="2354" w:type="dxa"/>
          </w:tcPr>
          <w:p w14:paraId="4637E704" w14:textId="77777777" w:rsidR="00933AE4" w:rsidRDefault="00933AE4" w:rsidP="00A21B3F">
            <w:pPr>
              <w:pStyle w:val="TAL"/>
            </w:pPr>
            <w:r>
              <w:t>type: Integer</w:t>
            </w:r>
          </w:p>
          <w:p w14:paraId="69A66E2D" w14:textId="77777777" w:rsidR="00933AE4" w:rsidRDefault="00933AE4" w:rsidP="00A21B3F">
            <w:pPr>
              <w:pStyle w:val="TAL"/>
            </w:pPr>
            <w:r>
              <w:t>multiplicity: 1</w:t>
            </w:r>
          </w:p>
          <w:p w14:paraId="30DD9981" w14:textId="77777777" w:rsidR="00933AE4" w:rsidRDefault="00933AE4" w:rsidP="00A21B3F">
            <w:pPr>
              <w:pStyle w:val="TAL"/>
            </w:pPr>
            <w:r>
              <w:t>isOrdered: N/A</w:t>
            </w:r>
          </w:p>
          <w:p w14:paraId="4056A595" w14:textId="77777777" w:rsidR="00933AE4" w:rsidRDefault="00933AE4" w:rsidP="00A21B3F">
            <w:pPr>
              <w:pStyle w:val="TAL"/>
              <w:rPr>
                <w:lang w:val="pt-BR"/>
              </w:rPr>
            </w:pPr>
            <w:r>
              <w:rPr>
                <w:lang w:val="pt-BR"/>
              </w:rPr>
              <w:t>isUnique: N/A</w:t>
            </w:r>
          </w:p>
          <w:p w14:paraId="571B160D" w14:textId="77777777" w:rsidR="00933AE4" w:rsidRDefault="00933AE4" w:rsidP="00A21B3F">
            <w:pPr>
              <w:pStyle w:val="TAL"/>
              <w:rPr>
                <w:lang w:val="pt-BR"/>
              </w:rPr>
            </w:pPr>
            <w:r>
              <w:rPr>
                <w:lang w:val="pt-BR"/>
              </w:rPr>
              <w:t>defaultValue: N/A</w:t>
            </w:r>
          </w:p>
          <w:p w14:paraId="4529D128" w14:textId="77777777" w:rsidR="00933AE4" w:rsidRDefault="00933AE4" w:rsidP="00A21B3F">
            <w:pPr>
              <w:pStyle w:val="TAL"/>
            </w:pPr>
            <w:r>
              <w:t>isNullable: False</w:t>
            </w:r>
          </w:p>
          <w:p w14:paraId="7049BC9A" w14:textId="77777777" w:rsidR="00933AE4" w:rsidRDefault="00933AE4" w:rsidP="00A21B3F">
            <w:pPr>
              <w:pStyle w:val="TAL"/>
            </w:pPr>
          </w:p>
        </w:tc>
      </w:tr>
      <w:tr w:rsidR="00933AE4" w14:paraId="0DA66015" w14:textId="77777777">
        <w:trPr>
          <w:jc w:val="center"/>
        </w:trPr>
        <w:tc>
          <w:tcPr>
            <w:tcW w:w="2636" w:type="dxa"/>
          </w:tcPr>
          <w:p w14:paraId="2D2A4255" w14:textId="77777777" w:rsidR="00933AE4" w:rsidRDefault="00933AE4">
            <w:pPr>
              <w:rPr>
                <w:rFonts w:ascii="Courier New" w:hAnsi="Courier New" w:cs="Courier New"/>
                <w:sz w:val="18"/>
                <w:szCs w:val="18"/>
              </w:rPr>
            </w:pPr>
            <w:r>
              <w:rPr>
                <w:rFonts w:ascii="Courier New" w:hAnsi="Courier New" w:cs="Courier New"/>
                <w:sz w:val="18"/>
                <w:szCs w:val="18"/>
              </w:rPr>
              <w:lastRenderedPageBreak/>
              <w:t>maximumBurstSizeEg</w:t>
            </w:r>
          </w:p>
        </w:tc>
        <w:tc>
          <w:tcPr>
            <w:tcW w:w="4819" w:type="dxa"/>
          </w:tcPr>
          <w:p w14:paraId="493F869A" w14:textId="77777777" w:rsidR="00933AE4" w:rsidRDefault="00933AE4" w:rsidP="00A21B3F">
            <w:pPr>
              <w:pStyle w:val="TAL"/>
            </w:pPr>
            <w:r>
              <w:t>Maximum Burst Size (MBS) for VBR Service Categories for Egress traffic.</w:t>
            </w:r>
          </w:p>
          <w:p w14:paraId="251BA5FA" w14:textId="77777777" w:rsidR="00A21B3F" w:rsidRDefault="00A21B3F" w:rsidP="00A21B3F">
            <w:pPr>
              <w:pStyle w:val="TAL"/>
            </w:pPr>
          </w:p>
          <w:p w14:paraId="30BB2E1B" w14:textId="77777777" w:rsidR="00933AE4" w:rsidRDefault="00933AE4" w:rsidP="00A21B3F">
            <w:pPr>
              <w:pStyle w:val="TAL"/>
              <w:rPr>
                <w:lang w:val="fr-FR"/>
              </w:rPr>
            </w:pPr>
            <w:r>
              <w:rPr>
                <w:lang w:val="fr-FR"/>
              </w:rPr>
              <w:t>Ref. ITU-T Recommendation I.361 [5]</w:t>
            </w:r>
            <w:r w:rsidR="00A21B3F">
              <w:rPr>
                <w:lang w:val="fr-FR"/>
              </w:rPr>
              <w:t>.</w:t>
            </w:r>
          </w:p>
          <w:p w14:paraId="17E483D3" w14:textId="77777777" w:rsidR="00A21B3F" w:rsidRDefault="00A21B3F" w:rsidP="00A21B3F">
            <w:pPr>
              <w:pStyle w:val="TAL"/>
              <w:rPr>
                <w:lang w:val="fr-FR"/>
              </w:rPr>
            </w:pPr>
          </w:p>
          <w:p w14:paraId="34A1EA1A" w14:textId="77777777" w:rsidR="00933AE4" w:rsidRDefault="00933AE4" w:rsidP="00A21B3F">
            <w:pPr>
              <w:pStyle w:val="TAL"/>
              <w:rPr>
                <w:rFonts w:cs="Arial"/>
              </w:rPr>
            </w:pPr>
            <w:r>
              <w:rPr>
                <w:rFonts w:cs="Arial"/>
              </w:rPr>
              <w:t>allowedValues: 1…n</w:t>
            </w:r>
          </w:p>
          <w:p w14:paraId="429EC6FB" w14:textId="77777777" w:rsidR="00933AE4" w:rsidRDefault="00933AE4" w:rsidP="00A21B3F">
            <w:pPr>
              <w:pStyle w:val="TAL"/>
            </w:pPr>
          </w:p>
        </w:tc>
        <w:tc>
          <w:tcPr>
            <w:tcW w:w="2354" w:type="dxa"/>
          </w:tcPr>
          <w:p w14:paraId="6044555C" w14:textId="77777777" w:rsidR="00933AE4" w:rsidRDefault="00933AE4" w:rsidP="00A21B3F">
            <w:pPr>
              <w:pStyle w:val="TAL"/>
            </w:pPr>
            <w:r>
              <w:t>type: Integer</w:t>
            </w:r>
          </w:p>
          <w:p w14:paraId="388BA3E2" w14:textId="77777777" w:rsidR="00933AE4" w:rsidRDefault="00933AE4" w:rsidP="00A21B3F">
            <w:pPr>
              <w:pStyle w:val="TAL"/>
            </w:pPr>
            <w:r>
              <w:t>multiplicity: 1</w:t>
            </w:r>
          </w:p>
          <w:p w14:paraId="601AD96F" w14:textId="77777777" w:rsidR="00933AE4" w:rsidRDefault="00933AE4" w:rsidP="00A21B3F">
            <w:pPr>
              <w:pStyle w:val="TAL"/>
            </w:pPr>
            <w:r>
              <w:t>isOrdered: N/A</w:t>
            </w:r>
          </w:p>
          <w:p w14:paraId="01146A58" w14:textId="77777777" w:rsidR="00933AE4" w:rsidRDefault="00933AE4" w:rsidP="00A21B3F">
            <w:pPr>
              <w:pStyle w:val="TAL"/>
              <w:rPr>
                <w:lang w:val="pt-BR"/>
              </w:rPr>
            </w:pPr>
            <w:r>
              <w:rPr>
                <w:lang w:val="pt-BR"/>
              </w:rPr>
              <w:t>isUnique: N/A</w:t>
            </w:r>
          </w:p>
          <w:p w14:paraId="07405E7B" w14:textId="77777777" w:rsidR="00933AE4" w:rsidRDefault="00933AE4" w:rsidP="00A21B3F">
            <w:pPr>
              <w:pStyle w:val="TAL"/>
              <w:rPr>
                <w:lang w:val="pt-BR"/>
              </w:rPr>
            </w:pPr>
            <w:r>
              <w:rPr>
                <w:lang w:val="pt-BR"/>
              </w:rPr>
              <w:t>defaultValue: N/A</w:t>
            </w:r>
          </w:p>
          <w:p w14:paraId="4B75441D" w14:textId="77777777" w:rsidR="00933AE4" w:rsidRDefault="00933AE4" w:rsidP="00A21B3F">
            <w:pPr>
              <w:pStyle w:val="TAL"/>
            </w:pPr>
            <w:r>
              <w:t xml:space="preserve">isNullable: </w:t>
            </w:r>
            <w:r w:rsidR="00A21B3F">
              <w:t>False</w:t>
            </w:r>
          </w:p>
          <w:p w14:paraId="6CC2F10D" w14:textId="77777777" w:rsidR="00933AE4" w:rsidRDefault="00933AE4" w:rsidP="00A21B3F">
            <w:pPr>
              <w:pStyle w:val="TAL"/>
            </w:pPr>
          </w:p>
        </w:tc>
      </w:tr>
      <w:tr w:rsidR="00933AE4" w14:paraId="3E93AEF3" w14:textId="77777777">
        <w:trPr>
          <w:jc w:val="center"/>
        </w:trPr>
        <w:tc>
          <w:tcPr>
            <w:tcW w:w="2636" w:type="dxa"/>
          </w:tcPr>
          <w:p w14:paraId="42C0CFE2" w14:textId="77777777" w:rsidR="00933AE4" w:rsidRDefault="00933AE4">
            <w:pPr>
              <w:rPr>
                <w:rFonts w:ascii="Courier New" w:hAnsi="Courier New" w:cs="Courier New"/>
                <w:sz w:val="18"/>
                <w:szCs w:val="18"/>
              </w:rPr>
            </w:pPr>
            <w:r>
              <w:rPr>
                <w:rFonts w:ascii="Courier New" w:hAnsi="Courier New" w:cs="Courier New"/>
                <w:sz w:val="18"/>
                <w:szCs w:val="18"/>
              </w:rPr>
              <w:t>minimumCellRateIn</w:t>
            </w:r>
          </w:p>
        </w:tc>
        <w:tc>
          <w:tcPr>
            <w:tcW w:w="4819" w:type="dxa"/>
          </w:tcPr>
          <w:p w14:paraId="79F3EB2A" w14:textId="77777777" w:rsidR="00A21B3F" w:rsidRDefault="00933AE4" w:rsidP="00A21B3F">
            <w:pPr>
              <w:pStyle w:val="TAL"/>
            </w:pPr>
            <w:r>
              <w:t xml:space="preserve">Minimum Cell Rate (MCR) in kbits/sec for ABR, GFR Service Categories for Ingress traffic. </w:t>
            </w:r>
          </w:p>
          <w:p w14:paraId="1D9190D6" w14:textId="77777777" w:rsidR="00A21B3F" w:rsidRDefault="00A21B3F" w:rsidP="00A21B3F">
            <w:pPr>
              <w:pStyle w:val="TAL"/>
            </w:pPr>
          </w:p>
          <w:p w14:paraId="746E2ED7"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4207EAC9" w14:textId="77777777" w:rsidR="00A21B3F" w:rsidRPr="00A21B3F" w:rsidRDefault="00A21B3F" w:rsidP="00A21B3F">
            <w:pPr>
              <w:pStyle w:val="TAL"/>
              <w:rPr>
                <w:lang w:val="fr-FR"/>
              </w:rPr>
            </w:pPr>
          </w:p>
          <w:p w14:paraId="44C70473" w14:textId="77777777" w:rsidR="00933AE4" w:rsidRDefault="00933AE4" w:rsidP="00A21B3F">
            <w:pPr>
              <w:pStyle w:val="TAL"/>
              <w:rPr>
                <w:rFonts w:cs="Arial"/>
              </w:rPr>
            </w:pPr>
            <w:r>
              <w:rPr>
                <w:rFonts w:cs="Arial"/>
              </w:rPr>
              <w:t>allowedValues: 1…n</w:t>
            </w:r>
          </w:p>
          <w:p w14:paraId="22028B0B" w14:textId="77777777" w:rsidR="00933AE4" w:rsidRDefault="00933AE4" w:rsidP="00A21B3F">
            <w:pPr>
              <w:pStyle w:val="TAL"/>
            </w:pPr>
          </w:p>
        </w:tc>
        <w:tc>
          <w:tcPr>
            <w:tcW w:w="2354" w:type="dxa"/>
          </w:tcPr>
          <w:p w14:paraId="569CE19D" w14:textId="77777777" w:rsidR="00933AE4" w:rsidRDefault="00933AE4" w:rsidP="00A21B3F">
            <w:pPr>
              <w:pStyle w:val="TAL"/>
            </w:pPr>
            <w:r>
              <w:t>type: Integer</w:t>
            </w:r>
          </w:p>
          <w:p w14:paraId="5B881BDA" w14:textId="77777777" w:rsidR="00933AE4" w:rsidRDefault="00933AE4" w:rsidP="00A21B3F">
            <w:pPr>
              <w:pStyle w:val="TAL"/>
            </w:pPr>
            <w:r>
              <w:t>multiplicity: 1</w:t>
            </w:r>
          </w:p>
          <w:p w14:paraId="0FA14F8B" w14:textId="77777777" w:rsidR="00933AE4" w:rsidRDefault="00933AE4" w:rsidP="00A21B3F">
            <w:pPr>
              <w:pStyle w:val="TAL"/>
              <w:rPr>
                <w:caps/>
              </w:rPr>
            </w:pPr>
            <w:r>
              <w:t>isOrdered: N/A</w:t>
            </w:r>
          </w:p>
          <w:p w14:paraId="3A7536B4" w14:textId="77777777" w:rsidR="00933AE4" w:rsidRDefault="00933AE4" w:rsidP="00A21B3F">
            <w:pPr>
              <w:pStyle w:val="TAL"/>
              <w:rPr>
                <w:lang w:val="pt-BR"/>
              </w:rPr>
            </w:pPr>
            <w:r>
              <w:rPr>
                <w:lang w:val="pt-BR"/>
              </w:rPr>
              <w:t>isUnique: N/A</w:t>
            </w:r>
          </w:p>
          <w:p w14:paraId="3DC05B80" w14:textId="77777777" w:rsidR="00933AE4" w:rsidRDefault="00933AE4" w:rsidP="00A21B3F">
            <w:pPr>
              <w:pStyle w:val="TAL"/>
              <w:rPr>
                <w:lang w:val="pt-BR"/>
              </w:rPr>
            </w:pPr>
            <w:r>
              <w:rPr>
                <w:lang w:val="pt-BR"/>
              </w:rPr>
              <w:t>defaultValue: N/A</w:t>
            </w:r>
          </w:p>
          <w:p w14:paraId="17831B9D" w14:textId="77777777" w:rsidR="00A21B3F" w:rsidRDefault="00933AE4" w:rsidP="00A21B3F">
            <w:pPr>
              <w:pStyle w:val="TAL"/>
            </w:pPr>
            <w:r>
              <w:t xml:space="preserve">isNullable: </w:t>
            </w:r>
            <w:r w:rsidR="00A21B3F">
              <w:t>False</w:t>
            </w:r>
          </w:p>
          <w:p w14:paraId="1BC70EE9" w14:textId="77777777" w:rsidR="00933AE4" w:rsidRDefault="00933AE4" w:rsidP="00A21B3F">
            <w:pPr>
              <w:pStyle w:val="TAL"/>
            </w:pPr>
          </w:p>
        </w:tc>
      </w:tr>
      <w:tr w:rsidR="00933AE4" w14:paraId="31C4C7BB" w14:textId="77777777">
        <w:trPr>
          <w:jc w:val="center"/>
        </w:trPr>
        <w:tc>
          <w:tcPr>
            <w:tcW w:w="2636" w:type="dxa"/>
          </w:tcPr>
          <w:p w14:paraId="42AB83DB" w14:textId="77777777" w:rsidR="00933AE4" w:rsidRDefault="00933AE4">
            <w:pPr>
              <w:rPr>
                <w:rFonts w:ascii="Courier New" w:hAnsi="Courier New" w:cs="Courier New"/>
                <w:sz w:val="18"/>
                <w:szCs w:val="18"/>
              </w:rPr>
            </w:pPr>
            <w:r>
              <w:rPr>
                <w:rFonts w:ascii="Courier New" w:hAnsi="Courier New" w:cs="Courier New"/>
                <w:sz w:val="18"/>
                <w:szCs w:val="18"/>
              </w:rPr>
              <w:t>minimumCellRateEg</w:t>
            </w:r>
          </w:p>
        </w:tc>
        <w:tc>
          <w:tcPr>
            <w:tcW w:w="4819" w:type="dxa"/>
          </w:tcPr>
          <w:p w14:paraId="48EE51C2" w14:textId="77777777" w:rsidR="00A21B3F" w:rsidRDefault="00933AE4" w:rsidP="00A21B3F">
            <w:pPr>
              <w:pStyle w:val="TAL"/>
            </w:pPr>
            <w:r>
              <w:t xml:space="preserve">Minimum Cell Rate (MCR) in kbits/sec for ABR, GFR Service Categories for Egress traffic. </w:t>
            </w:r>
          </w:p>
          <w:p w14:paraId="79C35A36" w14:textId="77777777" w:rsidR="00A21B3F" w:rsidRDefault="00A21B3F" w:rsidP="00A21B3F">
            <w:pPr>
              <w:pStyle w:val="TAL"/>
            </w:pPr>
          </w:p>
          <w:p w14:paraId="5668C88B" w14:textId="77777777" w:rsidR="00933AE4" w:rsidRPr="00A21B3F" w:rsidRDefault="00933AE4" w:rsidP="00A21B3F">
            <w:pPr>
              <w:pStyle w:val="TAL"/>
              <w:rPr>
                <w:lang w:val="fr-FR"/>
              </w:rPr>
            </w:pPr>
            <w:r w:rsidRPr="00A21B3F">
              <w:rPr>
                <w:lang w:val="fr-FR"/>
              </w:rPr>
              <w:t>Ref. ITU-T Recommendation I.361 [5]</w:t>
            </w:r>
            <w:r w:rsidR="00A21B3F">
              <w:rPr>
                <w:lang w:val="fr-FR"/>
              </w:rPr>
              <w:t>.</w:t>
            </w:r>
          </w:p>
        </w:tc>
        <w:tc>
          <w:tcPr>
            <w:tcW w:w="2354" w:type="dxa"/>
          </w:tcPr>
          <w:p w14:paraId="0CE27150" w14:textId="77777777" w:rsidR="00933AE4" w:rsidRDefault="00933AE4" w:rsidP="00A21B3F">
            <w:pPr>
              <w:pStyle w:val="TAL"/>
            </w:pPr>
            <w:r>
              <w:t>type: Integer</w:t>
            </w:r>
          </w:p>
          <w:p w14:paraId="6621C45B" w14:textId="77777777" w:rsidR="00933AE4" w:rsidRDefault="00933AE4" w:rsidP="00A21B3F">
            <w:pPr>
              <w:pStyle w:val="TAL"/>
            </w:pPr>
            <w:r>
              <w:t>multiplicity: 1</w:t>
            </w:r>
          </w:p>
          <w:p w14:paraId="3876BD09" w14:textId="77777777" w:rsidR="00933AE4" w:rsidRDefault="00933AE4" w:rsidP="00A21B3F">
            <w:pPr>
              <w:pStyle w:val="TAL"/>
            </w:pPr>
            <w:r>
              <w:t>isOrdered: N/A</w:t>
            </w:r>
          </w:p>
          <w:p w14:paraId="3E3EE447" w14:textId="77777777" w:rsidR="00933AE4" w:rsidRDefault="00933AE4" w:rsidP="00A21B3F">
            <w:pPr>
              <w:pStyle w:val="TAL"/>
              <w:rPr>
                <w:lang w:val="pt-BR"/>
              </w:rPr>
            </w:pPr>
            <w:r>
              <w:rPr>
                <w:lang w:val="pt-BR"/>
              </w:rPr>
              <w:t>isUnique: N/A</w:t>
            </w:r>
          </w:p>
          <w:p w14:paraId="0DC841C0" w14:textId="77777777" w:rsidR="00933AE4" w:rsidRDefault="00933AE4" w:rsidP="00A21B3F">
            <w:pPr>
              <w:pStyle w:val="TAL"/>
              <w:rPr>
                <w:lang w:val="pt-BR"/>
              </w:rPr>
            </w:pPr>
            <w:r>
              <w:rPr>
                <w:lang w:val="pt-BR"/>
              </w:rPr>
              <w:t>defaultValue: N/A</w:t>
            </w:r>
          </w:p>
          <w:p w14:paraId="568F20F0" w14:textId="77777777" w:rsidR="00933AE4" w:rsidRDefault="00933AE4" w:rsidP="00A21B3F">
            <w:pPr>
              <w:pStyle w:val="TAL"/>
            </w:pPr>
            <w:r>
              <w:t>allowedValues: 1…n</w:t>
            </w:r>
          </w:p>
          <w:p w14:paraId="4BEF8E40" w14:textId="77777777" w:rsidR="00933AE4" w:rsidRDefault="00933AE4" w:rsidP="00A21B3F">
            <w:pPr>
              <w:pStyle w:val="TAL"/>
            </w:pPr>
            <w:r>
              <w:t xml:space="preserve">isNullable: </w:t>
            </w:r>
            <w:r w:rsidR="00A21B3F">
              <w:t>False</w:t>
            </w:r>
          </w:p>
          <w:p w14:paraId="4030F8C7" w14:textId="77777777" w:rsidR="00933AE4" w:rsidRDefault="00933AE4" w:rsidP="00A21B3F">
            <w:pPr>
              <w:pStyle w:val="TAL"/>
            </w:pPr>
          </w:p>
        </w:tc>
      </w:tr>
      <w:tr w:rsidR="00933AE4" w14:paraId="230F302A" w14:textId="77777777">
        <w:trPr>
          <w:jc w:val="center"/>
        </w:trPr>
        <w:tc>
          <w:tcPr>
            <w:tcW w:w="2636" w:type="dxa"/>
          </w:tcPr>
          <w:p w14:paraId="652F17D0" w14:textId="77777777" w:rsidR="00933AE4" w:rsidRDefault="00933AE4">
            <w:pPr>
              <w:rPr>
                <w:rFonts w:ascii="Courier New" w:hAnsi="Courier New" w:cs="Courier New"/>
                <w:sz w:val="18"/>
                <w:szCs w:val="18"/>
              </w:rPr>
            </w:pPr>
            <w:r>
              <w:rPr>
                <w:rFonts w:ascii="Courier New" w:hAnsi="Courier New" w:cs="Courier New"/>
                <w:sz w:val="18"/>
                <w:szCs w:val="18"/>
              </w:rPr>
              <w:t>minimumDesiredCellRateIn</w:t>
            </w:r>
          </w:p>
        </w:tc>
        <w:tc>
          <w:tcPr>
            <w:tcW w:w="4819" w:type="dxa"/>
          </w:tcPr>
          <w:p w14:paraId="5AB18052" w14:textId="77777777" w:rsidR="00A21B3F" w:rsidRDefault="00933AE4" w:rsidP="00A21B3F">
            <w:pPr>
              <w:pStyle w:val="TAL"/>
            </w:pPr>
            <w:r>
              <w:t xml:space="preserve">Minimum Desired Cell Rate (MDCR) in kbits/sec for UBR Service Category for Ingress traffic. </w:t>
            </w:r>
          </w:p>
          <w:p w14:paraId="6694A9FF" w14:textId="77777777" w:rsidR="00A21B3F" w:rsidRDefault="00A21B3F" w:rsidP="00A21B3F">
            <w:pPr>
              <w:pStyle w:val="TAL"/>
            </w:pPr>
          </w:p>
          <w:p w14:paraId="704A7E2A"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74D70BFD" w14:textId="77777777" w:rsidR="00A21B3F" w:rsidRPr="00A21B3F" w:rsidRDefault="00A21B3F" w:rsidP="00A21B3F">
            <w:pPr>
              <w:pStyle w:val="TAL"/>
              <w:rPr>
                <w:lang w:val="fr-FR"/>
              </w:rPr>
            </w:pPr>
          </w:p>
          <w:p w14:paraId="78F3D720" w14:textId="77777777" w:rsidR="00933AE4" w:rsidRDefault="00933AE4" w:rsidP="00A21B3F">
            <w:pPr>
              <w:pStyle w:val="TAL"/>
              <w:rPr>
                <w:rFonts w:cs="Arial"/>
              </w:rPr>
            </w:pPr>
            <w:r>
              <w:rPr>
                <w:rFonts w:cs="Arial"/>
              </w:rPr>
              <w:t>allowedValues: 1..n</w:t>
            </w:r>
          </w:p>
          <w:p w14:paraId="3D90EE52" w14:textId="77777777" w:rsidR="00933AE4" w:rsidRDefault="00933AE4" w:rsidP="00A21B3F">
            <w:pPr>
              <w:pStyle w:val="TAL"/>
            </w:pPr>
          </w:p>
        </w:tc>
        <w:tc>
          <w:tcPr>
            <w:tcW w:w="2354" w:type="dxa"/>
          </w:tcPr>
          <w:p w14:paraId="7C1397D4" w14:textId="77777777" w:rsidR="00933AE4" w:rsidRDefault="00933AE4" w:rsidP="00A21B3F">
            <w:pPr>
              <w:pStyle w:val="TAL"/>
            </w:pPr>
            <w:r>
              <w:t>type: Integer</w:t>
            </w:r>
          </w:p>
          <w:p w14:paraId="16B48A44" w14:textId="77777777" w:rsidR="00933AE4" w:rsidRDefault="00933AE4" w:rsidP="00A21B3F">
            <w:pPr>
              <w:pStyle w:val="TAL"/>
            </w:pPr>
            <w:r>
              <w:t>multiplicity: 1</w:t>
            </w:r>
          </w:p>
          <w:p w14:paraId="27291C0F" w14:textId="77777777" w:rsidR="00933AE4" w:rsidRDefault="00933AE4" w:rsidP="00A21B3F">
            <w:pPr>
              <w:pStyle w:val="TAL"/>
            </w:pPr>
            <w:r>
              <w:t>isOrdered: N/A</w:t>
            </w:r>
          </w:p>
          <w:p w14:paraId="6F263E9E" w14:textId="77777777" w:rsidR="00933AE4" w:rsidRDefault="00933AE4" w:rsidP="00A21B3F">
            <w:pPr>
              <w:pStyle w:val="TAL"/>
              <w:rPr>
                <w:lang w:val="pt-BR"/>
              </w:rPr>
            </w:pPr>
            <w:r>
              <w:rPr>
                <w:lang w:val="pt-BR"/>
              </w:rPr>
              <w:t>isUnique: N/A</w:t>
            </w:r>
          </w:p>
          <w:p w14:paraId="293D2511" w14:textId="77777777" w:rsidR="00933AE4" w:rsidRDefault="00933AE4" w:rsidP="00A21B3F">
            <w:pPr>
              <w:pStyle w:val="TAL"/>
              <w:rPr>
                <w:lang w:val="pt-BR"/>
              </w:rPr>
            </w:pPr>
            <w:r>
              <w:rPr>
                <w:lang w:val="pt-BR"/>
              </w:rPr>
              <w:t>defaultValue: N/A</w:t>
            </w:r>
          </w:p>
          <w:p w14:paraId="29C3C5C8" w14:textId="77777777" w:rsidR="00933AE4" w:rsidRDefault="00933AE4" w:rsidP="00A21B3F">
            <w:pPr>
              <w:pStyle w:val="TAL"/>
            </w:pPr>
            <w:r>
              <w:t xml:space="preserve">isNullable: </w:t>
            </w:r>
            <w:r w:rsidR="00A21B3F">
              <w:t>False</w:t>
            </w:r>
          </w:p>
          <w:p w14:paraId="568763DE" w14:textId="77777777" w:rsidR="00933AE4" w:rsidRDefault="00933AE4" w:rsidP="00A21B3F">
            <w:pPr>
              <w:pStyle w:val="TAL"/>
            </w:pPr>
          </w:p>
        </w:tc>
      </w:tr>
      <w:tr w:rsidR="00933AE4" w14:paraId="5D2CDE86" w14:textId="77777777">
        <w:trPr>
          <w:jc w:val="center"/>
        </w:trPr>
        <w:tc>
          <w:tcPr>
            <w:tcW w:w="2636" w:type="dxa"/>
          </w:tcPr>
          <w:p w14:paraId="18B7800B" w14:textId="77777777" w:rsidR="00933AE4" w:rsidRDefault="00933AE4">
            <w:pPr>
              <w:rPr>
                <w:rFonts w:ascii="Courier New" w:hAnsi="Courier New" w:cs="Courier New"/>
                <w:sz w:val="18"/>
                <w:szCs w:val="18"/>
              </w:rPr>
            </w:pPr>
            <w:r>
              <w:rPr>
                <w:rFonts w:ascii="Courier New" w:hAnsi="Courier New" w:cs="Courier New"/>
                <w:sz w:val="18"/>
                <w:szCs w:val="18"/>
              </w:rPr>
              <w:t>minimumDesiredCellRateEg</w:t>
            </w:r>
          </w:p>
        </w:tc>
        <w:tc>
          <w:tcPr>
            <w:tcW w:w="4819" w:type="dxa"/>
          </w:tcPr>
          <w:p w14:paraId="52B7F618" w14:textId="77777777" w:rsidR="00A21B3F" w:rsidRDefault="00933AE4" w:rsidP="00A21B3F">
            <w:pPr>
              <w:pStyle w:val="TAL"/>
            </w:pPr>
            <w:r>
              <w:t xml:space="preserve">Minimum Desired Cell Rate (MDCR) in kbits/sec for UBR Service Category for Egress traffic. </w:t>
            </w:r>
          </w:p>
          <w:p w14:paraId="7668D739" w14:textId="77777777" w:rsidR="00A21B3F" w:rsidRDefault="00A21B3F" w:rsidP="00A21B3F">
            <w:pPr>
              <w:pStyle w:val="TAL"/>
            </w:pPr>
          </w:p>
          <w:p w14:paraId="2F15A41D" w14:textId="77777777" w:rsidR="00933AE4" w:rsidRPr="00A21B3F" w:rsidRDefault="00933AE4" w:rsidP="00A21B3F">
            <w:pPr>
              <w:pStyle w:val="TAL"/>
              <w:rPr>
                <w:lang w:val="fr-FR"/>
              </w:rPr>
            </w:pPr>
            <w:r w:rsidRPr="00A21B3F">
              <w:rPr>
                <w:lang w:val="fr-FR"/>
              </w:rPr>
              <w:t>Ref. ITU-T Recommendation I.361 [5]</w:t>
            </w:r>
            <w:r w:rsidR="00A21B3F" w:rsidRPr="00A21B3F">
              <w:rPr>
                <w:lang w:val="fr-FR"/>
              </w:rPr>
              <w:t>.</w:t>
            </w:r>
          </w:p>
          <w:p w14:paraId="6C45B07E" w14:textId="77777777" w:rsidR="00A21B3F" w:rsidRPr="00A21B3F" w:rsidRDefault="00A21B3F" w:rsidP="00A21B3F">
            <w:pPr>
              <w:pStyle w:val="TAL"/>
              <w:rPr>
                <w:lang w:val="fr-FR"/>
              </w:rPr>
            </w:pPr>
          </w:p>
          <w:p w14:paraId="4890C84F" w14:textId="77777777" w:rsidR="00933AE4" w:rsidRDefault="00933AE4" w:rsidP="00A21B3F">
            <w:pPr>
              <w:pStyle w:val="TAL"/>
              <w:rPr>
                <w:rFonts w:cs="Arial"/>
              </w:rPr>
            </w:pPr>
            <w:r>
              <w:rPr>
                <w:rFonts w:cs="Arial"/>
              </w:rPr>
              <w:t>allowedValues: 1..n</w:t>
            </w:r>
          </w:p>
          <w:p w14:paraId="75616652" w14:textId="77777777" w:rsidR="00933AE4" w:rsidRDefault="00933AE4" w:rsidP="00A21B3F">
            <w:pPr>
              <w:pStyle w:val="TAL"/>
            </w:pPr>
          </w:p>
        </w:tc>
        <w:tc>
          <w:tcPr>
            <w:tcW w:w="2354" w:type="dxa"/>
          </w:tcPr>
          <w:p w14:paraId="349F6002" w14:textId="77777777" w:rsidR="00933AE4" w:rsidRDefault="00933AE4" w:rsidP="00A21B3F">
            <w:pPr>
              <w:pStyle w:val="TAL"/>
            </w:pPr>
            <w:r>
              <w:t>type: Integer</w:t>
            </w:r>
          </w:p>
          <w:p w14:paraId="61330F41" w14:textId="77777777" w:rsidR="00933AE4" w:rsidRDefault="00933AE4" w:rsidP="00A21B3F">
            <w:pPr>
              <w:pStyle w:val="TAL"/>
            </w:pPr>
            <w:r>
              <w:t>multiplicity: 1</w:t>
            </w:r>
          </w:p>
          <w:p w14:paraId="7EDD2B58" w14:textId="77777777" w:rsidR="00933AE4" w:rsidRDefault="00933AE4" w:rsidP="00A21B3F">
            <w:pPr>
              <w:pStyle w:val="TAL"/>
            </w:pPr>
            <w:r>
              <w:t>isOrdered: N/A</w:t>
            </w:r>
          </w:p>
          <w:p w14:paraId="05D4BD0B" w14:textId="77777777" w:rsidR="00933AE4" w:rsidRDefault="00933AE4" w:rsidP="00A21B3F">
            <w:pPr>
              <w:pStyle w:val="TAL"/>
              <w:rPr>
                <w:lang w:val="pt-BR"/>
              </w:rPr>
            </w:pPr>
            <w:r>
              <w:rPr>
                <w:lang w:val="pt-BR"/>
              </w:rPr>
              <w:t>isUnique: N/A</w:t>
            </w:r>
          </w:p>
          <w:p w14:paraId="4D64FC07" w14:textId="77777777" w:rsidR="00933AE4" w:rsidRDefault="00933AE4" w:rsidP="00A21B3F">
            <w:pPr>
              <w:pStyle w:val="TAL"/>
              <w:rPr>
                <w:lang w:val="pt-BR"/>
              </w:rPr>
            </w:pPr>
            <w:r>
              <w:rPr>
                <w:lang w:val="pt-BR"/>
              </w:rPr>
              <w:t>defaultValue: N/A</w:t>
            </w:r>
          </w:p>
          <w:p w14:paraId="362578C0" w14:textId="77777777" w:rsidR="00933AE4" w:rsidRDefault="00933AE4" w:rsidP="00A21B3F">
            <w:pPr>
              <w:pStyle w:val="TAL"/>
            </w:pPr>
            <w:r>
              <w:t xml:space="preserve">isNullable: </w:t>
            </w:r>
            <w:r w:rsidR="00A21B3F">
              <w:t>False</w:t>
            </w:r>
          </w:p>
          <w:p w14:paraId="56964048" w14:textId="77777777" w:rsidR="00933AE4" w:rsidRDefault="00933AE4" w:rsidP="00A21B3F">
            <w:pPr>
              <w:pStyle w:val="TAL"/>
            </w:pPr>
          </w:p>
        </w:tc>
      </w:tr>
      <w:tr w:rsidR="00933AE4" w14:paraId="4538A0F2" w14:textId="77777777">
        <w:trPr>
          <w:jc w:val="center"/>
        </w:trPr>
        <w:tc>
          <w:tcPr>
            <w:tcW w:w="2636" w:type="dxa"/>
            <w:tcBorders>
              <w:bottom w:val="single" w:sz="4" w:space="0" w:color="auto"/>
            </w:tcBorders>
          </w:tcPr>
          <w:p w14:paraId="1D61A8C0" w14:textId="77777777" w:rsidR="00933AE4" w:rsidRDefault="00933AE4">
            <w:pPr>
              <w:rPr>
                <w:rFonts w:ascii="Courier New" w:hAnsi="Courier New" w:cs="Courier New"/>
                <w:sz w:val="18"/>
                <w:szCs w:val="18"/>
              </w:rPr>
            </w:pPr>
          </w:p>
        </w:tc>
        <w:tc>
          <w:tcPr>
            <w:tcW w:w="4819" w:type="dxa"/>
            <w:tcBorders>
              <w:bottom w:val="single" w:sz="4" w:space="0" w:color="auto"/>
            </w:tcBorders>
          </w:tcPr>
          <w:p w14:paraId="4693A112" w14:textId="77777777" w:rsidR="00933AE4" w:rsidRDefault="00933AE4" w:rsidP="00A21B3F">
            <w:pPr>
              <w:pStyle w:val="TAL"/>
            </w:pPr>
          </w:p>
        </w:tc>
        <w:tc>
          <w:tcPr>
            <w:tcW w:w="2354" w:type="dxa"/>
            <w:tcBorders>
              <w:bottom w:val="single" w:sz="4" w:space="0" w:color="auto"/>
            </w:tcBorders>
          </w:tcPr>
          <w:p w14:paraId="289708C8" w14:textId="77777777" w:rsidR="00933AE4" w:rsidRDefault="00933AE4" w:rsidP="00A21B3F">
            <w:pPr>
              <w:pStyle w:val="TAL"/>
            </w:pPr>
          </w:p>
        </w:tc>
      </w:tr>
      <w:tr w:rsidR="00933AE4" w14:paraId="19CEC88E" w14:textId="77777777">
        <w:trPr>
          <w:jc w:val="center"/>
        </w:trPr>
        <w:tc>
          <w:tcPr>
            <w:tcW w:w="2636" w:type="dxa"/>
            <w:shd w:val="clear" w:color="auto" w:fill="E0E0E0"/>
          </w:tcPr>
          <w:p w14:paraId="288337E9" w14:textId="77777777" w:rsidR="00933AE4" w:rsidRDefault="00933AE4">
            <w:pPr>
              <w:pStyle w:val="TAH"/>
              <w:rPr>
                <w:szCs w:val="18"/>
              </w:rPr>
            </w:pPr>
            <w:r>
              <w:rPr>
                <w:szCs w:val="18"/>
              </w:rPr>
              <w:t>Role-Attribute Name</w:t>
            </w:r>
          </w:p>
        </w:tc>
        <w:tc>
          <w:tcPr>
            <w:tcW w:w="4819" w:type="dxa"/>
            <w:shd w:val="clear" w:color="auto" w:fill="E0E0E0"/>
          </w:tcPr>
          <w:p w14:paraId="4D04B0DF" w14:textId="77777777" w:rsidR="00933AE4" w:rsidRDefault="00933AE4" w:rsidP="00A21B3F">
            <w:pPr>
              <w:pStyle w:val="TAL"/>
            </w:pPr>
          </w:p>
        </w:tc>
        <w:tc>
          <w:tcPr>
            <w:tcW w:w="2354" w:type="dxa"/>
            <w:shd w:val="clear" w:color="auto" w:fill="E0E0E0"/>
          </w:tcPr>
          <w:p w14:paraId="480242F0" w14:textId="77777777" w:rsidR="00933AE4" w:rsidRDefault="00933AE4" w:rsidP="00A21B3F">
            <w:pPr>
              <w:pStyle w:val="TAL"/>
            </w:pPr>
          </w:p>
        </w:tc>
      </w:tr>
      <w:tr w:rsidR="00933AE4" w14:paraId="6A210443" w14:textId="77777777">
        <w:trPr>
          <w:jc w:val="center"/>
        </w:trPr>
        <w:tc>
          <w:tcPr>
            <w:tcW w:w="2636" w:type="dxa"/>
          </w:tcPr>
          <w:p w14:paraId="2CF0C17C" w14:textId="77777777" w:rsidR="00933AE4" w:rsidRDefault="00933AE4">
            <w:pPr>
              <w:pStyle w:val="StyleTACCourierNewLeft"/>
              <w:rPr>
                <w:szCs w:val="18"/>
              </w:rPr>
            </w:pPr>
            <w:r>
              <w:rPr>
                <w:szCs w:val="18"/>
              </w:rPr>
              <w:t>theATMChannelTerminationPoint</w:t>
            </w:r>
          </w:p>
        </w:tc>
        <w:tc>
          <w:tcPr>
            <w:tcW w:w="4819" w:type="dxa"/>
          </w:tcPr>
          <w:p w14:paraId="2B3B79FB" w14:textId="77777777" w:rsidR="00933AE4" w:rsidRDefault="00933AE4" w:rsidP="00A21B3F">
            <w:pPr>
              <w:pStyle w:val="TAL"/>
            </w:pPr>
            <w:r>
              <w:t xml:space="preserve">It carries zero or more DNs of </w:t>
            </w:r>
            <w:r>
              <w:rPr>
                <w:rFonts w:ascii="Courier New" w:hAnsi="Courier New" w:cs="Courier New"/>
              </w:rPr>
              <w:t>ATMChannelTerminationPoint</w:t>
            </w:r>
            <w:r>
              <w:t>.</w:t>
            </w:r>
          </w:p>
          <w:p w14:paraId="23C3540C" w14:textId="77777777" w:rsidR="00933AE4" w:rsidRDefault="00933AE4" w:rsidP="00A21B3F">
            <w:pPr>
              <w:pStyle w:val="TAL"/>
            </w:pPr>
          </w:p>
          <w:p w14:paraId="177C1D3D" w14:textId="77777777" w:rsidR="00933AE4" w:rsidRDefault="00933AE4" w:rsidP="00A21B3F">
            <w:pPr>
              <w:pStyle w:val="TAL"/>
              <w:rPr>
                <w:rFonts w:cs="Arial"/>
              </w:rPr>
            </w:pPr>
            <w:r>
              <w:rPr>
                <w:rFonts w:cs="Arial"/>
              </w:rPr>
              <w:t>allowedValues: N/A</w:t>
            </w:r>
          </w:p>
          <w:p w14:paraId="0F7A6E93" w14:textId="77777777" w:rsidR="0066680B" w:rsidRDefault="0066680B" w:rsidP="0066680B">
            <w:pPr>
              <w:pStyle w:val="StyleTACLeft"/>
              <w:rPr>
                <w:szCs w:val="18"/>
              </w:rPr>
            </w:pPr>
          </w:p>
          <w:p w14:paraId="66F0C6D4"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3E08B385" w14:textId="77777777" w:rsidR="00933AE4" w:rsidRDefault="00933AE4" w:rsidP="00A21B3F">
            <w:pPr>
              <w:pStyle w:val="TAL"/>
            </w:pPr>
            <w:r>
              <w:t>type: DN</w:t>
            </w:r>
          </w:p>
          <w:p w14:paraId="6EDBBC7F" w14:textId="77777777" w:rsidR="00933AE4" w:rsidRDefault="00933AE4" w:rsidP="00A21B3F">
            <w:pPr>
              <w:pStyle w:val="TAL"/>
            </w:pPr>
            <w:r>
              <w:t xml:space="preserve">multiplicity: </w:t>
            </w:r>
            <w:del w:id="38" w:author="28.732 _CR0023_(Rel-18)_TEI11" w:date="2024-09-05T14:13:00Z">
              <w:r w:rsidR="0066680B" w:rsidDel="00B01E35">
                <w:rPr>
                  <w:rFonts w:cs="Arial"/>
                  <w:szCs w:val="18"/>
                </w:rPr>
                <w:delText>0..</w:delText>
              </w:r>
            </w:del>
            <w:r w:rsidR="0066680B">
              <w:rPr>
                <w:rFonts w:cs="Arial"/>
                <w:szCs w:val="18"/>
              </w:rPr>
              <w:t>*</w:t>
            </w:r>
          </w:p>
          <w:p w14:paraId="7EDB4367" w14:textId="3D8338AE" w:rsidR="00933AE4" w:rsidRDefault="00933AE4" w:rsidP="00A21B3F">
            <w:pPr>
              <w:pStyle w:val="TAL"/>
            </w:pPr>
            <w:r>
              <w:t xml:space="preserve">isOrdered: </w:t>
            </w:r>
            <w:r w:rsidR="00C572BD">
              <w:t>False</w:t>
            </w:r>
          </w:p>
          <w:p w14:paraId="3CB5BC95" w14:textId="335E19CB" w:rsidR="00933AE4" w:rsidRDefault="00933AE4" w:rsidP="00A21B3F">
            <w:pPr>
              <w:pStyle w:val="TAL"/>
            </w:pPr>
            <w:r>
              <w:t xml:space="preserve">isUnique: </w:t>
            </w:r>
            <w:r w:rsidR="00C572BD">
              <w:t>True</w:t>
            </w:r>
          </w:p>
          <w:p w14:paraId="231064D7" w14:textId="77777777" w:rsidR="00933AE4" w:rsidRDefault="00933AE4" w:rsidP="00A21B3F">
            <w:pPr>
              <w:pStyle w:val="TAL"/>
            </w:pPr>
            <w:r>
              <w:t>defaultValue: None</w:t>
            </w:r>
          </w:p>
          <w:p w14:paraId="46F9553C" w14:textId="1772B826" w:rsidR="00933AE4" w:rsidRDefault="00933AE4" w:rsidP="00A21B3F">
            <w:pPr>
              <w:pStyle w:val="TAL"/>
            </w:pPr>
            <w:r>
              <w:t xml:space="preserve">isNullable: </w:t>
            </w:r>
            <w:ins w:id="39" w:author="28.732 _CR0023_(Rel-18)_TEI11" w:date="2024-09-05T14:13:00Z">
              <w:r w:rsidR="00B01E35">
                <w:t>False</w:t>
              </w:r>
            </w:ins>
            <w:del w:id="40" w:author="28.732 _CR0023_(Rel-18)_TEI11" w:date="2024-09-05T14:13:00Z">
              <w:r w:rsidDel="00B01E35">
                <w:delText>True</w:delText>
              </w:r>
            </w:del>
          </w:p>
          <w:p w14:paraId="6647C36C" w14:textId="77777777" w:rsidR="00933AE4" w:rsidRDefault="00933AE4" w:rsidP="00A21B3F">
            <w:pPr>
              <w:pStyle w:val="TAL"/>
            </w:pPr>
          </w:p>
        </w:tc>
      </w:tr>
      <w:tr w:rsidR="00933AE4" w14:paraId="70738B8D" w14:textId="77777777">
        <w:trPr>
          <w:jc w:val="center"/>
        </w:trPr>
        <w:tc>
          <w:tcPr>
            <w:tcW w:w="2636" w:type="dxa"/>
          </w:tcPr>
          <w:p w14:paraId="0FAD6C1D" w14:textId="77777777" w:rsidR="00933AE4" w:rsidRDefault="00933AE4">
            <w:pPr>
              <w:pStyle w:val="StyleTACCourierNewLeft"/>
              <w:rPr>
                <w:szCs w:val="18"/>
              </w:rPr>
            </w:pPr>
            <w:r>
              <w:rPr>
                <w:szCs w:val="18"/>
              </w:rPr>
              <w:t>theATMPathTerminationPoint</w:t>
            </w:r>
          </w:p>
        </w:tc>
        <w:tc>
          <w:tcPr>
            <w:tcW w:w="4819" w:type="dxa"/>
          </w:tcPr>
          <w:p w14:paraId="0B194BFC" w14:textId="77777777" w:rsidR="00933AE4" w:rsidRDefault="00933AE4" w:rsidP="00A21B3F">
            <w:pPr>
              <w:pStyle w:val="TAL"/>
            </w:pPr>
            <w:r>
              <w:t xml:space="preserve">It carries zero or one DN of </w:t>
            </w:r>
            <w:r>
              <w:rPr>
                <w:rFonts w:ascii="Courier New" w:hAnsi="Courier New" w:cs="Courier New"/>
              </w:rPr>
              <w:t>ATMPathTerminationPoint</w:t>
            </w:r>
            <w:r>
              <w:t>.</w:t>
            </w:r>
          </w:p>
          <w:p w14:paraId="6484C5E8" w14:textId="77777777" w:rsidR="00933AE4" w:rsidRDefault="00933AE4" w:rsidP="00A21B3F">
            <w:pPr>
              <w:pStyle w:val="TAL"/>
            </w:pPr>
          </w:p>
          <w:p w14:paraId="54A93A6F" w14:textId="77777777" w:rsidR="00933AE4" w:rsidRDefault="00933AE4" w:rsidP="00A21B3F">
            <w:pPr>
              <w:pStyle w:val="TAL"/>
              <w:rPr>
                <w:rFonts w:cs="Arial"/>
              </w:rPr>
            </w:pPr>
            <w:r>
              <w:rPr>
                <w:rFonts w:cs="Arial"/>
              </w:rPr>
              <w:t>allowedValues: N/A</w:t>
            </w:r>
          </w:p>
          <w:p w14:paraId="7B339667" w14:textId="77777777" w:rsidR="0066680B" w:rsidRDefault="0066680B" w:rsidP="0066680B">
            <w:pPr>
              <w:pStyle w:val="StyleTACLeft"/>
              <w:rPr>
                <w:szCs w:val="18"/>
              </w:rPr>
            </w:pPr>
          </w:p>
          <w:p w14:paraId="051DE4B5" w14:textId="77777777" w:rsidR="00933AE4" w:rsidRDefault="0066680B" w:rsidP="0066680B">
            <w:pPr>
              <w:pStyle w:val="TAL"/>
            </w:pPr>
            <w:r w:rsidRPr="0066680B">
              <w:rPr>
                <w:lang w:val="en-US"/>
              </w:rPr>
              <w:t>Null</w:t>
            </w:r>
            <w:r>
              <w:rPr>
                <w:szCs w:val="18"/>
              </w:rPr>
              <w:t xml:space="preserve"> value means no DN is carried.</w:t>
            </w:r>
          </w:p>
        </w:tc>
        <w:tc>
          <w:tcPr>
            <w:tcW w:w="2354" w:type="dxa"/>
          </w:tcPr>
          <w:p w14:paraId="66DBADD2" w14:textId="77777777" w:rsidR="00933AE4" w:rsidRDefault="00933AE4" w:rsidP="00A21B3F">
            <w:pPr>
              <w:pStyle w:val="TAL"/>
            </w:pPr>
            <w:r>
              <w:t>type: DN</w:t>
            </w:r>
          </w:p>
          <w:p w14:paraId="14A848BA" w14:textId="77777777" w:rsidR="00933AE4" w:rsidRDefault="00933AE4" w:rsidP="00A21B3F">
            <w:pPr>
              <w:pStyle w:val="TAL"/>
            </w:pPr>
            <w:r>
              <w:t>multiplicity:</w:t>
            </w:r>
            <w:r w:rsidR="0066680B">
              <w:rPr>
                <w:rFonts w:cs="Arial"/>
                <w:szCs w:val="18"/>
              </w:rPr>
              <w:t xml:space="preserve"> 0..</w:t>
            </w:r>
            <w:r>
              <w:t>1</w:t>
            </w:r>
          </w:p>
          <w:p w14:paraId="16FACF94" w14:textId="77777777" w:rsidR="00933AE4" w:rsidRDefault="00933AE4" w:rsidP="00A21B3F">
            <w:pPr>
              <w:pStyle w:val="TAL"/>
            </w:pPr>
            <w:r>
              <w:t>isOrdered: N/A</w:t>
            </w:r>
          </w:p>
          <w:p w14:paraId="2EFA2999" w14:textId="77777777" w:rsidR="00933AE4" w:rsidRDefault="00933AE4" w:rsidP="00A21B3F">
            <w:pPr>
              <w:pStyle w:val="TAL"/>
            </w:pPr>
            <w:r>
              <w:t>isUnique: N/A</w:t>
            </w:r>
          </w:p>
          <w:p w14:paraId="4E1A9B56" w14:textId="77777777" w:rsidR="00933AE4" w:rsidRDefault="00933AE4" w:rsidP="00A21B3F">
            <w:pPr>
              <w:pStyle w:val="TAL"/>
            </w:pPr>
            <w:r>
              <w:t>defaultValue: None</w:t>
            </w:r>
          </w:p>
          <w:p w14:paraId="6DC61A64" w14:textId="2463B552" w:rsidR="00933AE4" w:rsidRDefault="00933AE4" w:rsidP="00A21B3F">
            <w:pPr>
              <w:pStyle w:val="TAL"/>
            </w:pPr>
            <w:r>
              <w:t xml:space="preserve">isNullable: </w:t>
            </w:r>
            <w:ins w:id="41" w:author="28.732 _CR0023_(Rel-18)_TEI11" w:date="2024-09-05T14:13:00Z">
              <w:r w:rsidR="00B01E35">
                <w:t>False</w:t>
              </w:r>
            </w:ins>
            <w:del w:id="42" w:author="28.732 _CR0023_(Rel-18)_TEI11" w:date="2024-09-05T14:13:00Z">
              <w:r w:rsidDel="00B01E35">
                <w:delText>True</w:delText>
              </w:r>
            </w:del>
          </w:p>
          <w:p w14:paraId="63EF5A99" w14:textId="77777777" w:rsidR="00933AE4" w:rsidRDefault="00933AE4" w:rsidP="00A21B3F">
            <w:pPr>
              <w:pStyle w:val="TAL"/>
            </w:pPr>
          </w:p>
        </w:tc>
      </w:tr>
      <w:tr w:rsidR="00933AE4" w14:paraId="56DB134A" w14:textId="77777777">
        <w:trPr>
          <w:jc w:val="center"/>
        </w:trPr>
        <w:tc>
          <w:tcPr>
            <w:tcW w:w="2636" w:type="dxa"/>
          </w:tcPr>
          <w:p w14:paraId="1BBD969D" w14:textId="77777777" w:rsidR="00933AE4" w:rsidRDefault="00933AE4">
            <w:pPr>
              <w:pStyle w:val="StyleTACCourierNewLeft"/>
              <w:rPr>
                <w:szCs w:val="18"/>
              </w:rPr>
            </w:pPr>
            <w:r>
              <w:rPr>
                <w:szCs w:val="18"/>
              </w:rPr>
              <w:t>theIubLink</w:t>
            </w:r>
          </w:p>
        </w:tc>
        <w:tc>
          <w:tcPr>
            <w:tcW w:w="4819" w:type="dxa"/>
          </w:tcPr>
          <w:p w14:paraId="5347B836" w14:textId="77777777" w:rsidR="00933AE4" w:rsidRDefault="00933AE4" w:rsidP="00A21B3F">
            <w:pPr>
              <w:pStyle w:val="TAL"/>
            </w:pPr>
            <w:r>
              <w:t xml:space="preserve">It carries zero or more DNs of </w:t>
            </w:r>
            <w:r>
              <w:rPr>
                <w:rFonts w:ascii="Courier New" w:hAnsi="Courier New" w:cs="Courier New"/>
              </w:rPr>
              <w:t>IubLink</w:t>
            </w:r>
            <w:r>
              <w:t>.</w:t>
            </w:r>
          </w:p>
          <w:p w14:paraId="0172CBC8" w14:textId="77777777" w:rsidR="00933AE4" w:rsidRDefault="00933AE4" w:rsidP="00A21B3F">
            <w:pPr>
              <w:pStyle w:val="TAL"/>
            </w:pPr>
          </w:p>
          <w:p w14:paraId="2C007B2B" w14:textId="77777777" w:rsidR="00933AE4" w:rsidRDefault="00933AE4" w:rsidP="00A21B3F">
            <w:pPr>
              <w:pStyle w:val="TAL"/>
              <w:rPr>
                <w:rFonts w:cs="Arial"/>
              </w:rPr>
            </w:pPr>
            <w:r>
              <w:rPr>
                <w:rFonts w:cs="Arial"/>
              </w:rPr>
              <w:t>allowedValues: N/A</w:t>
            </w:r>
          </w:p>
          <w:p w14:paraId="2981ED5A" w14:textId="77777777" w:rsidR="0066680B" w:rsidRDefault="0066680B" w:rsidP="0066680B">
            <w:pPr>
              <w:pStyle w:val="TAL"/>
              <w:rPr>
                <w:szCs w:val="18"/>
              </w:rPr>
            </w:pPr>
          </w:p>
          <w:p w14:paraId="787B54AB" w14:textId="77777777" w:rsidR="00933AE4" w:rsidRDefault="0066680B" w:rsidP="0066680B">
            <w:pPr>
              <w:pStyle w:val="TAL"/>
            </w:pPr>
            <w:r>
              <w:rPr>
                <w:szCs w:val="18"/>
              </w:rPr>
              <w:t xml:space="preserve">Null </w:t>
            </w:r>
            <w:r w:rsidRPr="0066680B">
              <w:rPr>
                <w:lang w:val="en-US"/>
              </w:rPr>
              <w:t>value</w:t>
            </w:r>
            <w:r>
              <w:rPr>
                <w:szCs w:val="18"/>
              </w:rPr>
              <w:t xml:space="preserve"> means no DN is carried.</w:t>
            </w:r>
          </w:p>
        </w:tc>
        <w:tc>
          <w:tcPr>
            <w:tcW w:w="2354" w:type="dxa"/>
          </w:tcPr>
          <w:p w14:paraId="2E6C2ACE" w14:textId="77777777" w:rsidR="00933AE4" w:rsidRDefault="00933AE4" w:rsidP="00A21B3F">
            <w:pPr>
              <w:pStyle w:val="TAL"/>
            </w:pPr>
            <w:r>
              <w:t>type: DN</w:t>
            </w:r>
          </w:p>
          <w:p w14:paraId="06B2FAAE" w14:textId="77777777" w:rsidR="00933AE4" w:rsidRDefault="00933AE4" w:rsidP="00A21B3F">
            <w:pPr>
              <w:pStyle w:val="TAL"/>
            </w:pPr>
            <w:r>
              <w:t xml:space="preserve">multiplicity: </w:t>
            </w:r>
            <w:del w:id="43" w:author="28.732 _CR0023_(Rel-18)_TEI11" w:date="2024-09-05T14:13:00Z">
              <w:r w:rsidR="0066680B" w:rsidDel="00B01E35">
                <w:delText>0</w:delText>
              </w:r>
              <w:r w:rsidDel="00B01E35">
                <w:delText>..</w:delText>
              </w:r>
            </w:del>
            <w:r>
              <w:t>*</w:t>
            </w:r>
          </w:p>
          <w:p w14:paraId="1B479086" w14:textId="3C104CCD" w:rsidR="00933AE4" w:rsidRDefault="00933AE4" w:rsidP="00A21B3F">
            <w:pPr>
              <w:pStyle w:val="TAL"/>
            </w:pPr>
            <w:r>
              <w:t xml:space="preserve">isOrdered: </w:t>
            </w:r>
            <w:r w:rsidR="00C572BD">
              <w:t>False</w:t>
            </w:r>
          </w:p>
          <w:p w14:paraId="238017B5" w14:textId="585F15F5" w:rsidR="00933AE4" w:rsidRDefault="00933AE4" w:rsidP="00A21B3F">
            <w:pPr>
              <w:pStyle w:val="TAL"/>
            </w:pPr>
            <w:r>
              <w:t xml:space="preserve">isUnique: </w:t>
            </w:r>
            <w:r w:rsidR="00C572BD">
              <w:t>True</w:t>
            </w:r>
          </w:p>
          <w:p w14:paraId="041A48FC" w14:textId="77777777" w:rsidR="00933AE4" w:rsidRDefault="00933AE4" w:rsidP="00A21B3F">
            <w:pPr>
              <w:pStyle w:val="TAL"/>
            </w:pPr>
            <w:r>
              <w:t>defaultValue: None</w:t>
            </w:r>
          </w:p>
          <w:p w14:paraId="7F6E90EF" w14:textId="42E0B7EF" w:rsidR="00933AE4" w:rsidRDefault="00933AE4" w:rsidP="00A21B3F">
            <w:pPr>
              <w:pStyle w:val="TAL"/>
            </w:pPr>
            <w:r>
              <w:t xml:space="preserve">isNullable: </w:t>
            </w:r>
            <w:ins w:id="44" w:author="28.732 _CR0023_(Rel-18)_TEI11" w:date="2024-09-05T14:13:00Z">
              <w:r w:rsidR="00B01E35">
                <w:t>False</w:t>
              </w:r>
            </w:ins>
            <w:del w:id="45" w:author="28.732 _CR0023_(Rel-18)_TEI11" w:date="2024-09-05T14:13:00Z">
              <w:r w:rsidDel="00B01E35">
                <w:delText>True</w:delText>
              </w:r>
            </w:del>
          </w:p>
          <w:p w14:paraId="4FBB132A" w14:textId="77777777" w:rsidR="00933AE4" w:rsidRDefault="00933AE4" w:rsidP="00A21B3F">
            <w:pPr>
              <w:pStyle w:val="TAL"/>
            </w:pPr>
          </w:p>
        </w:tc>
      </w:tr>
    </w:tbl>
    <w:p w14:paraId="2D7FE057" w14:textId="77777777" w:rsidR="00933AE4" w:rsidRDefault="00933AE4"/>
    <w:p w14:paraId="1DCE3702" w14:textId="77777777" w:rsidR="00933AE4" w:rsidRDefault="00933AE4">
      <w:pPr>
        <w:pStyle w:val="Heading3"/>
      </w:pPr>
      <w:bookmarkStart w:id="46" w:name="_Toc391284107"/>
      <w:r>
        <w:t>4.4.2</w:t>
      </w:r>
      <w:r>
        <w:tab/>
        <w:t>Constraints</w:t>
      </w:r>
      <w:bookmarkEnd w:id="46"/>
    </w:p>
    <w:p w14:paraId="0B21138F" w14:textId="77777777" w:rsidR="00933AE4" w:rsidRDefault="00933AE4">
      <w:r>
        <w:t>None.</w:t>
      </w:r>
    </w:p>
    <w:p w14:paraId="0EF80189" w14:textId="77777777" w:rsidR="00933AE4" w:rsidRDefault="00933AE4">
      <w:pPr>
        <w:pStyle w:val="Heading2"/>
      </w:pPr>
      <w:bookmarkStart w:id="47" w:name="_Toc391284108"/>
      <w:r>
        <w:lastRenderedPageBreak/>
        <w:t>4.5</w:t>
      </w:r>
      <w:r>
        <w:tab/>
        <w:t>Common notifications</w:t>
      </w:r>
      <w:bookmarkEnd w:id="47"/>
    </w:p>
    <w:p w14:paraId="5B5F9B2B" w14:textId="77777777" w:rsidR="00933AE4" w:rsidRDefault="00933AE4">
      <w:pPr>
        <w:pStyle w:val="Heading3"/>
      </w:pPr>
      <w:bookmarkStart w:id="48" w:name="_Toc391284109"/>
      <w:r>
        <w:t>4.5.1</w:t>
      </w:r>
      <w:r>
        <w:tab/>
      </w:r>
      <w:smartTag w:uri="urn:schemas-microsoft-com:office:smarttags" w:element="State">
        <w:smartTag w:uri="urn:schemas-microsoft-com:office:smarttags" w:element="place">
          <w:r>
            <w:t>Ala</w:t>
          </w:r>
        </w:smartTag>
      </w:smartTag>
      <w:r>
        <w:t>rm notifications</w:t>
      </w:r>
      <w:bookmarkEnd w:id="48"/>
    </w:p>
    <w:p w14:paraId="7DD09583" w14:textId="77777777" w:rsidR="00933AE4" w:rsidRDefault="00933AE4">
      <w:r>
        <w:t xml:space="preserve">This subclause presents a list of notifications, defined in [13],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933AE4" w14:paraId="2A105CAF" w14:textId="77777777">
        <w:trPr>
          <w:tblHeader/>
          <w:jc w:val="center"/>
        </w:trPr>
        <w:tc>
          <w:tcPr>
            <w:tcW w:w="0" w:type="auto"/>
            <w:shd w:val="clear" w:color="auto" w:fill="D9D9D9"/>
          </w:tcPr>
          <w:p w14:paraId="4604BB13" w14:textId="77777777" w:rsidR="00933AE4" w:rsidRDefault="00933AE4">
            <w:pPr>
              <w:pStyle w:val="TAH"/>
            </w:pPr>
            <w:r>
              <w:t>Name</w:t>
            </w:r>
          </w:p>
        </w:tc>
        <w:tc>
          <w:tcPr>
            <w:tcW w:w="0" w:type="auto"/>
            <w:shd w:val="clear" w:color="auto" w:fill="D9D9D9"/>
          </w:tcPr>
          <w:p w14:paraId="3E89A4BD" w14:textId="77777777" w:rsidR="00933AE4" w:rsidRDefault="00933AE4">
            <w:pPr>
              <w:pStyle w:val="TAH"/>
            </w:pPr>
            <w:r>
              <w:t>Qualifier</w:t>
            </w:r>
          </w:p>
        </w:tc>
        <w:tc>
          <w:tcPr>
            <w:tcW w:w="0" w:type="auto"/>
            <w:shd w:val="clear" w:color="auto" w:fill="D9D9D9"/>
          </w:tcPr>
          <w:p w14:paraId="4181C286" w14:textId="77777777" w:rsidR="00933AE4" w:rsidRDefault="00933AE4">
            <w:pPr>
              <w:pStyle w:val="TAH"/>
            </w:pPr>
            <w:r>
              <w:t>Notes</w:t>
            </w:r>
          </w:p>
        </w:tc>
      </w:tr>
      <w:tr w:rsidR="00933AE4" w14:paraId="45A23A21" w14:textId="77777777">
        <w:trPr>
          <w:jc w:val="center"/>
        </w:trPr>
        <w:tc>
          <w:tcPr>
            <w:tcW w:w="0" w:type="auto"/>
          </w:tcPr>
          <w:p w14:paraId="50C05C6C" w14:textId="77777777" w:rsidR="00933AE4" w:rsidRDefault="00933AE4">
            <w:pPr>
              <w:pStyle w:val="TAL"/>
              <w:rPr>
                <w:rFonts w:cs="Arial"/>
              </w:rPr>
            </w:pPr>
            <w:r>
              <w:rPr>
                <w:rFonts w:ascii="Courier New" w:hAnsi="Courier New" w:cs="Courier New"/>
              </w:rPr>
              <w:t>notifyAckStateChanged</w:t>
            </w:r>
          </w:p>
        </w:tc>
        <w:tc>
          <w:tcPr>
            <w:tcW w:w="0" w:type="auto"/>
          </w:tcPr>
          <w:p w14:paraId="7EA67392" w14:textId="77777777" w:rsidR="00933AE4" w:rsidRDefault="00933AE4">
            <w:pPr>
              <w:pStyle w:val="TAL"/>
            </w:pPr>
            <w:r>
              <w:t>See Alarm IRP (3GPP TS 32.111-2 [13])</w:t>
            </w:r>
          </w:p>
        </w:tc>
        <w:tc>
          <w:tcPr>
            <w:tcW w:w="0" w:type="auto"/>
          </w:tcPr>
          <w:p w14:paraId="52ACAE29" w14:textId="77777777" w:rsidR="00933AE4" w:rsidRDefault="00933AE4">
            <w:pPr>
              <w:pStyle w:val="TAL"/>
            </w:pPr>
          </w:p>
        </w:tc>
      </w:tr>
      <w:tr w:rsidR="00933AE4" w14:paraId="2FB8729F" w14:textId="77777777">
        <w:trPr>
          <w:jc w:val="center"/>
        </w:trPr>
        <w:tc>
          <w:tcPr>
            <w:tcW w:w="0" w:type="auto"/>
          </w:tcPr>
          <w:p w14:paraId="7B9CD8A7" w14:textId="77777777" w:rsidR="00933AE4" w:rsidRDefault="00933AE4">
            <w:pPr>
              <w:pStyle w:val="TAL"/>
              <w:rPr>
                <w:rFonts w:cs="Arial"/>
              </w:rPr>
            </w:pPr>
            <w:r>
              <w:rPr>
                <w:rFonts w:ascii="Courier New" w:hAnsi="Courier New" w:cs="Courier New"/>
              </w:rPr>
              <w:t>notifyChangedAlarm</w:t>
            </w:r>
          </w:p>
        </w:tc>
        <w:tc>
          <w:tcPr>
            <w:tcW w:w="0" w:type="auto"/>
          </w:tcPr>
          <w:p w14:paraId="4B30889C" w14:textId="77777777" w:rsidR="00933AE4" w:rsidRDefault="00933AE4">
            <w:pPr>
              <w:pStyle w:val="TAL"/>
            </w:pPr>
            <w:r>
              <w:t>See Alarm IRP (3GPP TS 32.111-2 [13])</w:t>
            </w:r>
          </w:p>
        </w:tc>
        <w:tc>
          <w:tcPr>
            <w:tcW w:w="0" w:type="auto"/>
          </w:tcPr>
          <w:p w14:paraId="1FF5B1F3" w14:textId="77777777" w:rsidR="00933AE4" w:rsidRDefault="00933AE4">
            <w:pPr>
              <w:pStyle w:val="TAL"/>
            </w:pPr>
          </w:p>
        </w:tc>
      </w:tr>
      <w:tr w:rsidR="00933AE4" w14:paraId="516F7302" w14:textId="77777777">
        <w:trPr>
          <w:jc w:val="center"/>
        </w:trPr>
        <w:tc>
          <w:tcPr>
            <w:tcW w:w="0" w:type="auto"/>
          </w:tcPr>
          <w:p w14:paraId="52121235" w14:textId="77777777" w:rsidR="00933AE4" w:rsidRDefault="00933AE4">
            <w:pPr>
              <w:pStyle w:val="TAL"/>
              <w:rPr>
                <w:rFonts w:cs="Arial"/>
              </w:rPr>
            </w:pPr>
            <w:r>
              <w:rPr>
                <w:rFonts w:ascii="Courier New" w:hAnsi="Courier New" w:cs="Courier New"/>
              </w:rPr>
              <w:t>notifyClearedAlarm</w:t>
            </w:r>
          </w:p>
        </w:tc>
        <w:tc>
          <w:tcPr>
            <w:tcW w:w="0" w:type="auto"/>
          </w:tcPr>
          <w:p w14:paraId="1A5149EE" w14:textId="77777777" w:rsidR="00933AE4" w:rsidRDefault="00933AE4">
            <w:pPr>
              <w:pStyle w:val="TAL"/>
            </w:pPr>
            <w:r>
              <w:t>See Alarm IRP (3GPP TS 32.111-2 [13])</w:t>
            </w:r>
          </w:p>
        </w:tc>
        <w:tc>
          <w:tcPr>
            <w:tcW w:w="0" w:type="auto"/>
          </w:tcPr>
          <w:p w14:paraId="3B8DFEA9" w14:textId="77777777" w:rsidR="00933AE4" w:rsidRDefault="00933AE4">
            <w:pPr>
              <w:pStyle w:val="TAL"/>
            </w:pPr>
          </w:p>
        </w:tc>
      </w:tr>
      <w:tr w:rsidR="00933AE4" w14:paraId="054C0094" w14:textId="77777777">
        <w:trPr>
          <w:jc w:val="center"/>
        </w:trPr>
        <w:tc>
          <w:tcPr>
            <w:tcW w:w="0" w:type="auto"/>
          </w:tcPr>
          <w:p w14:paraId="3B9BF6DB" w14:textId="77777777" w:rsidR="00933AE4" w:rsidRDefault="00933AE4">
            <w:pPr>
              <w:pStyle w:val="TAL"/>
              <w:rPr>
                <w:rFonts w:cs="Arial"/>
              </w:rPr>
            </w:pPr>
            <w:r>
              <w:rPr>
                <w:rFonts w:ascii="Courier New" w:hAnsi="Courier New" w:cs="Courier New"/>
              </w:rPr>
              <w:t>notifyNewAlarm</w:t>
            </w:r>
          </w:p>
        </w:tc>
        <w:tc>
          <w:tcPr>
            <w:tcW w:w="0" w:type="auto"/>
          </w:tcPr>
          <w:p w14:paraId="695A154F" w14:textId="77777777" w:rsidR="00933AE4" w:rsidRDefault="00933AE4">
            <w:pPr>
              <w:pStyle w:val="TAL"/>
            </w:pPr>
            <w:r>
              <w:t>See Alarm IRP (3GPP TS 32.111-2 [13])</w:t>
            </w:r>
          </w:p>
        </w:tc>
        <w:tc>
          <w:tcPr>
            <w:tcW w:w="0" w:type="auto"/>
          </w:tcPr>
          <w:p w14:paraId="3FF06B2A" w14:textId="77777777" w:rsidR="00933AE4" w:rsidRDefault="00933AE4">
            <w:pPr>
              <w:pStyle w:val="TAL"/>
            </w:pPr>
          </w:p>
        </w:tc>
      </w:tr>
      <w:tr w:rsidR="00933AE4" w14:paraId="39222BC4" w14:textId="77777777">
        <w:trPr>
          <w:jc w:val="center"/>
        </w:trPr>
        <w:tc>
          <w:tcPr>
            <w:tcW w:w="0" w:type="auto"/>
          </w:tcPr>
          <w:p w14:paraId="4FBEEAD5" w14:textId="77777777" w:rsidR="00933AE4" w:rsidRDefault="00933AE4">
            <w:pPr>
              <w:pStyle w:val="TAL"/>
              <w:rPr>
                <w:rFonts w:cs="Arial"/>
              </w:rPr>
            </w:pPr>
            <w:r>
              <w:rPr>
                <w:rFonts w:ascii="Courier New" w:hAnsi="Courier New" w:cs="Courier New"/>
              </w:rPr>
              <w:t>notifyComments</w:t>
            </w:r>
          </w:p>
        </w:tc>
        <w:tc>
          <w:tcPr>
            <w:tcW w:w="0" w:type="auto"/>
          </w:tcPr>
          <w:p w14:paraId="6A43C8A4" w14:textId="77777777" w:rsidR="00933AE4" w:rsidRDefault="00933AE4">
            <w:pPr>
              <w:pStyle w:val="TAL"/>
            </w:pPr>
            <w:r>
              <w:t>See Alarm IRP (3GPP TS 32.111-2 [13])</w:t>
            </w:r>
          </w:p>
        </w:tc>
        <w:tc>
          <w:tcPr>
            <w:tcW w:w="0" w:type="auto"/>
          </w:tcPr>
          <w:p w14:paraId="45751E8F" w14:textId="77777777" w:rsidR="00933AE4" w:rsidRDefault="00933AE4">
            <w:pPr>
              <w:pStyle w:val="TAL"/>
            </w:pPr>
          </w:p>
        </w:tc>
      </w:tr>
      <w:tr w:rsidR="00933AE4" w14:paraId="60F6FF63" w14:textId="77777777">
        <w:trPr>
          <w:jc w:val="center"/>
        </w:trPr>
        <w:tc>
          <w:tcPr>
            <w:tcW w:w="0" w:type="auto"/>
          </w:tcPr>
          <w:p w14:paraId="6EF5D38B" w14:textId="77777777" w:rsidR="00933AE4" w:rsidRDefault="00933AE4">
            <w:pPr>
              <w:pStyle w:val="TAL"/>
              <w:rPr>
                <w:rFonts w:cs="Arial"/>
              </w:rPr>
            </w:pPr>
            <w:r>
              <w:rPr>
                <w:rFonts w:ascii="Courier New" w:hAnsi="Courier New" w:cs="Courier New"/>
              </w:rPr>
              <w:t>notifyAlarmListRebuilt</w:t>
            </w:r>
          </w:p>
        </w:tc>
        <w:tc>
          <w:tcPr>
            <w:tcW w:w="0" w:type="auto"/>
          </w:tcPr>
          <w:p w14:paraId="67C1776D" w14:textId="77777777" w:rsidR="00933AE4" w:rsidRDefault="00933AE4">
            <w:pPr>
              <w:pStyle w:val="TAL"/>
            </w:pPr>
            <w:r>
              <w:t>See Alarm IRP (3GPP TS 32.111-2 [13])</w:t>
            </w:r>
          </w:p>
        </w:tc>
        <w:tc>
          <w:tcPr>
            <w:tcW w:w="0" w:type="auto"/>
          </w:tcPr>
          <w:p w14:paraId="040F7B39" w14:textId="77777777" w:rsidR="00933AE4" w:rsidRDefault="00933AE4">
            <w:pPr>
              <w:pStyle w:val="TAL"/>
            </w:pPr>
          </w:p>
        </w:tc>
      </w:tr>
      <w:tr w:rsidR="00933AE4" w14:paraId="136649BD" w14:textId="77777777">
        <w:trPr>
          <w:jc w:val="center"/>
        </w:trPr>
        <w:tc>
          <w:tcPr>
            <w:tcW w:w="0" w:type="auto"/>
          </w:tcPr>
          <w:p w14:paraId="7EB07651" w14:textId="77777777" w:rsidR="00933AE4" w:rsidRDefault="00933AE4">
            <w:pPr>
              <w:pStyle w:val="TAL"/>
              <w:rPr>
                <w:rFonts w:cs="Arial"/>
              </w:rPr>
            </w:pPr>
            <w:r>
              <w:rPr>
                <w:rFonts w:ascii="Courier New" w:hAnsi="Courier New" w:cs="Courier New"/>
              </w:rPr>
              <w:t>notifyPotentialFaultyAlarmList</w:t>
            </w:r>
          </w:p>
        </w:tc>
        <w:tc>
          <w:tcPr>
            <w:tcW w:w="0" w:type="auto"/>
          </w:tcPr>
          <w:p w14:paraId="52B7FD35" w14:textId="77777777" w:rsidR="00933AE4" w:rsidRDefault="00933AE4">
            <w:pPr>
              <w:pStyle w:val="TAL"/>
            </w:pPr>
            <w:r>
              <w:t>See Alarm IRP (3GPP TS 32.111-2 [13])</w:t>
            </w:r>
          </w:p>
        </w:tc>
        <w:tc>
          <w:tcPr>
            <w:tcW w:w="0" w:type="auto"/>
          </w:tcPr>
          <w:p w14:paraId="7779B6CA" w14:textId="77777777" w:rsidR="00933AE4" w:rsidRDefault="00933AE4">
            <w:pPr>
              <w:pStyle w:val="TAL"/>
            </w:pPr>
          </w:p>
        </w:tc>
      </w:tr>
    </w:tbl>
    <w:p w14:paraId="56278FEE" w14:textId="77777777" w:rsidR="00933AE4" w:rsidRDefault="00933AE4">
      <w:pPr>
        <w:pStyle w:val="Heading3"/>
      </w:pPr>
      <w:bookmarkStart w:id="49" w:name="_Toc391284110"/>
      <w:r>
        <w:t>4.5.2</w:t>
      </w:r>
      <w:r>
        <w:tab/>
        <w:t>Configuration notifications</w:t>
      </w:r>
      <w:bookmarkEnd w:id="49"/>
    </w:p>
    <w:p w14:paraId="46C9871C" w14:textId="77777777" w:rsidR="00933AE4" w:rsidRDefault="00933AE4">
      <w:bookmarkStart w:id="50" w:name="historyclause"/>
      <w:r>
        <w:t xml:space="preserve">This subclause presents a list of notifications, defined in [15], that IRPManager can receive. The notification header attribute </w:t>
      </w:r>
      <w:r>
        <w:rPr>
          <w:rFonts w:ascii="Courier New" w:hAnsi="Courier New" w:cs="Courier New"/>
        </w:rPr>
        <w:t>objectClass/objectInstance</w:t>
      </w:r>
      <w:r>
        <w:t>, defined in [14], would capture the DN of an instance of an IOC defined in this IRP specification.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933AE4" w14:paraId="3880326C" w14:textId="77777777">
        <w:trPr>
          <w:tblHeader/>
          <w:jc w:val="center"/>
        </w:trPr>
        <w:tc>
          <w:tcPr>
            <w:tcW w:w="0" w:type="auto"/>
            <w:shd w:val="clear" w:color="auto" w:fill="D9D9D9"/>
          </w:tcPr>
          <w:p w14:paraId="3C511B5B" w14:textId="77777777" w:rsidR="00933AE4" w:rsidRDefault="00933AE4">
            <w:pPr>
              <w:pStyle w:val="TAH"/>
            </w:pPr>
            <w:r>
              <w:t>Name</w:t>
            </w:r>
          </w:p>
        </w:tc>
        <w:tc>
          <w:tcPr>
            <w:tcW w:w="0" w:type="auto"/>
            <w:shd w:val="clear" w:color="auto" w:fill="D9D9D9"/>
          </w:tcPr>
          <w:p w14:paraId="0E935844" w14:textId="77777777" w:rsidR="00933AE4" w:rsidRDefault="00933AE4">
            <w:pPr>
              <w:pStyle w:val="TAH"/>
            </w:pPr>
            <w:r>
              <w:t>Qualifier</w:t>
            </w:r>
          </w:p>
        </w:tc>
        <w:tc>
          <w:tcPr>
            <w:tcW w:w="0" w:type="auto"/>
            <w:shd w:val="clear" w:color="auto" w:fill="D9D9D9"/>
          </w:tcPr>
          <w:p w14:paraId="45ADD2E3" w14:textId="77777777" w:rsidR="00933AE4" w:rsidRDefault="00933AE4">
            <w:pPr>
              <w:pStyle w:val="TAH"/>
            </w:pPr>
            <w:r>
              <w:t>Notes</w:t>
            </w:r>
          </w:p>
        </w:tc>
      </w:tr>
      <w:tr w:rsidR="00933AE4" w14:paraId="50BE2B31" w14:textId="77777777">
        <w:trPr>
          <w:jc w:val="center"/>
        </w:trPr>
        <w:tc>
          <w:tcPr>
            <w:tcW w:w="0" w:type="auto"/>
          </w:tcPr>
          <w:p w14:paraId="291B188D" w14:textId="77777777" w:rsidR="00933AE4" w:rsidRDefault="00933AE4">
            <w:pPr>
              <w:pStyle w:val="TAL"/>
              <w:rPr>
                <w:rFonts w:ascii="Courier New" w:hAnsi="Courier New" w:cs="Courier New"/>
              </w:rPr>
            </w:pPr>
            <w:r>
              <w:rPr>
                <w:rFonts w:ascii="Courier New" w:hAnsi="Courier New" w:cs="Courier New"/>
              </w:rPr>
              <w:t>notifyAttributeValueChange</w:t>
            </w:r>
          </w:p>
        </w:tc>
        <w:tc>
          <w:tcPr>
            <w:tcW w:w="0" w:type="auto"/>
          </w:tcPr>
          <w:p w14:paraId="0F899F5C" w14:textId="77777777" w:rsidR="00933AE4" w:rsidRDefault="00933AE4">
            <w:pPr>
              <w:pStyle w:val="TAL"/>
            </w:pPr>
            <w:r>
              <w:t>O</w:t>
            </w:r>
          </w:p>
        </w:tc>
        <w:tc>
          <w:tcPr>
            <w:tcW w:w="0" w:type="auto"/>
          </w:tcPr>
          <w:p w14:paraId="2DB34080" w14:textId="77777777" w:rsidR="00933AE4" w:rsidRDefault="00933AE4">
            <w:pPr>
              <w:pStyle w:val="TAL"/>
            </w:pPr>
          </w:p>
        </w:tc>
      </w:tr>
      <w:tr w:rsidR="00933AE4" w14:paraId="66C11C2F" w14:textId="77777777">
        <w:trPr>
          <w:jc w:val="center"/>
        </w:trPr>
        <w:tc>
          <w:tcPr>
            <w:tcW w:w="0" w:type="auto"/>
          </w:tcPr>
          <w:p w14:paraId="2A8BD596" w14:textId="77777777" w:rsidR="00933AE4" w:rsidRDefault="00933AE4">
            <w:pPr>
              <w:pStyle w:val="TAL"/>
              <w:rPr>
                <w:rFonts w:ascii="Courier New" w:hAnsi="Courier New" w:cs="Courier New"/>
              </w:rPr>
            </w:pPr>
            <w:r>
              <w:rPr>
                <w:rFonts w:ascii="Courier New" w:hAnsi="Courier New" w:cs="Courier New"/>
              </w:rPr>
              <w:t>notifyObjectCreation</w:t>
            </w:r>
          </w:p>
        </w:tc>
        <w:tc>
          <w:tcPr>
            <w:tcW w:w="0" w:type="auto"/>
          </w:tcPr>
          <w:p w14:paraId="518DACB7" w14:textId="77777777" w:rsidR="00933AE4" w:rsidRDefault="00933AE4">
            <w:pPr>
              <w:pStyle w:val="TAL"/>
            </w:pPr>
            <w:r>
              <w:t>O</w:t>
            </w:r>
          </w:p>
        </w:tc>
        <w:tc>
          <w:tcPr>
            <w:tcW w:w="0" w:type="auto"/>
          </w:tcPr>
          <w:p w14:paraId="4327BE6C" w14:textId="77777777" w:rsidR="00933AE4" w:rsidRDefault="00933AE4">
            <w:pPr>
              <w:pStyle w:val="TAL"/>
            </w:pPr>
          </w:p>
        </w:tc>
      </w:tr>
      <w:tr w:rsidR="00933AE4" w14:paraId="6CD57BC8" w14:textId="77777777">
        <w:trPr>
          <w:jc w:val="center"/>
        </w:trPr>
        <w:tc>
          <w:tcPr>
            <w:tcW w:w="0" w:type="auto"/>
          </w:tcPr>
          <w:p w14:paraId="196326F2" w14:textId="77777777" w:rsidR="00933AE4" w:rsidRDefault="00933AE4">
            <w:pPr>
              <w:pStyle w:val="TAL"/>
              <w:rPr>
                <w:rFonts w:ascii="Courier New" w:hAnsi="Courier New" w:cs="Courier New"/>
              </w:rPr>
            </w:pPr>
            <w:r>
              <w:rPr>
                <w:rFonts w:ascii="Courier New" w:hAnsi="Courier New" w:cs="Courier New"/>
              </w:rPr>
              <w:t>notifyObjectDeletion</w:t>
            </w:r>
          </w:p>
        </w:tc>
        <w:tc>
          <w:tcPr>
            <w:tcW w:w="0" w:type="auto"/>
          </w:tcPr>
          <w:p w14:paraId="0BD9CCA9" w14:textId="77777777" w:rsidR="00933AE4" w:rsidRDefault="00933AE4">
            <w:pPr>
              <w:pStyle w:val="TAL"/>
            </w:pPr>
            <w:r>
              <w:t>O</w:t>
            </w:r>
          </w:p>
        </w:tc>
        <w:tc>
          <w:tcPr>
            <w:tcW w:w="0" w:type="auto"/>
          </w:tcPr>
          <w:p w14:paraId="3D8D3275" w14:textId="77777777" w:rsidR="00933AE4" w:rsidRDefault="00933AE4">
            <w:pPr>
              <w:pStyle w:val="TAL"/>
            </w:pPr>
          </w:p>
        </w:tc>
      </w:tr>
    </w:tbl>
    <w:p w14:paraId="54FA9A38" w14:textId="77777777" w:rsidR="00933AE4" w:rsidRDefault="00933AE4">
      <w:r>
        <w:br w:type="page"/>
      </w:r>
      <w:bookmarkEnd w:id="50"/>
    </w:p>
    <w:p w14:paraId="2CFB4C35" w14:textId="77777777" w:rsidR="00933AE4" w:rsidRDefault="00933AE4">
      <w:pPr>
        <w:pStyle w:val="Heading8"/>
      </w:pPr>
      <w:bookmarkStart w:id="51" w:name="_Toc391284111"/>
      <w:r>
        <w:lastRenderedPageBreak/>
        <w:t xml:space="preserve">Annex A (informative): </w:t>
      </w:r>
      <w:r>
        <w:br/>
        <w:t>Example Configuration of ATM Transport Network in UTRAN</w:t>
      </w:r>
      <w:bookmarkEnd w:id="51"/>
    </w:p>
    <w:p w14:paraId="3FA75C61" w14:textId="77777777" w:rsidR="00933AE4" w:rsidRDefault="00933AE4"/>
    <w:bookmarkStart w:id="52" w:name="_MON_1128926126"/>
    <w:bookmarkStart w:id="53" w:name="_MON_1128931973"/>
    <w:bookmarkStart w:id="54" w:name="_MON_1128932031"/>
    <w:bookmarkStart w:id="55" w:name="_MON_1128932139"/>
    <w:bookmarkStart w:id="56" w:name="_MON_1128932286"/>
    <w:bookmarkStart w:id="57" w:name="_MON_1128941253"/>
    <w:bookmarkStart w:id="58" w:name="_MON_1128941886"/>
    <w:bookmarkStart w:id="59" w:name="_MON_1129448988"/>
    <w:bookmarkStart w:id="60" w:name="_MON_1129618099"/>
    <w:bookmarkStart w:id="61" w:name="_MON_1129619822"/>
    <w:bookmarkStart w:id="62" w:name="_MON_1129620381"/>
    <w:bookmarkStart w:id="63" w:name="_MON_1129620906"/>
    <w:bookmarkStart w:id="64" w:name="_MON_1129620953"/>
    <w:bookmarkStart w:id="65" w:name="_MON_1129634725"/>
    <w:bookmarkStart w:id="66" w:name="_MON_1129634992"/>
    <w:bookmarkStart w:id="67" w:name="_MON_1395129654"/>
    <w:bookmarkStart w:id="68" w:name="_MON_1116932591"/>
    <w:bookmarkStart w:id="69" w:name="_MON_111693621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Start w:id="70" w:name="_MON_1117349480"/>
    <w:bookmarkEnd w:id="70"/>
    <w:p w14:paraId="128FC7E3" w14:textId="77777777" w:rsidR="00933AE4" w:rsidRDefault="00933AE4" w:rsidP="00432DAB">
      <w:pPr>
        <w:pStyle w:val="TH"/>
        <w:rPr>
          <w:noProof/>
        </w:rPr>
      </w:pPr>
      <w:r>
        <w:rPr>
          <w:noProof/>
        </w:rPr>
        <w:object w:dxaOrig="11700" w:dyaOrig="7685" w14:anchorId="0F31B0EB">
          <v:shape id="_x0000_i1026" type="#_x0000_t75" style="width:482.3pt;height:316.6pt" o:ole="" fillcolor="window">
            <v:imagedata r:id="rId15" o:title=""/>
          </v:shape>
          <o:OLEObject Type="Embed" ProgID="Word.Picture.8" ShapeID="_x0000_i1026" DrawAspect="Content" ObjectID="_1787050775" r:id="rId16"/>
        </w:object>
      </w:r>
    </w:p>
    <w:p w14:paraId="30F4105B" w14:textId="77777777" w:rsidR="00933AE4" w:rsidRDefault="00933AE4" w:rsidP="00432DAB">
      <w:pPr>
        <w:pStyle w:val="TF"/>
      </w:pPr>
      <w:r>
        <w:t>Figure A.1:  Virtual connection of a logical Iub interface channel over ATM network</w:t>
      </w:r>
    </w:p>
    <w:p w14:paraId="1E243213" w14:textId="77777777" w:rsidR="00933AE4" w:rsidRDefault="00933AE4"/>
    <w:p w14:paraId="6DA1D386" w14:textId="77777777" w:rsidR="00933AE4" w:rsidRDefault="00933AE4">
      <w:pPr>
        <w:pStyle w:val="Heading8"/>
      </w:pPr>
      <w:r>
        <w:br w:type="page"/>
      </w:r>
      <w:bookmarkStart w:id="71" w:name="_Toc391284112"/>
      <w:r>
        <w:lastRenderedPageBreak/>
        <w:t>Annex B (informative):</w:t>
      </w:r>
      <w:r>
        <w:br/>
        <w:t>Change history</w:t>
      </w:r>
      <w:bookmarkEnd w:id="71"/>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59"/>
        <w:gridCol w:w="668"/>
        <w:gridCol w:w="788"/>
        <w:gridCol w:w="427"/>
        <w:gridCol w:w="374"/>
        <w:gridCol w:w="4964"/>
        <w:gridCol w:w="591"/>
        <w:gridCol w:w="525"/>
        <w:gridCol w:w="529"/>
      </w:tblGrid>
      <w:tr w:rsidR="00933AE4" w14:paraId="55D04393" w14:textId="77777777">
        <w:trPr>
          <w:cantSplit/>
        </w:trPr>
        <w:tc>
          <w:tcPr>
            <w:tcW w:w="9721" w:type="dxa"/>
            <w:gridSpan w:val="9"/>
            <w:tcBorders>
              <w:top w:val="single" w:sz="6" w:space="0" w:color="auto"/>
              <w:left w:val="single" w:sz="6" w:space="0" w:color="auto"/>
              <w:bottom w:val="nil"/>
              <w:right w:val="single" w:sz="6" w:space="0" w:color="auto"/>
            </w:tcBorders>
            <w:shd w:val="solid" w:color="FFFFFF" w:fill="auto"/>
          </w:tcPr>
          <w:p w14:paraId="743CA699" w14:textId="77777777" w:rsidR="00933AE4" w:rsidRDefault="00933AE4">
            <w:pPr>
              <w:pStyle w:val="TAH"/>
            </w:pPr>
            <w:r>
              <w:t>Change history</w:t>
            </w:r>
          </w:p>
        </w:tc>
      </w:tr>
      <w:tr w:rsidR="00933AE4" w14:paraId="76DB9064" w14:textId="77777777" w:rsidTr="00C70000">
        <w:tc>
          <w:tcPr>
            <w:tcW w:w="765" w:type="dxa"/>
            <w:shd w:val="pct10" w:color="auto" w:fill="FFFFFF"/>
          </w:tcPr>
          <w:p w14:paraId="31BD5251" w14:textId="77777777" w:rsidR="00933AE4" w:rsidRDefault="00933AE4">
            <w:pPr>
              <w:pStyle w:val="TAL"/>
              <w:rPr>
                <w:b/>
                <w:color w:val="000000"/>
                <w:sz w:val="16"/>
              </w:rPr>
            </w:pPr>
            <w:r>
              <w:rPr>
                <w:b/>
                <w:color w:val="000000"/>
                <w:sz w:val="16"/>
              </w:rPr>
              <w:t>Date</w:t>
            </w:r>
          </w:p>
        </w:tc>
        <w:tc>
          <w:tcPr>
            <w:tcW w:w="670" w:type="dxa"/>
            <w:shd w:val="pct10" w:color="auto" w:fill="FFFFFF"/>
          </w:tcPr>
          <w:p w14:paraId="470BC731" w14:textId="77777777" w:rsidR="00933AE4" w:rsidRDefault="00933AE4">
            <w:pPr>
              <w:pStyle w:val="TAL"/>
              <w:rPr>
                <w:b/>
                <w:color w:val="000000"/>
                <w:sz w:val="16"/>
              </w:rPr>
            </w:pPr>
            <w:r>
              <w:rPr>
                <w:b/>
                <w:color w:val="000000"/>
                <w:sz w:val="16"/>
              </w:rPr>
              <w:t>TSG #</w:t>
            </w:r>
          </w:p>
        </w:tc>
        <w:tc>
          <w:tcPr>
            <w:tcW w:w="792" w:type="dxa"/>
            <w:shd w:val="pct10" w:color="auto" w:fill="FFFFFF"/>
          </w:tcPr>
          <w:p w14:paraId="29E56D82" w14:textId="77777777" w:rsidR="00933AE4" w:rsidRDefault="00933AE4">
            <w:pPr>
              <w:pStyle w:val="TAL"/>
              <w:rPr>
                <w:b/>
                <w:color w:val="000000"/>
                <w:sz w:val="16"/>
              </w:rPr>
            </w:pPr>
            <w:r>
              <w:rPr>
                <w:b/>
                <w:color w:val="000000"/>
                <w:sz w:val="16"/>
              </w:rPr>
              <w:t>TSG Doc.</w:t>
            </w:r>
          </w:p>
        </w:tc>
        <w:tc>
          <w:tcPr>
            <w:tcW w:w="429" w:type="dxa"/>
            <w:shd w:val="pct10" w:color="auto" w:fill="FFFFFF"/>
          </w:tcPr>
          <w:p w14:paraId="61A6CB5F" w14:textId="77777777" w:rsidR="00933AE4" w:rsidRDefault="00933AE4">
            <w:pPr>
              <w:pStyle w:val="TAL"/>
              <w:rPr>
                <w:b/>
                <w:color w:val="000000"/>
                <w:sz w:val="16"/>
              </w:rPr>
            </w:pPr>
            <w:r>
              <w:rPr>
                <w:b/>
                <w:color w:val="000000"/>
                <w:sz w:val="16"/>
              </w:rPr>
              <w:t>CR</w:t>
            </w:r>
          </w:p>
        </w:tc>
        <w:tc>
          <w:tcPr>
            <w:tcW w:w="374" w:type="dxa"/>
            <w:shd w:val="pct10" w:color="auto" w:fill="FFFFFF"/>
          </w:tcPr>
          <w:p w14:paraId="56D4EFB9" w14:textId="77777777" w:rsidR="00933AE4" w:rsidRDefault="00933AE4">
            <w:pPr>
              <w:pStyle w:val="TAL"/>
              <w:rPr>
                <w:b/>
                <w:color w:val="000000"/>
                <w:sz w:val="16"/>
              </w:rPr>
            </w:pPr>
            <w:r>
              <w:rPr>
                <w:b/>
                <w:color w:val="000000"/>
                <w:sz w:val="16"/>
              </w:rPr>
              <w:t>Rev</w:t>
            </w:r>
          </w:p>
        </w:tc>
        <w:tc>
          <w:tcPr>
            <w:tcW w:w="5041" w:type="dxa"/>
            <w:shd w:val="pct10" w:color="auto" w:fill="FFFFFF"/>
          </w:tcPr>
          <w:p w14:paraId="41FD81D8" w14:textId="77777777" w:rsidR="00933AE4" w:rsidRDefault="00933AE4">
            <w:pPr>
              <w:pStyle w:val="TAL"/>
              <w:rPr>
                <w:b/>
                <w:color w:val="000000"/>
                <w:sz w:val="16"/>
              </w:rPr>
            </w:pPr>
            <w:r>
              <w:rPr>
                <w:b/>
                <w:color w:val="000000"/>
                <w:sz w:val="16"/>
              </w:rPr>
              <w:t>Subject/Comment</w:t>
            </w:r>
          </w:p>
        </w:tc>
        <w:tc>
          <w:tcPr>
            <w:tcW w:w="596" w:type="dxa"/>
            <w:shd w:val="pct10" w:color="auto" w:fill="FFFFFF"/>
          </w:tcPr>
          <w:p w14:paraId="356B1C0D" w14:textId="77777777" w:rsidR="00933AE4" w:rsidRDefault="00933AE4">
            <w:pPr>
              <w:pStyle w:val="TAL"/>
              <w:rPr>
                <w:b/>
                <w:color w:val="000000"/>
                <w:sz w:val="16"/>
              </w:rPr>
            </w:pPr>
            <w:r>
              <w:rPr>
                <w:rFonts w:eastAsia="MS Mincho" w:cs="Arial"/>
                <w:b/>
                <w:bCs/>
                <w:color w:val="000000"/>
                <w:sz w:val="16"/>
                <w:szCs w:val="16"/>
                <w:lang w:eastAsia="ja-JP"/>
              </w:rPr>
              <w:t>Cat</w:t>
            </w:r>
          </w:p>
        </w:tc>
        <w:tc>
          <w:tcPr>
            <w:tcW w:w="525" w:type="dxa"/>
            <w:shd w:val="pct10" w:color="auto" w:fill="FFFFFF"/>
          </w:tcPr>
          <w:p w14:paraId="691FFDBB" w14:textId="77777777" w:rsidR="00933AE4" w:rsidRDefault="00933AE4">
            <w:pPr>
              <w:pStyle w:val="TAL"/>
              <w:rPr>
                <w:b/>
                <w:color w:val="000000"/>
                <w:sz w:val="16"/>
              </w:rPr>
            </w:pPr>
            <w:r>
              <w:rPr>
                <w:b/>
                <w:color w:val="000000"/>
                <w:sz w:val="16"/>
              </w:rPr>
              <w:t>Old</w:t>
            </w:r>
          </w:p>
        </w:tc>
        <w:tc>
          <w:tcPr>
            <w:tcW w:w="529" w:type="dxa"/>
            <w:shd w:val="pct10" w:color="auto" w:fill="FFFFFF"/>
          </w:tcPr>
          <w:p w14:paraId="0B55D510" w14:textId="77777777" w:rsidR="00933AE4" w:rsidRDefault="00933AE4">
            <w:pPr>
              <w:pStyle w:val="TAL"/>
              <w:rPr>
                <w:b/>
                <w:color w:val="000000"/>
                <w:sz w:val="16"/>
              </w:rPr>
            </w:pPr>
            <w:r>
              <w:rPr>
                <w:b/>
                <w:color w:val="000000"/>
                <w:sz w:val="16"/>
              </w:rPr>
              <w:t>New</w:t>
            </w:r>
          </w:p>
        </w:tc>
      </w:tr>
      <w:tr w:rsidR="00933AE4" w14:paraId="29C7E1E5" w14:textId="77777777" w:rsidTr="00C70000">
        <w:tc>
          <w:tcPr>
            <w:tcW w:w="765" w:type="dxa"/>
            <w:shd w:val="solid" w:color="FFFFFF" w:fill="auto"/>
          </w:tcPr>
          <w:p w14:paraId="603F3467" w14:textId="77777777" w:rsidR="00933AE4" w:rsidRDefault="00933AE4">
            <w:pPr>
              <w:pStyle w:val="TAL"/>
              <w:rPr>
                <w:color w:val="000000"/>
                <w:sz w:val="16"/>
                <w:szCs w:val="16"/>
              </w:rPr>
            </w:pPr>
            <w:r>
              <w:rPr>
                <w:color w:val="000000"/>
                <w:sz w:val="16"/>
                <w:szCs w:val="16"/>
              </w:rPr>
              <w:t>2013-09</w:t>
            </w:r>
          </w:p>
        </w:tc>
        <w:tc>
          <w:tcPr>
            <w:tcW w:w="670" w:type="dxa"/>
            <w:shd w:val="solid" w:color="FFFFFF" w:fill="auto"/>
          </w:tcPr>
          <w:p w14:paraId="73CA38CB" w14:textId="77777777" w:rsidR="00933AE4" w:rsidRDefault="00933AE4">
            <w:pPr>
              <w:pStyle w:val="TAL"/>
              <w:rPr>
                <w:snapToGrid w:val="0"/>
                <w:color w:val="000000"/>
                <w:sz w:val="16"/>
                <w:szCs w:val="16"/>
              </w:rPr>
            </w:pPr>
            <w:r>
              <w:rPr>
                <w:snapToGrid w:val="0"/>
                <w:color w:val="000000"/>
                <w:sz w:val="16"/>
                <w:szCs w:val="16"/>
              </w:rPr>
              <w:t>SA#61</w:t>
            </w:r>
          </w:p>
        </w:tc>
        <w:tc>
          <w:tcPr>
            <w:tcW w:w="792" w:type="dxa"/>
            <w:shd w:val="solid" w:color="FFFFFF" w:fill="auto"/>
          </w:tcPr>
          <w:p w14:paraId="2FF1BABC" w14:textId="77777777" w:rsidR="00933AE4" w:rsidRDefault="00933AE4">
            <w:pPr>
              <w:pStyle w:val="TAL"/>
              <w:rPr>
                <w:snapToGrid w:val="0"/>
                <w:color w:val="000000"/>
                <w:sz w:val="16"/>
                <w:szCs w:val="16"/>
              </w:rPr>
            </w:pPr>
            <w:r>
              <w:rPr>
                <w:snapToGrid w:val="0"/>
                <w:color w:val="000000"/>
                <w:sz w:val="16"/>
                <w:szCs w:val="16"/>
              </w:rPr>
              <w:t>SP-130433</w:t>
            </w:r>
          </w:p>
        </w:tc>
        <w:tc>
          <w:tcPr>
            <w:tcW w:w="429" w:type="dxa"/>
            <w:shd w:val="solid" w:color="FFFFFF" w:fill="auto"/>
          </w:tcPr>
          <w:p w14:paraId="679582DB" w14:textId="77777777" w:rsidR="00933AE4" w:rsidRDefault="00933AE4">
            <w:pPr>
              <w:pStyle w:val="TAL"/>
              <w:rPr>
                <w:snapToGrid w:val="0"/>
                <w:color w:val="000000"/>
                <w:sz w:val="16"/>
                <w:szCs w:val="16"/>
              </w:rPr>
            </w:pPr>
            <w:r>
              <w:rPr>
                <w:snapToGrid w:val="0"/>
                <w:color w:val="000000"/>
                <w:sz w:val="16"/>
                <w:szCs w:val="16"/>
              </w:rPr>
              <w:t>001</w:t>
            </w:r>
          </w:p>
        </w:tc>
        <w:tc>
          <w:tcPr>
            <w:tcW w:w="374" w:type="dxa"/>
            <w:shd w:val="solid" w:color="FFFFFF" w:fill="auto"/>
          </w:tcPr>
          <w:p w14:paraId="6DC9ED1D" w14:textId="77777777" w:rsidR="00933AE4" w:rsidRDefault="00933AE4">
            <w:pPr>
              <w:pStyle w:val="TAL"/>
              <w:rPr>
                <w:color w:val="000000"/>
                <w:sz w:val="16"/>
                <w:szCs w:val="16"/>
              </w:rPr>
            </w:pPr>
            <w:r>
              <w:rPr>
                <w:color w:val="000000"/>
                <w:sz w:val="16"/>
                <w:szCs w:val="16"/>
              </w:rPr>
              <w:t>1</w:t>
            </w:r>
          </w:p>
        </w:tc>
        <w:tc>
          <w:tcPr>
            <w:tcW w:w="5041" w:type="dxa"/>
            <w:shd w:val="solid" w:color="FFFFFF" w:fill="auto"/>
          </w:tcPr>
          <w:p w14:paraId="769A5E67" w14:textId="77777777" w:rsidR="00933AE4" w:rsidRDefault="00933AE4">
            <w:pPr>
              <w:pStyle w:val="TAL"/>
              <w:rPr>
                <w:sz w:val="16"/>
                <w:szCs w:val="16"/>
                <w:lang w:eastAsia="zh-CN"/>
              </w:rPr>
            </w:pPr>
            <w:r>
              <w:rPr>
                <w:sz w:val="16"/>
                <w:szCs w:val="16"/>
                <w:lang w:eastAsia="zh-CN"/>
              </w:rPr>
              <w:t>Removal of wrong and redundant modelling statements</w:t>
            </w:r>
          </w:p>
        </w:tc>
        <w:tc>
          <w:tcPr>
            <w:tcW w:w="596" w:type="dxa"/>
            <w:shd w:val="solid" w:color="FFFFFF" w:fill="auto"/>
          </w:tcPr>
          <w:p w14:paraId="1B2492C7" w14:textId="77777777" w:rsidR="00933AE4" w:rsidRDefault="00933AE4">
            <w:pPr>
              <w:pStyle w:val="TAL"/>
              <w:rPr>
                <w:snapToGrid w:val="0"/>
                <w:color w:val="000000"/>
                <w:sz w:val="16"/>
                <w:szCs w:val="16"/>
              </w:rPr>
            </w:pPr>
            <w:r>
              <w:rPr>
                <w:snapToGrid w:val="0"/>
                <w:color w:val="000000"/>
                <w:sz w:val="16"/>
                <w:szCs w:val="16"/>
              </w:rPr>
              <w:t>F</w:t>
            </w:r>
          </w:p>
        </w:tc>
        <w:tc>
          <w:tcPr>
            <w:tcW w:w="525" w:type="dxa"/>
            <w:shd w:val="solid" w:color="FFFFFF" w:fill="auto"/>
          </w:tcPr>
          <w:p w14:paraId="651F8B6C" w14:textId="77777777" w:rsidR="00933AE4" w:rsidRDefault="00933AE4">
            <w:pPr>
              <w:pStyle w:val="TAL"/>
              <w:rPr>
                <w:snapToGrid w:val="0"/>
                <w:color w:val="000000"/>
                <w:sz w:val="16"/>
                <w:szCs w:val="16"/>
              </w:rPr>
            </w:pPr>
            <w:r>
              <w:rPr>
                <w:snapToGrid w:val="0"/>
                <w:color w:val="000000"/>
                <w:sz w:val="16"/>
                <w:szCs w:val="16"/>
              </w:rPr>
              <w:t>11.0.0</w:t>
            </w:r>
          </w:p>
        </w:tc>
        <w:tc>
          <w:tcPr>
            <w:tcW w:w="529" w:type="dxa"/>
            <w:shd w:val="solid" w:color="FFFFFF" w:fill="auto"/>
          </w:tcPr>
          <w:p w14:paraId="063491BE" w14:textId="77777777" w:rsidR="00933AE4" w:rsidRDefault="00933AE4">
            <w:pPr>
              <w:pStyle w:val="TAL"/>
              <w:rPr>
                <w:snapToGrid w:val="0"/>
                <w:color w:val="000000"/>
                <w:sz w:val="16"/>
                <w:szCs w:val="16"/>
              </w:rPr>
            </w:pPr>
            <w:r>
              <w:rPr>
                <w:snapToGrid w:val="0"/>
                <w:color w:val="000000"/>
                <w:sz w:val="16"/>
                <w:szCs w:val="16"/>
              </w:rPr>
              <w:t>11.1.0</w:t>
            </w:r>
          </w:p>
        </w:tc>
      </w:tr>
      <w:tr w:rsidR="00432DAB" w14:paraId="2BC44919" w14:textId="77777777" w:rsidTr="00C70000">
        <w:tc>
          <w:tcPr>
            <w:tcW w:w="765" w:type="dxa"/>
            <w:tcBorders>
              <w:bottom w:val="single" w:sz="12" w:space="0" w:color="auto"/>
            </w:tcBorders>
            <w:shd w:val="solid" w:color="FFFFFF" w:fill="auto"/>
          </w:tcPr>
          <w:p w14:paraId="7431C6AF" w14:textId="77777777" w:rsidR="00432DAB" w:rsidRDefault="00432DAB">
            <w:pPr>
              <w:pStyle w:val="TAL"/>
              <w:rPr>
                <w:color w:val="000000"/>
                <w:sz w:val="16"/>
                <w:szCs w:val="16"/>
              </w:rPr>
            </w:pPr>
            <w:r>
              <w:rPr>
                <w:color w:val="000000"/>
                <w:sz w:val="16"/>
                <w:szCs w:val="16"/>
              </w:rPr>
              <w:t>2014-06</w:t>
            </w:r>
          </w:p>
        </w:tc>
        <w:tc>
          <w:tcPr>
            <w:tcW w:w="670" w:type="dxa"/>
            <w:tcBorders>
              <w:bottom w:val="single" w:sz="12" w:space="0" w:color="auto"/>
            </w:tcBorders>
            <w:shd w:val="solid" w:color="FFFFFF" w:fill="auto"/>
          </w:tcPr>
          <w:p w14:paraId="34A02621" w14:textId="77777777" w:rsidR="00432DAB" w:rsidRDefault="00432DAB">
            <w:pPr>
              <w:pStyle w:val="TAL"/>
              <w:rPr>
                <w:snapToGrid w:val="0"/>
                <w:color w:val="000000"/>
                <w:sz w:val="16"/>
                <w:szCs w:val="16"/>
              </w:rPr>
            </w:pPr>
            <w:r>
              <w:rPr>
                <w:snapToGrid w:val="0"/>
                <w:color w:val="000000"/>
                <w:sz w:val="16"/>
                <w:szCs w:val="16"/>
              </w:rPr>
              <w:t>SA#64</w:t>
            </w:r>
          </w:p>
        </w:tc>
        <w:tc>
          <w:tcPr>
            <w:tcW w:w="792" w:type="dxa"/>
            <w:tcBorders>
              <w:bottom w:val="single" w:sz="12" w:space="0" w:color="auto"/>
            </w:tcBorders>
            <w:shd w:val="solid" w:color="FFFFFF" w:fill="auto"/>
          </w:tcPr>
          <w:p w14:paraId="7EE391E2" w14:textId="77777777" w:rsidR="00432DAB" w:rsidRDefault="00432DAB">
            <w:pPr>
              <w:pStyle w:val="TAL"/>
              <w:rPr>
                <w:snapToGrid w:val="0"/>
                <w:color w:val="000000"/>
                <w:sz w:val="16"/>
                <w:szCs w:val="16"/>
              </w:rPr>
            </w:pPr>
            <w:r>
              <w:rPr>
                <w:snapToGrid w:val="0"/>
                <w:color w:val="000000"/>
                <w:sz w:val="16"/>
                <w:szCs w:val="16"/>
              </w:rPr>
              <w:t>SP-140358</w:t>
            </w:r>
          </w:p>
        </w:tc>
        <w:tc>
          <w:tcPr>
            <w:tcW w:w="429" w:type="dxa"/>
            <w:tcBorders>
              <w:bottom w:val="single" w:sz="12" w:space="0" w:color="auto"/>
            </w:tcBorders>
            <w:shd w:val="solid" w:color="FFFFFF" w:fill="auto"/>
          </w:tcPr>
          <w:p w14:paraId="7B607965" w14:textId="77777777" w:rsidR="00432DAB" w:rsidRDefault="00432DAB">
            <w:pPr>
              <w:pStyle w:val="TAL"/>
              <w:rPr>
                <w:snapToGrid w:val="0"/>
                <w:color w:val="000000"/>
                <w:sz w:val="16"/>
                <w:szCs w:val="16"/>
              </w:rPr>
            </w:pPr>
            <w:r>
              <w:rPr>
                <w:snapToGrid w:val="0"/>
                <w:color w:val="000000"/>
                <w:sz w:val="16"/>
                <w:szCs w:val="16"/>
              </w:rPr>
              <w:t>002</w:t>
            </w:r>
          </w:p>
        </w:tc>
        <w:tc>
          <w:tcPr>
            <w:tcW w:w="374" w:type="dxa"/>
            <w:tcBorders>
              <w:bottom w:val="single" w:sz="12" w:space="0" w:color="auto"/>
            </w:tcBorders>
            <w:shd w:val="solid" w:color="FFFFFF" w:fill="auto"/>
          </w:tcPr>
          <w:p w14:paraId="3F1DFFEB" w14:textId="77777777" w:rsidR="00432DAB" w:rsidRDefault="00432DAB">
            <w:pPr>
              <w:pStyle w:val="TAL"/>
              <w:rPr>
                <w:color w:val="000000"/>
                <w:sz w:val="16"/>
                <w:szCs w:val="16"/>
              </w:rPr>
            </w:pPr>
            <w:r>
              <w:rPr>
                <w:color w:val="000000"/>
                <w:sz w:val="16"/>
                <w:szCs w:val="16"/>
              </w:rPr>
              <w:t>-</w:t>
            </w:r>
          </w:p>
        </w:tc>
        <w:tc>
          <w:tcPr>
            <w:tcW w:w="5041" w:type="dxa"/>
            <w:tcBorders>
              <w:bottom w:val="single" w:sz="12" w:space="0" w:color="auto"/>
            </w:tcBorders>
            <w:shd w:val="solid" w:color="FFFFFF" w:fill="auto"/>
          </w:tcPr>
          <w:p w14:paraId="7CEFA752" w14:textId="77777777" w:rsidR="00432DAB" w:rsidRDefault="00432DAB">
            <w:pPr>
              <w:pStyle w:val="TAL"/>
              <w:rPr>
                <w:sz w:val="16"/>
                <w:szCs w:val="16"/>
                <w:lang w:eastAsia="zh-CN"/>
              </w:rPr>
            </w:pPr>
            <w:r w:rsidRPr="00432DAB">
              <w:rPr>
                <w:sz w:val="16"/>
                <w:szCs w:val="16"/>
                <w:lang w:eastAsia="zh-CN"/>
              </w:rPr>
              <w:t>remove the feature support statements</w:t>
            </w:r>
          </w:p>
        </w:tc>
        <w:tc>
          <w:tcPr>
            <w:tcW w:w="596" w:type="dxa"/>
            <w:tcBorders>
              <w:bottom w:val="single" w:sz="12" w:space="0" w:color="auto"/>
            </w:tcBorders>
            <w:shd w:val="solid" w:color="FFFFFF" w:fill="auto"/>
          </w:tcPr>
          <w:p w14:paraId="10F2E389" w14:textId="77777777" w:rsidR="00432DAB" w:rsidRDefault="00432DAB">
            <w:pPr>
              <w:pStyle w:val="TAL"/>
              <w:rPr>
                <w:snapToGrid w:val="0"/>
                <w:color w:val="000000"/>
                <w:sz w:val="16"/>
                <w:szCs w:val="16"/>
              </w:rPr>
            </w:pPr>
            <w:r>
              <w:rPr>
                <w:snapToGrid w:val="0"/>
                <w:color w:val="000000"/>
                <w:sz w:val="16"/>
                <w:szCs w:val="16"/>
              </w:rPr>
              <w:t>F</w:t>
            </w:r>
          </w:p>
        </w:tc>
        <w:tc>
          <w:tcPr>
            <w:tcW w:w="525" w:type="dxa"/>
            <w:tcBorders>
              <w:bottom w:val="single" w:sz="12" w:space="0" w:color="auto"/>
            </w:tcBorders>
            <w:shd w:val="solid" w:color="FFFFFF" w:fill="auto"/>
          </w:tcPr>
          <w:p w14:paraId="510FC43A" w14:textId="77777777" w:rsidR="00432DAB" w:rsidRDefault="00432DAB">
            <w:pPr>
              <w:pStyle w:val="TAL"/>
              <w:rPr>
                <w:snapToGrid w:val="0"/>
                <w:color w:val="000000"/>
                <w:sz w:val="16"/>
                <w:szCs w:val="16"/>
              </w:rPr>
            </w:pPr>
            <w:r>
              <w:rPr>
                <w:snapToGrid w:val="0"/>
                <w:color w:val="000000"/>
                <w:sz w:val="16"/>
                <w:szCs w:val="16"/>
              </w:rPr>
              <w:t>11.1.0</w:t>
            </w:r>
          </w:p>
        </w:tc>
        <w:tc>
          <w:tcPr>
            <w:tcW w:w="529" w:type="dxa"/>
            <w:tcBorders>
              <w:bottom w:val="single" w:sz="12" w:space="0" w:color="auto"/>
            </w:tcBorders>
            <w:shd w:val="solid" w:color="FFFFFF" w:fill="auto"/>
          </w:tcPr>
          <w:p w14:paraId="64E7CD85" w14:textId="77777777" w:rsidR="00432DAB" w:rsidRDefault="00432DAB">
            <w:pPr>
              <w:pStyle w:val="TAL"/>
              <w:rPr>
                <w:snapToGrid w:val="0"/>
                <w:color w:val="000000"/>
                <w:sz w:val="16"/>
                <w:szCs w:val="16"/>
              </w:rPr>
            </w:pPr>
            <w:r>
              <w:rPr>
                <w:snapToGrid w:val="0"/>
                <w:color w:val="000000"/>
                <w:sz w:val="16"/>
                <w:szCs w:val="16"/>
              </w:rPr>
              <w:t>11.2.0</w:t>
            </w:r>
          </w:p>
        </w:tc>
      </w:tr>
      <w:tr w:rsidR="00C70000" w14:paraId="6569D98A" w14:textId="77777777" w:rsidTr="00C70000">
        <w:tc>
          <w:tcPr>
            <w:tcW w:w="765" w:type="dxa"/>
            <w:tcBorders>
              <w:top w:val="single" w:sz="12" w:space="0" w:color="auto"/>
              <w:bottom w:val="single" w:sz="12" w:space="0" w:color="auto"/>
            </w:tcBorders>
            <w:shd w:val="solid" w:color="FFFFFF" w:fill="auto"/>
          </w:tcPr>
          <w:p w14:paraId="24351F7F" w14:textId="77777777" w:rsidR="00C70000" w:rsidRDefault="00C70000">
            <w:pPr>
              <w:pStyle w:val="TAL"/>
              <w:rPr>
                <w:color w:val="000000"/>
                <w:sz w:val="16"/>
                <w:szCs w:val="16"/>
              </w:rPr>
            </w:pPr>
            <w:r>
              <w:rPr>
                <w:color w:val="000000"/>
                <w:sz w:val="16"/>
                <w:szCs w:val="16"/>
              </w:rPr>
              <w:t>2014-10</w:t>
            </w:r>
          </w:p>
        </w:tc>
        <w:tc>
          <w:tcPr>
            <w:tcW w:w="670" w:type="dxa"/>
            <w:tcBorders>
              <w:top w:val="single" w:sz="12" w:space="0" w:color="auto"/>
              <w:bottom w:val="single" w:sz="12" w:space="0" w:color="auto"/>
            </w:tcBorders>
            <w:shd w:val="solid" w:color="FFFFFF" w:fill="auto"/>
          </w:tcPr>
          <w:p w14:paraId="250615B1"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bottom w:val="single" w:sz="12" w:space="0" w:color="auto"/>
            </w:tcBorders>
            <w:shd w:val="solid" w:color="FFFFFF" w:fill="auto"/>
          </w:tcPr>
          <w:p w14:paraId="757AF6DF"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bottom w:val="single" w:sz="12" w:space="0" w:color="auto"/>
            </w:tcBorders>
            <w:shd w:val="solid" w:color="FFFFFF" w:fill="auto"/>
          </w:tcPr>
          <w:p w14:paraId="095DC579"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bottom w:val="single" w:sz="12" w:space="0" w:color="auto"/>
            </w:tcBorders>
            <w:shd w:val="solid" w:color="FFFFFF" w:fill="auto"/>
          </w:tcPr>
          <w:p w14:paraId="6D6D5B31"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bottom w:val="single" w:sz="12" w:space="0" w:color="auto"/>
            </w:tcBorders>
            <w:shd w:val="solid" w:color="FFFFFF" w:fill="auto"/>
          </w:tcPr>
          <w:p w14:paraId="17505566" w14:textId="77777777" w:rsidR="00C70000" w:rsidRPr="00432DAB" w:rsidRDefault="00C70000">
            <w:pPr>
              <w:pStyle w:val="TAL"/>
              <w:rPr>
                <w:sz w:val="16"/>
                <w:szCs w:val="16"/>
                <w:lang w:eastAsia="zh-CN"/>
              </w:rPr>
            </w:pPr>
            <w:r>
              <w:rPr>
                <w:snapToGrid w:val="0"/>
                <w:color w:val="000000"/>
                <w:sz w:val="16"/>
                <w:szCs w:val="16"/>
              </w:rPr>
              <w:t>Update to Rel-12 version (MCC)</w:t>
            </w:r>
          </w:p>
        </w:tc>
        <w:tc>
          <w:tcPr>
            <w:tcW w:w="596" w:type="dxa"/>
            <w:tcBorders>
              <w:top w:val="single" w:sz="12" w:space="0" w:color="auto"/>
              <w:bottom w:val="single" w:sz="12" w:space="0" w:color="auto"/>
            </w:tcBorders>
            <w:shd w:val="solid" w:color="FFFFFF" w:fill="auto"/>
          </w:tcPr>
          <w:p w14:paraId="7FE8E16C" w14:textId="77777777" w:rsidR="00C70000" w:rsidRDefault="00C70000">
            <w:pPr>
              <w:pStyle w:val="TAL"/>
              <w:rPr>
                <w:snapToGrid w:val="0"/>
                <w:color w:val="000000"/>
                <w:sz w:val="16"/>
                <w:szCs w:val="16"/>
              </w:rPr>
            </w:pPr>
          </w:p>
        </w:tc>
        <w:tc>
          <w:tcPr>
            <w:tcW w:w="525" w:type="dxa"/>
            <w:tcBorders>
              <w:top w:val="single" w:sz="12" w:space="0" w:color="auto"/>
              <w:bottom w:val="single" w:sz="12" w:space="0" w:color="auto"/>
            </w:tcBorders>
            <w:shd w:val="solid" w:color="FFFFFF" w:fill="auto"/>
          </w:tcPr>
          <w:p w14:paraId="241CF55B" w14:textId="77777777" w:rsidR="00C70000" w:rsidRDefault="00C70000">
            <w:pPr>
              <w:pStyle w:val="TAL"/>
              <w:rPr>
                <w:snapToGrid w:val="0"/>
                <w:color w:val="000000"/>
                <w:sz w:val="16"/>
                <w:szCs w:val="16"/>
              </w:rPr>
            </w:pPr>
            <w:r>
              <w:rPr>
                <w:snapToGrid w:val="0"/>
                <w:color w:val="000000"/>
                <w:sz w:val="16"/>
                <w:szCs w:val="16"/>
              </w:rPr>
              <w:t>11.2.0</w:t>
            </w:r>
          </w:p>
        </w:tc>
        <w:tc>
          <w:tcPr>
            <w:tcW w:w="529" w:type="dxa"/>
            <w:tcBorders>
              <w:top w:val="single" w:sz="12" w:space="0" w:color="auto"/>
              <w:bottom w:val="single" w:sz="12" w:space="0" w:color="auto"/>
            </w:tcBorders>
            <w:shd w:val="solid" w:color="FFFFFF" w:fill="auto"/>
          </w:tcPr>
          <w:p w14:paraId="05FD6720" w14:textId="77777777" w:rsidR="00C70000" w:rsidRPr="00135DB4" w:rsidRDefault="00C70000">
            <w:pPr>
              <w:pStyle w:val="TAL"/>
              <w:rPr>
                <w:b/>
                <w:snapToGrid w:val="0"/>
                <w:color w:val="000000"/>
                <w:sz w:val="16"/>
                <w:szCs w:val="16"/>
              </w:rPr>
            </w:pPr>
            <w:r w:rsidRPr="00135DB4">
              <w:rPr>
                <w:b/>
                <w:snapToGrid w:val="0"/>
                <w:color w:val="000000"/>
                <w:sz w:val="16"/>
                <w:szCs w:val="16"/>
              </w:rPr>
              <w:t>12.0.0</w:t>
            </w:r>
          </w:p>
        </w:tc>
      </w:tr>
      <w:tr w:rsidR="00C70000" w14:paraId="3C672725" w14:textId="77777777" w:rsidTr="00C70000">
        <w:tc>
          <w:tcPr>
            <w:tcW w:w="765" w:type="dxa"/>
            <w:tcBorders>
              <w:top w:val="single" w:sz="12" w:space="0" w:color="auto"/>
            </w:tcBorders>
            <w:shd w:val="solid" w:color="FFFFFF" w:fill="auto"/>
          </w:tcPr>
          <w:p w14:paraId="28CB75B3" w14:textId="77777777" w:rsidR="00C70000" w:rsidRDefault="00C70000">
            <w:pPr>
              <w:pStyle w:val="TAL"/>
              <w:rPr>
                <w:color w:val="000000"/>
                <w:sz w:val="16"/>
                <w:szCs w:val="16"/>
              </w:rPr>
            </w:pPr>
            <w:r>
              <w:rPr>
                <w:color w:val="000000"/>
                <w:sz w:val="16"/>
                <w:szCs w:val="16"/>
              </w:rPr>
              <w:t>2016-01</w:t>
            </w:r>
          </w:p>
        </w:tc>
        <w:tc>
          <w:tcPr>
            <w:tcW w:w="670" w:type="dxa"/>
            <w:tcBorders>
              <w:top w:val="single" w:sz="12" w:space="0" w:color="auto"/>
            </w:tcBorders>
            <w:shd w:val="solid" w:color="FFFFFF" w:fill="auto"/>
          </w:tcPr>
          <w:p w14:paraId="206F2374" w14:textId="77777777" w:rsidR="00C70000" w:rsidRDefault="00C70000">
            <w:pPr>
              <w:pStyle w:val="TAL"/>
              <w:rPr>
                <w:snapToGrid w:val="0"/>
                <w:color w:val="000000"/>
                <w:sz w:val="16"/>
                <w:szCs w:val="16"/>
              </w:rPr>
            </w:pPr>
            <w:r>
              <w:rPr>
                <w:snapToGrid w:val="0"/>
                <w:color w:val="000000"/>
                <w:sz w:val="16"/>
                <w:szCs w:val="16"/>
              </w:rPr>
              <w:t>-</w:t>
            </w:r>
          </w:p>
        </w:tc>
        <w:tc>
          <w:tcPr>
            <w:tcW w:w="792" w:type="dxa"/>
            <w:tcBorders>
              <w:top w:val="single" w:sz="12" w:space="0" w:color="auto"/>
            </w:tcBorders>
            <w:shd w:val="solid" w:color="FFFFFF" w:fill="auto"/>
          </w:tcPr>
          <w:p w14:paraId="62AFE14B" w14:textId="77777777" w:rsidR="00C70000" w:rsidRDefault="00C70000">
            <w:pPr>
              <w:pStyle w:val="TAL"/>
              <w:rPr>
                <w:snapToGrid w:val="0"/>
                <w:color w:val="000000"/>
                <w:sz w:val="16"/>
                <w:szCs w:val="16"/>
              </w:rPr>
            </w:pPr>
            <w:r>
              <w:rPr>
                <w:snapToGrid w:val="0"/>
                <w:color w:val="000000"/>
                <w:sz w:val="16"/>
                <w:szCs w:val="16"/>
              </w:rPr>
              <w:t>-</w:t>
            </w:r>
          </w:p>
        </w:tc>
        <w:tc>
          <w:tcPr>
            <w:tcW w:w="429" w:type="dxa"/>
            <w:tcBorders>
              <w:top w:val="single" w:sz="12" w:space="0" w:color="auto"/>
            </w:tcBorders>
            <w:shd w:val="solid" w:color="FFFFFF" w:fill="auto"/>
          </w:tcPr>
          <w:p w14:paraId="1062F761" w14:textId="77777777" w:rsidR="00C70000" w:rsidRDefault="00C70000">
            <w:pPr>
              <w:pStyle w:val="TAL"/>
              <w:rPr>
                <w:snapToGrid w:val="0"/>
                <w:color w:val="000000"/>
                <w:sz w:val="16"/>
                <w:szCs w:val="16"/>
              </w:rPr>
            </w:pPr>
            <w:r>
              <w:rPr>
                <w:snapToGrid w:val="0"/>
                <w:color w:val="000000"/>
                <w:sz w:val="16"/>
                <w:szCs w:val="16"/>
              </w:rPr>
              <w:t>-</w:t>
            </w:r>
          </w:p>
        </w:tc>
        <w:tc>
          <w:tcPr>
            <w:tcW w:w="374" w:type="dxa"/>
            <w:tcBorders>
              <w:top w:val="single" w:sz="12" w:space="0" w:color="auto"/>
            </w:tcBorders>
            <w:shd w:val="solid" w:color="FFFFFF" w:fill="auto"/>
          </w:tcPr>
          <w:p w14:paraId="3FB904C0" w14:textId="77777777" w:rsidR="00C70000" w:rsidRDefault="00C70000">
            <w:pPr>
              <w:pStyle w:val="TAL"/>
              <w:rPr>
                <w:color w:val="000000"/>
                <w:sz w:val="16"/>
                <w:szCs w:val="16"/>
              </w:rPr>
            </w:pPr>
            <w:r>
              <w:rPr>
                <w:color w:val="000000"/>
                <w:sz w:val="16"/>
                <w:szCs w:val="16"/>
              </w:rPr>
              <w:t>-</w:t>
            </w:r>
          </w:p>
        </w:tc>
        <w:tc>
          <w:tcPr>
            <w:tcW w:w="5041" w:type="dxa"/>
            <w:tcBorders>
              <w:top w:val="single" w:sz="12" w:space="0" w:color="auto"/>
            </w:tcBorders>
            <w:shd w:val="solid" w:color="FFFFFF" w:fill="auto"/>
          </w:tcPr>
          <w:p w14:paraId="37F822A7" w14:textId="77777777" w:rsidR="00C70000" w:rsidRDefault="00C70000">
            <w:pPr>
              <w:pStyle w:val="TAL"/>
              <w:rPr>
                <w:sz w:val="16"/>
                <w:szCs w:val="16"/>
                <w:lang w:eastAsia="zh-CN"/>
              </w:rPr>
            </w:pPr>
            <w:r>
              <w:rPr>
                <w:snapToGrid w:val="0"/>
                <w:color w:val="000000"/>
                <w:sz w:val="16"/>
                <w:szCs w:val="16"/>
              </w:rPr>
              <w:t>Update to Rel-13 version (MCC)</w:t>
            </w:r>
          </w:p>
        </w:tc>
        <w:tc>
          <w:tcPr>
            <w:tcW w:w="596" w:type="dxa"/>
            <w:tcBorders>
              <w:top w:val="single" w:sz="12" w:space="0" w:color="auto"/>
            </w:tcBorders>
            <w:shd w:val="solid" w:color="FFFFFF" w:fill="auto"/>
          </w:tcPr>
          <w:p w14:paraId="45561F88" w14:textId="77777777" w:rsidR="00C70000" w:rsidRDefault="00C70000">
            <w:pPr>
              <w:pStyle w:val="TAL"/>
              <w:rPr>
                <w:snapToGrid w:val="0"/>
                <w:color w:val="000000"/>
                <w:sz w:val="16"/>
                <w:szCs w:val="16"/>
              </w:rPr>
            </w:pPr>
          </w:p>
        </w:tc>
        <w:tc>
          <w:tcPr>
            <w:tcW w:w="525" w:type="dxa"/>
            <w:tcBorders>
              <w:top w:val="single" w:sz="12" w:space="0" w:color="auto"/>
            </w:tcBorders>
            <w:shd w:val="solid" w:color="FFFFFF" w:fill="auto"/>
          </w:tcPr>
          <w:p w14:paraId="14048D75" w14:textId="77777777" w:rsidR="00C70000" w:rsidRDefault="00C70000">
            <w:pPr>
              <w:pStyle w:val="TAL"/>
              <w:rPr>
                <w:snapToGrid w:val="0"/>
                <w:color w:val="000000"/>
                <w:sz w:val="16"/>
                <w:szCs w:val="16"/>
              </w:rPr>
            </w:pPr>
            <w:r>
              <w:rPr>
                <w:snapToGrid w:val="0"/>
                <w:color w:val="000000"/>
                <w:sz w:val="16"/>
                <w:szCs w:val="16"/>
              </w:rPr>
              <w:t>12.0.0</w:t>
            </w:r>
          </w:p>
        </w:tc>
        <w:tc>
          <w:tcPr>
            <w:tcW w:w="529" w:type="dxa"/>
            <w:tcBorders>
              <w:top w:val="single" w:sz="12" w:space="0" w:color="auto"/>
            </w:tcBorders>
            <w:shd w:val="solid" w:color="FFFFFF" w:fill="auto"/>
          </w:tcPr>
          <w:p w14:paraId="0DB38E4F" w14:textId="77777777" w:rsidR="00C70000" w:rsidRPr="00C70000" w:rsidRDefault="00C70000">
            <w:pPr>
              <w:pStyle w:val="TAL"/>
              <w:rPr>
                <w:b/>
                <w:snapToGrid w:val="0"/>
                <w:color w:val="000000"/>
                <w:sz w:val="16"/>
                <w:szCs w:val="16"/>
              </w:rPr>
            </w:pPr>
            <w:r w:rsidRPr="00C70000">
              <w:rPr>
                <w:b/>
                <w:snapToGrid w:val="0"/>
                <w:color w:val="000000"/>
                <w:sz w:val="16"/>
                <w:szCs w:val="16"/>
              </w:rPr>
              <w:t>13.0.0</w:t>
            </w:r>
          </w:p>
        </w:tc>
      </w:tr>
    </w:tbl>
    <w:p w14:paraId="5C5583FE" w14:textId="77777777" w:rsidR="00933AE4" w:rsidRDefault="00933AE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21B3F" w:rsidRPr="00235394" w14:paraId="69242756" w14:textId="77777777" w:rsidTr="000D35DE">
        <w:trPr>
          <w:cantSplit/>
        </w:trPr>
        <w:tc>
          <w:tcPr>
            <w:tcW w:w="9639" w:type="dxa"/>
            <w:gridSpan w:val="8"/>
            <w:tcBorders>
              <w:bottom w:val="nil"/>
            </w:tcBorders>
            <w:shd w:val="solid" w:color="FFFFFF" w:fill="auto"/>
          </w:tcPr>
          <w:p w14:paraId="57B58109" w14:textId="77777777" w:rsidR="00A21B3F" w:rsidRPr="00235394" w:rsidRDefault="00A21B3F" w:rsidP="000D35DE">
            <w:pPr>
              <w:pStyle w:val="TAL"/>
              <w:jc w:val="center"/>
              <w:rPr>
                <w:b/>
                <w:sz w:val="16"/>
              </w:rPr>
            </w:pPr>
            <w:r w:rsidRPr="00235394">
              <w:rPr>
                <w:b/>
              </w:rPr>
              <w:t>Change history</w:t>
            </w:r>
          </w:p>
        </w:tc>
      </w:tr>
      <w:tr w:rsidR="00A21B3F" w:rsidRPr="00235394" w14:paraId="5CAE2D77" w14:textId="77777777" w:rsidTr="00A10CCC">
        <w:tc>
          <w:tcPr>
            <w:tcW w:w="800" w:type="dxa"/>
            <w:tcBorders>
              <w:bottom w:val="single" w:sz="12" w:space="0" w:color="auto"/>
            </w:tcBorders>
            <w:shd w:val="pct10" w:color="auto" w:fill="FFFFFF"/>
          </w:tcPr>
          <w:p w14:paraId="2B05EBC1" w14:textId="77777777" w:rsidR="00A21B3F" w:rsidRPr="00235394" w:rsidRDefault="00A21B3F" w:rsidP="000D35DE">
            <w:pPr>
              <w:pStyle w:val="TAL"/>
              <w:rPr>
                <w:b/>
                <w:sz w:val="16"/>
              </w:rPr>
            </w:pPr>
            <w:r w:rsidRPr="00235394">
              <w:rPr>
                <w:b/>
                <w:sz w:val="16"/>
              </w:rPr>
              <w:t>Date</w:t>
            </w:r>
          </w:p>
        </w:tc>
        <w:tc>
          <w:tcPr>
            <w:tcW w:w="800" w:type="dxa"/>
            <w:tcBorders>
              <w:bottom w:val="single" w:sz="12" w:space="0" w:color="auto"/>
            </w:tcBorders>
            <w:shd w:val="pct10" w:color="auto" w:fill="FFFFFF"/>
          </w:tcPr>
          <w:p w14:paraId="1D3218F7" w14:textId="77777777" w:rsidR="00A21B3F" w:rsidRPr="00235394" w:rsidRDefault="00A21B3F" w:rsidP="000D35DE">
            <w:pPr>
              <w:pStyle w:val="TAL"/>
              <w:rPr>
                <w:b/>
                <w:sz w:val="16"/>
              </w:rPr>
            </w:pPr>
            <w:r>
              <w:rPr>
                <w:b/>
                <w:sz w:val="16"/>
              </w:rPr>
              <w:t>Meeting</w:t>
            </w:r>
          </w:p>
        </w:tc>
        <w:tc>
          <w:tcPr>
            <w:tcW w:w="1094" w:type="dxa"/>
            <w:tcBorders>
              <w:bottom w:val="single" w:sz="12" w:space="0" w:color="auto"/>
            </w:tcBorders>
            <w:shd w:val="pct10" w:color="auto" w:fill="FFFFFF"/>
          </w:tcPr>
          <w:p w14:paraId="25F48B02" w14:textId="77777777" w:rsidR="00A21B3F" w:rsidRPr="00235394" w:rsidRDefault="00A21B3F" w:rsidP="000D35DE">
            <w:pPr>
              <w:pStyle w:val="TAL"/>
              <w:rPr>
                <w:b/>
                <w:sz w:val="16"/>
              </w:rPr>
            </w:pPr>
            <w:r w:rsidRPr="00235394">
              <w:rPr>
                <w:b/>
                <w:sz w:val="16"/>
              </w:rPr>
              <w:t>TDoc</w:t>
            </w:r>
          </w:p>
        </w:tc>
        <w:tc>
          <w:tcPr>
            <w:tcW w:w="567" w:type="dxa"/>
            <w:tcBorders>
              <w:bottom w:val="single" w:sz="12" w:space="0" w:color="auto"/>
            </w:tcBorders>
            <w:shd w:val="pct10" w:color="auto" w:fill="FFFFFF"/>
          </w:tcPr>
          <w:p w14:paraId="318585F2" w14:textId="77777777" w:rsidR="00A21B3F" w:rsidRPr="00235394" w:rsidRDefault="00A21B3F" w:rsidP="000D35DE">
            <w:pPr>
              <w:pStyle w:val="TAL"/>
              <w:rPr>
                <w:b/>
                <w:sz w:val="16"/>
              </w:rPr>
            </w:pPr>
            <w:r w:rsidRPr="00235394">
              <w:rPr>
                <w:b/>
                <w:sz w:val="16"/>
              </w:rPr>
              <w:t>CR</w:t>
            </w:r>
          </w:p>
        </w:tc>
        <w:tc>
          <w:tcPr>
            <w:tcW w:w="425" w:type="dxa"/>
            <w:tcBorders>
              <w:bottom w:val="single" w:sz="12" w:space="0" w:color="auto"/>
            </w:tcBorders>
            <w:shd w:val="pct10" w:color="auto" w:fill="FFFFFF"/>
          </w:tcPr>
          <w:p w14:paraId="6A7073EC" w14:textId="77777777" w:rsidR="00A21B3F" w:rsidRPr="00235394" w:rsidRDefault="00A21B3F" w:rsidP="000D35DE">
            <w:pPr>
              <w:pStyle w:val="TAL"/>
              <w:rPr>
                <w:b/>
                <w:sz w:val="16"/>
              </w:rPr>
            </w:pPr>
            <w:r w:rsidRPr="00235394">
              <w:rPr>
                <w:b/>
                <w:sz w:val="16"/>
              </w:rPr>
              <w:t>Rev</w:t>
            </w:r>
          </w:p>
        </w:tc>
        <w:tc>
          <w:tcPr>
            <w:tcW w:w="425" w:type="dxa"/>
            <w:tcBorders>
              <w:bottom w:val="single" w:sz="12" w:space="0" w:color="auto"/>
            </w:tcBorders>
            <w:shd w:val="pct10" w:color="auto" w:fill="FFFFFF"/>
          </w:tcPr>
          <w:p w14:paraId="771C0ADC" w14:textId="77777777" w:rsidR="00A21B3F" w:rsidRPr="00235394" w:rsidRDefault="00A21B3F" w:rsidP="000D35DE">
            <w:pPr>
              <w:pStyle w:val="TAL"/>
              <w:rPr>
                <w:b/>
                <w:sz w:val="16"/>
              </w:rPr>
            </w:pPr>
            <w:r>
              <w:rPr>
                <w:b/>
                <w:sz w:val="16"/>
              </w:rPr>
              <w:t>Cat</w:t>
            </w:r>
          </w:p>
        </w:tc>
        <w:tc>
          <w:tcPr>
            <w:tcW w:w="4820" w:type="dxa"/>
            <w:tcBorders>
              <w:bottom w:val="single" w:sz="12" w:space="0" w:color="auto"/>
            </w:tcBorders>
            <w:shd w:val="pct10" w:color="auto" w:fill="FFFFFF"/>
          </w:tcPr>
          <w:p w14:paraId="09D989DE" w14:textId="77777777" w:rsidR="00A21B3F" w:rsidRPr="00235394" w:rsidRDefault="00A21B3F" w:rsidP="000D35DE">
            <w:pPr>
              <w:pStyle w:val="TAL"/>
              <w:rPr>
                <w:b/>
                <w:sz w:val="16"/>
              </w:rPr>
            </w:pPr>
            <w:r w:rsidRPr="00235394">
              <w:rPr>
                <w:b/>
                <w:sz w:val="16"/>
              </w:rPr>
              <w:t>Subject/Comment</w:t>
            </w:r>
          </w:p>
        </w:tc>
        <w:tc>
          <w:tcPr>
            <w:tcW w:w="708" w:type="dxa"/>
            <w:tcBorders>
              <w:bottom w:val="single" w:sz="12" w:space="0" w:color="auto"/>
            </w:tcBorders>
            <w:shd w:val="pct10" w:color="auto" w:fill="FFFFFF"/>
          </w:tcPr>
          <w:p w14:paraId="798ACB82" w14:textId="77777777" w:rsidR="00A21B3F" w:rsidRPr="00235394" w:rsidRDefault="00A21B3F" w:rsidP="000D35DE">
            <w:pPr>
              <w:pStyle w:val="TAL"/>
              <w:rPr>
                <w:b/>
                <w:sz w:val="16"/>
              </w:rPr>
            </w:pPr>
            <w:r w:rsidRPr="00235394">
              <w:rPr>
                <w:b/>
                <w:sz w:val="16"/>
              </w:rPr>
              <w:t>New</w:t>
            </w:r>
            <w:r>
              <w:rPr>
                <w:b/>
                <w:sz w:val="16"/>
              </w:rPr>
              <w:t xml:space="preserve"> version</w:t>
            </w:r>
          </w:p>
        </w:tc>
      </w:tr>
      <w:tr w:rsidR="00A21B3F" w:rsidRPr="007D6048" w14:paraId="72B30CA4" w14:textId="77777777" w:rsidTr="00A10CCC">
        <w:tc>
          <w:tcPr>
            <w:tcW w:w="800" w:type="dxa"/>
            <w:tcBorders>
              <w:top w:val="single" w:sz="12" w:space="0" w:color="auto"/>
              <w:bottom w:val="single" w:sz="12" w:space="0" w:color="auto"/>
            </w:tcBorders>
            <w:shd w:val="solid" w:color="FFFFFF" w:fill="auto"/>
          </w:tcPr>
          <w:p w14:paraId="21131629" w14:textId="77777777" w:rsidR="00A21B3F" w:rsidRPr="006B0D02" w:rsidRDefault="00A21B3F" w:rsidP="000D35DE">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7445D3E5" w14:textId="77777777" w:rsidR="00A21B3F" w:rsidRPr="006B0D02" w:rsidRDefault="00A21B3F" w:rsidP="000D35DE">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35DEF074" w14:textId="77777777" w:rsidR="00A21B3F" w:rsidRPr="006B0D02" w:rsidRDefault="00A21B3F" w:rsidP="000D35DE">
            <w:pPr>
              <w:pStyle w:val="TAC"/>
              <w:rPr>
                <w:sz w:val="16"/>
                <w:szCs w:val="16"/>
              </w:rPr>
            </w:pPr>
            <w:r>
              <w:rPr>
                <w:sz w:val="16"/>
                <w:szCs w:val="16"/>
              </w:rPr>
              <w:t>SP-160854</w:t>
            </w:r>
          </w:p>
        </w:tc>
        <w:tc>
          <w:tcPr>
            <w:tcW w:w="567" w:type="dxa"/>
            <w:tcBorders>
              <w:top w:val="single" w:sz="12" w:space="0" w:color="auto"/>
              <w:bottom w:val="single" w:sz="12" w:space="0" w:color="auto"/>
            </w:tcBorders>
            <w:shd w:val="solid" w:color="FFFFFF" w:fill="auto"/>
          </w:tcPr>
          <w:p w14:paraId="44BB5A26" w14:textId="77777777" w:rsidR="00A21B3F" w:rsidRPr="006B0D02" w:rsidRDefault="00A21B3F" w:rsidP="000D35DE">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627E2CA2" w14:textId="77777777" w:rsidR="00A21B3F" w:rsidRPr="006B0D02" w:rsidRDefault="00A21B3F" w:rsidP="000D35DE">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D8331F9" w14:textId="77777777" w:rsidR="00A21B3F" w:rsidRPr="006B0D02" w:rsidRDefault="00A21B3F" w:rsidP="000D35DE">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4D20DF3E" w14:textId="77777777" w:rsidR="00A21B3F" w:rsidRPr="006B0D02" w:rsidRDefault="00A21B3F" w:rsidP="000D35DE">
            <w:pPr>
              <w:pStyle w:val="TAL"/>
              <w:rPr>
                <w:sz w:val="16"/>
                <w:szCs w:val="16"/>
              </w:rPr>
            </w:pPr>
            <w:r w:rsidRPr="00F328E4">
              <w:rPr>
                <w:noProof/>
              </w:rPr>
              <w:t xml:space="preserve">Correct </w:t>
            </w:r>
            <w:r>
              <w:rPr>
                <w:noProof/>
              </w:rPr>
              <w:t>the usage of isNullable and multiplicity property</w:t>
            </w:r>
          </w:p>
        </w:tc>
        <w:tc>
          <w:tcPr>
            <w:tcW w:w="708" w:type="dxa"/>
            <w:tcBorders>
              <w:top w:val="single" w:sz="12" w:space="0" w:color="auto"/>
              <w:bottom w:val="single" w:sz="12" w:space="0" w:color="auto"/>
            </w:tcBorders>
            <w:shd w:val="solid" w:color="FFFFFF" w:fill="auto"/>
          </w:tcPr>
          <w:p w14:paraId="012139CD" w14:textId="77777777" w:rsidR="00A21B3F" w:rsidRPr="007D6048" w:rsidRDefault="00A21B3F" w:rsidP="000D35DE">
            <w:pPr>
              <w:pStyle w:val="TAC"/>
              <w:rPr>
                <w:sz w:val="16"/>
                <w:szCs w:val="16"/>
              </w:rPr>
            </w:pPr>
            <w:r>
              <w:rPr>
                <w:sz w:val="16"/>
                <w:szCs w:val="16"/>
              </w:rPr>
              <w:t>13.1.0</w:t>
            </w:r>
          </w:p>
        </w:tc>
      </w:tr>
      <w:tr w:rsidR="00A10CCC" w:rsidRPr="00A10CCC" w14:paraId="4A3F91FA" w14:textId="77777777" w:rsidTr="00312B02">
        <w:tc>
          <w:tcPr>
            <w:tcW w:w="800" w:type="dxa"/>
            <w:tcBorders>
              <w:top w:val="single" w:sz="12" w:space="0" w:color="auto"/>
              <w:bottom w:val="single" w:sz="12" w:space="0" w:color="auto"/>
            </w:tcBorders>
            <w:shd w:val="solid" w:color="FFFFFF" w:fill="auto"/>
          </w:tcPr>
          <w:p w14:paraId="59F8DEFF" w14:textId="77777777" w:rsidR="00A10CCC" w:rsidRPr="00A10CCC" w:rsidRDefault="00A10CCC" w:rsidP="000D35DE">
            <w:pPr>
              <w:pStyle w:val="TAC"/>
              <w:rPr>
                <w:noProof/>
              </w:rPr>
            </w:pPr>
            <w:r w:rsidRPr="00A10CCC">
              <w:rPr>
                <w:noProof/>
              </w:rPr>
              <w:t>2017-03</w:t>
            </w:r>
          </w:p>
        </w:tc>
        <w:tc>
          <w:tcPr>
            <w:tcW w:w="800" w:type="dxa"/>
            <w:tcBorders>
              <w:top w:val="single" w:sz="12" w:space="0" w:color="auto"/>
              <w:bottom w:val="single" w:sz="12" w:space="0" w:color="auto"/>
            </w:tcBorders>
            <w:shd w:val="solid" w:color="FFFFFF" w:fill="auto"/>
          </w:tcPr>
          <w:p w14:paraId="3B8FC5E9" w14:textId="77777777" w:rsidR="00A10CCC" w:rsidRPr="00A10CCC" w:rsidRDefault="00A10CCC" w:rsidP="000D35DE">
            <w:pPr>
              <w:pStyle w:val="TAC"/>
              <w:rPr>
                <w:noProof/>
              </w:rPr>
            </w:pPr>
            <w:r w:rsidRPr="00A10CCC">
              <w:rPr>
                <w:noProof/>
              </w:rPr>
              <w:t>SA#75</w:t>
            </w:r>
          </w:p>
        </w:tc>
        <w:tc>
          <w:tcPr>
            <w:tcW w:w="1094" w:type="dxa"/>
            <w:tcBorders>
              <w:top w:val="single" w:sz="12" w:space="0" w:color="auto"/>
              <w:bottom w:val="single" w:sz="12" w:space="0" w:color="auto"/>
            </w:tcBorders>
            <w:shd w:val="solid" w:color="FFFFFF" w:fill="auto"/>
          </w:tcPr>
          <w:p w14:paraId="15A85D5B" w14:textId="77777777" w:rsidR="00A10CCC" w:rsidRPr="00A10CCC" w:rsidRDefault="00A10CCC" w:rsidP="000D35DE">
            <w:pPr>
              <w:pStyle w:val="TAC"/>
              <w:rPr>
                <w:noProof/>
              </w:rPr>
            </w:pPr>
            <w:r w:rsidRPr="00A10CCC">
              <w:rPr>
                <w:noProof/>
              </w:rPr>
              <w:t>-</w:t>
            </w:r>
          </w:p>
        </w:tc>
        <w:tc>
          <w:tcPr>
            <w:tcW w:w="567" w:type="dxa"/>
            <w:tcBorders>
              <w:top w:val="single" w:sz="12" w:space="0" w:color="auto"/>
              <w:bottom w:val="single" w:sz="12" w:space="0" w:color="auto"/>
            </w:tcBorders>
            <w:shd w:val="solid" w:color="FFFFFF" w:fill="auto"/>
          </w:tcPr>
          <w:p w14:paraId="77121A23" w14:textId="77777777" w:rsidR="00A10CCC" w:rsidRPr="00A10CCC" w:rsidRDefault="00A10CCC" w:rsidP="000D35DE">
            <w:pPr>
              <w:pStyle w:val="TAL"/>
              <w:rPr>
                <w:noProof/>
              </w:rPr>
            </w:pPr>
            <w:r w:rsidRPr="00A10CCC">
              <w:rPr>
                <w:noProof/>
              </w:rPr>
              <w:t>-</w:t>
            </w:r>
          </w:p>
        </w:tc>
        <w:tc>
          <w:tcPr>
            <w:tcW w:w="425" w:type="dxa"/>
            <w:tcBorders>
              <w:top w:val="single" w:sz="12" w:space="0" w:color="auto"/>
              <w:bottom w:val="single" w:sz="12" w:space="0" w:color="auto"/>
            </w:tcBorders>
            <w:shd w:val="solid" w:color="FFFFFF" w:fill="auto"/>
          </w:tcPr>
          <w:p w14:paraId="0C81A5C2" w14:textId="77777777" w:rsidR="00A10CCC" w:rsidRPr="00A10CCC" w:rsidRDefault="00A10CCC" w:rsidP="000D35DE">
            <w:pPr>
              <w:pStyle w:val="TAR"/>
              <w:rPr>
                <w:noProof/>
              </w:rPr>
            </w:pPr>
            <w:r w:rsidRPr="00A10CCC">
              <w:rPr>
                <w:noProof/>
              </w:rPr>
              <w:t>-</w:t>
            </w:r>
          </w:p>
        </w:tc>
        <w:tc>
          <w:tcPr>
            <w:tcW w:w="425" w:type="dxa"/>
            <w:tcBorders>
              <w:top w:val="single" w:sz="12" w:space="0" w:color="auto"/>
              <w:bottom w:val="single" w:sz="12" w:space="0" w:color="auto"/>
            </w:tcBorders>
            <w:shd w:val="solid" w:color="FFFFFF" w:fill="auto"/>
          </w:tcPr>
          <w:p w14:paraId="64C0AC76" w14:textId="77777777" w:rsidR="00A10CCC" w:rsidRPr="00A10CCC" w:rsidRDefault="00A10CCC" w:rsidP="000D35DE">
            <w:pPr>
              <w:pStyle w:val="TAC"/>
              <w:rPr>
                <w:noProof/>
              </w:rPr>
            </w:pPr>
          </w:p>
        </w:tc>
        <w:tc>
          <w:tcPr>
            <w:tcW w:w="4820" w:type="dxa"/>
            <w:tcBorders>
              <w:top w:val="single" w:sz="12" w:space="0" w:color="auto"/>
              <w:bottom w:val="single" w:sz="12" w:space="0" w:color="auto"/>
            </w:tcBorders>
            <w:shd w:val="solid" w:color="FFFFFF" w:fill="auto"/>
          </w:tcPr>
          <w:p w14:paraId="4EA5126B" w14:textId="77777777" w:rsidR="00A10CCC" w:rsidRPr="00F328E4" w:rsidRDefault="00A10CCC" w:rsidP="000D35DE">
            <w:pPr>
              <w:pStyle w:val="TAL"/>
              <w:rPr>
                <w:noProof/>
              </w:rPr>
            </w:pPr>
            <w:r w:rsidRPr="00A10CCC">
              <w:rPr>
                <w:noProof/>
              </w:rPr>
              <w:t>Promotion to Release 14 without technical change</w:t>
            </w:r>
          </w:p>
        </w:tc>
        <w:tc>
          <w:tcPr>
            <w:tcW w:w="708" w:type="dxa"/>
            <w:tcBorders>
              <w:top w:val="single" w:sz="12" w:space="0" w:color="auto"/>
              <w:bottom w:val="single" w:sz="12" w:space="0" w:color="auto"/>
            </w:tcBorders>
            <w:shd w:val="solid" w:color="FFFFFF" w:fill="auto"/>
          </w:tcPr>
          <w:p w14:paraId="2DC06DC3" w14:textId="77777777" w:rsidR="00A10CCC" w:rsidRPr="00A10CCC" w:rsidRDefault="00A10CCC" w:rsidP="000D35DE">
            <w:pPr>
              <w:pStyle w:val="TAC"/>
              <w:rPr>
                <w:noProof/>
              </w:rPr>
            </w:pPr>
            <w:r w:rsidRPr="00A10CCC">
              <w:rPr>
                <w:noProof/>
              </w:rPr>
              <w:t>14.0.0</w:t>
            </w:r>
          </w:p>
        </w:tc>
      </w:tr>
      <w:tr w:rsidR="0075289E" w:rsidRPr="00A10CCC" w14:paraId="129F8193" w14:textId="77777777" w:rsidTr="00B12552">
        <w:tc>
          <w:tcPr>
            <w:tcW w:w="800" w:type="dxa"/>
            <w:tcBorders>
              <w:top w:val="single" w:sz="12" w:space="0" w:color="auto"/>
              <w:bottom w:val="single" w:sz="12" w:space="0" w:color="auto"/>
            </w:tcBorders>
            <w:shd w:val="solid" w:color="FFFFFF" w:fill="auto"/>
          </w:tcPr>
          <w:p w14:paraId="03D0103F" w14:textId="77777777" w:rsidR="0075289E" w:rsidRPr="00A10CCC" w:rsidRDefault="0075289E" w:rsidP="000D35DE">
            <w:pPr>
              <w:pStyle w:val="TAC"/>
              <w:rPr>
                <w:noProof/>
              </w:rPr>
            </w:pPr>
            <w:r>
              <w:rPr>
                <w:noProof/>
              </w:rPr>
              <w:t>2018-01</w:t>
            </w:r>
          </w:p>
        </w:tc>
        <w:tc>
          <w:tcPr>
            <w:tcW w:w="800" w:type="dxa"/>
            <w:tcBorders>
              <w:top w:val="single" w:sz="12" w:space="0" w:color="auto"/>
              <w:bottom w:val="single" w:sz="12" w:space="0" w:color="auto"/>
            </w:tcBorders>
            <w:shd w:val="solid" w:color="FFFFFF" w:fill="auto"/>
          </w:tcPr>
          <w:p w14:paraId="600BEDFE" w14:textId="77777777" w:rsidR="0075289E" w:rsidRPr="00A10CCC" w:rsidRDefault="0075289E" w:rsidP="000D35DE">
            <w:pPr>
              <w:pStyle w:val="TAC"/>
              <w:rPr>
                <w:noProof/>
              </w:rPr>
            </w:pPr>
            <w:r>
              <w:rPr>
                <w:noProof/>
              </w:rPr>
              <w:t>SA#78</w:t>
            </w:r>
          </w:p>
        </w:tc>
        <w:tc>
          <w:tcPr>
            <w:tcW w:w="1094" w:type="dxa"/>
            <w:tcBorders>
              <w:top w:val="single" w:sz="12" w:space="0" w:color="auto"/>
              <w:bottom w:val="single" w:sz="12" w:space="0" w:color="auto"/>
            </w:tcBorders>
            <w:shd w:val="solid" w:color="FFFFFF" w:fill="auto"/>
          </w:tcPr>
          <w:p w14:paraId="44B61073" w14:textId="77777777" w:rsidR="0075289E" w:rsidRPr="00A10CCC" w:rsidRDefault="0075289E" w:rsidP="000D35DE">
            <w:pPr>
              <w:pStyle w:val="TAC"/>
              <w:rPr>
                <w:noProof/>
              </w:rPr>
            </w:pPr>
            <w:r>
              <w:rPr>
                <w:noProof/>
              </w:rPr>
              <w:t>SP-170962</w:t>
            </w:r>
          </w:p>
        </w:tc>
        <w:tc>
          <w:tcPr>
            <w:tcW w:w="567" w:type="dxa"/>
            <w:tcBorders>
              <w:top w:val="single" w:sz="12" w:space="0" w:color="auto"/>
              <w:bottom w:val="single" w:sz="12" w:space="0" w:color="auto"/>
            </w:tcBorders>
            <w:shd w:val="solid" w:color="FFFFFF" w:fill="auto"/>
          </w:tcPr>
          <w:p w14:paraId="17A1EA31" w14:textId="77777777" w:rsidR="0075289E" w:rsidRPr="00A10CCC" w:rsidRDefault="0075289E" w:rsidP="000D35DE">
            <w:pPr>
              <w:pStyle w:val="TAL"/>
              <w:rPr>
                <w:noProof/>
              </w:rPr>
            </w:pPr>
            <w:r>
              <w:rPr>
                <w:noProof/>
              </w:rPr>
              <w:t>0006</w:t>
            </w:r>
          </w:p>
        </w:tc>
        <w:tc>
          <w:tcPr>
            <w:tcW w:w="425" w:type="dxa"/>
            <w:tcBorders>
              <w:top w:val="single" w:sz="12" w:space="0" w:color="auto"/>
              <w:bottom w:val="single" w:sz="12" w:space="0" w:color="auto"/>
            </w:tcBorders>
            <w:shd w:val="solid" w:color="FFFFFF" w:fill="auto"/>
          </w:tcPr>
          <w:p w14:paraId="39A2082F" w14:textId="77777777" w:rsidR="0075289E" w:rsidRPr="00A10CCC" w:rsidRDefault="0075289E"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1820B743" w14:textId="77777777" w:rsidR="0075289E" w:rsidRPr="00A10CCC" w:rsidRDefault="0075289E"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3A23440E" w14:textId="77777777" w:rsidR="0075289E" w:rsidRPr="00A10CCC" w:rsidRDefault="0075289E" w:rsidP="000D35DE">
            <w:pPr>
              <w:pStyle w:val="TAL"/>
              <w:rPr>
                <w:noProof/>
              </w:rPr>
            </w:pPr>
            <w:r w:rsidRPr="00E976D3">
              <w:rPr>
                <w:noProof/>
              </w:rPr>
              <w:t>Update erroneous references</w:t>
            </w:r>
          </w:p>
        </w:tc>
        <w:tc>
          <w:tcPr>
            <w:tcW w:w="708" w:type="dxa"/>
            <w:tcBorders>
              <w:top w:val="single" w:sz="12" w:space="0" w:color="auto"/>
              <w:bottom w:val="single" w:sz="12" w:space="0" w:color="auto"/>
            </w:tcBorders>
            <w:shd w:val="solid" w:color="FFFFFF" w:fill="auto"/>
          </w:tcPr>
          <w:p w14:paraId="75F6A832" w14:textId="77777777" w:rsidR="0075289E" w:rsidRPr="00A10CCC" w:rsidRDefault="0075289E" w:rsidP="000D35DE">
            <w:pPr>
              <w:pStyle w:val="TAC"/>
              <w:rPr>
                <w:noProof/>
              </w:rPr>
            </w:pPr>
            <w:r>
              <w:rPr>
                <w:noProof/>
              </w:rPr>
              <w:t>14.1.0</w:t>
            </w:r>
          </w:p>
        </w:tc>
      </w:tr>
      <w:tr w:rsidR="00312B02" w:rsidRPr="00A10CCC" w14:paraId="19BE87F3" w14:textId="77777777" w:rsidTr="009A0A6E">
        <w:tc>
          <w:tcPr>
            <w:tcW w:w="800" w:type="dxa"/>
            <w:tcBorders>
              <w:top w:val="single" w:sz="12" w:space="0" w:color="auto"/>
              <w:bottom w:val="single" w:sz="12" w:space="0" w:color="auto"/>
            </w:tcBorders>
            <w:shd w:val="solid" w:color="FFFFFF" w:fill="auto"/>
          </w:tcPr>
          <w:p w14:paraId="0C3A9E2D" w14:textId="77777777" w:rsidR="00312B02" w:rsidRDefault="00312B02" w:rsidP="000D35DE">
            <w:pPr>
              <w:pStyle w:val="TAC"/>
              <w:rPr>
                <w:noProof/>
              </w:rPr>
            </w:pPr>
            <w:r>
              <w:rPr>
                <w:noProof/>
              </w:rPr>
              <w:t>2018-06</w:t>
            </w:r>
          </w:p>
        </w:tc>
        <w:tc>
          <w:tcPr>
            <w:tcW w:w="800" w:type="dxa"/>
            <w:tcBorders>
              <w:top w:val="single" w:sz="12" w:space="0" w:color="auto"/>
              <w:bottom w:val="single" w:sz="12" w:space="0" w:color="auto"/>
            </w:tcBorders>
            <w:shd w:val="solid" w:color="FFFFFF" w:fill="auto"/>
          </w:tcPr>
          <w:p w14:paraId="3FD2D98C" w14:textId="77777777" w:rsidR="00312B02" w:rsidRDefault="00312B0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16F0A85A" w14:textId="77777777" w:rsidR="00312B02" w:rsidRDefault="00312B0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29774C07" w14:textId="77777777" w:rsidR="00312B02" w:rsidRDefault="00312B0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60AC7F62" w14:textId="77777777" w:rsidR="00312B02" w:rsidRDefault="00312B0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49FC072" w14:textId="77777777" w:rsidR="00312B02" w:rsidRDefault="00312B0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0FA6BA32" w14:textId="77777777" w:rsidR="00312B02" w:rsidRPr="00E976D3" w:rsidRDefault="00312B02" w:rsidP="000D35DE">
            <w:pPr>
              <w:pStyle w:val="TAL"/>
              <w:rPr>
                <w:noProof/>
              </w:rPr>
            </w:pPr>
            <w:r>
              <w:rPr>
                <w:noProof/>
              </w:rPr>
              <w:t>Update to Rel-15 version (MCC)</w:t>
            </w:r>
          </w:p>
        </w:tc>
        <w:tc>
          <w:tcPr>
            <w:tcW w:w="708" w:type="dxa"/>
            <w:tcBorders>
              <w:top w:val="single" w:sz="12" w:space="0" w:color="auto"/>
              <w:bottom w:val="single" w:sz="12" w:space="0" w:color="auto"/>
            </w:tcBorders>
            <w:shd w:val="solid" w:color="FFFFFF" w:fill="auto"/>
          </w:tcPr>
          <w:p w14:paraId="0A41CF68" w14:textId="77777777" w:rsidR="00312B02" w:rsidRPr="0069219C" w:rsidRDefault="00312B02" w:rsidP="000D35DE">
            <w:pPr>
              <w:pStyle w:val="TAC"/>
              <w:rPr>
                <w:bCs/>
                <w:noProof/>
              </w:rPr>
            </w:pPr>
            <w:r w:rsidRPr="0069219C">
              <w:rPr>
                <w:bCs/>
                <w:noProof/>
              </w:rPr>
              <w:t>15.0.0</w:t>
            </w:r>
          </w:p>
        </w:tc>
      </w:tr>
      <w:tr w:rsidR="00B12552" w:rsidRPr="00A10CCC" w14:paraId="5C7534F5" w14:textId="77777777" w:rsidTr="009B468D">
        <w:tc>
          <w:tcPr>
            <w:tcW w:w="800" w:type="dxa"/>
            <w:tcBorders>
              <w:top w:val="single" w:sz="12" w:space="0" w:color="auto"/>
              <w:bottom w:val="single" w:sz="12" w:space="0" w:color="auto"/>
            </w:tcBorders>
            <w:shd w:val="solid" w:color="FFFFFF" w:fill="auto"/>
          </w:tcPr>
          <w:p w14:paraId="3D722D79" w14:textId="77777777" w:rsidR="00B12552" w:rsidRDefault="00B12552" w:rsidP="000D35DE">
            <w:pPr>
              <w:pStyle w:val="TAC"/>
              <w:rPr>
                <w:noProof/>
              </w:rPr>
            </w:pPr>
            <w:r>
              <w:rPr>
                <w:noProof/>
              </w:rPr>
              <w:t>2020-07</w:t>
            </w:r>
          </w:p>
        </w:tc>
        <w:tc>
          <w:tcPr>
            <w:tcW w:w="800" w:type="dxa"/>
            <w:tcBorders>
              <w:top w:val="single" w:sz="12" w:space="0" w:color="auto"/>
              <w:bottom w:val="single" w:sz="12" w:space="0" w:color="auto"/>
            </w:tcBorders>
            <w:shd w:val="solid" w:color="FFFFFF" w:fill="auto"/>
          </w:tcPr>
          <w:p w14:paraId="60475DA3" w14:textId="77777777" w:rsidR="00B12552" w:rsidRDefault="00B12552"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2CE01886" w14:textId="77777777" w:rsidR="00B12552" w:rsidRDefault="00B12552"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2C198C25" w14:textId="77777777" w:rsidR="00B12552" w:rsidRDefault="00B12552"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6B223B82" w14:textId="77777777" w:rsidR="00B12552" w:rsidRDefault="00B12552"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1B51E2CA" w14:textId="77777777" w:rsidR="00B12552" w:rsidRDefault="00B12552"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2F761CE6" w14:textId="77777777" w:rsidR="00B12552" w:rsidRDefault="00B12552" w:rsidP="000D35DE">
            <w:pPr>
              <w:pStyle w:val="TAL"/>
              <w:rPr>
                <w:noProof/>
              </w:rPr>
            </w:pPr>
            <w:r>
              <w:rPr>
                <w:noProof/>
              </w:rPr>
              <w:t>Update to Rel-16 version (MCC)</w:t>
            </w:r>
          </w:p>
        </w:tc>
        <w:tc>
          <w:tcPr>
            <w:tcW w:w="708" w:type="dxa"/>
            <w:tcBorders>
              <w:top w:val="single" w:sz="12" w:space="0" w:color="auto"/>
              <w:bottom w:val="single" w:sz="12" w:space="0" w:color="auto"/>
            </w:tcBorders>
            <w:shd w:val="solid" w:color="FFFFFF" w:fill="auto"/>
          </w:tcPr>
          <w:p w14:paraId="613F8243" w14:textId="77777777" w:rsidR="00B12552" w:rsidRPr="0069219C" w:rsidRDefault="00B12552" w:rsidP="000D35DE">
            <w:pPr>
              <w:pStyle w:val="TAC"/>
              <w:rPr>
                <w:bCs/>
                <w:noProof/>
              </w:rPr>
            </w:pPr>
            <w:r w:rsidRPr="0069219C">
              <w:rPr>
                <w:bCs/>
                <w:noProof/>
              </w:rPr>
              <w:t>16.0.0</w:t>
            </w:r>
          </w:p>
        </w:tc>
      </w:tr>
      <w:tr w:rsidR="009A0A6E" w:rsidRPr="00A10CCC" w14:paraId="1EB631AA" w14:textId="77777777" w:rsidTr="009B468D">
        <w:tc>
          <w:tcPr>
            <w:tcW w:w="800" w:type="dxa"/>
            <w:tcBorders>
              <w:top w:val="single" w:sz="12" w:space="0" w:color="auto"/>
              <w:bottom w:val="single" w:sz="12" w:space="0" w:color="auto"/>
            </w:tcBorders>
            <w:shd w:val="solid" w:color="FFFFFF" w:fill="auto"/>
          </w:tcPr>
          <w:p w14:paraId="177D7512" w14:textId="77777777" w:rsidR="009A0A6E" w:rsidRDefault="009A0A6E" w:rsidP="000D35DE">
            <w:pPr>
              <w:pStyle w:val="TAC"/>
              <w:rPr>
                <w:noProof/>
              </w:rPr>
            </w:pPr>
            <w:r>
              <w:rPr>
                <w:noProof/>
              </w:rPr>
              <w:t>2022-03</w:t>
            </w:r>
          </w:p>
        </w:tc>
        <w:tc>
          <w:tcPr>
            <w:tcW w:w="800" w:type="dxa"/>
            <w:tcBorders>
              <w:top w:val="single" w:sz="12" w:space="0" w:color="auto"/>
              <w:bottom w:val="single" w:sz="12" w:space="0" w:color="auto"/>
            </w:tcBorders>
            <w:shd w:val="solid" w:color="FFFFFF" w:fill="auto"/>
          </w:tcPr>
          <w:p w14:paraId="4300F3C1" w14:textId="77777777" w:rsidR="009A0A6E" w:rsidRDefault="009A0A6E"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16940024" w14:textId="77777777" w:rsidR="009A0A6E" w:rsidRDefault="009A0A6E"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46D6346D" w14:textId="77777777" w:rsidR="009A0A6E" w:rsidRDefault="009A0A6E"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22A62127" w14:textId="77777777" w:rsidR="009A0A6E" w:rsidRDefault="009A0A6E"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A5289B1" w14:textId="77777777" w:rsidR="009A0A6E" w:rsidRDefault="009A0A6E"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2B7931CE" w14:textId="77777777" w:rsidR="009A0A6E" w:rsidRDefault="009A0A6E" w:rsidP="000D35DE">
            <w:pPr>
              <w:pStyle w:val="TAL"/>
              <w:rPr>
                <w:noProof/>
              </w:rPr>
            </w:pPr>
            <w:r>
              <w:rPr>
                <w:noProof/>
              </w:rPr>
              <w:t>Update to Rel-17 version (MCC)</w:t>
            </w:r>
          </w:p>
        </w:tc>
        <w:tc>
          <w:tcPr>
            <w:tcW w:w="708" w:type="dxa"/>
            <w:tcBorders>
              <w:top w:val="single" w:sz="12" w:space="0" w:color="auto"/>
              <w:bottom w:val="single" w:sz="12" w:space="0" w:color="auto"/>
            </w:tcBorders>
            <w:shd w:val="solid" w:color="FFFFFF" w:fill="auto"/>
          </w:tcPr>
          <w:p w14:paraId="637871E4" w14:textId="77777777" w:rsidR="009A0A6E" w:rsidRPr="009A0A6E" w:rsidRDefault="009A0A6E" w:rsidP="000D35DE">
            <w:pPr>
              <w:pStyle w:val="TAC"/>
              <w:rPr>
                <w:b/>
                <w:bCs/>
                <w:noProof/>
              </w:rPr>
            </w:pPr>
            <w:r w:rsidRPr="009A0A6E">
              <w:rPr>
                <w:b/>
                <w:bCs/>
                <w:noProof/>
              </w:rPr>
              <w:t>17.0.0</w:t>
            </w:r>
          </w:p>
        </w:tc>
      </w:tr>
      <w:tr w:rsidR="009B468D" w:rsidRPr="00A10CCC" w14:paraId="2CB98C53" w14:textId="77777777" w:rsidTr="00C572BD">
        <w:tc>
          <w:tcPr>
            <w:tcW w:w="800" w:type="dxa"/>
            <w:tcBorders>
              <w:top w:val="single" w:sz="12" w:space="0" w:color="auto"/>
              <w:bottom w:val="single" w:sz="12" w:space="0" w:color="auto"/>
            </w:tcBorders>
            <w:shd w:val="solid" w:color="FFFFFF" w:fill="auto"/>
          </w:tcPr>
          <w:p w14:paraId="4E9C0792" w14:textId="77777777" w:rsidR="009B468D" w:rsidRDefault="009B468D" w:rsidP="000D35DE">
            <w:pPr>
              <w:pStyle w:val="TAC"/>
              <w:rPr>
                <w:noProof/>
              </w:rPr>
            </w:pPr>
            <w:r>
              <w:rPr>
                <w:noProof/>
              </w:rPr>
              <w:t>2024-04</w:t>
            </w:r>
          </w:p>
        </w:tc>
        <w:tc>
          <w:tcPr>
            <w:tcW w:w="800" w:type="dxa"/>
            <w:tcBorders>
              <w:top w:val="single" w:sz="12" w:space="0" w:color="auto"/>
              <w:bottom w:val="single" w:sz="12" w:space="0" w:color="auto"/>
            </w:tcBorders>
            <w:shd w:val="solid" w:color="FFFFFF" w:fill="auto"/>
          </w:tcPr>
          <w:p w14:paraId="52DB4A73" w14:textId="77777777" w:rsidR="009B468D" w:rsidRDefault="009B468D" w:rsidP="000D35DE">
            <w:pPr>
              <w:pStyle w:val="TAC"/>
              <w:rPr>
                <w:noProof/>
              </w:rPr>
            </w:pPr>
            <w:r>
              <w:rPr>
                <w:noProof/>
              </w:rPr>
              <w:t>-</w:t>
            </w:r>
          </w:p>
        </w:tc>
        <w:tc>
          <w:tcPr>
            <w:tcW w:w="1094" w:type="dxa"/>
            <w:tcBorders>
              <w:top w:val="single" w:sz="12" w:space="0" w:color="auto"/>
              <w:bottom w:val="single" w:sz="12" w:space="0" w:color="auto"/>
            </w:tcBorders>
            <w:shd w:val="solid" w:color="FFFFFF" w:fill="auto"/>
          </w:tcPr>
          <w:p w14:paraId="41C3F285" w14:textId="77777777" w:rsidR="009B468D" w:rsidRDefault="009B468D" w:rsidP="000D35DE">
            <w:pPr>
              <w:pStyle w:val="TAC"/>
              <w:rPr>
                <w:noProof/>
              </w:rPr>
            </w:pPr>
            <w:r>
              <w:rPr>
                <w:noProof/>
              </w:rPr>
              <w:t>-</w:t>
            </w:r>
          </w:p>
        </w:tc>
        <w:tc>
          <w:tcPr>
            <w:tcW w:w="567" w:type="dxa"/>
            <w:tcBorders>
              <w:top w:val="single" w:sz="12" w:space="0" w:color="auto"/>
              <w:bottom w:val="single" w:sz="12" w:space="0" w:color="auto"/>
            </w:tcBorders>
            <w:shd w:val="solid" w:color="FFFFFF" w:fill="auto"/>
          </w:tcPr>
          <w:p w14:paraId="153BC2DE" w14:textId="77777777" w:rsidR="009B468D" w:rsidRDefault="009B468D" w:rsidP="000D35DE">
            <w:pPr>
              <w:pStyle w:val="TAL"/>
              <w:rPr>
                <w:noProof/>
              </w:rPr>
            </w:pPr>
            <w:r>
              <w:rPr>
                <w:noProof/>
              </w:rPr>
              <w:t>-</w:t>
            </w:r>
          </w:p>
        </w:tc>
        <w:tc>
          <w:tcPr>
            <w:tcW w:w="425" w:type="dxa"/>
            <w:tcBorders>
              <w:top w:val="single" w:sz="12" w:space="0" w:color="auto"/>
              <w:bottom w:val="single" w:sz="12" w:space="0" w:color="auto"/>
            </w:tcBorders>
            <w:shd w:val="solid" w:color="FFFFFF" w:fill="auto"/>
          </w:tcPr>
          <w:p w14:paraId="30AF7D5D" w14:textId="77777777" w:rsidR="009B468D" w:rsidRDefault="009B468D" w:rsidP="000D35DE">
            <w:pPr>
              <w:pStyle w:val="TAR"/>
              <w:rPr>
                <w:noProof/>
              </w:rPr>
            </w:pPr>
            <w:r>
              <w:rPr>
                <w:noProof/>
              </w:rPr>
              <w:t>-</w:t>
            </w:r>
          </w:p>
        </w:tc>
        <w:tc>
          <w:tcPr>
            <w:tcW w:w="425" w:type="dxa"/>
            <w:tcBorders>
              <w:top w:val="single" w:sz="12" w:space="0" w:color="auto"/>
              <w:bottom w:val="single" w:sz="12" w:space="0" w:color="auto"/>
            </w:tcBorders>
            <w:shd w:val="solid" w:color="FFFFFF" w:fill="auto"/>
          </w:tcPr>
          <w:p w14:paraId="576933E6" w14:textId="77777777" w:rsidR="009B468D" w:rsidRDefault="009B468D" w:rsidP="000D35DE">
            <w:pPr>
              <w:pStyle w:val="TAC"/>
              <w:rPr>
                <w:noProof/>
              </w:rPr>
            </w:pPr>
            <w:r>
              <w:rPr>
                <w:noProof/>
              </w:rPr>
              <w:t>-</w:t>
            </w:r>
          </w:p>
        </w:tc>
        <w:tc>
          <w:tcPr>
            <w:tcW w:w="4820" w:type="dxa"/>
            <w:tcBorders>
              <w:top w:val="single" w:sz="12" w:space="0" w:color="auto"/>
              <w:bottom w:val="single" w:sz="12" w:space="0" w:color="auto"/>
            </w:tcBorders>
            <w:shd w:val="solid" w:color="FFFFFF" w:fill="auto"/>
          </w:tcPr>
          <w:p w14:paraId="79F8D398" w14:textId="77777777" w:rsidR="009B468D" w:rsidRDefault="009B468D" w:rsidP="000D35DE">
            <w:pPr>
              <w:pStyle w:val="TAL"/>
              <w:rPr>
                <w:noProof/>
              </w:rPr>
            </w:pPr>
            <w:r>
              <w:rPr>
                <w:noProof/>
              </w:rPr>
              <w:t>Update to Rel-18 version (MCC)</w:t>
            </w:r>
          </w:p>
        </w:tc>
        <w:tc>
          <w:tcPr>
            <w:tcW w:w="708" w:type="dxa"/>
            <w:tcBorders>
              <w:top w:val="single" w:sz="12" w:space="0" w:color="auto"/>
              <w:bottom w:val="single" w:sz="12" w:space="0" w:color="auto"/>
            </w:tcBorders>
            <w:shd w:val="solid" w:color="FFFFFF" w:fill="auto"/>
          </w:tcPr>
          <w:p w14:paraId="59DA74A4" w14:textId="77777777" w:rsidR="009B468D" w:rsidRPr="009B468D" w:rsidRDefault="009B468D" w:rsidP="000D35DE">
            <w:pPr>
              <w:pStyle w:val="TAC"/>
              <w:rPr>
                <w:b/>
                <w:bCs/>
                <w:noProof/>
              </w:rPr>
            </w:pPr>
            <w:r w:rsidRPr="009B468D">
              <w:rPr>
                <w:b/>
                <w:bCs/>
                <w:noProof/>
              </w:rPr>
              <w:t>18.0.0</w:t>
            </w:r>
          </w:p>
        </w:tc>
      </w:tr>
      <w:tr w:rsidR="00C572BD" w:rsidRPr="00A10CCC" w14:paraId="5626EDBD" w14:textId="77777777" w:rsidTr="00CF42B5">
        <w:tc>
          <w:tcPr>
            <w:tcW w:w="800" w:type="dxa"/>
            <w:tcBorders>
              <w:top w:val="single" w:sz="12" w:space="0" w:color="auto"/>
              <w:bottom w:val="single" w:sz="12" w:space="0" w:color="auto"/>
            </w:tcBorders>
            <w:shd w:val="solid" w:color="FFFFFF" w:fill="auto"/>
          </w:tcPr>
          <w:p w14:paraId="65491056" w14:textId="77777777" w:rsidR="00C572BD" w:rsidRDefault="00C572BD" w:rsidP="000D35DE">
            <w:pPr>
              <w:pStyle w:val="TAC"/>
              <w:rPr>
                <w:noProof/>
              </w:rPr>
            </w:pPr>
            <w:r>
              <w:rPr>
                <w:noProof/>
              </w:rPr>
              <w:t>2024-06</w:t>
            </w:r>
          </w:p>
        </w:tc>
        <w:tc>
          <w:tcPr>
            <w:tcW w:w="800" w:type="dxa"/>
            <w:tcBorders>
              <w:top w:val="single" w:sz="12" w:space="0" w:color="auto"/>
              <w:bottom w:val="single" w:sz="12" w:space="0" w:color="auto"/>
            </w:tcBorders>
            <w:shd w:val="solid" w:color="FFFFFF" w:fill="auto"/>
          </w:tcPr>
          <w:p w14:paraId="3F049852" w14:textId="77777777" w:rsidR="00C572BD" w:rsidRDefault="00C572BD" w:rsidP="000D35DE">
            <w:pPr>
              <w:pStyle w:val="TAC"/>
              <w:rPr>
                <w:noProof/>
              </w:rPr>
            </w:pPr>
            <w:r>
              <w:rPr>
                <w:noProof/>
              </w:rPr>
              <w:t>SA#104</w:t>
            </w:r>
          </w:p>
        </w:tc>
        <w:tc>
          <w:tcPr>
            <w:tcW w:w="1094" w:type="dxa"/>
            <w:tcBorders>
              <w:top w:val="single" w:sz="12" w:space="0" w:color="auto"/>
              <w:bottom w:val="single" w:sz="12" w:space="0" w:color="auto"/>
            </w:tcBorders>
            <w:shd w:val="solid" w:color="FFFFFF" w:fill="auto"/>
          </w:tcPr>
          <w:p w14:paraId="2E545CE7" w14:textId="77777777" w:rsidR="00C572BD" w:rsidRDefault="00C572BD" w:rsidP="000D35DE">
            <w:pPr>
              <w:pStyle w:val="TAC"/>
              <w:rPr>
                <w:noProof/>
              </w:rPr>
            </w:pPr>
            <w:r w:rsidRPr="00C572BD">
              <w:rPr>
                <w:noProof/>
              </w:rPr>
              <w:t>SP-240817</w:t>
            </w:r>
          </w:p>
        </w:tc>
        <w:tc>
          <w:tcPr>
            <w:tcW w:w="567" w:type="dxa"/>
            <w:tcBorders>
              <w:top w:val="single" w:sz="12" w:space="0" w:color="auto"/>
              <w:bottom w:val="single" w:sz="12" w:space="0" w:color="auto"/>
            </w:tcBorders>
            <w:shd w:val="solid" w:color="FFFFFF" w:fill="auto"/>
          </w:tcPr>
          <w:p w14:paraId="757CDEF5" w14:textId="77777777" w:rsidR="00C572BD" w:rsidRDefault="00C572BD" w:rsidP="000D35DE">
            <w:pPr>
              <w:pStyle w:val="TAL"/>
              <w:rPr>
                <w:noProof/>
              </w:rPr>
            </w:pPr>
            <w:r>
              <w:rPr>
                <w:noProof/>
              </w:rPr>
              <w:t>0014</w:t>
            </w:r>
          </w:p>
        </w:tc>
        <w:tc>
          <w:tcPr>
            <w:tcW w:w="425" w:type="dxa"/>
            <w:tcBorders>
              <w:top w:val="single" w:sz="12" w:space="0" w:color="auto"/>
              <w:bottom w:val="single" w:sz="12" w:space="0" w:color="auto"/>
            </w:tcBorders>
            <w:shd w:val="solid" w:color="FFFFFF" w:fill="auto"/>
          </w:tcPr>
          <w:p w14:paraId="5282636D" w14:textId="77777777" w:rsidR="00C572BD" w:rsidRDefault="00C572BD" w:rsidP="000D35DE">
            <w:pPr>
              <w:pStyle w:val="TAR"/>
              <w:rPr>
                <w:noProof/>
              </w:rPr>
            </w:pPr>
            <w:r>
              <w:rPr>
                <w:noProof/>
              </w:rPr>
              <w:t>1</w:t>
            </w:r>
          </w:p>
        </w:tc>
        <w:tc>
          <w:tcPr>
            <w:tcW w:w="425" w:type="dxa"/>
            <w:tcBorders>
              <w:top w:val="single" w:sz="12" w:space="0" w:color="auto"/>
              <w:bottom w:val="single" w:sz="12" w:space="0" w:color="auto"/>
            </w:tcBorders>
            <w:shd w:val="solid" w:color="FFFFFF" w:fill="auto"/>
          </w:tcPr>
          <w:p w14:paraId="6F2D2157" w14:textId="77777777" w:rsidR="00C572BD" w:rsidRDefault="00C572BD" w:rsidP="000D35DE">
            <w:pPr>
              <w:pStyle w:val="TAC"/>
              <w:rPr>
                <w:noProof/>
              </w:rPr>
            </w:pPr>
            <w:r>
              <w:rPr>
                <w:noProof/>
              </w:rPr>
              <w:t>A</w:t>
            </w:r>
          </w:p>
        </w:tc>
        <w:tc>
          <w:tcPr>
            <w:tcW w:w="4820" w:type="dxa"/>
            <w:tcBorders>
              <w:top w:val="single" w:sz="12" w:space="0" w:color="auto"/>
              <w:bottom w:val="single" w:sz="12" w:space="0" w:color="auto"/>
            </w:tcBorders>
            <w:shd w:val="solid" w:color="FFFFFF" w:fill="auto"/>
          </w:tcPr>
          <w:p w14:paraId="3164F128" w14:textId="52DA4EC4" w:rsidR="00C572BD" w:rsidRDefault="00C572BD" w:rsidP="000D35DE">
            <w:pPr>
              <w:pStyle w:val="TAL"/>
              <w:rPr>
                <w:noProof/>
              </w:rPr>
            </w:pPr>
            <w:r>
              <w:rPr>
                <w:noProof/>
              </w:rPr>
              <w:t>Rel-18 CR TS 28.732 correction of attribute definition</w:t>
            </w:r>
            <w:r w:rsidR="00FB427D">
              <w:rPr>
                <w:snapToGrid w:val="0"/>
                <w:color w:val="000000"/>
                <w:sz w:val="16"/>
                <w:szCs w:val="16"/>
              </w:rPr>
              <w:t xml:space="preserve"> – the first change could not be implemented due to wrong baseline</w:t>
            </w:r>
          </w:p>
        </w:tc>
        <w:tc>
          <w:tcPr>
            <w:tcW w:w="708" w:type="dxa"/>
            <w:tcBorders>
              <w:top w:val="single" w:sz="12" w:space="0" w:color="auto"/>
              <w:bottom w:val="single" w:sz="12" w:space="0" w:color="auto"/>
            </w:tcBorders>
            <w:shd w:val="solid" w:color="FFFFFF" w:fill="auto"/>
          </w:tcPr>
          <w:p w14:paraId="08844A66" w14:textId="77777777" w:rsidR="00C572BD" w:rsidRPr="009B468D" w:rsidRDefault="00C572BD" w:rsidP="000D35DE">
            <w:pPr>
              <w:pStyle w:val="TAC"/>
              <w:rPr>
                <w:b/>
                <w:bCs/>
                <w:noProof/>
              </w:rPr>
            </w:pPr>
            <w:r>
              <w:rPr>
                <w:b/>
                <w:bCs/>
                <w:noProof/>
              </w:rPr>
              <w:t>18.1.0</w:t>
            </w:r>
          </w:p>
        </w:tc>
      </w:tr>
      <w:tr w:rsidR="00CF42B5" w:rsidRPr="00A10CCC" w14:paraId="0660D246" w14:textId="77777777" w:rsidTr="00A10CCC">
        <w:trPr>
          <w:ins w:id="72" w:author="28.732 _CR0023_(Rel-18)_TEI11" w:date="2024-09-05T14:11:00Z"/>
        </w:trPr>
        <w:tc>
          <w:tcPr>
            <w:tcW w:w="800" w:type="dxa"/>
            <w:tcBorders>
              <w:top w:val="single" w:sz="12" w:space="0" w:color="auto"/>
            </w:tcBorders>
            <w:shd w:val="solid" w:color="FFFFFF" w:fill="auto"/>
          </w:tcPr>
          <w:p w14:paraId="347235B3" w14:textId="4B6F7FA0" w:rsidR="00CF42B5" w:rsidRDefault="00CF42B5" w:rsidP="000D35DE">
            <w:pPr>
              <w:pStyle w:val="TAC"/>
              <w:rPr>
                <w:ins w:id="73" w:author="28.732 _CR0023_(Rel-18)_TEI11" w:date="2024-09-05T14:11:00Z"/>
                <w:noProof/>
              </w:rPr>
            </w:pPr>
            <w:ins w:id="74" w:author="28.732 _CR0023_(Rel-18)_TEI11" w:date="2024-09-05T14:11:00Z">
              <w:r>
                <w:rPr>
                  <w:noProof/>
                </w:rPr>
                <w:t>2024-09</w:t>
              </w:r>
            </w:ins>
          </w:p>
        </w:tc>
        <w:tc>
          <w:tcPr>
            <w:tcW w:w="800" w:type="dxa"/>
            <w:tcBorders>
              <w:top w:val="single" w:sz="12" w:space="0" w:color="auto"/>
            </w:tcBorders>
            <w:shd w:val="solid" w:color="FFFFFF" w:fill="auto"/>
          </w:tcPr>
          <w:p w14:paraId="1C82D42B" w14:textId="0F7FFFCF" w:rsidR="00CF42B5" w:rsidRDefault="00CF42B5" w:rsidP="000D35DE">
            <w:pPr>
              <w:pStyle w:val="TAC"/>
              <w:rPr>
                <w:ins w:id="75" w:author="28.732 _CR0023_(Rel-18)_TEI11" w:date="2024-09-05T14:11:00Z"/>
                <w:noProof/>
              </w:rPr>
            </w:pPr>
            <w:ins w:id="76" w:author="28.732 _CR0023_(Rel-18)_TEI11" w:date="2024-09-05T14:11:00Z">
              <w:r>
                <w:rPr>
                  <w:noProof/>
                </w:rPr>
                <w:t>SA#105</w:t>
              </w:r>
            </w:ins>
          </w:p>
        </w:tc>
        <w:tc>
          <w:tcPr>
            <w:tcW w:w="1094" w:type="dxa"/>
            <w:tcBorders>
              <w:top w:val="single" w:sz="12" w:space="0" w:color="auto"/>
            </w:tcBorders>
            <w:shd w:val="solid" w:color="FFFFFF" w:fill="auto"/>
          </w:tcPr>
          <w:p w14:paraId="62123BAD" w14:textId="65347074" w:rsidR="00CF42B5" w:rsidRPr="00C572BD" w:rsidRDefault="00CF42B5" w:rsidP="000D35DE">
            <w:pPr>
              <w:pStyle w:val="TAC"/>
              <w:rPr>
                <w:ins w:id="77" w:author="28.732 _CR0023_(Rel-18)_TEI11" w:date="2024-09-05T14:11:00Z"/>
                <w:noProof/>
              </w:rPr>
            </w:pPr>
            <w:ins w:id="78" w:author="28.732 _CR0023_(Rel-18)_TEI11" w:date="2024-09-05T14:12:00Z">
              <w:r w:rsidRPr="00CF42B5">
                <w:rPr>
                  <w:noProof/>
                </w:rPr>
                <w:t>SP-241177</w:t>
              </w:r>
            </w:ins>
          </w:p>
        </w:tc>
        <w:tc>
          <w:tcPr>
            <w:tcW w:w="567" w:type="dxa"/>
            <w:tcBorders>
              <w:top w:val="single" w:sz="12" w:space="0" w:color="auto"/>
            </w:tcBorders>
            <w:shd w:val="solid" w:color="FFFFFF" w:fill="auto"/>
          </w:tcPr>
          <w:p w14:paraId="708855AE" w14:textId="3C856424" w:rsidR="00CF42B5" w:rsidRDefault="00CF42B5" w:rsidP="000D35DE">
            <w:pPr>
              <w:pStyle w:val="TAL"/>
              <w:rPr>
                <w:ins w:id="79" w:author="28.732 _CR0023_(Rel-18)_TEI11" w:date="2024-09-05T14:11:00Z"/>
                <w:noProof/>
              </w:rPr>
            </w:pPr>
            <w:ins w:id="80" w:author="28.732 _CR0023_(Rel-18)_TEI11" w:date="2024-09-05T14:11:00Z">
              <w:r>
                <w:rPr>
                  <w:noProof/>
                </w:rPr>
                <w:t>0023</w:t>
              </w:r>
            </w:ins>
          </w:p>
        </w:tc>
        <w:tc>
          <w:tcPr>
            <w:tcW w:w="425" w:type="dxa"/>
            <w:tcBorders>
              <w:top w:val="single" w:sz="12" w:space="0" w:color="auto"/>
            </w:tcBorders>
            <w:shd w:val="solid" w:color="FFFFFF" w:fill="auto"/>
          </w:tcPr>
          <w:p w14:paraId="394BDB63" w14:textId="645F9EE7" w:rsidR="00CF42B5" w:rsidRDefault="00CF42B5" w:rsidP="000D35DE">
            <w:pPr>
              <w:pStyle w:val="TAR"/>
              <w:rPr>
                <w:ins w:id="81" w:author="28.732 _CR0023_(Rel-18)_TEI11" w:date="2024-09-05T14:11:00Z"/>
                <w:noProof/>
              </w:rPr>
            </w:pPr>
            <w:ins w:id="82" w:author="28.732 _CR0023_(Rel-18)_TEI11" w:date="2024-09-05T14:11:00Z">
              <w:r>
                <w:rPr>
                  <w:noProof/>
                </w:rPr>
                <w:t>-</w:t>
              </w:r>
            </w:ins>
          </w:p>
        </w:tc>
        <w:tc>
          <w:tcPr>
            <w:tcW w:w="425" w:type="dxa"/>
            <w:tcBorders>
              <w:top w:val="single" w:sz="12" w:space="0" w:color="auto"/>
            </w:tcBorders>
            <w:shd w:val="solid" w:color="FFFFFF" w:fill="auto"/>
          </w:tcPr>
          <w:p w14:paraId="2E2C4373" w14:textId="435FFE5A" w:rsidR="00CF42B5" w:rsidRDefault="00CF42B5" w:rsidP="000D35DE">
            <w:pPr>
              <w:pStyle w:val="TAC"/>
              <w:rPr>
                <w:ins w:id="83" w:author="28.732 _CR0023_(Rel-18)_TEI11" w:date="2024-09-05T14:11:00Z"/>
                <w:noProof/>
              </w:rPr>
            </w:pPr>
            <w:ins w:id="84" w:author="28.732 _CR0023_(Rel-18)_TEI11" w:date="2024-09-05T14:11:00Z">
              <w:r>
                <w:rPr>
                  <w:noProof/>
                </w:rPr>
                <w:t>A</w:t>
              </w:r>
            </w:ins>
          </w:p>
        </w:tc>
        <w:tc>
          <w:tcPr>
            <w:tcW w:w="4820" w:type="dxa"/>
            <w:tcBorders>
              <w:top w:val="single" w:sz="12" w:space="0" w:color="auto"/>
            </w:tcBorders>
            <w:shd w:val="solid" w:color="FFFFFF" w:fill="auto"/>
          </w:tcPr>
          <w:p w14:paraId="73246E7D" w14:textId="54AD94E4" w:rsidR="00CF42B5" w:rsidRDefault="00CF42B5" w:rsidP="000D35DE">
            <w:pPr>
              <w:pStyle w:val="TAL"/>
              <w:rPr>
                <w:ins w:id="85" w:author="28.732 _CR0023_(Rel-18)_TEI11" w:date="2024-09-05T14:11:00Z"/>
                <w:noProof/>
              </w:rPr>
            </w:pPr>
            <w:ins w:id="86" w:author="28.732 _CR0023_(Rel-18)_TEI11" w:date="2024-09-05T14:11:00Z">
              <w:r>
                <w:rPr>
                  <w:noProof/>
                </w:rPr>
                <w:t>Rel-18 CR TS 28.732 correction of attribute definition</w:t>
              </w:r>
            </w:ins>
          </w:p>
        </w:tc>
        <w:tc>
          <w:tcPr>
            <w:tcW w:w="708" w:type="dxa"/>
            <w:tcBorders>
              <w:top w:val="single" w:sz="12" w:space="0" w:color="auto"/>
            </w:tcBorders>
            <w:shd w:val="solid" w:color="FFFFFF" w:fill="auto"/>
          </w:tcPr>
          <w:p w14:paraId="57AF97D6" w14:textId="2235D2A2" w:rsidR="00CF42B5" w:rsidRDefault="00CF42B5" w:rsidP="000D35DE">
            <w:pPr>
              <w:pStyle w:val="TAC"/>
              <w:rPr>
                <w:ins w:id="87" w:author="28.732 _CR0023_(Rel-18)_TEI11" w:date="2024-09-05T14:11:00Z"/>
                <w:b/>
                <w:bCs/>
                <w:noProof/>
              </w:rPr>
            </w:pPr>
            <w:ins w:id="88" w:author="28.732 _CR0023_(Rel-18)_TEI11" w:date="2024-09-05T14:11:00Z">
              <w:r>
                <w:rPr>
                  <w:b/>
                  <w:bCs/>
                  <w:noProof/>
                </w:rPr>
                <w:t>18.2.0</w:t>
              </w:r>
            </w:ins>
          </w:p>
        </w:tc>
      </w:tr>
    </w:tbl>
    <w:p w14:paraId="2E7B5ED4" w14:textId="77777777" w:rsidR="00933AE4" w:rsidRPr="00A10CCC" w:rsidRDefault="00933AE4">
      <w:pPr>
        <w:rPr>
          <w:rFonts w:ascii="Arial" w:hAnsi="Arial"/>
          <w:noProof/>
          <w:sz w:val="18"/>
        </w:rPr>
      </w:pPr>
    </w:p>
    <w:p w14:paraId="4DF1A576" w14:textId="77777777" w:rsidR="00933AE4" w:rsidRDefault="00933AE4"/>
    <w:sectPr w:rsidR="00933AE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B68B" w14:textId="77777777" w:rsidR="00363FDA" w:rsidRDefault="00363FDA">
      <w:r>
        <w:separator/>
      </w:r>
    </w:p>
  </w:endnote>
  <w:endnote w:type="continuationSeparator" w:id="0">
    <w:p w14:paraId="1286460E" w14:textId="77777777" w:rsidR="00363FDA" w:rsidRDefault="00363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EEE3" w14:textId="77777777" w:rsidR="00933AE4" w:rsidRDefault="00933A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467F" w14:textId="77777777" w:rsidR="00363FDA" w:rsidRDefault="00363FDA">
      <w:r>
        <w:separator/>
      </w:r>
    </w:p>
  </w:footnote>
  <w:footnote w:type="continuationSeparator" w:id="0">
    <w:p w14:paraId="7728E8CF" w14:textId="77777777" w:rsidR="00363FDA" w:rsidRDefault="00363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6356" w14:textId="65AA4FE0" w:rsidR="00933AE4" w:rsidRDefault="00933A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1E35">
      <w:rPr>
        <w:rFonts w:ascii="Arial" w:hAnsi="Arial" w:cs="Arial"/>
        <w:b/>
        <w:noProof/>
        <w:sz w:val="18"/>
        <w:szCs w:val="18"/>
      </w:rPr>
      <w:t>3GPP TS 28.732 V18.2.018.1.0 (2024-092024-06)</w:t>
    </w:r>
    <w:r>
      <w:rPr>
        <w:rFonts w:ascii="Arial" w:hAnsi="Arial" w:cs="Arial"/>
        <w:b/>
        <w:sz w:val="18"/>
        <w:szCs w:val="18"/>
      </w:rPr>
      <w:fldChar w:fldCharType="end"/>
    </w:r>
  </w:p>
  <w:p w14:paraId="3076A5D9" w14:textId="77777777" w:rsidR="00933AE4" w:rsidRDefault="00933A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2B02">
      <w:rPr>
        <w:rFonts w:ascii="Arial" w:hAnsi="Arial" w:cs="Arial"/>
        <w:b/>
        <w:noProof/>
        <w:sz w:val="18"/>
        <w:szCs w:val="18"/>
      </w:rPr>
      <w:t>12</w:t>
    </w:r>
    <w:r>
      <w:rPr>
        <w:rFonts w:ascii="Arial" w:hAnsi="Arial" w:cs="Arial"/>
        <w:b/>
        <w:sz w:val="18"/>
        <w:szCs w:val="18"/>
      </w:rPr>
      <w:fldChar w:fldCharType="end"/>
    </w:r>
  </w:p>
  <w:p w14:paraId="52C533DF" w14:textId="6385001C" w:rsidR="00933AE4" w:rsidRDefault="00933A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1E35">
      <w:rPr>
        <w:rFonts w:ascii="Arial" w:hAnsi="Arial" w:cs="Arial"/>
        <w:b/>
        <w:noProof/>
        <w:sz w:val="18"/>
        <w:szCs w:val="18"/>
      </w:rPr>
      <w:t>Release 18</w:t>
    </w:r>
    <w:r>
      <w:rPr>
        <w:rFonts w:ascii="Arial" w:hAnsi="Arial" w:cs="Arial"/>
        <w:b/>
        <w:sz w:val="18"/>
        <w:szCs w:val="18"/>
      </w:rPr>
      <w:fldChar w:fldCharType="end"/>
    </w:r>
  </w:p>
  <w:p w14:paraId="7263DB22" w14:textId="77777777" w:rsidR="00933AE4" w:rsidRDefault="00933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B4E5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5407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067B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nnex1"/>
      <w:lvlText w:val="*"/>
      <w:lvlJc w:val="left"/>
    </w:lvl>
  </w:abstractNum>
  <w:abstractNum w:abstractNumId="11"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CA65B18"/>
    <w:multiLevelType w:val="multilevel"/>
    <w:tmpl w:val="EC621278"/>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25D41"/>
    <w:multiLevelType w:val="multilevel"/>
    <w:tmpl w:val="A4B4F58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F00DAF"/>
    <w:multiLevelType w:val="multilevel"/>
    <w:tmpl w:val="69BCCF94"/>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1185441083">
    <w:abstractNumId w:val="10"/>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1106845600">
    <w:abstractNumId w:val="10"/>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1755588800">
    <w:abstractNumId w:val="3"/>
  </w:num>
  <w:num w:numId="4" w16cid:durableId="439376901">
    <w:abstractNumId w:val="8"/>
  </w:num>
  <w:num w:numId="5" w16cid:durableId="2009671038">
    <w:abstractNumId w:val="7"/>
  </w:num>
  <w:num w:numId="6" w16cid:durableId="2032299295">
    <w:abstractNumId w:val="9"/>
  </w:num>
  <w:num w:numId="7" w16cid:durableId="486553240">
    <w:abstractNumId w:val="6"/>
  </w:num>
  <w:num w:numId="8" w16cid:durableId="797339714">
    <w:abstractNumId w:val="5"/>
  </w:num>
  <w:num w:numId="9" w16cid:durableId="1962807821">
    <w:abstractNumId w:val="4"/>
  </w:num>
  <w:num w:numId="10" w16cid:durableId="838807846">
    <w:abstractNumId w:val="23"/>
  </w:num>
  <w:num w:numId="11" w16cid:durableId="1190338467">
    <w:abstractNumId w:val="20"/>
  </w:num>
  <w:num w:numId="12" w16cid:durableId="1571231893">
    <w:abstractNumId w:val="32"/>
  </w:num>
  <w:num w:numId="13" w16cid:durableId="1165323451">
    <w:abstractNumId w:val="29"/>
  </w:num>
  <w:num w:numId="14" w16cid:durableId="149836491">
    <w:abstractNumId w:val="21"/>
  </w:num>
  <w:num w:numId="15" w16cid:durableId="165946269">
    <w:abstractNumId w:val="26"/>
  </w:num>
  <w:num w:numId="16" w16cid:durableId="1801874141">
    <w:abstractNumId w:val="27"/>
  </w:num>
  <w:num w:numId="17" w16cid:durableId="1788964760">
    <w:abstractNumId w:val="33"/>
  </w:num>
  <w:num w:numId="18" w16cid:durableId="1688947618">
    <w:abstractNumId w:val="11"/>
  </w:num>
  <w:num w:numId="19" w16cid:durableId="1382823919">
    <w:abstractNumId w:val="13"/>
  </w:num>
  <w:num w:numId="20" w16cid:durableId="23405520">
    <w:abstractNumId w:val="14"/>
  </w:num>
  <w:num w:numId="21" w16cid:durableId="151484816">
    <w:abstractNumId w:val="35"/>
  </w:num>
  <w:num w:numId="22" w16cid:durableId="1473015986">
    <w:abstractNumId w:val="17"/>
  </w:num>
  <w:num w:numId="23" w16cid:durableId="534391784">
    <w:abstractNumId w:val="16"/>
  </w:num>
  <w:num w:numId="24" w16cid:durableId="503938557">
    <w:abstractNumId w:val="19"/>
  </w:num>
  <w:num w:numId="25" w16cid:durableId="955454468">
    <w:abstractNumId w:val="25"/>
  </w:num>
  <w:num w:numId="26" w16cid:durableId="579099453">
    <w:abstractNumId w:val="22"/>
  </w:num>
  <w:num w:numId="27" w16cid:durableId="1825588985">
    <w:abstractNumId w:val="12"/>
  </w:num>
  <w:num w:numId="28" w16cid:durableId="296957097">
    <w:abstractNumId w:val="18"/>
  </w:num>
  <w:num w:numId="29" w16cid:durableId="2039046674">
    <w:abstractNumId w:val="34"/>
  </w:num>
  <w:num w:numId="30" w16cid:durableId="225725408">
    <w:abstractNumId w:val="15"/>
  </w:num>
  <w:num w:numId="31" w16cid:durableId="339938287">
    <w:abstractNumId w:val="28"/>
  </w:num>
  <w:num w:numId="32" w16cid:durableId="130632997">
    <w:abstractNumId w:val="30"/>
  </w:num>
  <w:num w:numId="33" w16cid:durableId="1273702578">
    <w:abstractNumId w:val="24"/>
  </w:num>
  <w:num w:numId="34" w16cid:durableId="1704791420">
    <w:abstractNumId w:val="31"/>
  </w:num>
  <w:num w:numId="35" w16cid:durableId="2120829252">
    <w:abstractNumId w:val="2"/>
  </w:num>
  <w:num w:numId="36" w16cid:durableId="1901552935">
    <w:abstractNumId w:val="1"/>
  </w:num>
  <w:num w:numId="37" w16cid:durableId="1278869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732 _CR0023_(Rel-18)_TEI11">
    <w15:presenceInfo w15:providerId="None" w15:userId="28.732 _CR0023_(Rel-18)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xMTK3NDIwMjQ3NDBT0lEKTi0uzszPAykwqQUAVuV14ywAAAA="/>
  </w:docVars>
  <w:rsids>
    <w:rsidRoot w:val="00432DAB"/>
    <w:rsid w:val="00010A90"/>
    <w:rsid w:val="00092335"/>
    <w:rsid w:val="000C2CED"/>
    <w:rsid w:val="000D35DE"/>
    <w:rsid w:val="00135DB4"/>
    <w:rsid w:val="0016317E"/>
    <w:rsid w:val="00210D2C"/>
    <w:rsid w:val="00216252"/>
    <w:rsid w:val="002A14E2"/>
    <w:rsid w:val="002B3140"/>
    <w:rsid w:val="002C1DC3"/>
    <w:rsid w:val="00312B02"/>
    <w:rsid w:val="00363FDA"/>
    <w:rsid w:val="00432DAB"/>
    <w:rsid w:val="004D2610"/>
    <w:rsid w:val="005344ED"/>
    <w:rsid w:val="00581A3C"/>
    <w:rsid w:val="0066680B"/>
    <w:rsid w:val="0069219C"/>
    <w:rsid w:val="0075289E"/>
    <w:rsid w:val="007E0CD7"/>
    <w:rsid w:val="007E4CD7"/>
    <w:rsid w:val="008B7FD6"/>
    <w:rsid w:val="00933AE4"/>
    <w:rsid w:val="009640E5"/>
    <w:rsid w:val="009A0A6E"/>
    <w:rsid w:val="009B468D"/>
    <w:rsid w:val="009D7FBA"/>
    <w:rsid w:val="00A10CCC"/>
    <w:rsid w:val="00A21B3F"/>
    <w:rsid w:val="00A47F86"/>
    <w:rsid w:val="00AA6D9F"/>
    <w:rsid w:val="00B01E35"/>
    <w:rsid w:val="00B12552"/>
    <w:rsid w:val="00C572BD"/>
    <w:rsid w:val="00C70000"/>
    <w:rsid w:val="00CC7AE0"/>
    <w:rsid w:val="00CF42B5"/>
    <w:rsid w:val="00D16D19"/>
    <w:rsid w:val="00D9470B"/>
    <w:rsid w:val="00EC136E"/>
    <w:rsid w:val="00F27AE0"/>
    <w:rsid w:val="00F37000"/>
    <w:rsid w:val="00F46951"/>
    <w:rsid w:val="00FB427D"/>
    <w:rsid w:val="00FB51A3"/>
    <w:rsid w:val="00FE1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328C2EFC"/>
  <w15:chartTrackingRefBased/>
  <w15:docId w15:val="{8FEC570C-C63D-4F00-9836-86599FF2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semiHidden/>
    <w:pPr>
      <w:keepLines/>
      <w:overflowPunct w:val="0"/>
      <w:autoSpaceDE w:val="0"/>
      <w:autoSpaceDN w:val="0"/>
      <w:adjustRightInd w:val="0"/>
      <w:spacing w:before="120" w:after="0"/>
      <w:textAlignment w:val="baseline"/>
    </w:pPr>
  </w:style>
  <w:style w:type="paragraph" w:customStyle="1" w:styleId="code">
    <w:name w:val="code"/>
    <w:basedOn w:val="Normal"/>
    <w:pPr>
      <w:overflowPunct w:val="0"/>
      <w:autoSpaceDE w:val="0"/>
      <w:autoSpaceDN w:val="0"/>
      <w:adjustRightInd w:val="0"/>
      <w:spacing w:before="120" w:after="0"/>
      <w:textAlignment w:val="baseline"/>
    </w:pPr>
    <w:rPr>
      <w:rFonts w:ascii="Courier New" w:hAnsi="Courier New"/>
    </w:rPr>
  </w:style>
  <w:style w:type="paragraph" w:customStyle="1" w:styleId="StyleTACCourierNewLeft">
    <w:name w:val="Style TAC + Courier New Left"/>
    <w:basedOn w:val="TAC"/>
    <w:pPr>
      <w:overflowPunct w:val="0"/>
      <w:autoSpaceDE w:val="0"/>
      <w:autoSpaceDN w:val="0"/>
      <w:adjustRightInd w:val="0"/>
      <w:jc w:val="left"/>
      <w:textAlignment w:val="baseline"/>
    </w:pPr>
    <w:rPr>
      <w:rFonts w:ascii="Courier New" w:hAnsi="Courier New"/>
    </w:rPr>
  </w:style>
  <w:style w:type="paragraph" w:customStyle="1" w:styleId="StyleTACLeft">
    <w:name w:val="Style TAC + Left"/>
    <w:basedOn w:val="TAC"/>
    <w:pPr>
      <w:overflowPunct w:val="0"/>
      <w:autoSpaceDE w:val="0"/>
      <w:autoSpaceDN w:val="0"/>
      <w:adjustRightInd w:val="0"/>
      <w:jc w:val="left"/>
      <w:textAlignment w:val="baseline"/>
    </w:pPr>
  </w:style>
  <w:style w:type="paragraph" w:styleId="IndexHeading">
    <w:name w:val="index heading"/>
    <w:basedOn w:val="Normal"/>
    <w:next w:val="Normal"/>
    <w:semiHidden/>
    <w:pPr>
      <w:pBdr>
        <w:top w:val="single" w:sz="12" w:space="0" w:color="auto"/>
      </w:pBdr>
      <w:overflowPunct w:val="0"/>
      <w:autoSpaceDE w:val="0"/>
      <w:autoSpaceDN w:val="0"/>
      <w:adjustRightInd w:val="0"/>
      <w:spacing w:before="360" w:after="240"/>
      <w:textAlignment w:val="baseline"/>
    </w:pPr>
    <w:rPr>
      <w:b/>
      <w:i/>
      <w:sz w:val="26"/>
    </w:rPr>
  </w:style>
  <w:style w:type="paragraph" w:styleId="Bibliography">
    <w:name w:val="Bibliography"/>
    <w:basedOn w:val="Normal"/>
    <w:next w:val="Normal"/>
    <w:uiPriority w:val="37"/>
    <w:semiHidden/>
    <w:unhideWhenUsed/>
    <w:rsid w:val="009A0A6E"/>
  </w:style>
  <w:style w:type="paragraph" w:styleId="BlockText">
    <w:name w:val="Block Text"/>
    <w:basedOn w:val="Normal"/>
    <w:rsid w:val="009A0A6E"/>
    <w:pPr>
      <w:spacing w:after="120"/>
      <w:ind w:left="1440" w:right="1440"/>
    </w:pPr>
  </w:style>
  <w:style w:type="paragraph" w:styleId="BodyText2">
    <w:name w:val="Body Text 2"/>
    <w:basedOn w:val="Normal"/>
    <w:link w:val="BodyText2Char"/>
    <w:rsid w:val="009A0A6E"/>
    <w:pPr>
      <w:spacing w:after="120" w:line="480" w:lineRule="auto"/>
    </w:pPr>
  </w:style>
  <w:style w:type="character" w:customStyle="1" w:styleId="BodyText2Char">
    <w:name w:val="Body Text 2 Char"/>
    <w:link w:val="BodyText2"/>
    <w:rsid w:val="009A0A6E"/>
    <w:rPr>
      <w:lang w:eastAsia="en-US"/>
    </w:rPr>
  </w:style>
  <w:style w:type="paragraph" w:styleId="BodyText3">
    <w:name w:val="Body Text 3"/>
    <w:basedOn w:val="Normal"/>
    <w:link w:val="BodyText3Char"/>
    <w:rsid w:val="009A0A6E"/>
    <w:pPr>
      <w:spacing w:after="120"/>
    </w:pPr>
    <w:rPr>
      <w:sz w:val="16"/>
      <w:szCs w:val="16"/>
    </w:rPr>
  </w:style>
  <w:style w:type="character" w:customStyle="1" w:styleId="BodyText3Char">
    <w:name w:val="Body Text 3 Char"/>
    <w:link w:val="BodyText3"/>
    <w:rsid w:val="009A0A6E"/>
    <w:rPr>
      <w:sz w:val="16"/>
      <w:szCs w:val="16"/>
      <w:lang w:eastAsia="en-US"/>
    </w:rPr>
  </w:style>
  <w:style w:type="paragraph" w:styleId="BodyTextFirstIndent">
    <w:name w:val="Body Text First Indent"/>
    <w:basedOn w:val="BodyText"/>
    <w:link w:val="BodyTextFirstIndentChar"/>
    <w:rsid w:val="009A0A6E"/>
    <w:pPr>
      <w:spacing w:after="120"/>
      <w:ind w:firstLine="210"/>
    </w:pPr>
  </w:style>
  <w:style w:type="character" w:customStyle="1" w:styleId="BodyTextFirstIndentChar">
    <w:name w:val="Body Text First Indent Char"/>
    <w:basedOn w:val="BodyTextChar"/>
    <w:link w:val="BodyTextFirstIndent"/>
    <w:rsid w:val="009A0A6E"/>
    <w:rPr>
      <w:lang w:eastAsia="en-US"/>
    </w:rPr>
  </w:style>
  <w:style w:type="paragraph" w:styleId="BodyTextFirstIndent2">
    <w:name w:val="Body Text First Indent 2"/>
    <w:basedOn w:val="BodyTextIndent"/>
    <w:link w:val="BodyTextFirstIndent2Char"/>
    <w:rsid w:val="009A0A6E"/>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basedOn w:val="BodyTextIndentChar"/>
    <w:link w:val="BodyTextFirstIndent2"/>
    <w:rsid w:val="009A0A6E"/>
    <w:rPr>
      <w:rFonts w:ascii="Arial" w:hAnsi="Arial"/>
      <w:lang w:eastAsia="en-US"/>
    </w:rPr>
  </w:style>
  <w:style w:type="paragraph" w:styleId="Closing">
    <w:name w:val="Closing"/>
    <w:basedOn w:val="Normal"/>
    <w:link w:val="ClosingChar"/>
    <w:rsid w:val="009A0A6E"/>
    <w:pPr>
      <w:ind w:left="4252"/>
    </w:pPr>
  </w:style>
  <w:style w:type="character" w:customStyle="1" w:styleId="ClosingChar">
    <w:name w:val="Closing Char"/>
    <w:link w:val="Closing"/>
    <w:rsid w:val="009A0A6E"/>
    <w:rPr>
      <w:lang w:eastAsia="en-US"/>
    </w:rPr>
  </w:style>
  <w:style w:type="paragraph" w:styleId="Date">
    <w:name w:val="Date"/>
    <w:basedOn w:val="Normal"/>
    <w:next w:val="Normal"/>
    <w:link w:val="DateChar"/>
    <w:rsid w:val="009A0A6E"/>
  </w:style>
  <w:style w:type="character" w:customStyle="1" w:styleId="DateChar">
    <w:name w:val="Date Char"/>
    <w:link w:val="Date"/>
    <w:rsid w:val="009A0A6E"/>
    <w:rPr>
      <w:lang w:eastAsia="en-US"/>
    </w:rPr>
  </w:style>
  <w:style w:type="paragraph" w:styleId="E-mailSignature">
    <w:name w:val="E-mail Signature"/>
    <w:basedOn w:val="Normal"/>
    <w:link w:val="E-mailSignatureChar"/>
    <w:rsid w:val="009A0A6E"/>
  </w:style>
  <w:style w:type="character" w:customStyle="1" w:styleId="E-mailSignatureChar">
    <w:name w:val="E-mail Signature Char"/>
    <w:link w:val="E-mailSignature"/>
    <w:rsid w:val="009A0A6E"/>
    <w:rPr>
      <w:lang w:eastAsia="en-US"/>
    </w:rPr>
  </w:style>
  <w:style w:type="paragraph" w:styleId="EndnoteText">
    <w:name w:val="endnote text"/>
    <w:basedOn w:val="Normal"/>
    <w:link w:val="EndnoteTextChar"/>
    <w:rsid w:val="009A0A6E"/>
  </w:style>
  <w:style w:type="character" w:customStyle="1" w:styleId="EndnoteTextChar">
    <w:name w:val="Endnote Text Char"/>
    <w:link w:val="EndnoteText"/>
    <w:rsid w:val="009A0A6E"/>
    <w:rPr>
      <w:lang w:eastAsia="en-US"/>
    </w:rPr>
  </w:style>
  <w:style w:type="paragraph" w:styleId="EnvelopeAddress">
    <w:name w:val="envelope address"/>
    <w:basedOn w:val="Normal"/>
    <w:rsid w:val="009A0A6E"/>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9A0A6E"/>
    <w:rPr>
      <w:rFonts w:ascii="Calibri Light" w:hAnsi="Calibri Light"/>
    </w:rPr>
  </w:style>
  <w:style w:type="paragraph" w:styleId="HTMLAddress">
    <w:name w:val="HTML Address"/>
    <w:basedOn w:val="Normal"/>
    <w:link w:val="HTMLAddressChar"/>
    <w:rsid w:val="009A0A6E"/>
    <w:rPr>
      <w:i/>
      <w:iCs/>
    </w:rPr>
  </w:style>
  <w:style w:type="character" w:customStyle="1" w:styleId="HTMLAddressChar">
    <w:name w:val="HTML Address Char"/>
    <w:link w:val="HTMLAddress"/>
    <w:rsid w:val="009A0A6E"/>
    <w:rPr>
      <w:i/>
      <w:iCs/>
      <w:lang w:eastAsia="en-US"/>
    </w:rPr>
  </w:style>
  <w:style w:type="paragraph" w:styleId="HTMLPreformatted">
    <w:name w:val="HTML Preformatted"/>
    <w:basedOn w:val="Normal"/>
    <w:link w:val="HTMLPreformattedChar"/>
    <w:rsid w:val="009A0A6E"/>
    <w:rPr>
      <w:rFonts w:ascii="Courier New" w:hAnsi="Courier New" w:cs="Courier New"/>
    </w:rPr>
  </w:style>
  <w:style w:type="character" w:customStyle="1" w:styleId="HTMLPreformattedChar">
    <w:name w:val="HTML Preformatted Char"/>
    <w:link w:val="HTMLPreformatted"/>
    <w:rsid w:val="009A0A6E"/>
    <w:rPr>
      <w:rFonts w:ascii="Courier New" w:hAnsi="Courier New" w:cs="Courier New"/>
      <w:lang w:eastAsia="en-US"/>
    </w:rPr>
  </w:style>
  <w:style w:type="paragraph" w:styleId="Index2">
    <w:name w:val="index 2"/>
    <w:basedOn w:val="Normal"/>
    <w:next w:val="Normal"/>
    <w:rsid w:val="009A0A6E"/>
    <w:pPr>
      <w:ind w:left="400" w:hanging="200"/>
    </w:pPr>
  </w:style>
  <w:style w:type="paragraph" w:styleId="Index3">
    <w:name w:val="index 3"/>
    <w:basedOn w:val="Normal"/>
    <w:next w:val="Normal"/>
    <w:rsid w:val="009A0A6E"/>
    <w:pPr>
      <w:ind w:left="600" w:hanging="200"/>
    </w:pPr>
  </w:style>
  <w:style w:type="paragraph" w:styleId="Index4">
    <w:name w:val="index 4"/>
    <w:basedOn w:val="Normal"/>
    <w:next w:val="Normal"/>
    <w:rsid w:val="009A0A6E"/>
    <w:pPr>
      <w:ind w:left="800" w:hanging="200"/>
    </w:pPr>
  </w:style>
  <w:style w:type="paragraph" w:styleId="Index5">
    <w:name w:val="index 5"/>
    <w:basedOn w:val="Normal"/>
    <w:next w:val="Normal"/>
    <w:rsid w:val="009A0A6E"/>
    <w:pPr>
      <w:ind w:left="1000" w:hanging="200"/>
    </w:pPr>
  </w:style>
  <w:style w:type="paragraph" w:styleId="Index6">
    <w:name w:val="index 6"/>
    <w:basedOn w:val="Normal"/>
    <w:next w:val="Normal"/>
    <w:rsid w:val="009A0A6E"/>
    <w:pPr>
      <w:ind w:left="1200" w:hanging="200"/>
    </w:pPr>
  </w:style>
  <w:style w:type="paragraph" w:styleId="Index7">
    <w:name w:val="index 7"/>
    <w:basedOn w:val="Normal"/>
    <w:next w:val="Normal"/>
    <w:rsid w:val="009A0A6E"/>
    <w:pPr>
      <w:ind w:left="1400" w:hanging="200"/>
    </w:pPr>
  </w:style>
  <w:style w:type="paragraph" w:styleId="Index8">
    <w:name w:val="index 8"/>
    <w:basedOn w:val="Normal"/>
    <w:next w:val="Normal"/>
    <w:rsid w:val="009A0A6E"/>
    <w:pPr>
      <w:ind w:left="1600" w:hanging="200"/>
    </w:pPr>
  </w:style>
  <w:style w:type="paragraph" w:styleId="Index9">
    <w:name w:val="index 9"/>
    <w:basedOn w:val="Normal"/>
    <w:next w:val="Normal"/>
    <w:rsid w:val="009A0A6E"/>
    <w:pPr>
      <w:ind w:left="1800" w:hanging="200"/>
    </w:pPr>
  </w:style>
  <w:style w:type="paragraph" w:styleId="IntenseQuote">
    <w:name w:val="Intense Quote"/>
    <w:basedOn w:val="Normal"/>
    <w:next w:val="Normal"/>
    <w:link w:val="IntenseQuoteChar"/>
    <w:uiPriority w:val="30"/>
    <w:qFormat/>
    <w:rsid w:val="009A0A6E"/>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A0A6E"/>
    <w:rPr>
      <w:i/>
      <w:iCs/>
      <w:color w:val="4472C4"/>
      <w:lang w:eastAsia="en-US"/>
    </w:rPr>
  </w:style>
  <w:style w:type="paragraph" w:styleId="ListContinue">
    <w:name w:val="List Continue"/>
    <w:basedOn w:val="Normal"/>
    <w:rsid w:val="009A0A6E"/>
    <w:pPr>
      <w:spacing w:after="120"/>
      <w:ind w:left="283"/>
      <w:contextualSpacing/>
    </w:pPr>
  </w:style>
  <w:style w:type="paragraph" w:styleId="ListContinue2">
    <w:name w:val="List Continue 2"/>
    <w:basedOn w:val="Normal"/>
    <w:rsid w:val="009A0A6E"/>
    <w:pPr>
      <w:spacing w:after="120"/>
      <w:ind w:left="566"/>
      <w:contextualSpacing/>
    </w:pPr>
  </w:style>
  <w:style w:type="paragraph" w:styleId="ListContinue3">
    <w:name w:val="List Continue 3"/>
    <w:basedOn w:val="Normal"/>
    <w:rsid w:val="009A0A6E"/>
    <w:pPr>
      <w:spacing w:after="120"/>
      <w:ind w:left="849"/>
      <w:contextualSpacing/>
    </w:pPr>
  </w:style>
  <w:style w:type="paragraph" w:styleId="ListContinue4">
    <w:name w:val="List Continue 4"/>
    <w:basedOn w:val="Normal"/>
    <w:rsid w:val="009A0A6E"/>
    <w:pPr>
      <w:spacing w:after="120"/>
      <w:ind w:left="1132"/>
      <w:contextualSpacing/>
    </w:pPr>
  </w:style>
  <w:style w:type="paragraph" w:styleId="ListContinue5">
    <w:name w:val="List Continue 5"/>
    <w:basedOn w:val="Normal"/>
    <w:rsid w:val="009A0A6E"/>
    <w:pPr>
      <w:spacing w:after="120"/>
      <w:ind w:left="1415"/>
      <w:contextualSpacing/>
    </w:pPr>
  </w:style>
  <w:style w:type="paragraph" w:styleId="ListNumber3">
    <w:name w:val="List Number 3"/>
    <w:basedOn w:val="Normal"/>
    <w:rsid w:val="009A0A6E"/>
    <w:pPr>
      <w:numPr>
        <w:numId w:val="35"/>
      </w:numPr>
      <w:contextualSpacing/>
    </w:pPr>
  </w:style>
  <w:style w:type="paragraph" w:styleId="ListNumber4">
    <w:name w:val="List Number 4"/>
    <w:basedOn w:val="Normal"/>
    <w:rsid w:val="009A0A6E"/>
    <w:pPr>
      <w:numPr>
        <w:numId w:val="36"/>
      </w:numPr>
      <w:contextualSpacing/>
    </w:pPr>
  </w:style>
  <w:style w:type="paragraph" w:styleId="ListNumber5">
    <w:name w:val="List Number 5"/>
    <w:basedOn w:val="Normal"/>
    <w:rsid w:val="009A0A6E"/>
    <w:pPr>
      <w:numPr>
        <w:numId w:val="37"/>
      </w:numPr>
      <w:contextualSpacing/>
    </w:pPr>
  </w:style>
  <w:style w:type="paragraph" w:styleId="MacroText">
    <w:name w:val="macro"/>
    <w:link w:val="MacroTextChar"/>
    <w:rsid w:val="009A0A6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9A0A6E"/>
    <w:rPr>
      <w:rFonts w:ascii="Courier New" w:hAnsi="Courier New" w:cs="Courier New"/>
      <w:lang w:eastAsia="en-US"/>
    </w:rPr>
  </w:style>
  <w:style w:type="paragraph" w:styleId="MessageHeader">
    <w:name w:val="Message Header"/>
    <w:basedOn w:val="Normal"/>
    <w:link w:val="MessageHeaderChar"/>
    <w:rsid w:val="009A0A6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9A0A6E"/>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9A0A6E"/>
    <w:rPr>
      <w:lang w:eastAsia="en-US"/>
    </w:rPr>
  </w:style>
  <w:style w:type="paragraph" w:styleId="NormalIndent">
    <w:name w:val="Normal Indent"/>
    <w:basedOn w:val="Normal"/>
    <w:rsid w:val="009A0A6E"/>
    <w:pPr>
      <w:ind w:left="720"/>
    </w:pPr>
  </w:style>
  <w:style w:type="paragraph" w:styleId="NoteHeading">
    <w:name w:val="Note Heading"/>
    <w:basedOn w:val="Normal"/>
    <w:next w:val="Normal"/>
    <w:link w:val="NoteHeadingChar"/>
    <w:rsid w:val="009A0A6E"/>
  </w:style>
  <w:style w:type="character" w:customStyle="1" w:styleId="NoteHeadingChar">
    <w:name w:val="Note Heading Char"/>
    <w:link w:val="NoteHeading"/>
    <w:rsid w:val="009A0A6E"/>
    <w:rPr>
      <w:lang w:eastAsia="en-US"/>
    </w:rPr>
  </w:style>
  <w:style w:type="paragraph" w:styleId="Quote">
    <w:name w:val="Quote"/>
    <w:basedOn w:val="Normal"/>
    <w:next w:val="Normal"/>
    <w:link w:val="QuoteChar"/>
    <w:uiPriority w:val="29"/>
    <w:qFormat/>
    <w:rsid w:val="009A0A6E"/>
    <w:pPr>
      <w:spacing w:before="200" w:after="160"/>
      <w:ind w:left="864" w:right="864"/>
      <w:jc w:val="center"/>
    </w:pPr>
    <w:rPr>
      <w:i/>
      <w:iCs/>
      <w:color w:val="404040"/>
    </w:rPr>
  </w:style>
  <w:style w:type="character" w:customStyle="1" w:styleId="QuoteChar">
    <w:name w:val="Quote Char"/>
    <w:link w:val="Quote"/>
    <w:uiPriority w:val="29"/>
    <w:rsid w:val="009A0A6E"/>
    <w:rPr>
      <w:i/>
      <w:iCs/>
      <w:color w:val="404040"/>
      <w:lang w:eastAsia="en-US"/>
    </w:rPr>
  </w:style>
  <w:style w:type="paragraph" w:styleId="Salutation">
    <w:name w:val="Salutation"/>
    <w:basedOn w:val="Normal"/>
    <w:next w:val="Normal"/>
    <w:link w:val="SalutationChar"/>
    <w:rsid w:val="009A0A6E"/>
  </w:style>
  <w:style w:type="character" w:customStyle="1" w:styleId="SalutationChar">
    <w:name w:val="Salutation Char"/>
    <w:link w:val="Salutation"/>
    <w:rsid w:val="009A0A6E"/>
    <w:rPr>
      <w:lang w:eastAsia="en-US"/>
    </w:rPr>
  </w:style>
  <w:style w:type="paragraph" w:styleId="Signature">
    <w:name w:val="Signature"/>
    <w:basedOn w:val="Normal"/>
    <w:link w:val="SignatureChar"/>
    <w:rsid w:val="009A0A6E"/>
    <w:pPr>
      <w:ind w:left="4252"/>
    </w:pPr>
  </w:style>
  <w:style w:type="character" w:customStyle="1" w:styleId="SignatureChar">
    <w:name w:val="Signature Char"/>
    <w:link w:val="Signature"/>
    <w:rsid w:val="009A0A6E"/>
    <w:rPr>
      <w:lang w:eastAsia="en-US"/>
    </w:rPr>
  </w:style>
  <w:style w:type="paragraph" w:styleId="Subtitle">
    <w:name w:val="Subtitle"/>
    <w:basedOn w:val="Normal"/>
    <w:next w:val="Normal"/>
    <w:link w:val="SubtitleChar"/>
    <w:qFormat/>
    <w:rsid w:val="009A0A6E"/>
    <w:pPr>
      <w:spacing w:after="60"/>
      <w:jc w:val="center"/>
      <w:outlineLvl w:val="1"/>
    </w:pPr>
    <w:rPr>
      <w:rFonts w:ascii="Calibri Light" w:hAnsi="Calibri Light"/>
      <w:sz w:val="24"/>
      <w:szCs w:val="24"/>
    </w:rPr>
  </w:style>
  <w:style w:type="character" w:customStyle="1" w:styleId="SubtitleChar">
    <w:name w:val="Subtitle Char"/>
    <w:link w:val="Subtitle"/>
    <w:rsid w:val="009A0A6E"/>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9A0A6E"/>
    <w:pPr>
      <w:ind w:left="200" w:hanging="200"/>
    </w:pPr>
  </w:style>
  <w:style w:type="paragraph" w:styleId="TableofFigures">
    <w:name w:val="table of figures"/>
    <w:basedOn w:val="Normal"/>
    <w:next w:val="Normal"/>
    <w:rsid w:val="009A0A6E"/>
  </w:style>
  <w:style w:type="paragraph" w:styleId="Title">
    <w:name w:val="Title"/>
    <w:basedOn w:val="Normal"/>
    <w:next w:val="Normal"/>
    <w:link w:val="TitleChar"/>
    <w:qFormat/>
    <w:rsid w:val="009A0A6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9A0A6E"/>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9A0A6E"/>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9A0A6E"/>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C572B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2.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A74A41D-682A-4DA6-8DCB-AFCD9B50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15</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 28.732</vt:lpstr>
    </vt:vector>
  </TitlesOfParts>
  <Company>ETSI</Company>
  <LinksUpToDate>false</LinksUpToDate>
  <CharactersWithSpaces>23531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28.732</dc:title>
  <dc:subject>Telecommunication management; Transport Network (TN) interface Network Resource Model (NRM) Integration Reference Point (IRP); Information Service (IS) (Release 18)</dc:subject>
  <dc:creator>MCC Support</dc:creator>
  <cp:keywords>NRM, IRP, Converged Management,Transport Network</cp:keywords>
  <dc:description/>
  <cp:lastModifiedBy>28.732 _CR0023_(Rel-18)_TEI11</cp:lastModifiedBy>
  <cp:revision>5</cp:revision>
  <dcterms:created xsi:type="dcterms:W3CDTF">2024-07-12T09:25:00Z</dcterms:created>
  <dcterms:modified xsi:type="dcterms:W3CDTF">2024-09-05T12:13:00Z</dcterms:modified>
</cp:coreProperties>
</file>