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8EE9" w14:textId="749909F6" w:rsidR="00BD0CAD" w:rsidRDefault="00BD0CAD">
      <w:pPr>
        <w:pStyle w:val="ZA"/>
        <w:framePr w:wrap="notBeside"/>
      </w:pPr>
      <w:bookmarkStart w:id="0" w:name="page1"/>
      <w:r>
        <w:rPr>
          <w:sz w:val="64"/>
        </w:rPr>
        <w:t xml:space="preserve">3GPP TS 28.622 </w:t>
      </w:r>
      <w:r w:rsidR="007F76D6">
        <w:t>V</w:t>
      </w:r>
      <w:ins w:id="1" w:author="28.622_CR0403R1_(Rel-15)_TEI15" w:date="2024-09-11T17:28:00Z">
        <w:r w:rsidR="003435DC">
          <w:t>15.11.0</w:t>
        </w:r>
      </w:ins>
      <w:del w:id="2" w:author="28.622_CR0403R1_(Rel-15)_TEI15" w:date="2024-09-11T17:28:00Z">
        <w:r w:rsidR="007F76D6" w:rsidDel="003435DC">
          <w:delText>15</w:delText>
        </w:r>
        <w:r w:rsidR="009E51F3" w:rsidDel="003435DC">
          <w:delText>.</w:delText>
        </w:r>
        <w:r w:rsidR="00446900" w:rsidDel="003435DC">
          <w:delText>10</w:delText>
        </w:r>
        <w:r w:rsidR="009E51F3" w:rsidDel="003435DC">
          <w:delText>.</w:delText>
        </w:r>
        <w:r w:rsidR="001F0C62" w:rsidDel="003435DC">
          <w:delText>0</w:delText>
        </w:r>
      </w:del>
      <w:r w:rsidR="001F0C62">
        <w:t xml:space="preserve"> </w:t>
      </w:r>
      <w:r>
        <w:rPr>
          <w:sz w:val="32"/>
        </w:rPr>
        <w:t>(</w:t>
      </w:r>
      <w:ins w:id="3" w:author="28.622_CR0403R1_(Rel-15)_TEI15" w:date="2024-09-11T17:28:00Z">
        <w:r w:rsidR="003435DC">
          <w:rPr>
            <w:sz w:val="32"/>
          </w:rPr>
          <w:t>2024-09</w:t>
        </w:r>
      </w:ins>
      <w:del w:id="4" w:author="28.622_CR0403R1_(Rel-15)_TEI15" w:date="2024-09-11T17:28:00Z">
        <w:r w:rsidR="00446900" w:rsidDel="003435DC">
          <w:rPr>
            <w:sz w:val="32"/>
          </w:rPr>
          <w:delText>2024</w:delText>
        </w:r>
        <w:r w:rsidR="009E51F3" w:rsidDel="003435DC">
          <w:rPr>
            <w:sz w:val="32"/>
          </w:rPr>
          <w:delText>-</w:delText>
        </w:r>
        <w:r w:rsidR="00446900" w:rsidDel="003435DC">
          <w:rPr>
            <w:sz w:val="32"/>
          </w:rPr>
          <w:delText>06</w:delText>
        </w:r>
      </w:del>
      <w:r>
        <w:rPr>
          <w:sz w:val="32"/>
        </w:rPr>
        <w:t>)</w:t>
      </w:r>
    </w:p>
    <w:p w14:paraId="468C6BDE" w14:textId="77777777" w:rsidR="00BD0CAD" w:rsidRDefault="00BD0CAD">
      <w:pPr>
        <w:pStyle w:val="ZB"/>
        <w:framePr w:wrap="notBeside"/>
      </w:pPr>
      <w:r>
        <w:t>Technical Specification</w:t>
      </w:r>
    </w:p>
    <w:p w14:paraId="1412FAB8" w14:textId="77777777" w:rsidR="00BD0CAD" w:rsidRDefault="00BD0CAD">
      <w:pPr>
        <w:pStyle w:val="ZT"/>
        <w:framePr w:wrap="notBeside"/>
      </w:pPr>
      <w:r>
        <w:t>3rd Generation Partnership Project;</w:t>
      </w:r>
    </w:p>
    <w:p w14:paraId="37291ADE" w14:textId="77777777" w:rsidR="00BD0CAD" w:rsidRDefault="00BD0CAD">
      <w:pPr>
        <w:pStyle w:val="ZT"/>
        <w:framePr w:wrap="notBeside"/>
      </w:pPr>
      <w:r>
        <w:t>Technical Specification Group Services and System Aspects;</w:t>
      </w:r>
    </w:p>
    <w:p w14:paraId="3EF88F10" w14:textId="77777777" w:rsidR="00BD0CAD" w:rsidRDefault="00BD0CAD">
      <w:pPr>
        <w:pStyle w:val="ZT"/>
        <w:framePr w:wrap="notBeside"/>
        <w:rPr>
          <w:snapToGrid w:val="0"/>
        </w:rPr>
      </w:pPr>
      <w:r>
        <w:rPr>
          <w:snapToGrid w:val="0"/>
        </w:rPr>
        <w:t>Telecommunication management;</w:t>
      </w:r>
    </w:p>
    <w:p w14:paraId="60953F8A" w14:textId="77777777" w:rsidR="00BD0CAD" w:rsidRDefault="00BD0CAD">
      <w:pPr>
        <w:pStyle w:val="ZT"/>
        <w:framePr w:wrap="notBeside"/>
        <w:rPr>
          <w:snapToGrid w:val="0"/>
        </w:rPr>
      </w:pPr>
      <w:r>
        <w:rPr>
          <w:snapToGrid w:val="0"/>
        </w:rPr>
        <w:t>Generic Network Resource Model (NRM)</w:t>
      </w:r>
    </w:p>
    <w:p w14:paraId="58B36C18" w14:textId="77777777" w:rsidR="00BD0CAD" w:rsidRDefault="00BD0CAD">
      <w:pPr>
        <w:pStyle w:val="ZT"/>
        <w:framePr w:wrap="notBeside"/>
      </w:pPr>
      <w:r>
        <w:t>Integration Reference Point (IRP);</w:t>
      </w:r>
    </w:p>
    <w:p w14:paraId="7646C230" w14:textId="77777777" w:rsidR="00BD0CAD" w:rsidRDefault="00BD0CAD">
      <w:pPr>
        <w:pStyle w:val="ZT"/>
        <w:framePr w:wrap="notBeside"/>
      </w:pPr>
      <w:r>
        <w:rPr>
          <w:snapToGrid w:val="0"/>
        </w:rPr>
        <w:t>Information Service (IS)</w:t>
      </w:r>
    </w:p>
    <w:p w14:paraId="139493BE" w14:textId="77777777" w:rsidR="00BD0CAD" w:rsidRDefault="00BD0CAD">
      <w:pPr>
        <w:pStyle w:val="ZT"/>
        <w:framePr w:wrap="notBeside"/>
        <w:rPr>
          <w:i/>
          <w:sz w:val="28"/>
        </w:rPr>
      </w:pPr>
      <w:r>
        <w:t>(</w:t>
      </w:r>
      <w:r>
        <w:rPr>
          <w:rStyle w:val="ZGSM"/>
        </w:rPr>
        <w:t>Release</w:t>
      </w:r>
      <w:r w:rsidR="009E51F3">
        <w:rPr>
          <w:rStyle w:val="ZGSM"/>
        </w:rPr>
        <w:t xml:space="preserve"> </w:t>
      </w:r>
      <w:r w:rsidR="007F76D6">
        <w:rPr>
          <w:rStyle w:val="ZGSM"/>
        </w:rPr>
        <w:t>15</w:t>
      </w:r>
      <w:r>
        <w:t>)</w:t>
      </w:r>
    </w:p>
    <w:p w14:paraId="45F48D81" w14:textId="35F724F3" w:rsidR="00941ACC" w:rsidRPr="00235394" w:rsidRDefault="00131BBF" w:rsidP="00941ACC">
      <w:pPr>
        <w:pStyle w:val="ZU"/>
        <w:framePr w:h="4929" w:hRule="exact" w:wrap="notBeside"/>
        <w:tabs>
          <w:tab w:val="right" w:pos="10206"/>
        </w:tabs>
        <w:jc w:val="left"/>
      </w:pPr>
      <w:r>
        <w:rPr>
          <w:i/>
        </w:rPr>
        <w:drawing>
          <wp:inline distT="0" distB="0" distL="0" distR="0" wp14:anchorId="5296536E" wp14:editId="6551417C">
            <wp:extent cx="1214755" cy="1214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55" cy="1214755"/>
                    </a:xfrm>
                    <a:prstGeom prst="rect">
                      <a:avLst/>
                    </a:prstGeom>
                    <a:noFill/>
                    <a:ln>
                      <a:noFill/>
                    </a:ln>
                  </pic:spPr>
                </pic:pic>
              </a:graphicData>
            </a:graphic>
          </wp:inline>
        </w:drawing>
      </w:r>
      <w:r w:rsidR="00941ACC" w:rsidRPr="00235394">
        <w:rPr>
          <w:color w:val="0000FF"/>
        </w:rPr>
        <w:tab/>
      </w:r>
      <w:r w:rsidRPr="00235394">
        <w:drawing>
          <wp:inline distT="0" distB="0" distL="0" distR="0" wp14:anchorId="6C0B7408" wp14:editId="1A1D9E22">
            <wp:extent cx="162433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4330" cy="952500"/>
                    </a:xfrm>
                    <a:prstGeom prst="rect">
                      <a:avLst/>
                    </a:prstGeom>
                    <a:noFill/>
                    <a:ln>
                      <a:noFill/>
                    </a:ln>
                  </pic:spPr>
                </pic:pic>
              </a:graphicData>
            </a:graphic>
          </wp:inline>
        </w:drawing>
      </w:r>
    </w:p>
    <w:p w14:paraId="51E57184" w14:textId="77777777" w:rsidR="00BD0CAD" w:rsidRDefault="00BD0CAD">
      <w:pPr>
        <w:pStyle w:val="ZU"/>
        <w:framePr w:h="4929" w:hRule="exact" w:wrap="notBeside"/>
        <w:tabs>
          <w:tab w:val="right" w:pos="10206"/>
        </w:tabs>
        <w:jc w:val="left"/>
      </w:pPr>
    </w:p>
    <w:p w14:paraId="6A40C51E"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1D70CE1" w14:textId="77777777" w:rsidR="00BD0CAD" w:rsidRDefault="00BD0CAD">
      <w:pPr>
        <w:pStyle w:val="ZV"/>
        <w:framePr w:wrap="notBeside"/>
      </w:pPr>
    </w:p>
    <w:p w14:paraId="4215ECAE" w14:textId="77777777" w:rsidR="00BD0CAD" w:rsidRDefault="00BD0CAD"/>
    <w:bookmarkEnd w:id="0"/>
    <w:p w14:paraId="5E2599FD" w14:textId="77777777" w:rsidR="00BD0CAD" w:rsidRDefault="00BD0CAD">
      <w:pPr>
        <w:sectPr w:rsidR="00BD0CAD">
          <w:footnotePr>
            <w:numRestart w:val="eachSect"/>
          </w:footnotePr>
          <w:pgSz w:w="11907" w:h="16840"/>
          <w:pgMar w:top="2268" w:right="851" w:bottom="10773" w:left="851" w:header="0" w:footer="0" w:gutter="0"/>
          <w:cols w:space="720"/>
        </w:sectPr>
      </w:pPr>
    </w:p>
    <w:p w14:paraId="63916363" w14:textId="77777777" w:rsidR="00BD0CAD" w:rsidRDefault="00BD0CAD">
      <w:bookmarkStart w:id="5" w:name="page2"/>
    </w:p>
    <w:p w14:paraId="5B9EBD0E" w14:textId="77777777" w:rsidR="00BD0CAD" w:rsidRDefault="00BD0CAD">
      <w:pPr>
        <w:pStyle w:val="FP"/>
        <w:framePr w:wrap="notBeside" w:hAnchor="margin" w:y="1419"/>
        <w:pBdr>
          <w:bottom w:val="single" w:sz="6" w:space="1" w:color="auto"/>
        </w:pBdr>
        <w:spacing w:before="240"/>
        <w:ind w:left="2835" w:right="2835"/>
        <w:jc w:val="center"/>
      </w:pPr>
      <w:r>
        <w:t>Keywords</w:t>
      </w:r>
    </w:p>
    <w:p w14:paraId="73C7B818"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4FEE7424" w14:textId="77777777" w:rsidR="00BD0CAD" w:rsidRDefault="00BD0CAD"/>
    <w:p w14:paraId="09EA7A0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0356FB37" w14:textId="77777777" w:rsidR="00BD0CAD" w:rsidRDefault="00BD0CAD">
      <w:pPr>
        <w:pStyle w:val="FP"/>
        <w:framePr w:wrap="notBeside" w:hAnchor="margin" w:yAlign="center"/>
        <w:pBdr>
          <w:bottom w:val="single" w:sz="6" w:space="1" w:color="auto"/>
        </w:pBdr>
        <w:ind w:left="2835" w:right="2835"/>
        <w:jc w:val="center"/>
      </w:pPr>
      <w:r>
        <w:t>Postal address</w:t>
      </w:r>
    </w:p>
    <w:p w14:paraId="3AF01CB6" w14:textId="77777777" w:rsidR="00BD0CAD" w:rsidRDefault="00BD0CAD">
      <w:pPr>
        <w:pStyle w:val="FP"/>
        <w:framePr w:wrap="notBeside" w:hAnchor="margin" w:yAlign="center"/>
        <w:ind w:left="2835" w:right="2835"/>
        <w:jc w:val="center"/>
        <w:rPr>
          <w:rFonts w:ascii="Arial" w:hAnsi="Arial"/>
          <w:sz w:val="18"/>
        </w:rPr>
      </w:pPr>
    </w:p>
    <w:p w14:paraId="288A40A5"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5ADEBB34"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DC09BC0"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123D0C4" w14:textId="77777777" w:rsidR="00BD0CAD" w:rsidRPr="00793A04" w:rsidRDefault="00BD0CAD">
      <w:pPr>
        <w:pStyle w:val="FP"/>
        <w:framePr w:wrap="notBeside" w:hAnchor="margin" w:yAlign="center"/>
        <w:spacing w:after="20"/>
        <w:ind w:left="2835" w:right="2835"/>
        <w:jc w:val="center"/>
        <w:rPr>
          <w:rFonts w:ascii="Arial" w:hAnsi="Arial"/>
          <w:sz w:val="18"/>
        </w:rPr>
      </w:pPr>
      <w:r w:rsidRPr="00793A04">
        <w:rPr>
          <w:rFonts w:ascii="Arial" w:hAnsi="Arial"/>
          <w:sz w:val="18"/>
        </w:rPr>
        <w:t>Tel.: +33 4 92 94 42 00 Fax: +33 4 93 65 47 16</w:t>
      </w:r>
    </w:p>
    <w:p w14:paraId="660CDBFF" w14:textId="77777777" w:rsidR="00BD0CAD" w:rsidRPr="00793A04" w:rsidRDefault="00BD0CAD">
      <w:pPr>
        <w:pStyle w:val="FP"/>
        <w:framePr w:wrap="notBeside" w:hAnchor="margin" w:yAlign="center"/>
        <w:pBdr>
          <w:bottom w:val="single" w:sz="6" w:space="1" w:color="auto"/>
        </w:pBdr>
        <w:spacing w:before="240"/>
        <w:ind w:left="2835" w:right="2835"/>
        <w:jc w:val="center"/>
      </w:pPr>
      <w:r w:rsidRPr="00793A04">
        <w:t>Internet</w:t>
      </w:r>
    </w:p>
    <w:p w14:paraId="1660BBF4" w14:textId="77777777" w:rsidR="00BD0CAD" w:rsidRPr="00793A04" w:rsidRDefault="00BD0CAD">
      <w:pPr>
        <w:pStyle w:val="FP"/>
        <w:framePr w:wrap="notBeside" w:hAnchor="margin" w:yAlign="center"/>
        <w:ind w:left="2835" w:right="2835"/>
        <w:jc w:val="center"/>
        <w:rPr>
          <w:rFonts w:ascii="Arial" w:hAnsi="Arial"/>
          <w:sz w:val="18"/>
        </w:rPr>
      </w:pPr>
      <w:r w:rsidRPr="00793A04">
        <w:rPr>
          <w:rFonts w:ascii="Arial" w:hAnsi="Arial"/>
          <w:sz w:val="18"/>
        </w:rPr>
        <w:t>http://www.3gpp.org</w:t>
      </w:r>
    </w:p>
    <w:p w14:paraId="18172BDA" w14:textId="77777777" w:rsidR="00BD0CAD" w:rsidRPr="00793A04" w:rsidRDefault="00BD0CAD"/>
    <w:p w14:paraId="4BFA041D"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17CB609"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8604785" w14:textId="77777777" w:rsidR="00BD0CAD" w:rsidRDefault="00BD0CAD">
      <w:pPr>
        <w:pStyle w:val="FP"/>
        <w:framePr w:h="3057" w:hRule="exact" w:wrap="notBeside" w:vAnchor="page" w:hAnchor="margin" w:y="12605"/>
        <w:jc w:val="center"/>
        <w:rPr>
          <w:noProof/>
        </w:rPr>
      </w:pPr>
    </w:p>
    <w:p w14:paraId="60A48165" w14:textId="4E7B7E2A" w:rsidR="00BD0CAD" w:rsidRDefault="00BD0CAD">
      <w:pPr>
        <w:pStyle w:val="FP"/>
        <w:framePr w:h="3057" w:hRule="exact" w:wrap="notBeside" w:vAnchor="page" w:hAnchor="margin" w:y="12605"/>
        <w:jc w:val="center"/>
        <w:rPr>
          <w:noProof/>
          <w:sz w:val="18"/>
        </w:rPr>
      </w:pPr>
      <w:r>
        <w:rPr>
          <w:noProof/>
          <w:sz w:val="18"/>
        </w:rPr>
        <w:t xml:space="preserve">© </w:t>
      </w:r>
      <w:r w:rsidR="00446900">
        <w:rPr>
          <w:noProof/>
          <w:sz w:val="18"/>
        </w:rPr>
        <w:t>2024</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2204F5DB"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3589732"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68AD1B53"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3FE27E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84DA035" w14:textId="77777777" w:rsidR="00BD0CAD" w:rsidRDefault="00BD0CAD"/>
    <w:bookmarkEnd w:id="5"/>
    <w:p w14:paraId="3508028C" w14:textId="77777777" w:rsidR="00BD0CAD" w:rsidRDefault="00BD0CAD">
      <w:pPr>
        <w:pStyle w:val="TT"/>
      </w:pPr>
      <w:r>
        <w:br w:type="page"/>
      </w:r>
      <w:r>
        <w:lastRenderedPageBreak/>
        <w:t>Contents</w:t>
      </w:r>
    </w:p>
    <w:p w14:paraId="0F5680EA" w14:textId="77777777" w:rsidR="005A6B9D" w:rsidRPr="001658C8" w:rsidRDefault="00945DE2">
      <w:pPr>
        <w:pStyle w:val="TOC1"/>
        <w:rPr>
          <w:rFonts w:ascii="Calibri" w:hAnsi="Calibri"/>
          <w:noProof/>
          <w:szCs w:val="22"/>
          <w:lang w:eastAsia="en-GB"/>
        </w:rPr>
      </w:pPr>
      <w:r>
        <w:fldChar w:fldCharType="begin" w:fldLock="1"/>
      </w:r>
      <w:r>
        <w:instrText xml:space="preserve"> TOC \o "1-9" </w:instrText>
      </w:r>
      <w:r>
        <w:fldChar w:fldCharType="separate"/>
      </w:r>
      <w:r w:rsidR="005A6B9D">
        <w:rPr>
          <w:noProof/>
        </w:rPr>
        <w:t>Foreword</w:t>
      </w:r>
      <w:r w:rsidR="005A6B9D">
        <w:rPr>
          <w:noProof/>
        </w:rPr>
        <w:tab/>
      </w:r>
      <w:r w:rsidR="005A6B9D">
        <w:rPr>
          <w:noProof/>
        </w:rPr>
        <w:fldChar w:fldCharType="begin" w:fldLock="1"/>
      </w:r>
      <w:r w:rsidR="005A6B9D">
        <w:rPr>
          <w:noProof/>
        </w:rPr>
        <w:instrText xml:space="preserve"> PAGEREF _Toc146031782 \h </w:instrText>
      </w:r>
      <w:r w:rsidR="005A6B9D">
        <w:rPr>
          <w:noProof/>
        </w:rPr>
      </w:r>
      <w:r w:rsidR="005A6B9D">
        <w:rPr>
          <w:noProof/>
        </w:rPr>
        <w:fldChar w:fldCharType="separate"/>
      </w:r>
      <w:r w:rsidR="005A6B9D">
        <w:rPr>
          <w:noProof/>
        </w:rPr>
        <w:t>5</w:t>
      </w:r>
      <w:r w:rsidR="005A6B9D">
        <w:rPr>
          <w:noProof/>
        </w:rPr>
        <w:fldChar w:fldCharType="end"/>
      </w:r>
    </w:p>
    <w:p w14:paraId="049C5280" w14:textId="77777777" w:rsidR="005A6B9D" w:rsidRPr="001658C8" w:rsidRDefault="005A6B9D">
      <w:pPr>
        <w:pStyle w:val="TOC1"/>
        <w:rPr>
          <w:rFonts w:ascii="Calibri" w:hAnsi="Calibri"/>
          <w:noProof/>
          <w:szCs w:val="22"/>
          <w:lang w:eastAsia="en-GB"/>
        </w:rPr>
      </w:pPr>
      <w:r>
        <w:rPr>
          <w:noProof/>
        </w:rPr>
        <w:t>Introduction</w:t>
      </w:r>
      <w:r>
        <w:rPr>
          <w:noProof/>
        </w:rPr>
        <w:tab/>
      </w:r>
      <w:r>
        <w:rPr>
          <w:noProof/>
        </w:rPr>
        <w:fldChar w:fldCharType="begin" w:fldLock="1"/>
      </w:r>
      <w:r>
        <w:rPr>
          <w:noProof/>
        </w:rPr>
        <w:instrText xml:space="preserve"> PAGEREF _Toc146031783 \h </w:instrText>
      </w:r>
      <w:r>
        <w:rPr>
          <w:noProof/>
        </w:rPr>
      </w:r>
      <w:r>
        <w:rPr>
          <w:noProof/>
        </w:rPr>
        <w:fldChar w:fldCharType="separate"/>
      </w:r>
      <w:r>
        <w:rPr>
          <w:noProof/>
        </w:rPr>
        <w:t>5</w:t>
      </w:r>
      <w:r>
        <w:rPr>
          <w:noProof/>
        </w:rPr>
        <w:fldChar w:fldCharType="end"/>
      </w:r>
    </w:p>
    <w:p w14:paraId="7C15A288" w14:textId="77777777" w:rsidR="005A6B9D" w:rsidRPr="001658C8" w:rsidRDefault="005A6B9D">
      <w:pPr>
        <w:pStyle w:val="TOC1"/>
        <w:rPr>
          <w:rFonts w:ascii="Calibri" w:hAnsi="Calibri"/>
          <w:noProof/>
          <w:szCs w:val="22"/>
          <w:lang w:eastAsia="en-GB"/>
        </w:rPr>
      </w:pPr>
      <w:r>
        <w:rPr>
          <w:noProof/>
        </w:rPr>
        <w:t>1</w:t>
      </w:r>
      <w:r w:rsidRPr="001658C8">
        <w:rPr>
          <w:rFonts w:ascii="Calibri" w:hAnsi="Calibri"/>
          <w:noProof/>
          <w:szCs w:val="22"/>
          <w:lang w:eastAsia="en-GB"/>
        </w:rPr>
        <w:tab/>
      </w:r>
      <w:r>
        <w:rPr>
          <w:noProof/>
        </w:rPr>
        <w:t>Scope</w:t>
      </w:r>
      <w:r>
        <w:rPr>
          <w:noProof/>
        </w:rPr>
        <w:tab/>
      </w:r>
      <w:r>
        <w:rPr>
          <w:noProof/>
        </w:rPr>
        <w:fldChar w:fldCharType="begin" w:fldLock="1"/>
      </w:r>
      <w:r>
        <w:rPr>
          <w:noProof/>
        </w:rPr>
        <w:instrText xml:space="preserve"> PAGEREF _Toc146031784 \h </w:instrText>
      </w:r>
      <w:r>
        <w:rPr>
          <w:noProof/>
        </w:rPr>
      </w:r>
      <w:r>
        <w:rPr>
          <w:noProof/>
        </w:rPr>
        <w:fldChar w:fldCharType="separate"/>
      </w:r>
      <w:r>
        <w:rPr>
          <w:noProof/>
        </w:rPr>
        <w:t>6</w:t>
      </w:r>
      <w:r>
        <w:rPr>
          <w:noProof/>
        </w:rPr>
        <w:fldChar w:fldCharType="end"/>
      </w:r>
    </w:p>
    <w:p w14:paraId="650937C9" w14:textId="77777777" w:rsidR="005A6B9D" w:rsidRPr="001658C8" w:rsidRDefault="005A6B9D">
      <w:pPr>
        <w:pStyle w:val="TOC1"/>
        <w:rPr>
          <w:rFonts w:ascii="Calibri" w:hAnsi="Calibri"/>
          <w:noProof/>
          <w:szCs w:val="22"/>
          <w:lang w:eastAsia="en-GB"/>
        </w:rPr>
      </w:pPr>
      <w:r>
        <w:rPr>
          <w:noProof/>
        </w:rPr>
        <w:t>2</w:t>
      </w:r>
      <w:r w:rsidRPr="001658C8">
        <w:rPr>
          <w:rFonts w:ascii="Calibri" w:hAnsi="Calibri"/>
          <w:noProof/>
          <w:szCs w:val="22"/>
          <w:lang w:eastAsia="en-GB"/>
        </w:rPr>
        <w:tab/>
      </w:r>
      <w:r>
        <w:rPr>
          <w:noProof/>
        </w:rPr>
        <w:t>References</w:t>
      </w:r>
      <w:r>
        <w:rPr>
          <w:noProof/>
        </w:rPr>
        <w:tab/>
      </w:r>
      <w:r>
        <w:rPr>
          <w:noProof/>
        </w:rPr>
        <w:fldChar w:fldCharType="begin" w:fldLock="1"/>
      </w:r>
      <w:r>
        <w:rPr>
          <w:noProof/>
        </w:rPr>
        <w:instrText xml:space="preserve"> PAGEREF _Toc146031785 \h </w:instrText>
      </w:r>
      <w:r>
        <w:rPr>
          <w:noProof/>
        </w:rPr>
      </w:r>
      <w:r>
        <w:rPr>
          <w:noProof/>
        </w:rPr>
        <w:fldChar w:fldCharType="separate"/>
      </w:r>
      <w:r>
        <w:rPr>
          <w:noProof/>
        </w:rPr>
        <w:t>6</w:t>
      </w:r>
      <w:r>
        <w:rPr>
          <w:noProof/>
        </w:rPr>
        <w:fldChar w:fldCharType="end"/>
      </w:r>
    </w:p>
    <w:p w14:paraId="2DAE07F1" w14:textId="77777777" w:rsidR="005A6B9D" w:rsidRPr="001658C8" w:rsidRDefault="005A6B9D">
      <w:pPr>
        <w:pStyle w:val="TOC1"/>
        <w:rPr>
          <w:rFonts w:ascii="Calibri" w:hAnsi="Calibri"/>
          <w:noProof/>
          <w:szCs w:val="22"/>
          <w:lang w:eastAsia="en-GB"/>
        </w:rPr>
      </w:pPr>
      <w:r>
        <w:rPr>
          <w:noProof/>
        </w:rPr>
        <w:t>3</w:t>
      </w:r>
      <w:r w:rsidRPr="001658C8">
        <w:rPr>
          <w:rFonts w:ascii="Calibri" w:hAnsi="Calibri"/>
          <w:noProof/>
          <w:szCs w:val="22"/>
          <w:lang w:eastAsia="en-GB"/>
        </w:rPr>
        <w:tab/>
      </w:r>
      <w:r>
        <w:rPr>
          <w:noProof/>
        </w:rPr>
        <w:t>Definitions and abbreviations</w:t>
      </w:r>
      <w:r>
        <w:rPr>
          <w:noProof/>
        </w:rPr>
        <w:tab/>
      </w:r>
      <w:r>
        <w:rPr>
          <w:noProof/>
        </w:rPr>
        <w:fldChar w:fldCharType="begin" w:fldLock="1"/>
      </w:r>
      <w:r>
        <w:rPr>
          <w:noProof/>
        </w:rPr>
        <w:instrText xml:space="preserve"> PAGEREF _Toc146031786 \h </w:instrText>
      </w:r>
      <w:r>
        <w:rPr>
          <w:noProof/>
        </w:rPr>
      </w:r>
      <w:r>
        <w:rPr>
          <w:noProof/>
        </w:rPr>
        <w:fldChar w:fldCharType="separate"/>
      </w:r>
      <w:r>
        <w:rPr>
          <w:noProof/>
        </w:rPr>
        <w:t>7</w:t>
      </w:r>
      <w:r>
        <w:rPr>
          <w:noProof/>
        </w:rPr>
        <w:fldChar w:fldCharType="end"/>
      </w:r>
    </w:p>
    <w:p w14:paraId="08736DF0" w14:textId="77777777" w:rsidR="005A6B9D" w:rsidRPr="001658C8" w:rsidRDefault="005A6B9D">
      <w:pPr>
        <w:pStyle w:val="TOC2"/>
        <w:rPr>
          <w:rFonts w:ascii="Calibri" w:hAnsi="Calibri"/>
          <w:noProof/>
          <w:sz w:val="22"/>
          <w:szCs w:val="22"/>
          <w:lang w:eastAsia="en-GB"/>
        </w:rPr>
      </w:pPr>
      <w:r>
        <w:rPr>
          <w:noProof/>
        </w:rPr>
        <w:t>3.1</w:t>
      </w:r>
      <w:r w:rsidRPr="001658C8">
        <w:rPr>
          <w:rFonts w:ascii="Calibri" w:hAnsi="Calibri"/>
          <w:noProof/>
          <w:sz w:val="22"/>
          <w:szCs w:val="22"/>
          <w:lang w:eastAsia="en-GB"/>
        </w:rPr>
        <w:tab/>
      </w:r>
      <w:r>
        <w:rPr>
          <w:noProof/>
        </w:rPr>
        <w:t>Definitions</w:t>
      </w:r>
      <w:r>
        <w:rPr>
          <w:noProof/>
        </w:rPr>
        <w:tab/>
      </w:r>
      <w:r>
        <w:rPr>
          <w:noProof/>
        </w:rPr>
        <w:fldChar w:fldCharType="begin" w:fldLock="1"/>
      </w:r>
      <w:r>
        <w:rPr>
          <w:noProof/>
        </w:rPr>
        <w:instrText xml:space="preserve"> PAGEREF _Toc146031787 \h </w:instrText>
      </w:r>
      <w:r>
        <w:rPr>
          <w:noProof/>
        </w:rPr>
      </w:r>
      <w:r>
        <w:rPr>
          <w:noProof/>
        </w:rPr>
        <w:fldChar w:fldCharType="separate"/>
      </w:r>
      <w:r>
        <w:rPr>
          <w:noProof/>
        </w:rPr>
        <w:t>7</w:t>
      </w:r>
      <w:r>
        <w:rPr>
          <w:noProof/>
        </w:rPr>
        <w:fldChar w:fldCharType="end"/>
      </w:r>
    </w:p>
    <w:p w14:paraId="4F4D4B4E" w14:textId="77777777" w:rsidR="005A6B9D" w:rsidRPr="001658C8" w:rsidRDefault="005A6B9D">
      <w:pPr>
        <w:pStyle w:val="TOC2"/>
        <w:rPr>
          <w:rFonts w:ascii="Calibri" w:hAnsi="Calibri"/>
          <w:noProof/>
          <w:sz w:val="22"/>
          <w:szCs w:val="22"/>
          <w:lang w:eastAsia="en-GB"/>
        </w:rPr>
      </w:pPr>
      <w:r>
        <w:rPr>
          <w:noProof/>
        </w:rPr>
        <w:t>3.2</w:t>
      </w:r>
      <w:r w:rsidRPr="001658C8">
        <w:rPr>
          <w:rFonts w:ascii="Calibri" w:hAnsi="Calibri"/>
          <w:noProof/>
          <w:sz w:val="22"/>
          <w:szCs w:val="22"/>
          <w:lang w:eastAsia="en-GB"/>
        </w:rPr>
        <w:tab/>
      </w:r>
      <w:r>
        <w:rPr>
          <w:noProof/>
        </w:rPr>
        <w:t>Abbreviations</w:t>
      </w:r>
      <w:r>
        <w:rPr>
          <w:noProof/>
        </w:rPr>
        <w:tab/>
      </w:r>
      <w:r>
        <w:rPr>
          <w:noProof/>
        </w:rPr>
        <w:fldChar w:fldCharType="begin" w:fldLock="1"/>
      </w:r>
      <w:r>
        <w:rPr>
          <w:noProof/>
        </w:rPr>
        <w:instrText xml:space="preserve"> PAGEREF _Toc146031788 \h </w:instrText>
      </w:r>
      <w:r>
        <w:rPr>
          <w:noProof/>
        </w:rPr>
      </w:r>
      <w:r>
        <w:rPr>
          <w:noProof/>
        </w:rPr>
        <w:fldChar w:fldCharType="separate"/>
      </w:r>
      <w:r>
        <w:rPr>
          <w:noProof/>
        </w:rPr>
        <w:t>8</w:t>
      </w:r>
      <w:r>
        <w:rPr>
          <w:noProof/>
        </w:rPr>
        <w:fldChar w:fldCharType="end"/>
      </w:r>
    </w:p>
    <w:p w14:paraId="634ED53D" w14:textId="77777777" w:rsidR="005A6B9D" w:rsidRPr="001658C8" w:rsidRDefault="005A6B9D">
      <w:pPr>
        <w:pStyle w:val="TOC1"/>
        <w:rPr>
          <w:rFonts w:ascii="Calibri" w:hAnsi="Calibri"/>
          <w:noProof/>
          <w:szCs w:val="22"/>
          <w:lang w:eastAsia="en-GB"/>
        </w:rPr>
      </w:pPr>
      <w:r>
        <w:rPr>
          <w:noProof/>
        </w:rPr>
        <w:t>4</w:t>
      </w:r>
      <w:r w:rsidRPr="001658C8">
        <w:rPr>
          <w:rFonts w:ascii="Calibri" w:hAnsi="Calibri"/>
          <w:noProof/>
          <w:szCs w:val="22"/>
          <w:lang w:eastAsia="en-GB"/>
        </w:rPr>
        <w:tab/>
      </w:r>
      <w:r>
        <w:rPr>
          <w:noProof/>
        </w:rPr>
        <w:t>Model</w:t>
      </w:r>
      <w:r>
        <w:rPr>
          <w:noProof/>
        </w:rPr>
        <w:tab/>
      </w:r>
      <w:r>
        <w:rPr>
          <w:noProof/>
        </w:rPr>
        <w:fldChar w:fldCharType="begin" w:fldLock="1"/>
      </w:r>
      <w:r>
        <w:rPr>
          <w:noProof/>
        </w:rPr>
        <w:instrText xml:space="preserve"> PAGEREF _Toc146031789 \h </w:instrText>
      </w:r>
      <w:r>
        <w:rPr>
          <w:noProof/>
        </w:rPr>
      </w:r>
      <w:r>
        <w:rPr>
          <w:noProof/>
        </w:rPr>
        <w:fldChar w:fldCharType="separate"/>
      </w:r>
      <w:r>
        <w:rPr>
          <w:noProof/>
        </w:rPr>
        <w:t>9</w:t>
      </w:r>
      <w:r>
        <w:rPr>
          <w:noProof/>
        </w:rPr>
        <w:fldChar w:fldCharType="end"/>
      </w:r>
    </w:p>
    <w:p w14:paraId="62576032" w14:textId="77777777" w:rsidR="005A6B9D" w:rsidRPr="001658C8" w:rsidRDefault="005A6B9D">
      <w:pPr>
        <w:pStyle w:val="TOC2"/>
        <w:rPr>
          <w:rFonts w:ascii="Calibri" w:hAnsi="Calibri"/>
          <w:noProof/>
          <w:sz w:val="22"/>
          <w:szCs w:val="22"/>
          <w:lang w:eastAsia="en-GB"/>
        </w:rPr>
      </w:pPr>
      <w:r>
        <w:rPr>
          <w:noProof/>
        </w:rPr>
        <w:t>4.1</w:t>
      </w:r>
      <w:r w:rsidRPr="001658C8">
        <w:rPr>
          <w:rFonts w:ascii="Calibri" w:hAnsi="Calibri"/>
          <w:noProof/>
          <w:sz w:val="22"/>
          <w:szCs w:val="22"/>
          <w:lang w:eastAsia="en-GB"/>
        </w:rPr>
        <w:tab/>
      </w:r>
      <w:r>
        <w:rPr>
          <w:noProof/>
        </w:rPr>
        <w:t>Imported information entities and local labels</w:t>
      </w:r>
      <w:r>
        <w:rPr>
          <w:noProof/>
        </w:rPr>
        <w:tab/>
      </w:r>
      <w:r>
        <w:rPr>
          <w:noProof/>
        </w:rPr>
        <w:fldChar w:fldCharType="begin" w:fldLock="1"/>
      </w:r>
      <w:r>
        <w:rPr>
          <w:noProof/>
        </w:rPr>
        <w:instrText xml:space="preserve"> PAGEREF _Toc146031790 \h </w:instrText>
      </w:r>
      <w:r>
        <w:rPr>
          <w:noProof/>
        </w:rPr>
      </w:r>
      <w:r>
        <w:rPr>
          <w:noProof/>
        </w:rPr>
        <w:fldChar w:fldCharType="separate"/>
      </w:r>
      <w:r>
        <w:rPr>
          <w:noProof/>
        </w:rPr>
        <w:t>9</w:t>
      </w:r>
      <w:r>
        <w:rPr>
          <w:noProof/>
        </w:rPr>
        <w:fldChar w:fldCharType="end"/>
      </w:r>
    </w:p>
    <w:p w14:paraId="4D12529A" w14:textId="77777777" w:rsidR="005A6B9D" w:rsidRPr="001658C8" w:rsidRDefault="005A6B9D">
      <w:pPr>
        <w:pStyle w:val="TOC2"/>
        <w:rPr>
          <w:rFonts w:ascii="Calibri" w:hAnsi="Calibri"/>
          <w:noProof/>
          <w:sz w:val="22"/>
          <w:szCs w:val="22"/>
          <w:lang w:eastAsia="en-GB"/>
        </w:rPr>
      </w:pPr>
      <w:r>
        <w:rPr>
          <w:noProof/>
        </w:rPr>
        <w:t>4.2</w:t>
      </w:r>
      <w:r w:rsidRPr="001658C8">
        <w:rPr>
          <w:rFonts w:ascii="Calibri" w:hAnsi="Calibri"/>
          <w:noProof/>
          <w:sz w:val="22"/>
          <w:szCs w:val="22"/>
          <w:lang w:eastAsia="en-GB"/>
        </w:rPr>
        <w:tab/>
      </w:r>
      <w:r>
        <w:rPr>
          <w:noProof/>
        </w:rPr>
        <w:t>Class diagrams</w:t>
      </w:r>
      <w:r>
        <w:rPr>
          <w:noProof/>
        </w:rPr>
        <w:tab/>
      </w:r>
      <w:r>
        <w:rPr>
          <w:noProof/>
        </w:rPr>
        <w:fldChar w:fldCharType="begin" w:fldLock="1"/>
      </w:r>
      <w:r>
        <w:rPr>
          <w:noProof/>
        </w:rPr>
        <w:instrText xml:space="preserve"> PAGEREF _Toc146031791 \h </w:instrText>
      </w:r>
      <w:r>
        <w:rPr>
          <w:noProof/>
        </w:rPr>
      </w:r>
      <w:r>
        <w:rPr>
          <w:noProof/>
        </w:rPr>
        <w:fldChar w:fldCharType="separate"/>
      </w:r>
      <w:r>
        <w:rPr>
          <w:noProof/>
        </w:rPr>
        <w:t>9</w:t>
      </w:r>
      <w:r>
        <w:rPr>
          <w:noProof/>
        </w:rPr>
        <w:fldChar w:fldCharType="end"/>
      </w:r>
    </w:p>
    <w:p w14:paraId="52F7C220" w14:textId="77777777" w:rsidR="005A6B9D" w:rsidRPr="001658C8" w:rsidRDefault="005A6B9D">
      <w:pPr>
        <w:pStyle w:val="TOC3"/>
        <w:rPr>
          <w:rFonts w:ascii="Calibri" w:hAnsi="Calibri"/>
          <w:noProof/>
          <w:sz w:val="22"/>
          <w:szCs w:val="22"/>
          <w:lang w:eastAsia="en-GB"/>
        </w:rPr>
      </w:pPr>
      <w:r>
        <w:rPr>
          <w:noProof/>
        </w:rPr>
        <w:t>4.2.1</w:t>
      </w:r>
      <w:r w:rsidRPr="001658C8">
        <w:rPr>
          <w:rFonts w:ascii="Calibri" w:hAnsi="Calibri"/>
          <w:noProof/>
          <w:sz w:val="22"/>
          <w:szCs w:val="22"/>
          <w:lang w:eastAsia="en-GB"/>
        </w:rPr>
        <w:tab/>
      </w:r>
      <w:r>
        <w:rPr>
          <w:noProof/>
        </w:rPr>
        <w:t>Relationships</w:t>
      </w:r>
      <w:r>
        <w:rPr>
          <w:noProof/>
        </w:rPr>
        <w:tab/>
      </w:r>
      <w:r>
        <w:rPr>
          <w:noProof/>
        </w:rPr>
        <w:fldChar w:fldCharType="begin" w:fldLock="1"/>
      </w:r>
      <w:r>
        <w:rPr>
          <w:noProof/>
        </w:rPr>
        <w:instrText xml:space="preserve"> PAGEREF _Toc146031792 \h </w:instrText>
      </w:r>
      <w:r>
        <w:rPr>
          <w:noProof/>
        </w:rPr>
      </w:r>
      <w:r>
        <w:rPr>
          <w:noProof/>
        </w:rPr>
        <w:fldChar w:fldCharType="separate"/>
      </w:r>
      <w:r>
        <w:rPr>
          <w:noProof/>
        </w:rPr>
        <w:t>9</w:t>
      </w:r>
      <w:r>
        <w:rPr>
          <w:noProof/>
        </w:rPr>
        <w:fldChar w:fldCharType="end"/>
      </w:r>
    </w:p>
    <w:p w14:paraId="05DF19D9" w14:textId="77777777" w:rsidR="005A6B9D" w:rsidRPr="001658C8" w:rsidRDefault="005A6B9D">
      <w:pPr>
        <w:pStyle w:val="TOC3"/>
        <w:rPr>
          <w:rFonts w:ascii="Calibri" w:hAnsi="Calibri"/>
          <w:noProof/>
          <w:sz w:val="22"/>
          <w:szCs w:val="22"/>
          <w:lang w:eastAsia="en-GB"/>
        </w:rPr>
      </w:pPr>
      <w:r>
        <w:rPr>
          <w:noProof/>
        </w:rPr>
        <w:t>4.2.2</w:t>
      </w:r>
      <w:r w:rsidRPr="001658C8">
        <w:rPr>
          <w:rFonts w:ascii="Calibri" w:hAnsi="Calibri"/>
          <w:noProof/>
          <w:sz w:val="22"/>
          <w:szCs w:val="22"/>
          <w:lang w:eastAsia="en-GB"/>
        </w:rPr>
        <w:tab/>
      </w:r>
      <w:r>
        <w:rPr>
          <w:noProof/>
        </w:rPr>
        <w:t>Inheritance</w:t>
      </w:r>
      <w:r>
        <w:rPr>
          <w:noProof/>
        </w:rPr>
        <w:tab/>
      </w:r>
      <w:r>
        <w:rPr>
          <w:noProof/>
        </w:rPr>
        <w:fldChar w:fldCharType="begin" w:fldLock="1"/>
      </w:r>
      <w:r>
        <w:rPr>
          <w:noProof/>
        </w:rPr>
        <w:instrText xml:space="preserve"> PAGEREF _Toc146031793 \h </w:instrText>
      </w:r>
      <w:r>
        <w:rPr>
          <w:noProof/>
        </w:rPr>
      </w:r>
      <w:r>
        <w:rPr>
          <w:noProof/>
        </w:rPr>
        <w:fldChar w:fldCharType="separate"/>
      </w:r>
      <w:r>
        <w:rPr>
          <w:noProof/>
        </w:rPr>
        <w:t>11</w:t>
      </w:r>
      <w:r>
        <w:rPr>
          <w:noProof/>
        </w:rPr>
        <w:fldChar w:fldCharType="end"/>
      </w:r>
    </w:p>
    <w:p w14:paraId="5AEF539A" w14:textId="77777777" w:rsidR="005A6B9D" w:rsidRPr="001658C8" w:rsidRDefault="005A6B9D">
      <w:pPr>
        <w:pStyle w:val="TOC2"/>
        <w:rPr>
          <w:rFonts w:ascii="Calibri" w:hAnsi="Calibri"/>
          <w:noProof/>
          <w:sz w:val="22"/>
          <w:szCs w:val="22"/>
          <w:lang w:eastAsia="en-GB"/>
        </w:rPr>
      </w:pPr>
      <w:r>
        <w:rPr>
          <w:noProof/>
        </w:rPr>
        <w:t>4.3</w:t>
      </w:r>
      <w:r w:rsidRPr="001658C8">
        <w:rPr>
          <w:rFonts w:ascii="Calibri" w:hAnsi="Calibri"/>
          <w:noProof/>
          <w:sz w:val="22"/>
          <w:szCs w:val="22"/>
          <w:lang w:eastAsia="en-GB"/>
        </w:rPr>
        <w:tab/>
      </w:r>
      <w:r>
        <w:rPr>
          <w:noProof/>
        </w:rPr>
        <w:t>Class definitions</w:t>
      </w:r>
      <w:r>
        <w:rPr>
          <w:noProof/>
        </w:rPr>
        <w:tab/>
      </w:r>
      <w:r>
        <w:rPr>
          <w:noProof/>
        </w:rPr>
        <w:fldChar w:fldCharType="begin" w:fldLock="1"/>
      </w:r>
      <w:r>
        <w:rPr>
          <w:noProof/>
        </w:rPr>
        <w:instrText xml:space="preserve"> PAGEREF _Toc146031794 \h </w:instrText>
      </w:r>
      <w:r>
        <w:rPr>
          <w:noProof/>
        </w:rPr>
      </w:r>
      <w:r>
        <w:rPr>
          <w:noProof/>
        </w:rPr>
        <w:fldChar w:fldCharType="separate"/>
      </w:r>
      <w:r>
        <w:rPr>
          <w:noProof/>
        </w:rPr>
        <w:t>12</w:t>
      </w:r>
      <w:r>
        <w:rPr>
          <w:noProof/>
        </w:rPr>
        <w:fldChar w:fldCharType="end"/>
      </w:r>
    </w:p>
    <w:p w14:paraId="2A671682" w14:textId="77777777" w:rsidR="005A6B9D" w:rsidRPr="001658C8" w:rsidRDefault="005A6B9D">
      <w:pPr>
        <w:pStyle w:val="TOC3"/>
        <w:rPr>
          <w:rFonts w:ascii="Calibri" w:hAnsi="Calibri"/>
          <w:noProof/>
          <w:sz w:val="22"/>
          <w:szCs w:val="22"/>
          <w:lang w:eastAsia="en-GB"/>
        </w:rPr>
      </w:pPr>
      <w:r>
        <w:rPr>
          <w:noProof/>
        </w:rPr>
        <w:t>4.3.1</w:t>
      </w:r>
      <w:r w:rsidRPr="001658C8">
        <w:rPr>
          <w:rFonts w:ascii="Calibri" w:hAnsi="Calibri"/>
          <w:noProof/>
          <w:sz w:val="22"/>
          <w:szCs w:val="22"/>
          <w:lang w:eastAsia="en-GB"/>
        </w:rPr>
        <w:tab/>
      </w:r>
      <w:r w:rsidRPr="001E41E0">
        <w:rPr>
          <w:rFonts w:ascii="Courier New" w:hAnsi="Courier New"/>
          <w:noProof/>
        </w:rPr>
        <w:t>Any</w:t>
      </w:r>
      <w:r>
        <w:rPr>
          <w:noProof/>
        </w:rPr>
        <w:tab/>
      </w:r>
      <w:r>
        <w:rPr>
          <w:noProof/>
        </w:rPr>
        <w:fldChar w:fldCharType="begin" w:fldLock="1"/>
      </w:r>
      <w:r>
        <w:rPr>
          <w:noProof/>
        </w:rPr>
        <w:instrText xml:space="preserve"> PAGEREF _Toc146031795 \h </w:instrText>
      </w:r>
      <w:r>
        <w:rPr>
          <w:noProof/>
        </w:rPr>
      </w:r>
      <w:r>
        <w:rPr>
          <w:noProof/>
        </w:rPr>
        <w:fldChar w:fldCharType="separate"/>
      </w:r>
      <w:r>
        <w:rPr>
          <w:noProof/>
        </w:rPr>
        <w:t>12</w:t>
      </w:r>
      <w:r>
        <w:rPr>
          <w:noProof/>
        </w:rPr>
        <w:fldChar w:fldCharType="end"/>
      </w:r>
    </w:p>
    <w:p w14:paraId="4FD751B7" w14:textId="77777777" w:rsidR="005A6B9D" w:rsidRPr="001658C8" w:rsidRDefault="005A6B9D">
      <w:pPr>
        <w:pStyle w:val="TOC4"/>
        <w:rPr>
          <w:rFonts w:ascii="Calibri" w:hAnsi="Calibri"/>
          <w:noProof/>
          <w:sz w:val="22"/>
          <w:szCs w:val="22"/>
          <w:lang w:eastAsia="en-GB"/>
        </w:rPr>
      </w:pPr>
      <w:r>
        <w:rPr>
          <w:noProof/>
        </w:rPr>
        <w:t>4.3.1.1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_Toc146031796 \h </w:instrText>
      </w:r>
      <w:r>
        <w:rPr>
          <w:noProof/>
        </w:rPr>
      </w:r>
      <w:r>
        <w:rPr>
          <w:noProof/>
        </w:rPr>
        <w:fldChar w:fldCharType="separate"/>
      </w:r>
      <w:r>
        <w:rPr>
          <w:noProof/>
        </w:rPr>
        <w:t>12</w:t>
      </w:r>
      <w:r>
        <w:rPr>
          <w:noProof/>
        </w:rPr>
        <w:fldChar w:fldCharType="end"/>
      </w:r>
    </w:p>
    <w:p w14:paraId="1266C72E" w14:textId="77777777" w:rsidR="005A6B9D" w:rsidRPr="001658C8" w:rsidRDefault="005A6B9D">
      <w:pPr>
        <w:pStyle w:val="TOC4"/>
        <w:rPr>
          <w:rFonts w:ascii="Calibri" w:hAnsi="Calibri"/>
          <w:noProof/>
          <w:sz w:val="22"/>
          <w:szCs w:val="22"/>
          <w:lang w:eastAsia="en-GB"/>
        </w:rPr>
      </w:pPr>
      <w:r w:rsidRPr="001E41E0">
        <w:rPr>
          <w:noProof/>
          <w:lang w:val="fr-FR"/>
        </w:rPr>
        <w:t>4.3.1.2</w:t>
      </w:r>
      <w:r w:rsidRPr="001658C8">
        <w:rPr>
          <w:rFonts w:ascii="Calibri" w:hAnsi="Calibri"/>
          <w:noProof/>
          <w:sz w:val="22"/>
          <w:szCs w:val="22"/>
          <w:lang w:eastAsia="en-GB"/>
        </w:rPr>
        <w:tab/>
      </w:r>
      <w:r w:rsidRPr="001E41E0">
        <w:rPr>
          <w:noProof/>
          <w:lang w:val="fr-FR"/>
        </w:rPr>
        <w:t>Attributes</w:t>
      </w:r>
      <w:r>
        <w:rPr>
          <w:noProof/>
        </w:rPr>
        <w:tab/>
      </w:r>
      <w:r>
        <w:rPr>
          <w:noProof/>
        </w:rPr>
        <w:fldChar w:fldCharType="begin" w:fldLock="1"/>
      </w:r>
      <w:r>
        <w:rPr>
          <w:noProof/>
        </w:rPr>
        <w:instrText xml:space="preserve"> PAGEREF _Toc146031797 \h </w:instrText>
      </w:r>
      <w:r>
        <w:rPr>
          <w:noProof/>
        </w:rPr>
      </w:r>
      <w:r>
        <w:rPr>
          <w:noProof/>
        </w:rPr>
        <w:fldChar w:fldCharType="separate"/>
      </w:r>
      <w:r>
        <w:rPr>
          <w:noProof/>
        </w:rPr>
        <w:t>12</w:t>
      </w:r>
      <w:r>
        <w:rPr>
          <w:noProof/>
        </w:rPr>
        <w:fldChar w:fldCharType="end"/>
      </w:r>
    </w:p>
    <w:p w14:paraId="0BF3E031" w14:textId="77777777" w:rsidR="005A6B9D" w:rsidRPr="001658C8" w:rsidRDefault="005A6B9D">
      <w:pPr>
        <w:pStyle w:val="TOC4"/>
        <w:rPr>
          <w:rFonts w:ascii="Calibri" w:hAnsi="Calibri"/>
          <w:noProof/>
          <w:sz w:val="22"/>
          <w:szCs w:val="22"/>
          <w:lang w:eastAsia="en-GB"/>
        </w:rPr>
      </w:pPr>
      <w:r w:rsidRPr="001E41E0">
        <w:rPr>
          <w:noProof/>
          <w:lang w:val="fr-FR"/>
        </w:rPr>
        <w:t>4.3.1.3</w:t>
      </w:r>
      <w:r w:rsidRPr="001658C8">
        <w:rPr>
          <w:rFonts w:ascii="Calibri" w:hAnsi="Calibri"/>
          <w:noProof/>
          <w:sz w:val="22"/>
          <w:szCs w:val="22"/>
          <w:lang w:eastAsia="en-GB"/>
        </w:rPr>
        <w:tab/>
      </w:r>
      <w:r w:rsidRPr="001E41E0">
        <w:rPr>
          <w:noProof/>
          <w:lang w:val="fr-FR"/>
        </w:rPr>
        <w:t>Attribute constraints</w:t>
      </w:r>
      <w:r>
        <w:rPr>
          <w:noProof/>
        </w:rPr>
        <w:tab/>
      </w:r>
      <w:r>
        <w:rPr>
          <w:noProof/>
        </w:rPr>
        <w:fldChar w:fldCharType="begin" w:fldLock="1"/>
      </w:r>
      <w:r>
        <w:rPr>
          <w:noProof/>
        </w:rPr>
        <w:instrText xml:space="preserve"> PAGEREF _Toc146031798 \h </w:instrText>
      </w:r>
      <w:r>
        <w:rPr>
          <w:noProof/>
        </w:rPr>
      </w:r>
      <w:r>
        <w:rPr>
          <w:noProof/>
        </w:rPr>
        <w:fldChar w:fldCharType="separate"/>
      </w:r>
      <w:r>
        <w:rPr>
          <w:noProof/>
        </w:rPr>
        <w:t>12</w:t>
      </w:r>
      <w:r>
        <w:rPr>
          <w:noProof/>
        </w:rPr>
        <w:fldChar w:fldCharType="end"/>
      </w:r>
    </w:p>
    <w:p w14:paraId="25EC7F49" w14:textId="77777777" w:rsidR="005A6B9D" w:rsidRPr="001658C8" w:rsidRDefault="005A6B9D">
      <w:pPr>
        <w:pStyle w:val="TOC4"/>
        <w:rPr>
          <w:rFonts w:ascii="Calibri" w:hAnsi="Calibri"/>
          <w:noProof/>
          <w:sz w:val="22"/>
          <w:szCs w:val="22"/>
          <w:lang w:eastAsia="en-GB"/>
        </w:rPr>
      </w:pPr>
      <w:r w:rsidRPr="001E41E0">
        <w:rPr>
          <w:noProof/>
          <w:lang w:val="fr-FR"/>
        </w:rPr>
        <w:t>4.3.1.4</w:t>
      </w:r>
      <w:r w:rsidRPr="001658C8">
        <w:rPr>
          <w:rFonts w:ascii="Calibri" w:hAnsi="Calibri"/>
          <w:noProof/>
          <w:sz w:val="22"/>
          <w:szCs w:val="22"/>
          <w:lang w:eastAsia="en-GB"/>
        </w:rPr>
        <w:tab/>
      </w:r>
      <w:r w:rsidRPr="001E41E0">
        <w:rPr>
          <w:noProof/>
          <w:lang w:val="fr-FR"/>
        </w:rPr>
        <w:t>Notifications</w:t>
      </w:r>
      <w:r>
        <w:rPr>
          <w:noProof/>
        </w:rPr>
        <w:tab/>
      </w:r>
      <w:r>
        <w:rPr>
          <w:noProof/>
        </w:rPr>
        <w:fldChar w:fldCharType="begin" w:fldLock="1"/>
      </w:r>
      <w:r>
        <w:rPr>
          <w:noProof/>
        </w:rPr>
        <w:instrText xml:space="preserve"> PAGEREF _Toc146031799 \h </w:instrText>
      </w:r>
      <w:r>
        <w:rPr>
          <w:noProof/>
        </w:rPr>
      </w:r>
      <w:r>
        <w:rPr>
          <w:noProof/>
        </w:rPr>
        <w:fldChar w:fldCharType="separate"/>
      </w:r>
      <w:r>
        <w:rPr>
          <w:noProof/>
        </w:rPr>
        <w:t>12</w:t>
      </w:r>
      <w:r>
        <w:rPr>
          <w:noProof/>
        </w:rPr>
        <w:fldChar w:fldCharType="end"/>
      </w:r>
    </w:p>
    <w:p w14:paraId="7CDBD1EE" w14:textId="77777777" w:rsidR="005A6B9D" w:rsidRPr="001658C8" w:rsidRDefault="005A6B9D">
      <w:pPr>
        <w:pStyle w:val="TOC3"/>
        <w:rPr>
          <w:rFonts w:ascii="Calibri" w:hAnsi="Calibri"/>
          <w:noProof/>
          <w:sz w:val="22"/>
          <w:szCs w:val="22"/>
          <w:lang w:eastAsia="en-GB"/>
        </w:rPr>
      </w:pPr>
      <w:r>
        <w:rPr>
          <w:noProof/>
        </w:rPr>
        <w:t>4.3.2</w:t>
      </w:r>
      <w:r w:rsidRPr="001658C8">
        <w:rPr>
          <w:rFonts w:ascii="Calibri" w:hAnsi="Calibri"/>
          <w:noProof/>
          <w:sz w:val="22"/>
          <w:szCs w:val="22"/>
          <w:lang w:eastAsia="en-GB"/>
        </w:rPr>
        <w:tab/>
      </w:r>
      <w:r>
        <w:rPr>
          <w:noProof/>
        </w:rPr>
        <w:t>Void</w:t>
      </w:r>
      <w:r>
        <w:rPr>
          <w:noProof/>
        </w:rPr>
        <w:tab/>
      </w:r>
      <w:r>
        <w:rPr>
          <w:noProof/>
        </w:rPr>
        <w:fldChar w:fldCharType="begin" w:fldLock="1"/>
      </w:r>
      <w:r>
        <w:rPr>
          <w:noProof/>
        </w:rPr>
        <w:instrText xml:space="preserve"> PAGEREF _Toc146031800 \h </w:instrText>
      </w:r>
      <w:r>
        <w:rPr>
          <w:noProof/>
        </w:rPr>
      </w:r>
      <w:r>
        <w:rPr>
          <w:noProof/>
        </w:rPr>
        <w:fldChar w:fldCharType="separate"/>
      </w:r>
      <w:r>
        <w:rPr>
          <w:noProof/>
        </w:rPr>
        <w:t>12</w:t>
      </w:r>
      <w:r>
        <w:rPr>
          <w:noProof/>
        </w:rPr>
        <w:fldChar w:fldCharType="end"/>
      </w:r>
    </w:p>
    <w:p w14:paraId="1811A36E" w14:textId="77777777" w:rsidR="005A6B9D" w:rsidRPr="001658C8" w:rsidRDefault="005A6B9D">
      <w:pPr>
        <w:pStyle w:val="TOC3"/>
        <w:rPr>
          <w:rFonts w:ascii="Calibri" w:hAnsi="Calibri"/>
          <w:noProof/>
          <w:sz w:val="22"/>
          <w:szCs w:val="22"/>
          <w:lang w:eastAsia="en-GB"/>
        </w:rPr>
      </w:pPr>
      <w:r>
        <w:rPr>
          <w:noProof/>
        </w:rPr>
        <w:t>4.3.3</w:t>
      </w:r>
      <w:r w:rsidRPr="001658C8">
        <w:rPr>
          <w:rFonts w:ascii="Calibri" w:hAnsi="Calibri"/>
          <w:noProof/>
          <w:sz w:val="22"/>
          <w:szCs w:val="22"/>
          <w:lang w:eastAsia="en-GB"/>
        </w:rPr>
        <w:tab/>
      </w:r>
      <w:r w:rsidRPr="001E41E0">
        <w:rPr>
          <w:rFonts w:ascii="Courier New" w:hAnsi="Courier New"/>
          <w:noProof/>
        </w:rPr>
        <w:t>ManagedElement</w:t>
      </w:r>
      <w:r>
        <w:rPr>
          <w:noProof/>
        </w:rPr>
        <w:tab/>
      </w:r>
      <w:r>
        <w:rPr>
          <w:noProof/>
        </w:rPr>
        <w:fldChar w:fldCharType="begin" w:fldLock="1"/>
      </w:r>
      <w:r>
        <w:rPr>
          <w:noProof/>
        </w:rPr>
        <w:instrText xml:space="preserve"> PAGEREF _Toc146031801 \h </w:instrText>
      </w:r>
      <w:r>
        <w:rPr>
          <w:noProof/>
        </w:rPr>
      </w:r>
      <w:r>
        <w:rPr>
          <w:noProof/>
        </w:rPr>
        <w:fldChar w:fldCharType="separate"/>
      </w:r>
      <w:r>
        <w:rPr>
          <w:noProof/>
        </w:rPr>
        <w:t>12</w:t>
      </w:r>
      <w:r>
        <w:rPr>
          <w:noProof/>
        </w:rPr>
        <w:fldChar w:fldCharType="end"/>
      </w:r>
    </w:p>
    <w:p w14:paraId="77B7721F" w14:textId="77777777" w:rsidR="005A6B9D" w:rsidRPr="001658C8" w:rsidRDefault="005A6B9D">
      <w:pPr>
        <w:pStyle w:val="TOC4"/>
        <w:rPr>
          <w:rFonts w:ascii="Calibri" w:hAnsi="Calibri"/>
          <w:noProof/>
          <w:sz w:val="22"/>
          <w:szCs w:val="22"/>
          <w:lang w:eastAsia="en-GB"/>
        </w:rPr>
      </w:pPr>
      <w:r>
        <w:rPr>
          <w:noProof/>
        </w:rPr>
        <w:t>4.3.3.1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_Toc146031802 \h </w:instrText>
      </w:r>
      <w:r>
        <w:rPr>
          <w:noProof/>
        </w:rPr>
      </w:r>
      <w:r>
        <w:rPr>
          <w:noProof/>
        </w:rPr>
        <w:fldChar w:fldCharType="separate"/>
      </w:r>
      <w:r>
        <w:rPr>
          <w:noProof/>
        </w:rPr>
        <w:t>12</w:t>
      </w:r>
      <w:r>
        <w:rPr>
          <w:noProof/>
        </w:rPr>
        <w:fldChar w:fldCharType="end"/>
      </w:r>
    </w:p>
    <w:p w14:paraId="53A2142F" w14:textId="77777777" w:rsidR="005A6B9D" w:rsidRPr="001658C8" w:rsidRDefault="005A6B9D">
      <w:pPr>
        <w:pStyle w:val="TOC4"/>
        <w:rPr>
          <w:rFonts w:ascii="Calibri" w:hAnsi="Calibri"/>
          <w:noProof/>
          <w:sz w:val="22"/>
          <w:szCs w:val="22"/>
          <w:lang w:eastAsia="en-GB"/>
        </w:rPr>
      </w:pPr>
      <w:r>
        <w:rPr>
          <w:noProof/>
        </w:rPr>
        <w:t>4.3.3.2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_Toc146031803 \h </w:instrText>
      </w:r>
      <w:r>
        <w:rPr>
          <w:noProof/>
        </w:rPr>
      </w:r>
      <w:r>
        <w:rPr>
          <w:noProof/>
        </w:rPr>
        <w:fldChar w:fldCharType="separate"/>
      </w:r>
      <w:r>
        <w:rPr>
          <w:noProof/>
        </w:rPr>
        <w:t>12</w:t>
      </w:r>
      <w:r>
        <w:rPr>
          <w:noProof/>
        </w:rPr>
        <w:fldChar w:fldCharType="end"/>
      </w:r>
    </w:p>
    <w:p w14:paraId="0BED31E8" w14:textId="77777777" w:rsidR="005A6B9D" w:rsidRPr="001658C8" w:rsidRDefault="005A6B9D">
      <w:pPr>
        <w:pStyle w:val="TOC4"/>
        <w:rPr>
          <w:rFonts w:ascii="Calibri" w:hAnsi="Calibri"/>
          <w:noProof/>
          <w:sz w:val="22"/>
          <w:szCs w:val="22"/>
          <w:lang w:eastAsia="en-GB"/>
        </w:rPr>
      </w:pPr>
      <w:r>
        <w:rPr>
          <w:noProof/>
        </w:rPr>
        <w:t>4.3.3.3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_Toc146031804 \h </w:instrText>
      </w:r>
      <w:r>
        <w:rPr>
          <w:noProof/>
        </w:rPr>
      </w:r>
      <w:r>
        <w:rPr>
          <w:noProof/>
        </w:rPr>
        <w:fldChar w:fldCharType="separate"/>
      </w:r>
      <w:r>
        <w:rPr>
          <w:noProof/>
        </w:rPr>
        <w:t>13</w:t>
      </w:r>
      <w:r>
        <w:rPr>
          <w:noProof/>
        </w:rPr>
        <w:fldChar w:fldCharType="end"/>
      </w:r>
    </w:p>
    <w:p w14:paraId="25A05B2A" w14:textId="77777777" w:rsidR="005A6B9D" w:rsidRPr="001658C8" w:rsidRDefault="005A6B9D">
      <w:pPr>
        <w:pStyle w:val="TOC4"/>
        <w:rPr>
          <w:rFonts w:ascii="Calibri" w:hAnsi="Calibri"/>
          <w:noProof/>
          <w:sz w:val="22"/>
          <w:szCs w:val="22"/>
          <w:lang w:eastAsia="en-GB"/>
        </w:rPr>
      </w:pPr>
      <w:r>
        <w:rPr>
          <w:noProof/>
        </w:rPr>
        <w:t>4.3.3.4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_Toc146031805 \h </w:instrText>
      </w:r>
      <w:r>
        <w:rPr>
          <w:noProof/>
        </w:rPr>
      </w:r>
      <w:r>
        <w:rPr>
          <w:noProof/>
        </w:rPr>
        <w:fldChar w:fldCharType="separate"/>
      </w:r>
      <w:r>
        <w:rPr>
          <w:noProof/>
        </w:rPr>
        <w:t>13</w:t>
      </w:r>
      <w:r>
        <w:rPr>
          <w:noProof/>
        </w:rPr>
        <w:fldChar w:fldCharType="end"/>
      </w:r>
    </w:p>
    <w:p w14:paraId="13D6117C" w14:textId="77777777" w:rsidR="005A6B9D" w:rsidRPr="001658C8" w:rsidRDefault="005A6B9D">
      <w:pPr>
        <w:pStyle w:val="TOC3"/>
        <w:rPr>
          <w:rFonts w:ascii="Calibri" w:hAnsi="Calibri"/>
          <w:noProof/>
          <w:sz w:val="22"/>
          <w:szCs w:val="22"/>
          <w:lang w:eastAsia="en-GB"/>
        </w:rPr>
      </w:pPr>
      <w:r>
        <w:rPr>
          <w:noProof/>
        </w:rPr>
        <w:t>4.3.4</w:t>
      </w:r>
      <w:r w:rsidRPr="001658C8">
        <w:rPr>
          <w:rFonts w:ascii="Calibri" w:hAnsi="Calibri"/>
          <w:noProof/>
          <w:sz w:val="22"/>
          <w:szCs w:val="22"/>
          <w:lang w:eastAsia="en-GB"/>
        </w:rPr>
        <w:tab/>
      </w:r>
      <w:r w:rsidRPr="001E41E0">
        <w:rPr>
          <w:rFonts w:ascii="Courier New" w:hAnsi="Courier New"/>
          <w:i/>
          <w:noProof/>
        </w:rPr>
        <w:t>ManagedFunction</w:t>
      </w:r>
      <w:r>
        <w:rPr>
          <w:noProof/>
        </w:rPr>
        <w:tab/>
      </w:r>
      <w:r>
        <w:rPr>
          <w:noProof/>
        </w:rPr>
        <w:fldChar w:fldCharType="begin" w:fldLock="1"/>
      </w:r>
      <w:r>
        <w:rPr>
          <w:noProof/>
        </w:rPr>
        <w:instrText xml:space="preserve"> PAGEREF _Toc146031806 \h </w:instrText>
      </w:r>
      <w:r>
        <w:rPr>
          <w:noProof/>
        </w:rPr>
      </w:r>
      <w:r>
        <w:rPr>
          <w:noProof/>
        </w:rPr>
        <w:fldChar w:fldCharType="separate"/>
      </w:r>
      <w:r>
        <w:rPr>
          <w:noProof/>
        </w:rPr>
        <w:t>13</w:t>
      </w:r>
      <w:r>
        <w:rPr>
          <w:noProof/>
        </w:rPr>
        <w:fldChar w:fldCharType="end"/>
      </w:r>
    </w:p>
    <w:p w14:paraId="16697081" w14:textId="77777777" w:rsidR="005A6B9D" w:rsidRPr="001658C8" w:rsidRDefault="005A6B9D">
      <w:pPr>
        <w:pStyle w:val="TOC4"/>
        <w:rPr>
          <w:rFonts w:ascii="Calibri" w:hAnsi="Calibri"/>
          <w:noProof/>
          <w:sz w:val="22"/>
          <w:szCs w:val="22"/>
          <w:lang w:eastAsia="en-GB"/>
        </w:rPr>
      </w:pPr>
      <w:r>
        <w:rPr>
          <w:noProof/>
        </w:rPr>
        <w:t>4.3.4.1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_Toc146031807 \h </w:instrText>
      </w:r>
      <w:r>
        <w:rPr>
          <w:noProof/>
        </w:rPr>
      </w:r>
      <w:r>
        <w:rPr>
          <w:noProof/>
        </w:rPr>
        <w:fldChar w:fldCharType="separate"/>
      </w:r>
      <w:r>
        <w:rPr>
          <w:noProof/>
        </w:rPr>
        <w:t>13</w:t>
      </w:r>
      <w:r>
        <w:rPr>
          <w:noProof/>
        </w:rPr>
        <w:fldChar w:fldCharType="end"/>
      </w:r>
    </w:p>
    <w:p w14:paraId="660DD004" w14:textId="77777777" w:rsidR="005A6B9D" w:rsidRPr="001658C8" w:rsidRDefault="005A6B9D">
      <w:pPr>
        <w:pStyle w:val="TOC4"/>
        <w:rPr>
          <w:rFonts w:ascii="Calibri" w:hAnsi="Calibri"/>
          <w:noProof/>
          <w:sz w:val="22"/>
          <w:szCs w:val="22"/>
          <w:lang w:eastAsia="en-GB"/>
        </w:rPr>
      </w:pPr>
      <w:r>
        <w:rPr>
          <w:noProof/>
        </w:rPr>
        <w:t>4.3.4.2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_Toc146031808 \h </w:instrText>
      </w:r>
      <w:r>
        <w:rPr>
          <w:noProof/>
        </w:rPr>
      </w:r>
      <w:r>
        <w:rPr>
          <w:noProof/>
        </w:rPr>
        <w:fldChar w:fldCharType="separate"/>
      </w:r>
      <w:r>
        <w:rPr>
          <w:noProof/>
        </w:rPr>
        <w:t>13</w:t>
      </w:r>
      <w:r>
        <w:rPr>
          <w:noProof/>
        </w:rPr>
        <w:fldChar w:fldCharType="end"/>
      </w:r>
    </w:p>
    <w:p w14:paraId="3AF20A69" w14:textId="77777777" w:rsidR="005A6B9D" w:rsidRPr="001658C8" w:rsidRDefault="005A6B9D">
      <w:pPr>
        <w:pStyle w:val="TOC4"/>
        <w:rPr>
          <w:rFonts w:ascii="Calibri" w:hAnsi="Calibri"/>
          <w:noProof/>
          <w:sz w:val="22"/>
          <w:szCs w:val="22"/>
          <w:lang w:eastAsia="en-GB"/>
        </w:rPr>
      </w:pPr>
      <w:r>
        <w:rPr>
          <w:noProof/>
        </w:rPr>
        <w:t>4.3.4.3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_Toc146031809 \h </w:instrText>
      </w:r>
      <w:r>
        <w:rPr>
          <w:noProof/>
        </w:rPr>
      </w:r>
      <w:r>
        <w:rPr>
          <w:noProof/>
        </w:rPr>
        <w:fldChar w:fldCharType="separate"/>
      </w:r>
      <w:r>
        <w:rPr>
          <w:noProof/>
        </w:rPr>
        <w:t>13</w:t>
      </w:r>
      <w:r>
        <w:rPr>
          <w:noProof/>
        </w:rPr>
        <w:fldChar w:fldCharType="end"/>
      </w:r>
    </w:p>
    <w:p w14:paraId="728639A1" w14:textId="77777777" w:rsidR="005A6B9D" w:rsidRPr="001658C8" w:rsidRDefault="005A6B9D">
      <w:pPr>
        <w:pStyle w:val="TOC4"/>
        <w:rPr>
          <w:rFonts w:ascii="Calibri" w:hAnsi="Calibri"/>
          <w:noProof/>
          <w:sz w:val="22"/>
          <w:szCs w:val="22"/>
          <w:lang w:eastAsia="en-GB"/>
        </w:rPr>
      </w:pPr>
      <w:r>
        <w:rPr>
          <w:noProof/>
        </w:rPr>
        <w:t>4.3.4.4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_Toc146031810 \h </w:instrText>
      </w:r>
      <w:r>
        <w:rPr>
          <w:noProof/>
        </w:rPr>
      </w:r>
      <w:r>
        <w:rPr>
          <w:noProof/>
        </w:rPr>
        <w:fldChar w:fldCharType="separate"/>
      </w:r>
      <w:r>
        <w:rPr>
          <w:noProof/>
        </w:rPr>
        <w:t>14</w:t>
      </w:r>
      <w:r>
        <w:rPr>
          <w:noProof/>
        </w:rPr>
        <w:fldChar w:fldCharType="end"/>
      </w:r>
    </w:p>
    <w:p w14:paraId="225DCD60" w14:textId="77777777" w:rsidR="005A6B9D" w:rsidRPr="001658C8" w:rsidRDefault="005A6B9D">
      <w:pPr>
        <w:pStyle w:val="TOC3"/>
        <w:rPr>
          <w:rFonts w:ascii="Calibri" w:hAnsi="Calibri"/>
          <w:noProof/>
          <w:sz w:val="22"/>
          <w:szCs w:val="22"/>
          <w:lang w:eastAsia="en-GB"/>
        </w:rPr>
      </w:pPr>
      <w:r>
        <w:rPr>
          <w:noProof/>
        </w:rPr>
        <w:t>4.3.5</w:t>
      </w:r>
      <w:r w:rsidRPr="001658C8">
        <w:rPr>
          <w:rFonts w:ascii="Calibri" w:hAnsi="Calibri"/>
          <w:noProof/>
          <w:sz w:val="22"/>
          <w:szCs w:val="22"/>
          <w:lang w:eastAsia="en-GB"/>
        </w:rPr>
        <w:tab/>
      </w:r>
      <w:r w:rsidRPr="001E41E0">
        <w:rPr>
          <w:rFonts w:ascii="Courier New" w:hAnsi="Courier New" w:cs="Courier New"/>
          <w:noProof/>
        </w:rPr>
        <w:t>ManagementNode</w:t>
      </w:r>
      <w:r>
        <w:rPr>
          <w:noProof/>
        </w:rPr>
        <w:tab/>
      </w:r>
      <w:r>
        <w:rPr>
          <w:noProof/>
        </w:rPr>
        <w:fldChar w:fldCharType="begin" w:fldLock="1"/>
      </w:r>
      <w:r>
        <w:rPr>
          <w:noProof/>
        </w:rPr>
        <w:instrText xml:space="preserve"> PAGEREF _Toc146031811 \h </w:instrText>
      </w:r>
      <w:r>
        <w:rPr>
          <w:noProof/>
        </w:rPr>
      </w:r>
      <w:r>
        <w:rPr>
          <w:noProof/>
        </w:rPr>
        <w:fldChar w:fldCharType="separate"/>
      </w:r>
      <w:r>
        <w:rPr>
          <w:noProof/>
        </w:rPr>
        <w:t>14</w:t>
      </w:r>
      <w:r>
        <w:rPr>
          <w:noProof/>
        </w:rPr>
        <w:fldChar w:fldCharType="end"/>
      </w:r>
    </w:p>
    <w:p w14:paraId="039CA755" w14:textId="77777777" w:rsidR="005A6B9D" w:rsidRPr="001658C8" w:rsidRDefault="005A6B9D">
      <w:pPr>
        <w:pStyle w:val="TOC4"/>
        <w:rPr>
          <w:rFonts w:ascii="Calibri" w:hAnsi="Calibri"/>
          <w:noProof/>
          <w:sz w:val="22"/>
          <w:szCs w:val="22"/>
          <w:lang w:eastAsia="en-GB"/>
        </w:rPr>
      </w:pPr>
      <w:r>
        <w:rPr>
          <w:noProof/>
        </w:rPr>
        <w:t>4.3.5.1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_Toc146031812 \h </w:instrText>
      </w:r>
      <w:r>
        <w:rPr>
          <w:noProof/>
        </w:rPr>
      </w:r>
      <w:r>
        <w:rPr>
          <w:noProof/>
        </w:rPr>
        <w:fldChar w:fldCharType="separate"/>
      </w:r>
      <w:r>
        <w:rPr>
          <w:noProof/>
        </w:rPr>
        <w:t>14</w:t>
      </w:r>
      <w:r>
        <w:rPr>
          <w:noProof/>
        </w:rPr>
        <w:fldChar w:fldCharType="end"/>
      </w:r>
    </w:p>
    <w:p w14:paraId="2BCC17FC" w14:textId="77777777" w:rsidR="005A6B9D" w:rsidRPr="001658C8" w:rsidRDefault="005A6B9D">
      <w:pPr>
        <w:pStyle w:val="TOC4"/>
        <w:rPr>
          <w:rFonts w:ascii="Calibri" w:hAnsi="Calibri"/>
          <w:noProof/>
          <w:sz w:val="22"/>
          <w:szCs w:val="22"/>
          <w:lang w:eastAsia="en-GB"/>
        </w:rPr>
      </w:pPr>
      <w:r>
        <w:rPr>
          <w:noProof/>
        </w:rPr>
        <w:t>4.3.5.2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_Toc146031813 \h </w:instrText>
      </w:r>
      <w:r>
        <w:rPr>
          <w:noProof/>
        </w:rPr>
      </w:r>
      <w:r>
        <w:rPr>
          <w:noProof/>
        </w:rPr>
        <w:fldChar w:fldCharType="separate"/>
      </w:r>
      <w:r>
        <w:rPr>
          <w:noProof/>
        </w:rPr>
        <w:t>14</w:t>
      </w:r>
      <w:r>
        <w:rPr>
          <w:noProof/>
        </w:rPr>
        <w:fldChar w:fldCharType="end"/>
      </w:r>
    </w:p>
    <w:p w14:paraId="4FC0E98D" w14:textId="77777777" w:rsidR="005A6B9D" w:rsidRPr="001658C8" w:rsidRDefault="005A6B9D">
      <w:pPr>
        <w:pStyle w:val="TOC4"/>
        <w:rPr>
          <w:rFonts w:ascii="Calibri" w:hAnsi="Calibri"/>
          <w:noProof/>
          <w:sz w:val="22"/>
          <w:szCs w:val="22"/>
          <w:lang w:eastAsia="en-GB"/>
        </w:rPr>
      </w:pPr>
      <w:r>
        <w:rPr>
          <w:noProof/>
        </w:rPr>
        <w:t>4.3.5.3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_Toc146031814 \h </w:instrText>
      </w:r>
      <w:r>
        <w:rPr>
          <w:noProof/>
        </w:rPr>
      </w:r>
      <w:r>
        <w:rPr>
          <w:noProof/>
        </w:rPr>
        <w:fldChar w:fldCharType="separate"/>
      </w:r>
      <w:r>
        <w:rPr>
          <w:noProof/>
        </w:rPr>
        <w:t>14</w:t>
      </w:r>
      <w:r>
        <w:rPr>
          <w:noProof/>
        </w:rPr>
        <w:fldChar w:fldCharType="end"/>
      </w:r>
    </w:p>
    <w:p w14:paraId="36CC993E" w14:textId="77777777" w:rsidR="005A6B9D" w:rsidRPr="001658C8" w:rsidRDefault="005A6B9D">
      <w:pPr>
        <w:pStyle w:val="TOC4"/>
        <w:rPr>
          <w:rFonts w:ascii="Calibri" w:hAnsi="Calibri"/>
          <w:noProof/>
          <w:sz w:val="22"/>
          <w:szCs w:val="22"/>
          <w:lang w:eastAsia="en-GB"/>
        </w:rPr>
      </w:pPr>
      <w:r>
        <w:rPr>
          <w:noProof/>
        </w:rPr>
        <w:t>4.3.5.4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_Toc146031815 \h </w:instrText>
      </w:r>
      <w:r>
        <w:rPr>
          <w:noProof/>
        </w:rPr>
      </w:r>
      <w:r>
        <w:rPr>
          <w:noProof/>
        </w:rPr>
        <w:fldChar w:fldCharType="separate"/>
      </w:r>
      <w:r>
        <w:rPr>
          <w:noProof/>
        </w:rPr>
        <w:t>14</w:t>
      </w:r>
      <w:r>
        <w:rPr>
          <w:noProof/>
        </w:rPr>
        <w:fldChar w:fldCharType="end"/>
      </w:r>
    </w:p>
    <w:p w14:paraId="621FC340" w14:textId="77777777" w:rsidR="005A6B9D" w:rsidRPr="001658C8" w:rsidRDefault="005A6B9D">
      <w:pPr>
        <w:pStyle w:val="TOC3"/>
        <w:rPr>
          <w:rFonts w:ascii="Calibri" w:hAnsi="Calibri"/>
          <w:noProof/>
          <w:sz w:val="22"/>
          <w:szCs w:val="22"/>
          <w:lang w:eastAsia="en-GB"/>
        </w:rPr>
      </w:pPr>
      <w:r>
        <w:rPr>
          <w:noProof/>
        </w:rPr>
        <w:t>4.3.6</w:t>
      </w:r>
      <w:r w:rsidRPr="001658C8">
        <w:rPr>
          <w:rFonts w:ascii="Calibri" w:hAnsi="Calibri"/>
          <w:noProof/>
          <w:sz w:val="22"/>
          <w:szCs w:val="22"/>
          <w:lang w:eastAsia="en-GB"/>
        </w:rPr>
        <w:tab/>
      </w:r>
      <w:r w:rsidRPr="001E41E0">
        <w:rPr>
          <w:rFonts w:ascii="Courier New" w:hAnsi="Courier New"/>
          <w:noProof/>
        </w:rPr>
        <w:t>MeContext</w:t>
      </w:r>
      <w:r>
        <w:rPr>
          <w:noProof/>
        </w:rPr>
        <w:tab/>
      </w:r>
      <w:r>
        <w:rPr>
          <w:noProof/>
        </w:rPr>
        <w:fldChar w:fldCharType="begin" w:fldLock="1"/>
      </w:r>
      <w:r>
        <w:rPr>
          <w:noProof/>
        </w:rPr>
        <w:instrText xml:space="preserve"> PAGEREF _Toc146031816 \h </w:instrText>
      </w:r>
      <w:r>
        <w:rPr>
          <w:noProof/>
        </w:rPr>
      </w:r>
      <w:r>
        <w:rPr>
          <w:noProof/>
        </w:rPr>
        <w:fldChar w:fldCharType="separate"/>
      </w:r>
      <w:r>
        <w:rPr>
          <w:noProof/>
        </w:rPr>
        <w:t>14</w:t>
      </w:r>
      <w:r>
        <w:rPr>
          <w:noProof/>
        </w:rPr>
        <w:fldChar w:fldCharType="end"/>
      </w:r>
    </w:p>
    <w:p w14:paraId="77926562" w14:textId="77777777" w:rsidR="005A6B9D" w:rsidRPr="001658C8" w:rsidRDefault="005A6B9D">
      <w:pPr>
        <w:pStyle w:val="TOC4"/>
        <w:rPr>
          <w:rFonts w:ascii="Calibri" w:hAnsi="Calibri"/>
          <w:noProof/>
          <w:sz w:val="22"/>
          <w:szCs w:val="22"/>
          <w:lang w:eastAsia="en-GB"/>
        </w:rPr>
      </w:pPr>
      <w:r>
        <w:rPr>
          <w:noProof/>
        </w:rPr>
        <w:t>4.3.6.1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_Toc146031817 \h </w:instrText>
      </w:r>
      <w:r>
        <w:rPr>
          <w:noProof/>
        </w:rPr>
      </w:r>
      <w:r>
        <w:rPr>
          <w:noProof/>
        </w:rPr>
        <w:fldChar w:fldCharType="separate"/>
      </w:r>
      <w:r>
        <w:rPr>
          <w:noProof/>
        </w:rPr>
        <w:t>14</w:t>
      </w:r>
      <w:r>
        <w:rPr>
          <w:noProof/>
        </w:rPr>
        <w:fldChar w:fldCharType="end"/>
      </w:r>
    </w:p>
    <w:p w14:paraId="46485976" w14:textId="77777777" w:rsidR="005A6B9D" w:rsidRPr="001658C8" w:rsidRDefault="005A6B9D">
      <w:pPr>
        <w:pStyle w:val="TOC4"/>
        <w:rPr>
          <w:rFonts w:ascii="Calibri" w:hAnsi="Calibri"/>
          <w:noProof/>
          <w:sz w:val="22"/>
          <w:szCs w:val="22"/>
          <w:lang w:eastAsia="en-GB"/>
        </w:rPr>
      </w:pPr>
      <w:r>
        <w:rPr>
          <w:noProof/>
        </w:rPr>
        <w:t>4.3.6.2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_Toc146031818 \h </w:instrText>
      </w:r>
      <w:r>
        <w:rPr>
          <w:noProof/>
        </w:rPr>
      </w:r>
      <w:r>
        <w:rPr>
          <w:noProof/>
        </w:rPr>
        <w:fldChar w:fldCharType="separate"/>
      </w:r>
      <w:r>
        <w:rPr>
          <w:noProof/>
        </w:rPr>
        <w:t>15</w:t>
      </w:r>
      <w:r>
        <w:rPr>
          <w:noProof/>
        </w:rPr>
        <w:fldChar w:fldCharType="end"/>
      </w:r>
    </w:p>
    <w:p w14:paraId="609CDD41" w14:textId="77777777" w:rsidR="005A6B9D" w:rsidRPr="001658C8" w:rsidRDefault="005A6B9D">
      <w:pPr>
        <w:pStyle w:val="TOC4"/>
        <w:rPr>
          <w:rFonts w:ascii="Calibri" w:hAnsi="Calibri"/>
          <w:noProof/>
          <w:sz w:val="22"/>
          <w:szCs w:val="22"/>
          <w:lang w:eastAsia="en-GB"/>
        </w:rPr>
      </w:pPr>
      <w:r>
        <w:rPr>
          <w:noProof/>
        </w:rPr>
        <w:t>4.3.6.3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_Toc146031819 \h </w:instrText>
      </w:r>
      <w:r>
        <w:rPr>
          <w:noProof/>
        </w:rPr>
      </w:r>
      <w:r>
        <w:rPr>
          <w:noProof/>
        </w:rPr>
        <w:fldChar w:fldCharType="separate"/>
      </w:r>
      <w:r>
        <w:rPr>
          <w:noProof/>
        </w:rPr>
        <w:t>15</w:t>
      </w:r>
      <w:r>
        <w:rPr>
          <w:noProof/>
        </w:rPr>
        <w:fldChar w:fldCharType="end"/>
      </w:r>
    </w:p>
    <w:p w14:paraId="7CE0FB33" w14:textId="77777777" w:rsidR="005A6B9D" w:rsidRPr="001658C8" w:rsidRDefault="005A6B9D">
      <w:pPr>
        <w:pStyle w:val="TOC4"/>
        <w:rPr>
          <w:rFonts w:ascii="Calibri" w:hAnsi="Calibri"/>
          <w:noProof/>
          <w:sz w:val="22"/>
          <w:szCs w:val="22"/>
          <w:lang w:eastAsia="en-GB"/>
        </w:rPr>
      </w:pPr>
      <w:r>
        <w:rPr>
          <w:noProof/>
        </w:rPr>
        <w:t>4.3.6.4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_Toc146031820 \h </w:instrText>
      </w:r>
      <w:r>
        <w:rPr>
          <w:noProof/>
        </w:rPr>
      </w:r>
      <w:r>
        <w:rPr>
          <w:noProof/>
        </w:rPr>
        <w:fldChar w:fldCharType="separate"/>
      </w:r>
      <w:r>
        <w:rPr>
          <w:noProof/>
        </w:rPr>
        <w:t>15</w:t>
      </w:r>
      <w:r>
        <w:rPr>
          <w:noProof/>
        </w:rPr>
        <w:fldChar w:fldCharType="end"/>
      </w:r>
    </w:p>
    <w:p w14:paraId="5E11C5A4" w14:textId="77777777" w:rsidR="005A6B9D" w:rsidRPr="001658C8" w:rsidRDefault="005A6B9D">
      <w:pPr>
        <w:pStyle w:val="TOC3"/>
        <w:rPr>
          <w:rFonts w:ascii="Calibri" w:hAnsi="Calibri"/>
          <w:noProof/>
          <w:sz w:val="22"/>
          <w:szCs w:val="22"/>
          <w:lang w:eastAsia="en-GB"/>
        </w:rPr>
      </w:pPr>
      <w:r>
        <w:rPr>
          <w:noProof/>
        </w:rPr>
        <w:t>4.3.7</w:t>
      </w:r>
      <w:r w:rsidRPr="001658C8">
        <w:rPr>
          <w:rFonts w:ascii="Calibri" w:hAnsi="Calibri"/>
          <w:noProof/>
          <w:sz w:val="22"/>
          <w:szCs w:val="22"/>
          <w:lang w:eastAsia="en-GB"/>
        </w:rPr>
        <w:tab/>
      </w:r>
      <w:r w:rsidRPr="001E41E0">
        <w:rPr>
          <w:rFonts w:ascii="Courier New" w:hAnsi="Courier New"/>
          <w:noProof/>
        </w:rPr>
        <w:t>SubNetwork</w:t>
      </w:r>
      <w:r>
        <w:rPr>
          <w:noProof/>
        </w:rPr>
        <w:tab/>
      </w:r>
      <w:r>
        <w:rPr>
          <w:noProof/>
        </w:rPr>
        <w:fldChar w:fldCharType="begin" w:fldLock="1"/>
      </w:r>
      <w:r>
        <w:rPr>
          <w:noProof/>
        </w:rPr>
        <w:instrText xml:space="preserve"> PAGEREF _Toc146031821 \h </w:instrText>
      </w:r>
      <w:r>
        <w:rPr>
          <w:noProof/>
        </w:rPr>
      </w:r>
      <w:r>
        <w:rPr>
          <w:noProof/>
        </w:rPr>
        <w:fldChar w:fldCharType="separate"/>
      </w:r>
      <w:r>
        <w:rPr>
          <w:noProof/>
        </w:rPr>
        <w:t>15</w:t>
      </w:r>
      <w:r>
        <w:rPr>
          <w:noProof/>
        </w:rPr>
        <w:fldChar w:fldCharType="end"/>
      </w:r>
    </w:p>
    <w:p w14:paraId="6AD816FE" w14:textId="77777777" w:rsidR="005A6B9D" w:rsidRPr="001658C8" w:rsidRDefault="005A6B9D">
      <w:pPr>
        <w:pStyle w:val="TOC4"/>
        <w:rPr>
          <w:rFonts w:ascii="Calibri" w:hAnsi="Calibri"/>
          <w:noProof/>
          <w:sz w:val="22"/>
          <w:szCs w:val="22"/>
          <w:lang w:eastAsia="en-GB"/>
        </w:rPr>
      </w:pPr>
      <w:r>
        <w:rPr>
          <w:noProof/>
        </w:rPr>
        <w:t>4.3.7.1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_Toc146031822 \h </w:instrText>
      </w:r>
      <w:r>
        <w:rPr>
          <w:noProof/>
        </w:rPr>
      </w:r>
      <w:r>
        <w:rPr>
          <w:noProof/>
        </w:rPr>
        <w:fldChar w:fldCharType="separate"/>
      </w:r>
      <w:r>
        <w:rPr>
          <w:noProof/>
        </w:rPr>
        <w:t>15</w:t>
      </w:r>
      <w:r>
        <w:rPr>
          <w:noProof/>
        </w:rPr>
        <w:fldChar w:fldCharType="end"/>
      </w:r>
    </w:p>
    <w:p w14:paraId="7EF6F61F" w14:textId="77777777" w:rsidR="005A6B9D" w:rsidRPr="001658C8" w:rsidRDefault="005A6B9D">
      <w:pPr>
        <w:pStyle w:val="TOC4"/>
        <w:rPr>
          <w:rFonts w:ascii="Calibri" w:hAnsi="Calibri"/>
          <w:noProof/>
          <w:sz w:val="22"/>
          <w:szCs w:val="22"/>
          <w:lang w:eastAsia="en-GB"/>
        </w:rPr>
      </w:pPr>
      <w:r>
        <w:rPr>
          <w:noProof/>
        </w:rPr>
        <w:t>4.3.7.2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_Toc146031823 \h </w:instrText>
      </w:r>
      <w:r>
        <w:rPr>
          <w:noProof/>
        </w:rPr>
      </w:r>
      <w:r>
        <w:rPr>
          <w:noProof/>
        </w:rPr>
        <w:fldChar w:fldCharType="separate"/>
      </w:r>
      <w:r>
        <w:rPr>
          <w:noProof/>
        </w:rPr>
        <w:t>15</w:t>
      </w:r>
      <w:r>
        <w:rPr>
          <w:noProof/>
        </w:rPr>
        <w:fldChar w:fldCharType="end"/>
      </w:r>
    </w:p>
    <w:p w14:paraId="634CFA2C" w14:textId="77777777" w:rsidR="005A6B9D" w:rsidRPr="001658C8" w:rsidRDefault="005A6B9D">
      <w:pPr>
        <w:pStyle w:val="TOC4"/>
        <w:rPr>
          <w:rFonts w:ascii="Calibri" w:hAnsi="Calibri"/>
          <w:noProof/>
          <w:sz w:val="22"/>
          <w:szCs w:val="22"/>
          <w:lang w:eastAsia="en-GB"/>
        </w:rPr>
      </w:pPr>
      <w:r>
        <w:rPr>
          <w:noProof/>
        </w:rPr>
        <w:t>4.3.7.</w:t>
      </w:r>
      <w:r>
        <w:rPr>
          <w:noProof/>
          <w:lang w:eastAsia="zh-CN"/>
        </w:rPr>
        <w:t>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_Toc146031824 \h </w:instrText>
      </w:r>
      <w:r>
        <w:rPr>
          <w:noProof/>
        </w:rPr>
      </w:r>
      <w:r>
        <w:rPr>
          <w:noProof/>
        </w:rPr>
        <w:fldChar w:fldCharType="separate"/>
      </w:r>
      <w:r>
        <w:rPr>
          <w:noProof/>
        </w:rPr>
        <w:t>16</w:t>
      </w:r>
      <w:r>
        <w:rPr>
          <w:noProof/>
        </w:rPr>
        <w:fldChar w:fldCharType="end"/>
      </w:r>
    </w:p>
    <w:p w14:paraId="1B264E04" w14:textId="77777777" w:rsidR="005A6B9D" w:rsidRPr="001658C8" w:rsidRDefault="005A6B9D">
      <w:pPr>
        <w:pStyle w:val="TOC4"/>
        <w:rPr>
          <w:rFonts w:ascii="Calibri" w:hAnsi="Calibri"/>
          <w:noProof/>
          <w:sz w:val="22"/>
          <w:szCs w:val="22"/>
          <w:lang w:eastAsia="en-GB"/>
        </w:rPr>
      </w:pPr>
      <w:r>
        <w:rPr>
          <w:noProof/>
        </w:rPr>
        <w:t>4.3.7.</w:t>
      </w:r>
      <w:r>
        <w:rPr>
          <w:noProof/>
          <w:lang w:eastAsia="zh-CN"/>
        </w:rPr>
        <w:t>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_Toc146031825 \h </w:instrText>
      </w:r>
      <w:r>
        <w:rPr>
          <w:noProof/>
        </w:rPr>
      </w:r>
      <w:r>
        <w:rPr>
          <w:noProof/>
        </w:rPr>
        <w:fldChar w:fldCharType="separate"/>
      </w:r>
      <w:r>
        <w:rPr>
          <w:noProof/>
        </w:rPr>
        <w:t>16</w:t>
      </w:r>
      <w:r>
        <w:rPr>
          <w:noProof/>
        </w:rPr>
        <w:fldChar w:fldCharType="end"/>
      </w:r>
    </w:p>
    <w:p w14:paraId="278BB5BD" w14:textId="77777777" w:rsidR="005A6B9D" w:rsidRPr="001658C8" w:rsidRDefault="005A6B9D">
      <w:pPr>
        <w:pStyle w:val="TOC3"/>
        <w:rPr>
          <w:rFonts w:ascii="Calibri" w:hAnsi="Calibri"/>
          <w:noProof/>
          <w:sz w:val="22"/>
          <w:szCs w:val="22"/>
          <w:lang w:eastAsia="en-GB"/>
        </w:rPr>
      </w:pPr>
      <w:r>
        <w:rPr>
          <w:noProof/>
        </w:rPr>
        <w:t>4.3.8</w:t>
      </w:r>
      <w:r w:rsidRPr="001658C8">
        <w:rPr>
          <w:rFonts w:ascii="Calibri" w:hAnsi="Calibri"/>
          <w:noProof/>
          <w:sz w:val="22"/>
          <w:szCs w:val="22"/>
          <w:lang w:eastAsia="en-GB"/>
        </w:rPr>
        <w:tab/>
      </w:r>
      <w:r w:rsidRPr="001E41E0">
        <w:rPr>
          <w:rFonts w:ascii="Courier New" w:hAnsi="Courier New"/>
          <w:i/>
          <w:noProof/>
        </w:rPr>
        <w:t>Top</w:t>
      </w:r>
      <w:r>
        <w:rPr>
          <w:noProof/>
        </w:rPr>
        <w:tab/>
      </w:r>
      <w:r>
        <w:rPr>
          <w:noProof/>
        </w:rPr>
        <w:fldChar w:fldCharType="begin" w:fldLock="1"/>
      </w:r>
      <w:r>
        <w:rPr>
          <w:noProof/>
        </w:rPr>
        <w:instrText xml:space="preserve"> PAGEREF _Toc146031826 \h </w:instrText>
      </w:r>
      <w:r>
        <w:rPr>
          <w:noProof/>
        </w:rPr>
      </w:r>
      <w:r>
        <w:rPr>
          <w:noProof/>
        </w:rPr>
        <w:fldChar w:fldCharType="separate"/>
      </w:r>
      <w:r>
        <w:rPr>
          <w:noProof/>
        </w:rPr>
        <w:t>16</w:t>
      </w:r>
      <w:r>
        <w:rPr>
          <w:noProof/>
        </w:rPr>
        <w:fldChar w:fldCharType="end"/>
      </w:r>
    </w:p>
    <w:p w14:paraId="35C7D5AC" w14:textId="77777777" w:rsidR="005A6B9D" w:rsidRPr="001658C8" w:rsidRDefault="005A6B9D">
      <w:pPr>
        <w:pStyle w:val="TOC4"/>
        <w:rPr>
          <w:rFonts w:ascii="Calibri" w:hAnsi="Calibri"/>
          <w:noProof/>
          <w:sz w:val="22"/>
          <w:szCs w:val="22"/>
          <w:lang w:eastAsia="en-GB"/>
        </w:rPr>
      </w:pPr>
      <w:r>
        <w:rPr>
          <w:noProof/>
        </w:rPr>
        <w:t>4.3.8.1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_Toc146031827 \h </w:instrText>
      </w:r>
      <w:r>
        <w:rPr>
          <w:noProof/>
        </w:rPr>
      </w:r>
      <w:r>
        <w:rPr>
          <w:noProof/>
        </w:rPr>
        <w:fldChar w:fldCharType="separate"/>
      </w:r>
      <w:r>
        <w:rPr>
          <w:noProof/>
        </w:rPr>
        <w:t>16</w:t>
      </w:r>
      <w:r>
        <w:rPr>
          <w:noProof/>
        </w:rPr>
        <w:fldChar w:fldCharType="end"/>
      </w:r>
    </w:p>
    <w:p w14:paraId="4E5D024C" w14:textId="77777777" w:rsidR="005A6B9D" w:rsidRPr="001658C8" w:rsidRDefault="005A6B9D">
      <w:pPr>
        <w:pStyle w:val="TOC4"/>
        <w:rPr>
          <w:rFonts w:ascii="Calibri" w:hAnsi="Calibri"/>
          <w:noProof/>
          <w:sz w:val="22"/>
          <w:szCs w:val="22"/>
          <w:lang w:eastAsia="en-GB"/>
        </w:rPr>
      </w:pPr>
      <w:r>
        <w:rPr>
          <w:noProof/>
        </w:rPr>
        <w:t>4.3.8.2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_Toc146031828 \h </w:instrText>
      </w:r>
      <w:r>
        <w:rPr>
          <w:noProof/>
        </w:rPr>
      </w:r>
      <w:r>
        <w:rPr>
          <w:noProof/>
        </w:rPr>
        <w:fldChar w:fldCharType="separate"/>
      </w:r>
      <w:r>
        <w:rPr>
          <w:noProof/>
        </w:rPr>
        <w:t>16</w:t>
      </w:r>
      <w:r>
        <w:rPr>
          <w:noProof/>
        </w:rPr>
        <w:fldChar w:fldCharType="end"/>
      </w:r>
    </w:p>
    <w:p w14:paraId="612DFD24" w14:textId="77777777" w:rsidR="005A6B9D" w:rsidRPr="001658C8" w:rsidRDefault="005A6B9D">
      <w:pPr>
        <w:pStyle w:val="TOC4"/>
        <w:rPr>
          <w:rFonts w:ascii="Calibri" w:hAnsi="Calibri"/>
          <w:noProof/>
          <w:sz w:val="22"/>
          <w:szCs w:val="22"/>
          <w:lang w:eastAsia="en-GB"/>
        </w:rPr>
      </w:pPr>
      <w:r>
        <w:rPr>
          <w:noProof/>
        </w:rPr>
        <w:t>4.3.8.3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_Toc146031829 \h </w:instrText>
      </w:r>
      <w:r>
        <w:rPr>
          <w:noProof/>
        </w:rPr>
      </w:r>
      <w:r>
        <w:rPr>
          <w:noProof/>
        </w:rPr>
        <w:fldChar w:fldCharType="separate"/>
      </w:r>
      <w:r>
        <w:rPr>
          <w:noProof/>
        </w:rPr>
        <w:t>16</w:t>
      </w:r>
      <w:r>
        <w:rPr>
          <w:noProof/>
        </w:rPr>
        <w:fldChar w:fldCharType="end"/>
      </w:r>
    </w:p>
    <w:p w14:paraId="3C553E9F" w14:textId="77777777" w:rsidR="005A6B9D" w:rsidRPr="001658C8" w:rsidRDefault="005A6B9D">
      <w:pPr>
        <w:pStyle w:val="TOC4"/>
        <w:rPr>
          <w:rFonts w:ascii="Calibri" w:hAnsi="Calibri"/>
          <w:noProof/>
          <w:sz w:val="22"/>
          <w:szCs w:val="22"/>
          <w:lang w:eastAsia="en-GB"/>
        </w:rPr>
      </w:pPr>
      <w:r>
        <w:rPr>
          <w:noProof/>
        </w:rPr>
        <w:t>4.3.8.4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_Toc146031830 \h </w:instrText>
      </w:r>
      <w:r>
        <w:rPr>
          <w:noProof/>
        </w:rPr>
      </w:r>
      <w:r>
        <w:rPr>
          <w:noProof/>
        </w:rPr>
        <w:fldChar w:fldCharType="separate"/>
      </w:r>
      <w:r>
        <w:rPr>
          <w:noProof/>
        </w:rPr>
        <w:t>16</w:t>
      </w:r>
      <w:r>
        <w:rPr>
          <w:noProof/>
        </w:rPr>
        <w:fldChar w:fldCharType="end"/>
      </w:r>
    </w:p>
    <w:p w14:paraId="2D502CDC" w14:textId="77777777" w:rsidR="005A6B9D" w:rsidRPr="001658C8" w:rsidRDefault="005A6B9D">
      <w:pPr>
        <w:pStyle w:val="TOC3"/>
        <w:rPr>
          <w:rFonts w:ascii="Calibri" w:hAnsi="Calibri"/>
          <w:noProof/>
          <w:sz w:val="22"/>
          <w:szCs w:val="22"/>
          <w:lang w:eastAsia="en-GB"/>
        </w:rPr>
      </w:pPr>
      <w:r>
        <w:rPr>
          <w:noProof/>
        </w:rPr>
        <w:t>4.3.9</w:t>
      </w:r>
      <w:r w:rsidRPr="001658C8">
        <w:rPr>
          <w:rFonts w:ascii="Calibri" w:hAnsi="Calibri"/>
          <w:noProof/>
          <w:sz w:val="22"/>
          <w:szCs w:val="22"/>
          <w:lang w:eastAsia="en-GB"/>
        </w:rPr>
        <w:tab/>
      </w:r>
      <w:r w:rsidRPr="001E41E0">
        <w:rPr>
          <w:rFonts w:ascii="Courier New" w:hAnsi="Courier New"/>
          <w:noProof/>
        </w:rPr>
        <w:t>VsDataContainer</w:t>
      </w:r>
      <w:r>
        <w:rPr>
          <w:noProof/>
        </w:rPr>
        <w:tab/>
      </w:r>
      <w:r>
        <w:rPr>
          <w:noProof/>
        </w:rPr>
        <w:fldChar w:fldCharType="begin" w:fldLock="1"/>
      </w:r>
      <w:r>
        <w:rPr>
          <w:noProof/>
        </w:rPr>
        <w:instrText xml:space="preserve"> PAGEREF _Toc146031831 \h </w:instrText>
      </w:r>
      <w:r>
        <w:rPr>
          <w:noProof/>
        </w:rPr>
      </w:r>
      <w:r>
        <w:rPr>
          <w:noProof/>
        </w:rPr>
        <w:fldChar w:fldCharType="separate"/>
      </w:r>
      <w:r>
        <w:rPr>
          <w:noProof/>
        </w:rPr>
        <w:t>16</w:t>
      </w:r>
      <w:r>
        <w:rPr>
          <w:noProof/>
        </w:rPr>
        <w:fldChar w:fldCharType="end"/>
      </w:r>
    </w:p>
    <w:p w14:paraId="77D5B841" w14:textId="77777777" w:rsidR="005A6B9D" w:rsidRPr="001658C8" w:rsidRDefault="005A6B9D">
      <w:pPr>
        <w:pStyle w:val="TOC4"/>
        <w:rPr>
          <w:rFonts w:ascii="Calibri" w:hAnsi="Calibri"/>
          <w:noProof/>
          <w:sz w:val="22"/>
          <w:szCs w:val="22"/>
          <w:lang w:eastAsia="en-GB"/>
        </w:rPr>
      </w:pPr>
      <w:r>
        <w:rPr>
          <w:noProof/>
        </w:rPr>
        <w:t>4.3.9.1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_Toc146031832 \h </w:instrText>
      </w:r>
      <w:r>
        <w:rPr>
          <w:noProof/>
        </w:rPr>
      </w:r>
      <w:r>
        <w:rPr>
          <w:noProof/>
        </w:rPr>
        <w:fldChar w:fldCharType="separate"/>
      </w:r>
      <w:r>
        <w:rPr>
          <w:noProof/>
        </w:rPr>
        <w:t>16</w:t>
      </w:r>
      <w:r>
        <w:rPr>
          <w:noProof/>
        </w:rPr>
        <w:fldChar w:fldCharType="end"/>
      </w:r>
    </w:p>
    <w:p w14:paraId="5D0A88A0" w14:textId="77777777" w:rsidR="005A6B9D" w:rsidRPr="001658C8" w:rsidRDefault="005A6B9D">
      <w:pPr>
        <w:pStyle w:val="TOC4"/>
        <w:rPr>
          <w:rFonts w:ascii="Calibri" w:hAnsi="Calibri"/>
          <w:noProof/>
          <w:sz w:val="22"/>
          <w:szCs w:val="22"/>
          <w:lang w:eastAsia="en-GB"/>
        </w:rPr>
      </w:pPr>
      <w:r>
        <w:rPr>
          <w:noProof/>
        </w:rPr>
        <w:t>4.3.9.2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_Toc146031833 \h </w:instrText>
      </w:r>
      <w:r>
        <w:rPr>
          <w:noProof/>
        </w:rPr>
      </w:r>
      <w:r>
        <w:rPr>
          <w:noProof/>
        </w:rPr>
        <w:fldChar w:fldCharType="separate"/>
      </w:r>
      <w:r>
        <w:rPr>
          <w:noProof/>
        </w:rPr>
        <w:t>16</w:t>
      </w:r>
      <w:r>
        <w:rPr>
          <w:noProof/>
        </w:rPr>
        <w:fldChar w:fldCharType="end"/>
      </w:r>
    </w:p>
    <w:p w14:paraId="78285B6E" w14:textId="77777777" w:rsidR="005A6B9D" w:rsidRPr="001658C8" w:rsidRDefault="005A6B9D">
      <w:pPr>
        <w:pStyle w:val="TOC4"/>
        <w:rPr>
          <w:rFonts w:ascii="Calibri" w:hAnsi="Calibri"/>
          <w:noProof/>
          <w:sz w:val="22"/>
          <w:szCs w:val="22"/>
          <w:lang w:eastAsia="en-GB"/>
        </w:rPr>
      </w:pPr>
      <w:r>
        <w:rPr>
          <w:noProof/>
        </w:rPr>
        <w:t>4.3.9.3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_Toc146031834 \h </w:instrText>
      </w:r>
      <w:r>
        <w:rPr>
          <w:noProof/>
        </w:rPr>
      </w:r>
      <w:r>
        <w:rPr>
          <w:noProof/>
        </w:rPr>
        <w:fldChar w:fldCharType="separate"/>
      </w:r>
      <w:r>
        <w:rPr>
          <w:noProof/>
        </w:rPr>
        <w:t>17</w:t>
      </w:r>
      <w:r>
        <w:rPr>
          <w:noProof/>
        </w:rPr>
        <w:fldChar w:fldCharType="end"/>
      </w:r>
    </w:p>
    <w:p w14:paraId="3F488E16" w14:textId="77777777" w:rsidR="005A6B9D" w:rsidRPr="001658C8" w:rsidRDefault="005A6B9D">
      <w:pPr>
        <w:pStyle w:val="TOC4"/>
        <w:rPr>
          <w:rFonts w:ascii="Calibri" w:hAnsi="Calibri"/>
          <w:noProof/>
          <w:sz w:val="22"/>
          <w:szCs w:val="22"/>
          <w:lang w:eastAsia="en-GB"/>
        </w:rPr>
      </w:pPr>
      <w:r>
        <w:rPr>
          <w:noProof/>
        </w:rPr>
        <w:t>4.3.9.4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_Toc146031835 \h </w:instrText>
      </w:r>
      <w:r>
        <w:rPr>
          <w:noProof/>
        </w:rPr>
      </w:r>
      <w:r>
        <w:rPr>
          <w:noProof/>
        </w:rPr>
        <w:fldChar w:fldCharType="separate"/>
      </w:r>
      <w:r>
        <w:rPr>
          <w:noProof/>
        </w:rPr>
        <w:t>17</w:t>
      </w:r>
      <w:r>
        <w:rPr>
          <w:noProof/>
        </w:rPr>
        <w:fldChar w:fldCharType="end"/>
      </w:r>
    </w:p>
    <w:p w14:paraId="5D7FB709" w14:textId="77777777" w:rsidR="005A6B9D" w:rsidRPr="001658C8" w:rsidRDefault="005A6B9D">
      <w:pPr>
        <w:pStyle w:val="TOC3"/>
        <w:rPr>
          <w:rFonts w:ascii="Calibri" w:hAnsi="Calibri"/>
          <w:noProof/>
          <w:sz w:val="22"/>
          <w:szCs w:val="22"/>
          <w:lang w:eastAsia="en-GB"/>
        </w:rPr>
      </w:pPr>
      <w:r>
        <w:rPr>
          <w:noProof/>
        </w:rPr>
        <w:lastRenderedPageBreak/>
        <w:t>4.3.10</w:t>
      </w:r>
      <w:r w:rsidRPr="001658C8">
        <w:rPr>
          <w:rFonts w:ascii="Calibri" w:hAnsi="Calibri"/>
          <w:noProof/>
          <w:sz w:val="22"/>
          <w:szCs w:val="22"/>
          <w:lang w:eastAsia="en-GB"/>
        </w:rPr>
        <w:tab/>
      </w:r>
      <w:r w:rsidRPr="001E41E0">
        <w:rPr>
          <w:rFonts w:ascii="Courier New" w:hAnsi="Courier New"/>
          <w:i/>
          <w:noProof/>
        </w:rPr>
        <w:t>Link</w:t>
      </w:r>
      <w:r>
        <w:rPr>
          <w:noProof/>
        </w:rPr>
        <w:tab/>
      </w:r>
      <w:r>
        <w:rPr>
          <w:noProof/>
        </w:rPr>
        <w:fldChar w:fldCharType="begin" w:fldLock="1"/>
      </w:r>
      <w:r>
        <w:rPr>
          <w:noProof/>
        </w:rPr>
        <w:instrText xml:space="preserve"> PAGEREF _Toc146031836 \h </w:instrText>
      </w:r>
      <w:r>
        <w:rPr>
          <w:noProof/>
        </w:rPr>
      </w:r>
      <w:r>
        <w:rPr>
          <w:noProof/>
        </w:rPr>
        <w:fldChar w:fldCharType="separate"/>
      </w:r>
      <w:r>
        <w:rPr>
          <w:noProof/>
        </w:rPr>
        <w:t>17</w:t>
      </w:r>
      <w:r>
        <w:rPr>
          <w:noProof/>
        </w:rPr>
        <w:fldChar w:fldCharType="end"/>
      </w:r>
    </w:p>
    <w:p w14:paraId="079DB455" w14:textId="77777777" w:rsidR="005A6B9D" w:rsidRPr="001658C8" w:rsidRDefault="005A6B9D">
      <w:pPr>
        <w:pStyle w:val="TOC4"/>
        <w:rPr>
          <w:rFonts w:ascii="Calibri" w:hAnsi="Calibri"/>
          <w:noProof/>
          <w:sz w:val="22"/>
          <w:szCs w:val="22"/>
          <w:lang w:eastAsia="en-GB"/>
        </w:rPr>
      </w:pPr>
      <w:r>
        <w:rPr>
          <w:noProof/>
        </w:rPr>
        <w:t>4.3.10.1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_Toc146031837 \h </w:instrText>
      </w:r>
      <w:r>
        <w:rPr>
          <w:noProof/>
        </w:rPr>
      </w:r>
      <w:r>
        <w:rPr>
          <w:noProof/>
        </w:rPr>
        <w:fldChar w:fldCharType="separate"/>
      </w:r>
      <w:r>
        <w:rPr>
          <w:noProof/>
        </w:rPr>
        <w:t>17</w:t>
      </w:r>
      <w:r>
        <w:rPr>
          <w:noProof/>
        </w:rPr>
        <w:fldChar w:fldCharType="end"/>
      </w:r>
    </w:p>
    <w:p w14:paraId="481BCF1C" w14:textId="77777777" w:rsidR="005A6B9D" w:rsidRPr="001658C8" w:rsidRDefault="005A6B9D">
      <w:pPr>
        <w:pStyle w:val="TOC4"/>
        <w:rPr>
          <w:rFonts w:ascii="Calibri" w:hAnsi="Calibri"/>
          <w:noProof/>
          <w:sz w:val="22"/>
          <w:szCs w:val="22"/>
          <w:lang w:eastAsia="en-GB"/>
        </w:rPr>
      </w:pPr>
      <w:r>
        <w:rPr>
          <w:noProof/>
        </w:rPr>
        <w:t>4.3.10.2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_Toc146031838 \h </w:instrText>
      </w:r>
      <w:r>
        <w:rPr>
          <w:noProof/>
        </w:rPr>
      </w:r>
      <w:r>
        <w:rPr>
          <w:noProof/>
        </w:rPr>
        <w:fldChar w:fldCharType="separate"/>
      </w:r>
      <w:r>
        <w:rPr>
          <w:noProof/>
        </w:rPr>
        <w:t>17</w:t>
      </w:r>
      <w:r>
        <w:rPr>
          <w:noProof/>
        </w:rPr>
        <w:fldChar w:fldCharType="end"/>
      </w:r>
    </w:p>
    <w:p w14:paraId="6DE541C8" w14:textId="77777777" w:rsidR="005A6B9D" w:rsidRPr="001658C8" w:rsidRDefault="005A6B9D">
      <w:pPr>
        <w:pStyle w:val="TOC4"/>
        <w:rPr>
          <w:rFonts w:ascii="Calibri" w:hAnsi="Calibri"/>
          <w:noProof/>
          <w:sz w:val="22"/>
          <w:szCs w:val="22"/>
          <w:lang w:eastAsia="en-GB"/>
        </w:rPr>
      </w:pPr>
      <w:r>
        <w:rPr>
          <w:noProof/>
        </w:rPr>
        <w:t>4.3.10.3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_Toc146031839 \h </w:instrText>
      </w:r>
      <w:r>
        <w:rPr>
          <w:noProof/>
        </w:rPr>
      </w:r>
      <w:r>
        <w:rPr>
          <w:noProof/>
        </w:rPr>
        <w:fldChar w:fldCharType="separate"/>
      </w:r>
      <w:r>
        <w:rPr>
          <w:noProof/>
        </w:rPr>
        <w:t>17</w:t>
      </w:r>
      <w:r>
        <w:rPr>
          <w:noProof/>
        </w:rPr>
        <w:fldChar w:fldCharType="end"/>
      </w:r>
    </w:p>
    <w:p w14:paraId="0F1982FB" w14:textId="77777777" w:rsidR="005A6B9D" w:rsidRPr="001658C8" w:rsidRDefault="005A6B9D">
      <w:pPr>
        <w:pStyle w:val="TOC4"/>
        <w:rPr>
          <w:rFonts w:ascii="Calibri" w:hAnsi="Calibri"/>
          <w:noProof/>
          <w:sz w:val="22"/>
          <w:szCs w:val="22"/>
          <w:lang w:eastAsia="en-GB"/>
        </w:rPr>
      </w:pPr>
      <w:r>
        <w:rPr>
          <w:noProof/>
        </w:rPr>
        <w:t>4.3.10.4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_Toc146031840 \h </w:instrText>
      </w:r>
      <w:r>
        <w:rPr>
          <w:noProof/>
        </w:rPr>
      </w:r>
      <w:r>
        <w:rPr>
          <w:noProof/>
        </w:rPr>
        <w:fldChar w:fldCharType="separate"/>
      </w:r>
      <w:r>
        <w:rPr>
          <w:noProof/>
        </w:rPr>
        <w:t>17</w:t>
      </w:r>
      <w:r>
        <w:rPr>
          <w:noProof/>
        </w:rPr>
        <w:fldChar w:fldCharType="end"/>
      </w:r>
    </w:p>
    <w:p w14:paraId="60C28B42" w14:textId="77777777" w:rsidR="005A6B9D" w:rsidRPr="001658C8" w:rsidRDefault="005A6B9D">
      <w:pPr>
        <w:pStyle w:val="TOC3"/>
        <w:rPr>
          <w:rFonts w:ascii="Calibri" w:hAnsi="Calibri"/>
          <w:noProof/>
          <w:sz w:val="22"/>
          <w:szCs w:val="22"/>
          <w:lang w:eastAsia="en-GB"/>
        </w:rPr>
      </w:pPr>
      <w:r>
        <w:rPr>
          <w:noProof/>
        </w:rPr>
        <w:t>4.3.11</w:t>
      </w:r>
      <w:r w:rsidRPr="001658C8">
        <w:rPr>
          <w:rFonts w:ascii="Calibri" w:hAnsi="Calibri"/>
          <w:noProof/>
          <w:sz w:val="22"/>
          <w:szCs w:val="22"/>
          <w:lang w:eastAsia="en-GB"/>
        </w:rPr>
        <w:tab/>
      </w:r>
      <w:r w:rsidRPr="001E41E0">
        <w:rPr>
          <w:rFonts w:ascii="Courier New" w:hAnsi="Courier New"/>
          <w:i/>
          <w:noProof/>
        </w:rPr>
        <w:t>EP_RP</w:t>
      </w:r>
      <w:r>
        <w:rPr>
          <w:noProof/>
        </w:rPr>
        <w:tab/>
      </w:r>
      <w:r>
        <w:rPr>
          <w:noProof/>
        </w:rPr>
        <w:fldChar w:fldCharType="begin" w:fldLock="1"/>
      </w:r>
      <w:r>
        <w:rPr>
          <w:noProof/>
        </w:rPr>
        <w:instrText xml:space="preserve"> PAGEREF _Toc146031841 \h </w:instrText>
      </w:r>
      <w:r>
        <w:rPr>
          <w:noProof/>
        </w:rPr>
      </w:r>
      <w:r>
        <w:rPr>
          <w:noProof/>
        </w:rPr>
        <w:fldChar w:fldCharType="separate"/>
      </w:r>
      <w:r>
        <w:rPr>
          <w:noProof/>
        </w:rPr>
        <w:t>18</w:t>
      </w:r>
      <w:r>
        <w:rPr>
          <w:noProof/>
        </w:rPr>
        <w:fldChar w:fldCharType="end"/>
      </w:r>
    </w:p>
    <w:p w14:paraId="22654609" w14:textId="77777777" w:rsidR="005A6B9D" w:rsidRPr="001658C8" w:rsidRDefault="005A6B9D">
      <w:pPr>
        <w:pStyle w:val="TOC4"/>
        <w:rPr>
          <w:rFonts w:ascii="Calibri" w:hAnsi="Calibri"/>
          <w:noProof/>
          <w:sz w:val="22"/>
          <w:szCs w:val="22"/>
          <w:lang w:eastAsia="en-GB"/>
        </w:rPr>
      </w:pPr>
      <w:r>
        <w:rPr>
          <w:noProof/>
        </w:rPr>
        <w:t>4.3.11.1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_Toc146031842 \h </w:instrText>
      </w:r>
      <w:r>
        <w:rPr>
          <w:noProof/>
        </w:rPr>
      </w:r>
      <w:r>
        <w:rPr>
          <w:noProof/>
        </w:rPr>
        <w:fldChar w:fldCharType="separate"/>
      </w:r>
      <w:r>
        <w:rPr>
          <w:noProof/>
        </w:rPr>
        <w:t>18</w:t>
      </w:r>
      <w:r>
        <w:rPr>
          <w:noProof/>
        </w:rPr>
        <w:fldChar w:fldCharType="end"/>
      </w:r>
    </w:p>
    <w:p w14:paraId="223C7FB1" w14:textId="77777777" w:rsidR="005A6B9D" w:rsidRPr="001658C8" w:rsidRDefault="005A6B9D">
      <w:pPr>
        <w:pStyle w:val="TOC4"/>
        <w:rPr>
          <w:rFonts w:ascii="Calibri" w:hAnsi="Calibri"/>
          <w:noProof/>
          <w:sz w:val="22"/>
          <w:szCs w:val="22"/>
          <w:lang w:eastAsia="en-GB"/>
        </w:rPr>
      </w:pPr>
      <w:r>
        <w:rPr>
          <w:noProof/>
        </w:rPr>
        <w:t>4.3.11.2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_Toc146031843 \h </w:instrText>
      </w:r>
      <w:r>
        <w:rPr>
          <w:noProof/>
        </w:rPr>
      </w:r>
      <w:r>
        <w:rPr>
          <w:noProof/>
        </w:rPr>
        <w:fldChar w:fldCharType="separate"/>
      </w:r>
      <w:r>
        <w:rPr>
          <w:noProof/>
        </w:rPr>
        <w:t>18</w:t>
      </w:r>
      <w:r>
        <w:rPr>
          <w:noProof/>
        </w:rPr>
        <w:fldChar w:fldCharType="end"/>
      </w:r>
    </w:p>
    <w:p w14:paraId="05FB7A87" w14:textId="77777777" w:rsidR="005A6B9D" w:rsidRPr="001658C8" w:rsidRDefault="005A6B9D">
      <w:pPr>
        <w:pStyle w:val="TOC4"/>
        <w:rPr>
          <w:rFonts w:ascii="Calibri" w:hAnsi="Calibri"/>
          <w:noProof/>
          <w:sz w:val="22"/>
          <w:szCs w:val="22"/>
          <w:lang w:eastAsia="en-GB"/>
        </w:rPr>
      </w:pPr>
      <w:r>
        <w:rPr>
          <w:noProof/>
        </w:rPr>
        <w:t>4.3.11.3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_Toc146031844 \h </w:instrText>
      </w:r>
      <w:r>
        <w:rPr>
          <w:noProof/>
        </w:rPr>
      </w:r>
      <w:r>
        <w:rPr>
          <w:noProof/>
        </w:rPr>
        <w:fldChar w:fldCharType="separate"/>
      </w:r>
      <w:r>
        <w:rPr>
          <w:noProof/>
        </w:rPr>
        <w:t>18</w:t>
      </w:r>
      <w:r>
        <w:rPr>
          <w:noProof/>
        </w:rPr>
        <w:fldChar w:fldCharType="end"/>
      </w:r>
    </w:p>
    <w:p w14:paraId="1B983CA0" w14:textId="77777777" w:rsidR="005A6B9D" w:rsidRPr="001658C8" w:rsidRDefault="005A6B9D">
      <w:pPr>
        <w:pStyle w:val="TOC4"/>
        <w:rPr>
          <w:rFonts w:ascii="Calibri" w:hAnsi="Calibri"/>
          <w:noProof/>
          <w:sz w:val="22"/>
          <w:szCs w:val="22"/>
          <w:lang w:eastAsia="en-GB"/>
        </w:rPr>
      </w:pPr>
      <w:r>
        <w:rPr>
          <w:noProof/>
        </w:rPr>
        <w:t>4.3.11.4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_Toc146031845 \h </w:instrText>
      </w:r>
      <w:r>
        <w:rPr>
          <w:noProof/>
        </w:rPr>
      </w:r>
      <w:r>
        <w:rPr>
          <w:noProof/>
        </w:rPr>
        <w:fldChar w:fldCharType="separate"/>
      </w:r>
      <w:r>
        <w:rPr>
          <w:noProof/>
        </w:rPr>
        <w:t>18</w:t>
      </w:r>
      <w:r>
        <w:rPr>
          <w:noProof/>
        </w:rPr>
        <w:fldChar w:fldCharType="end"/>
      </w:r>
    </w:p>
    <w:p w14:paraId="3A5A86B7" w14:textId="77777777" w:rsidR="005A6B9D" w:rsidRPr="001658C8" w:rsidRDefault="005A6B9D">
      <w:pPr>
        <w:pStyle w:val="TOC3"/>
        <w:rPr>
          <w:rFonts w:ascii="Calibri" w:hAnsi="Calibri"/>
          <w:noProof/>
          <w:sz w:val="22"/>
          <w:szCs w:val="22"/>
          <w:lang w:eastAsia="en-GB"/>
        </w:rPr>
      </w:pPr>
      <w:r w:rsidRPr="001E41E0">
        <w:rPr>
          <w:noProof/>
          <w:lang w:val="en-US" w:eastAsia="zh-CN"/>
        </w:rPr>
        <w:t>4.3.12</w:t>
      </w:r>
      <w:r w:rsidRPr="001658C8">
        <w:rPr>
          <w:rFonts w:ascii="Calibri" w:hAnsi="Calibri"/>
          <w:noProof/>
          <w:sz w:val="22"/>
          <w:szCs w:val="22"/>
          <w:lang w:eastAsia="en-GB"/>
        </w:rPr>
        <w:tab/>
      </w:r>
      <w:r w:rsidRPr="001E41E0">
        <w:rPr>
          <w:rFonts w:ascii="Courier New" w:hAnsi="Courier New" w:cs="Courier New"/>
          <w:noProof/>
          <w:lang w:val="en-US" w:eastAsia="zh-CN"/>
        </w:rPr>
        <w:t>MeasurementControl</w:t>
      </w:r>
      <w:r>
        <w:rPr>
          <w:noProof/>
        </w:rPr>
        <w:tab/>
      </w:r>
      <w:r>
        <w:rPr>
          <w:noProof/>
        </w:rPr>
        <w:fldChar w:fldCharType="begin" w:fldLock="1"/>
      </w:r>
      <w:r>
        <w:rPr>
          <w:noProof/>
        </w:rPr>
        <w:instrText xml:space="preserve"> PAGEREF _Toc146031846 \h </w:instrText>
      </w:r>
      <w:r>
        <w:rPr>
          <w:noProof/>
        </w:rPr>
      </w:r>
      <w:r>
        <w:rPr>
          <w:noProof/>
        </w:rPr>
        <w:fldChar w:fldCharType="separate"/>
      </w:r>
      <w:r>
        <w:rPr>
          <w:noProof/>
        </w:rPr>
        <w:t>18</w:t>
      </w:r>
      <w:r>
        <w:rPr>
          <w:noProof/>
        </w:rPr>
        <w:fldChar w:fldCharType="end"/>
      </w:r>
    </w:p>
    <w:p w14:paraId="3DEEE3FC" w14:textId="77777777" w:rsidR="005A6B9D" w:rsidRPr="001658C8" w:rsidRDefault="005A6B9D">
      <w:pPr>
        <w:pStyle w:val="TOC4"/>
        <w:rPr>
          <w:rFonts w:ascii="Calibri" w:hAnsi="Calibri"/>
          <w:noProof/>
          <w:sz w:val="22"/>
          <w:szCs w:val="22"/>
          <w:lang w:eastAsia="en-GB"/>
        </w:rPr>
      </w:pPr>
      <w:r>
        <w:rPr>
          <w:noProof/>
        </w:rPr>
        <w:t>4.3.12.1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_Toc146031847 \h </w:instrText>
      </w:r>
      <w:r>
        <w:rPr>
          <w:noProof/>
        </w:rPr>
      </w:r>
      <w:r>
        <w:rPr>
          <w:noProof/>
        </w:rPr>
        <w:fldChar w:fldCharType="separate"/>
      </w:r>
      <w:r>
        <w:rPr>
          <w:noProof/>
        </w:rPr>
        <w:t>18</w:t>
      </w:r>
      <w:r>
        <w:rPr>
          <w:noProof/>
        </w:rPr>
        <w:fldChar w:fldCharType="end"/>
      </w:r>
    </w:p>
    <w:p w14:paraId="10AD1BA8" w14:textId="77777777" w:rsidR="005A6B9D" w:rsidRPr="001658C8" w:rsidRDefault="005A6B9D">
      <w:pPr>
        <w:pStyle w:val="TOC4"/>
        <w:rPr>
          <w:rFonts w:ascii="Calibri" w:hAnsi="Calibri"/>
          <w:noProof/>
          <w:sz w:val="22"/>
          <w:szCs w:val="22"/>
          <w:lang w:eastAsia="en-GB"/>
        </w:rPr>
      </w:pPr>
      <w:r>
        <w:rPr>
          <w:noProof/>
        </w:rPr>
        <w:t>4.3.12.2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_Toc146031848 \h </w:instrText>
      </w:r>
      <w:r>
        <w:rPr>
          <w:noProof/>
        </w:rPr>
      </w:r>
      <w:r>
        <w:rPr>
          <w:noProof/>
        </w:rPr>
        <w:fldChar w:fldCharType="separate"/>
      </w:r>
      <w:r>
        <w:rPr>
          <w:noProof/>
        </w:rPr>
        <w:t>18</w:t>
      </w:r>
      <w:r>
        <w:rPr>
          <w:noProof/>
        </w:rPr>
        <w:fldChar w:fldCharType="end"/>
      </w:r>
    </w:p>
    <w:p w14:paraId="5C0ABF17" w14:textId="77777777" w:rsidR="005A6B9D" w:rsidRPr="001658C8" w:rsidRDefault="005A6B9D">
      <w:pPr>
        <w:pStyle w:val="TOC4"/>
        <w:rPr>
          <w:rFonts w:ascii="Calibri" w:hAnsi="Calibri"/>
          <w:noProof/>
          <w:sz w:val="22"/>
          <w:szCs w:val="22"/>
          <w:lang w:eastAsia="en-GB"/>
        </w:rPr>
      </w:pPr>
      <w:r>
        <w:rPr>
          <w:noProof/>
        </w:rPr>
        <w:t>4.3.12.3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_Toc146031849 \h </w:instrText>
      </w:r>
      <w:r>
        <w:rPr>
          <w:noProof/>
        </w:rPr>
      </w:r>
      <w:r>
        <w:rPr>
          <w:noProof/>
        </w:rPr>
        <w:fldChar w:fldCharType="separate"/>
      </w:r>
      <w:r>
        <w:rPr>
          <w:noProof/>
        </w:rPr>
        <w:t>19</w:t>
      </w:r>
      <w:r>
        <w:rPr>
          <w:noProof/>
        </w:rPr>
        <w:fldChar w:fldCharType="end"/>
      </w:r>
    </w:p>
    <w:p w14:paraId="2351C500" w14:textId="77777777" w:rsidR="005A6B9D" w:rsidRPr="001658C8" w:rsidRDefault="005A6B9D">
      <w:pPr>
        <w:pStyle w:val="TOC4"/>
        <w:rPr>
          <w:rFonts w:ascii="Calibri" w:hAnsi="Calibri"/>
          <w:noProof/>
          <w:sz w:val="22"/>
          <w:szCs w:val="22"/>
          <w:lang w:eastAsia="en-GB"/>
        </w:rPr>
      </w:pPr>
      <w:r>
        <w:rPr>
          <w:noProof/>
        </w:rPr>
        <w:t>4.3.12.4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_Toc146031850 \h </w:instrText>
      </w:r>
      <w:r>
        <w:rPr>
          <w:noProof/>
        </w:rPr>
      </w:r>
      <w:r>
        <w:rPr>
          <w:noProof/>
        </w:rPr>
        <w:fldChar w:fldCharType="separate"/>
      </w:r>
      <w:r>
        <w:rPr>
          <w:noProof/>
        </w:rPr>
        <w:t>19</w:t>
      </w:r>
      <w:r>
        <w:rPr>
          <w:noProof/>
        </w:rPr>
        <w:fldChar w:fldCharType="end"/>
      </w:r>
    </w:p>
    <w:p w14:paraId="12FF5D35" w14:textId="77777777" w:rsidR="005A6B9D" w:rsidRPr="001658C8" w:rsidRDefault="005A6B9D">
      <w:pPr>
        <w:pStyle w:val="TOC3"/>
        <w:rPr>
          <w:rFonts w:ascii="Calibri" w:hAnsi="Calibri"/>
          <w:noProof/>
          <w:sz w:val="22"/>
          <w:szCs w:val="22"/>
          <w:lang w:eastAsia="en-GB"/>
        </w:rPr>
      </w:pPr>
      <w:r w:rsidRPr="001E41E0">
        <w:rPr>
          <w:noProof/>
          <w:lang w:val="en-US" w:eastAsia="zh-CN"/>
        </w:rPr>
        <w:t>4.3.13</w:t>
      </w:r>
      <w:r w:rsidRPr="001658C8">
        <w:rPr>
          <w:rFonts w:ascii="Calibri" w:hAnsi="Calibri"/>
          <w:noProof/>
          <w:sz w:val="22"/>
          <w:szCs w:val="22"/>
          <w:lang w:eastAsia="en-GB"/>
        </w:rPr>
        <w:tab/>
      </w:r>
      <w:r w:rsidRPr="001E41E0">
        <w:rPr>
          <w:rFonts w:ascii="Courier New" w:hAnsi="Courier New" w:cs="Courier New"/>
          <w:noProof/>
          <w:lang w:val="en-US" w:eastAsia="zh-CN"/>
        </w:rPr>
        <w:t>MeasurementReader</w:t>
      </w:r>
      <w:r>
        <w:rPr>
          <w:noProof/>
        </w:rPr>
        <w:tab/>
      </w:r>
      <w:r>
        <w:rPr>
          <w:noProof/>
        </w:rPr>
        <w:fldChar w:fldCharType="begin" w:fldLock="1"/>
      </w:r>
      <w:r>
        <w:rPr>
          <w:noProof/>
        </w:rPr>
        <w:instrText xml:space="preserve"> PAGEREF _Toc146031851 \h </w:instrText>
      </w:r>
      <w:r>
        <w:rPr>
          <w:noProof/>
        </w:rPr>
      </w:r>
      <w:r>
        <w:rPr>
          <w:noProof/>
        </w:rPr>
        <w:fldChar w:fldCharType="separate"/>
      </w:r>
      <w:r>
        <w:rPr>
          <w:noProof/>
        </w:rPr>
        <w:t>19</w:t>
      </w:r>
      <w:r>
        <w:rPr>
          <w:noProof/>
        </w:rPr>
        <w:fldChar w:fldCharType="end"/>
      </w:r>
    </w:p>
    <w:p w14:paraId="69A76350" w14:textId="77777777" w:rsidR="005A6B9D" w:rsidRPr="001658C8" w:rsidRDefault="005A6B9D">
      <w:pPr>
        <w:pStyle w:val="TOC4"/>
        <w:rPr>
          <w:rFonts w:ascii="Calibri" w:hAnsi="Calibri"/>
          <w:noProof/>
          <w:sz w:val="22"/>
          <w:szCs w:val="22"/>
          <w:lang w:eastAsia="en-GB"/>
        </w:rPr>
      </w:pPr>
      <w:r>
        <w:rPr>
          <w:noProof/>
        </w:rPr>
        <w:t>4.3.13.1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_Toc146031852 \h </w:instrText>
      </w:r>
      <w:r>
        <w:rPr>
          <w:noProof/>
        </w:rPr>
      </w:r>
      <w:r>
        <w:rPr>
          <w:noProof/>
        </w:rPr>
        <w:fldChar w:fldCharType="separate"/>
      </w:r>
      <w:r>
        <w:rPr>
          <w:noProof/>
        </w:rPr>
        <w:t>19</w:t>
      </w:r>
      <w:r>
        <w:rPr>
          <w:noProof/>
        </w:rPr>
        <w:fldChar w:fldCharType="end"/>
      </w:r>
    </w:p>
    <w:p w14:paraId="5599E295" w14:textId="77777777" w:rsidR="005A6B9D" w:rsidRPr="001658C8" w:rsidRDefault="005A6B9D">
      <w:pPr>
        <w:pStyle w:val="TOC4"/>
        <w:rPr>
          <w:rFonts w:ascii="Calibri" w:hAnsi="Calibri"/>
          <w:noProof/>
          <w:sz w:val="22"/>
          <w:szCs w:val="22"/>
          <w:lang w:eastAsia="en-GB"/>
        </w:rPr>
      </w:pPr>
      <w:r>
        <w:rPr>
          <w:noProof/>
        </w:rPr>
        <w:t>4.3.13.2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_Toc146031853 \h </w:instrText>
      </w:r>
      <w:r>
        <w:rPr>
          <w:noProof/>
        </w:rPr>
      </w:r>
      <w:r>
        <w:rPr>
          <w:noProof/>
        </w:rPr>
        <w:fldChar w:fldCharType="separate"/>
      </w:r>
      <w:r>
        <w:rPr>
          <w:noProof/>
        </w:rPr>
        <w:t>19</w:t>
      </w:r>
      <w:r>
        <w:rPr>
          <w:noProof/>
        </w:rPr>
        <w:fldChar w:fldCharType="end"/>
      </w:r>
    </w:p>
    <w:p w14:paraId="0B9644E6" w14:textId="77777777" w:rsidR="005A6B9D" w:rsidRPr="001658C8" w:rsidRDefault="005A6B9D">
      <w:pPr>
        <w:pStyle w:val="TOC4"/>
        <w:rPr>
          <w:rFonts w:ascii="Calibri" w:hAnsi="Calibri"/>
          <w:noProof/>
          <w:sz w:val="22"/>
          <w:szCs w:val="22"/>
          <w:lang w:eastAsia="en-GB"/>
        </w:rPr>
      </w:pPr>
      <w:r>
        <w:rPr>
          <w:noProof/>
        </w:rPr>
        <w:t>4.3.13.3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_Toc146031854 \h </w:instrText>
      </w:r>
      <w:r>
        <w:rPr>
          <w:noProof/>
        </w:rPr>
      </w:r>
      <w:r>
        <w:rPr>
          <w:noProof/>
        </w:rPr>
        <w:fldChar w:fldCharType="separate"/>
      </w:r>
      <w:r>
        <w:rPr>
          <w:noProof/>
        </w:rPr>
        <w:t>20</w:t>
      </w:r>
      <w:r>
        <w:rPr>
          <w:noProof/>
        </w:rPr>
        <w:fldChar w:fldCharType="end"/>
      </w:r>
    </w:p>
    <w:p w14:paraId="1EDDEC12" w14:textId="77777777" w:rsidR="005A6B9D" w:rsidRPr="001658C8" w:rsidRDefault="005A6B9D">
      <w:pPr>
        <w:pStyle w:val="TOC4"/>
        <w:rPr>
          <w:rFonts w:ascii="Calibri" w:hAnsi="Calibri"/>
          <w:noProof/>
          <w:sz w:val="22"/>
          <w:szCs w:val="22"/>
          <w:lang w:eastAsia="en-GB"/>
        </w:rPr>
      </w:pPr>
      <w:r>
        <w:rPr>
          <w:noProof/>
        </w:rPr>
        <w:t>4.3.13.4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_Toc146031855 \h </w:instrText>
      </w:r>
      <w:r>
        <w:rPr>
          <w:noProof/>
        </w:rPr>
      </w:r>
      <w:r>
        <w:rPr>
          <w:noProof/>
        </w:rPr>
        <w:fldChar w:fldCharType="separate"/>
      </w:r>
      <w:r>
        <w:rPr>
          <w:noProof/>
        </w:rPr>
        <w:t>20</w:t>
      </w:r>
      <w:r>
        <w:rPr>
          <w:noProof/>
        </w:rPr>
        <w:fldChar w:fldCharType="end"/>
      </w:r>
    </w:p>
    <w:p w14:paraId="42B63113" w14:textId="77777777" w:rsidR="005A6B9D" w:rsidRPr="001658C8" w:rsidRDefault="005A6B9D">
      <w:pPr>
        <w:pStyle w:val="TOC3"/>
        <w:rPr>
          <w:rFonts w:ascii="Calibri" w:hAnsi="Calibri"/>
          <w:noProof/>
          <w:sz w:val="22"/>
          <w:szCs w:val="22"/>
          <w:lang w:eastAsia="en-GB"/>
        </w:rPr>
      </w:pPr>
      <w:r w:rsidRPr="001E41E0">
        <w:rPr>
          <w:noProof/>
          <w:lang w:val="en-US" w:eastAsia="zh-CN"/>
        </w:rPr>
        <w:t>4.3.14</w:t>
      </w:r>
      <w:r w:rsidRPr="001658C8">
        <w:rPr>
          <w:rFonts w:ascii="Calibri" w:hAnsi="Calibri"/>
          <w:noProof/>
          <w:sz w:val="22"/>
          <w:szCs w:val="22"/>
          <w:lang w:eastAsia="en-GB"/>
        </w:rPr>
        <w:tab/>
      </w:r>
      <w:r w:rsidRPr="001E41E0">
        <w:rPr>
          <w:rFonts w:ascii="Courier New" w:hAnsi="Courier New" w:cs="Courier New"/>
          <w:noProof/>
          <w:lang w:val="en-US" w:eastAsia="zh-CN"/>
        </w:rPr>
        <w:t xml:space="preserve">Measurements </w:t>
      </w:r>
      <w:r w:rsidRPr="001E41E0">
        <w:rPr>
          <w:noProof/>
          <w:lang w:val="en-US" w:eastAsia="zh-CN"/>
        </w:rPr>
        <w:t>&lt;&lt;</w:t>
      </w:r>
      <w:r w:rsidRPr="001E41E0">
        <w:rPr>
          <w:rFonts w:ascii="Courier New" w:hAnsi="Courier New" w:cs="Courier New"/>
          <w:noProof/>
          <w:lang w:val="en-US" w:eastAsia="zh-CN"/>
        </w:rPr>
        <w:t>dataType</w:t>
      </w:r>
      <w:r w:rsidRPr="001E41E0">
        <w:rPr>
          <w:noProof/>
          <w:lang w:val="en-US" w:eastAsia="zh-CN"/>
        </w:rPr>
        <w:t>&gt;&gt;</w:t>
      </w:r>
      <w:r>
        <w:rPr>
          <w:noProof/>
        </w:rPr>
        <w:tab/>
      </w:r>
      <w:r>
        <w:rPr>
          <w:noProof/>
        </w:rPr>
        <w:fldChar w:fldCharType="begin" w:fldLock="1"/>
      </w:r>
      <w:r>
        <w:rPr>
          <w:noProof/>
        </w:rPr>
        <w:instrText xml:space="preserve"> PAGEREF _Toc146031856 \h </w:instrText>
      </w:r>
      <w:r>
        <w:rPr>
          <w:noProof/>
        </w:rPr>
      </w:r>
      <w:r>
        <w:rPr>
          <w:noProof/>
        </w:rPr>
        <w:fldChar w:fldCharType="separate"/>
      </w:r>
      <w:r>
        <w:rPr>
          <w:noProof/>
        </w:rPr>
        <w:t>20</w:t>
      </w:r>
      <w:r>
        <w:rPr>
          <w:noProof/>
        </w:rPr>
        <w:fldChar w:fldCharType="end"/>
      </w:r>
    </w:p>
    <w:p w14:paraId="62858B21" w14:textId="77777777" w:rsidR="005A6B9D" w:rsidRPr="001658C8" w:rsidRDefault="005A6B9D">
      <w:pPr>
        <w:pStyle w:val="TOC4"/>
        <w:rPr>
          <w:rFonts w:ascii="Calibri" w:hAnsi="Calibri"/>
          <w:noProof/>
          <w:sz w:val="22"/>
          <w:szCs w:val="22"/>
          <w:lang w:eastAsia="en-GB"/>
        </w:rPr>
      </w:pPr>
      <w:r>
        <w:rPr>
          <w:noProof/>
        </w:rPr>
        <w:t>4.3.14.1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_Toc146031857 \h </w:instrText>
      </w:r>
      <w:r>
        <w:rPr>
          <w:noProof/>
        </w:rPr>
      </w:r>
      <w:r>
        <w:rPr>
          <w:noProof/>
        </w:rPr>
        <w:fldChar w:fldCharType="separate"/>
      </w:r>
      <w:r>
        <w:rPr>
          <w:noProof/>
        </w:rPr>
        <w:t>20</w:t>
      </w:r>
      <w:r>
        <w:rPr>
          <w:noProof/>
        </w:rPr>
        <w:fldChar w:fldCharType="end"/>
      </w:r>
    </w:p>
    <w:p w14:paraId="38375A0A" w14:textId="77777777" w:rsidR="005A6B9D" w:rsidRPr="001658C8" w:rsidRDefault="005A6B9D">
      <w:pPr>
        <w:pStyle w:val="TOC4"/>
        <w:rPr>
          <w:rFonts w:ascii="Calibri" w:hAnsi="Calibri"/>
          <w:noProof/>
          <w:sz w:val="22"/>
          <w:szCs w:val="22"/>
          <w:lang w:eastAsia="en-GB"/>
        </w:rPr>
      </w:pPr>
      <w:r>
        <w:rPr>
          <w:noProof/>
        </w:rPr>
        <w:t>4.3.14.2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_Toc146031858 \h </w:instrText>
      </w:r>
      <w:r>
        <w:rPr>
          <w:noProof/>
        </w:rPr>
      </w:r>
      <w:r>
        <w:rPr>
          <w:noProof/>
        </w:rPr>
        <w:fldChar w:fldCharType="separate"/>
      </w:r>
      <w:r>
        <w:rPr>
          <w:noProof/>
        </w:rPr>
        <w:t>20</w:t>
      </w:r>
      <w:r>
        <w:rPr>
          <w:noProof/>
        </w:rPr>
        <w:fldChar w:fldCharType="end"/>
      </w:r>
    </w:p>
    <w:p w14:paraId="3E85FE6F" w14:textId="77777777" w:rsidR="005A6B9D" w:rsidRPr="001658C8" w:rsidRDefault="005A6B9D">
      <w:pPr>
        <w:pStyle w:val="TOC4"/>
        <w:rPr>
          <w:rFonts w:ascii="Calibri" w:hAnsi="Calibri"/>
          <w:noProof/>
          <w:sz w:val="22"/>
          <w:szCs w:val="22"/>
          <w:lang w:eastAsia="en-GB"/>
        </w:rPr>
      </w:pPr>
      <w:r>
        <w:rPr>
          <w:noProof/>
        </w:rPr>
        <w:t>4.3.14.3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_Toc146031859 \h </w:instrText>
      </w:r>
      <w:r>
        <w:rPr>
          <w:noProof/>
        </w:rPr>
      </w:r>
      <w:r>
        <w:rPr>
          <w:noProof/>
        </w:rPr>
        <w:fldChar w:fldCharType="separate"/>
      </w:r>
      <w:r>
        <w:rPr>
          <w:noProof/>
        </w:rPr>
        <w:t>20</w:t>
      </w:r>
      <w:r>
        <w:rPr>
          <w:noProof/>
        </w:rPr>
        <w:fldChar w:fldCharType="end"/>
      </w:r>
    </w:p>
    <w:p w14:paraId="357EC922" w14:textId="77777777" w:rsidR="005A6B9D" w:rsidRPr="001658C8" w:rsidRDefault="005A6B9D">
      <w:pPr>
        <w:pStyle w:val="TOC4"/>
        <w:rPr>
          <w:rFonts w:ascii="Calibri" w:hAnsi="Calibri"/>
          <w:noProof/>
          <w:sz w:val="22"/>
          <w:szCs w:val="22"/>
          <w:lang w:eastAsia="en-GB"/>
        </w:rPr>
      </w:pPr>
      <w:r>
        <w:rPr>
          <w:noProof/>
        </w:rPr>
        <w:t>4.3.14.4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_Toc146031860 \h </w:instrText>
      </w:r>
      <w:r>
        <w:rPr>
          <w:noProof/>
        </w:rPr>
      </w:r>
      <w:r>
        <w:rPr>
          <w:noProof/>
        </w:rPr>
        <w:fldChar w:fldCharType="separate"/>
      </w:r>
      <w:r>
        <w:rPr>
          <w:noProof/>
        </w:rPr>
        <w:t>20</w:t>
      </w:r>
      <w:r>
        <w:rPr>
          <w:noProof/>
        </w:rPr>
        <w:fldChar w:fldCharType="end"/>
      </w:r>
    </w:p>
    <w:p w14:paraId="5BF6EAE7" w14:textId="77777777" w:rsidR="005A6B9D" w:rsidRPr="001658C8" w:rsidRDefault="005A6B9D">
      <w:pPr>
        <w:pStyle w:val="TOC3"/>
        <w:rPr>
          <w:rFonts w:ascii="Calibri" w:hAnsi="Calibri"/>
          <w:noProof/>
          <w:sz w:val="22"/>
          <w:szCs w:val="22"/>
          <w:lang w:eastAsia="en-GB"/>
        </w:rPr>
      </w:pPr>
      <w:r w:rsidRPr="001E41E0">
        <w:rPr>
          <w:noProof/>
          <w:lang w:val="en-US" w:eastAsia="zh-CN"/>
        </w:rPr>
        <w:t>4.3.15</w:t>
      </w:r>
      <w:r w:rsidRPr="001658C8">
        <w:rPr>
          <w:rFonts w:ascii="Calibri" w:hAnsi="Calibri"/>
          <w:noProof/>
          <w:sz w:val="22"/>
          <w:szCs w:val="22"/>
          <w:lang w:eastAsia="en-GB"/>
        </w:rPr>
        <w:tab/>
      </w:r>
      <w:r w:rsidRPr="001E41E0">
        <w:rPr>
          <w:rFonts w:ascii="Courier New" w:hAnsi="Courier New" w:cs="Courier New"/>
          <w:noProof/>
          <w:lang w:val="en-US" w:eastAsia="zh-CN"/>
        </w:rPr>
        <w:t xml:space="preserve">ManagedEntity </w:t>
      </w:r>
      <w:r w:rsidRPr="001E41E0">
        <w:rPr>
          <w:noProof/>
          <w:lang w:val="en-US" w:eastAsia="zh-CN"/>
        </w:rPr>
        <w:t>&lt;&lt;</w:t>
      </w:r>
      <w:r w:rsidRPr="001E41E0">
        <w:rPr>
          <w:rFonts w:ascii="Courier New" w:hAnsi="Courier New" w:cs="Courier New"/>
          <w:noProof/>
          <w:lang w:val="en-US" w:eastAsia="zh-CN"/>
        </w:rPr>
        <w:t>ProxyClass</w:t>
      </w:r>
      <w:r w:rsidRPr="001E41E0">
        <w:rPr>
          <w:noProof/>
          <w:lang w:val="en-US" w:eastAsia="zh-CN"/>
        </w:rPr>
        <w:t>&gt;&gt;</w:t>
      </w:r>
      <w:r>
        <w:rPr>
          <w:noProof/>
        </w:rPr>
        <w:tab/>
      </w:r>
      <w:r>
        <w:rPr>
          <w:noProof/>
        </w:rPr>
        <w:fldChar w:fldCharType="begin" w:fldLock="1"/>
      </w:r>
      <w:r>
        <w:rPr>
          <w:noProof/>
        </w:rPr>
        <w:instrText xml:space="preserve"> PAGEREF _Toc146031861 \h </w:instrText>
      </w:r>
      <w:r>
        <w:rPr>
          <w:noProof/>
        </w:rPr>
      </w:r>
      <w:r>
        <w:rPr>
          <w:noProof/>
        </w:rPr>
        <w:fldChar w:fldCharType="separate"/>
      </w:r>
      <w:r>
        <w:rPr>
          <w:noProof/>
        </w:rPr>
        <w:t>20</w:t>
      </w:r>
      <w:r>
        <w:rPr>
          <w:noProof/>
        </w:rPr>
        <w:fldChar w:fldCharType="end"/>
      </w:r>
    </w:p>
    <w:p w14:paraId="2A9E79AF" w14:textId="77777777" w:rsidR="005A6B9D" w:rsidRPr="001658C8" w:rsidRDefault="005A6B9D">
      <w:pPr>
        <w:pStyle w:val="TOC4"/>
        <w:rPr>
          <w:rFonts w:ascii="Calibri" w:hAnsi="Calibri"/>
          <w:noProof/>
          <w:sz w:val="22"/>
          <w:szCs w:val="22"/>
          <w:lang w:eastAsia="en-GB"/>
        </w:rPr>
      </w:pPr>
      <w:r>
        <w:rPr>
          <w:noProof/>
          <w:lang w:eastAsia="zh-CN"/>
        </w:rPr>
        <w:t>4.3.15</w:t>
      </w:r>
      <w:r>
        <w:rPr>
          <w:noProof/>
        </w:rPr>
        <w:t>.1</w:t>
      </w:r>
      <w:r w:rsidRPr="001658C8">
        <w:rPr>
          <w:rFonts w:ascii="Calibri" w:hAnsi="Calibri"/>
          <w:noProof/>
          <w:sz w:val="22"/>
          <w:szCs w:val="22"/>
          <w:lang w:eastAsia="en-GB"/>
        </w:rPr>
        <w:tab/>
      </w:r>
      <w:r>
        <w:rPr>
          <w:noProof/>
        </w:rPr>
        <w:t>Definition</w:t>
      </w:r>
      <w:r>
        <w:rPr>
          <w:noProof/>
        </w:rPr>
        <w:tab/>
      </w:r>
      <w:r>
        <w:rPr>
          <w:noProof/>
        </w:rPr>
        <w:fldChar w:fldCharType="begin" w:fldLock="1"/>
      </w:r>
      <w:r>
        <w:rPr>
          <w:noProof/>
        </w:rPr>
        <w:instrText xml:space="preserve"> PAGEREF _Toc146031862 \h </w:instrText>
      </w:r>
      <w:r>
        <w:rPr>
          <w:noProof/>
        </w:rPr>
      </w:r>
      <w:r>
        <w:rPr>
          <w:noProof/>
        </w:rPr>
        <w:fldChar w:fldCharType="separate"/>
      </w:r>
      <w:r>
        <w:rPr>
          <w:noProof/>
        </w:rPr>
        <w:t>20</w:t>
      </w:r>
      <w:r>
        <w:rPr>
          <w:noProof/>
        </w:rPr>
        <w:fldChar w:fldCharType="end"/>
      </w:r>
    </w:p>
    <w:p w14:paraId="1CAEF948" w14:textId="77777777" w:rsidR="005A6B9D" w:rsidRPr="001658C8" w:rsidRDefault="005A6B9D">
      <w:pPr>
        <w:pStyle w:val="TOC4"/>
        <w:rPr>
          <w:rFonts w:ascii="Calibri" w:hAnsi="Calibri"/>
          <w:noProof/>
          <w:sz w:val="22"/>
          <w:szCs w:val="22"/>
          <w:lang w:eastAsia="en-GB"/>
        </w:rPr>
      </w:pPr>
      <w:r>
        <w:rPr>
          <w:noProof/>
          <w:lang w:eastAsia="zh-CN"/>
        </w:rPr>
        <w:t>4.3.15</w:t>
      </w:r>
      <w:r>
        <w:rPr>
          <w:noProof/>
        </w:rPr>
        <w:t>.2</w:t>
      </w:r>
      <w:r w:rsidRPr="001658C8">
        <w:rPr>
          <w:rFonts w:ascii="Calibri" w:hAnsi="Calibri"/>
          <w:noProof/>
          <w:sz w:val="22"/>
          <w:szCs w:val="22"/>
          <w:lang w:eastAsia="en-GB"/>
        </w:rPr>
        <w:tab/>
      </w:r>
      <w:r>
        <w:rPr>
          <w:noProof/>
        </w:rPr>
        <w:t>Attributes</w:t>
      </w:r>
      <w:r>
        <w:rPr>
          <w:noProof/>
        </w:rPr>
        <w:tab/>
      </w:r>
      <w:r>
        <w:rPr>
          <w:noProof/>
        </w:rPr>
        <w:fldChar w:fldCharType="begin" w:fldLock="1"/>
      </w:r>
      <w:r>
        <w:rPr>
          <w:noProof/>
        </w:rPr>
        <w:instrText xml:space="preserve"> PAGEREF _Toc146031863 \h </w:instrText>
      </w:r>
      <w:r>
        <w:rPr>
          <w:noProof/>
        </w:rPr>
      </w:r>
      <w:r>
        <w:rPr>
          <w:noProof/>
        </w:rPr>
        <w:fldChar w:fldCharType="separate"/>
      </w:r>
      <w:r>
        <w:rPr>
          <w:noProof/>
        </w:rPr>
        <w:t>20</w:t>
      </w:r>
      <w:r>
        <w:rPr>
          <w:noProof/>
        </w:rPr>
        <w:fldChar w:fldCharType="end"/>
      </w:r>
    </w:p>
    <w:p w14:paraId="7F9DF64D" w14:textId="77777777" w:rsidR="005A6B9D" w:rsidRPr="001658C8" w:rsidRDefault="005A6B9D">
      <w:pPr>
        <w:pStyle w:val="TOC4"/>
        <w:rPr>
          <w:rFonts w:ascii="Calibri" w:hAnsi="Calibri"/>
          <w:noProof/>
          <w:sz w:val="22"/>
          <w:szCs w:val="22"/>
          <w:lang w:eastAsia="en-GB"/>
        </w:rPr>
      </w:pPr>
      <w:r>
        <w:rPr>
          <w:noProof/>
          <w:lang w:eastAsia="zh-CN"/>
        </w:rPr>
        <w:t>4.3.15</w:t>
      </w:r>
      <w:r>
        <w:rPr>
          <w:noProof/>
        </w:rPr>
        <w:t>.3</w:t>
      </w:r>
      <w:r w:rsidRPr="001658C8">
        <w:rPr>
          <w:rFonts w:ascii="Calibri" w:hAnsi="Calibri"/>
          <w:noProof/>
          <w:sz w:val="22"/>
          <w:szCs w:val="22"/>
          <w:lang w:eastAsia="en-GB"/>
        </w:rPr>
        <w:tab/>
      </w:r>
      <w:r>
        <w:rPr>
          <w:noProof/>
        </w:rPr>
        <w:t>Attribute constraints</w:t>
      </w:r>
      <w:r>
        <w:rPr>
          <w:noProof/>
        </w:rPr>
        <w:tab/>
      </w:r>
      <w:r>
        <w:rPr>
          <w:noProof/>
        </w:rPr>
        <w:fldChar w:fldCharType="begin" w:fldLock="1"/>
      </w:r>
      <w:r>
        <w:rPr>
          <w:noProof/>
        </w:rPr>
        <w:instrText xml:space="preserve"> PAGEREF _Toc146031864 \h </w:instrText>
      </w:r>
      <w:r>
        <w:rPr>
          <w:noProof/>
        </w:rPr>
      </w:r>
      <w:r>
        <w:rPr>
          <w:noProof/>
        </w:rPr>
        <w:fldChar w:fldCharType="separate"/>
      </w:r>
      <w:r>
        <w:rPr>
          <w:noProof/>
        </w:rPr>
        <w:t>21</w:t>
      </w:r>
      <w:r>
        <w:rPr>
          <w:noProof/>
        </w:rPr>
        <w:fldChar w:fldCharType="end"/>
      </w:r>
    </w:p>
    <w:p w14:paraId="69FEDC2F" w14:textId="77777777" w:rsidR="005A6B9D" w:rsidRPr="001658C8" w:rsidRDefault="005A6B9D">
      <w:pPr>
        <w:pStyle w:val="TOC4"/>
        <w:rPr>
          <w:rFonts w:ascii="Calibri" w:hAnsi="Calibri"/>
          <w:noProof/>
          <w:sz w:val="22"/>
          <w:szCs w:val="22"/>
          <w:lang w:eastAsia="en-GB"/>
        </w:rPr>
      </w:pPr>
      <w:r>
        <w:rPr>
          <w:noProof/>
          <w:lang w:eastAsia="zh-CN"/>
        </w:rPr>
        <w:t>4.3.15</w:t>
      </w:r>
      <w:r>
        <w:rPr>
          <w:noProof/>
        </w:rPr>
        <w:t>.4</w:t>
      </w:r>
      <w:r w:rsidRPr="001658C8">
        <w:rPr>
          <w:rFonts w:ascii="Calibri" w:hAnsi="Calibri"/>
          <w:noProof/>
          <w:sz w:val="22"/>
          <w:szCs w:val="22"/>
          <w:lang w:eastAsia="en-GB"/>
        </w:rPr>
        <w:tab/>
      </w:r>
      <w:r>
        <w:rPr>
          <w:noProof/>
        </w:rPr>
        <w:t>Notifications</w:t>
      </w:r>
      <w:r>
        <w:rPr>
          <w:noProof/>
        </w:rPr>
        <w:tab/>
      </w:r>
      <w:r>
        <w:rPr>
          <w:noProof/>
        </w:rPr>
        <w:fldChar w:fldCharType="begin" w:fldLock="1"/>
      </w:r>
      <w:r>
        <w:rPr>
          <w:noProof/>
        </w:rPr>
        <w:instrText xml:space="preserve"> PAGEREF _Toc146031865 \h </w:instrText>
      </w:r>
      <w:r>
        <w:rPr>
          <w:noProof/>
        </w:rPr>
      </w:r>
      <w:r>
        <w:rPr>
          <w:noProof/>
        </w:rPr>
        <w:fldChar w:fldCharType="separate"/>
      </w:r>
      <w:r>
        <w:rPr>
          <w:noProof/>
        </w:rPr>
        <w:t>21</w:t>
      </w:r>
      <w:r>
        <w:rPr>
          <w:noProof/>
        </w:rPr>
        <w:fldChar w:fldCharType="end"/>
      </w:r>
    </w:p>
    <w:p w14:paraId="7151ECC9" w14:textId="77777777" w:rsidR="005A6B9D" w:rsidRPr="001658C8" w:rsidRDefault="005A6B9D">
      <w:pPr>
        <w:pStyle w:val="TOC2"/>
        <w:rPr>
          <w:rFonts w:ascii="Calibri" w:hAnsi="Calibri"/>
          <w:noProof/>
          <w:sz w:val="22"/>
          <w:szCs w:val="22"/>
          <w:lang w:eastAsia="en-GB"/>
        </w:rPr>
      </w:pPr>
      <w:r>
        <w:rPr>
          <w:noProof/>
        </w:rPr>
        <w:t>4.4</w:t>
      </w:r>
      <w:r w:rsidRPr="001658C8">
        <w:rPr>
          <w:rFonts w:ascii="Calibri" w:hAnsi="Calibri"/>
          <w:noProof/>
          <w:sz w:val="22"/>
          <w:szCs w:val="22"/>
          <w:lang w:eastAsia="en-GB"/>
        </w:rPr>
        <w:tab/>
      </w:r>
      <w:r>
        <w:rPr>
          <w:noProof/>
        </w:rPr>
        <w:t>Attribute definitions</w:t>
      </w:r>
      <w:r>
        <w:rPr>
          <w:noProof/>
        </w:rPr>
        <w:tab/>
      </w:r>
      <w:r>
        <w:rPr>
          <w:noProof/>
        </w:rPr>
        <w:fldChar w:fldCharType="begin" w:fldLock="1"/>
      </w:r>
      <w:r>
        <w:rPr>
          <w:noProof/>
        </w:rPr>
        <w:instrText xml:space="preserve"> PAGEREF _Toc146031866 \h </w:instrText>
      </w:r>
      <w:r>
        <w:rPr>
          <w:noProof/>
        </w:rPr>
      </w:r>
      <w:r>
        <w:rPr>
          <w:noProof/>
        </w:rPr>
        <w:fldChar w:fldCharType="separate"/>
      </w:r>
      <w:r>
        <w:rPr>
          <w:noProof/>
        </w:rPr>
        <w:t>22</w:t>
      </w:r>
      <w:r>
        <w:rPr>
          <w:noProof/>
        </w:rPr>
        <w:fldChar w:fldCharType="end"/>
      </w:r>
    </w:p>
    <w:p w14:paraId="6EF5C291" w14:textId="77777777" w:rsidR="005A6B9D" w:rsidRPr="001658C8" w:rsidRDefault="005A6B9D">
      <w:pPr>
        <w:pStyle w:val="TOC3"/>
        <w:rPr>
          <w:rFonts w:ascii="Calibri" w:hAnsi="Calibri"/>
          <w:noProof/>
          <w:sz w:val="22"/>
          <w:szCs w:val="22"/>
          <w:lang w:eastAsia="en-GB"/>
        </w:rPr>
      </w:pPr>
      <w:r>
        <w:rPr>
          <w:noProof/>
        </w:rPr>
        <w:t>4.4.1</w:t>
      </w:r>
      <w:r w:rsidRPr="001658C8">
        <w:rPr>
          <w:rFonts w:ascii="Calibri" w:hAnsi="Calibri"/>
          <w:noProof/>
          <w:sz w:val="22"/>
          <w:szCs w:val="22"/>
          <w:lang w:eastAsia="en-GB"/>
        </w:rPr>
        <w:tab/>
      </w:r>
      <w:r>
        <w:rPr>
          <w:noProof/>
        </w:rPr>
        <w:t>Attribute properties</w:t>
      </w:r>
      <w:r>
        <w:rPr>
          <w:noProof/>
        </w:rPr>
        <w:tab/>
      </w:r>
      <w:r>
        <w:rPr>
          <w:noProof/>
        </w:rPr>
        <w:fldChar w:fldCharType="begin" w:fldLock="1"/>
      </w:r>
      <w:r>
        <w:rPr>
          <w:noProof/>
        </w:rPr>
        <w:instrText xml:space="preserve"> PAGEREF _Toc146031867 \h </w:instrText>
      </w:r>
      <w:r>
        <w:rPr>
          <w:noProof/>
        </w:rPr>
      </w:r>
      <w:r>
        <w:rPr>
          <w:noProof/>
        </w:rPr>
        <w:fldChar w:fldCharType="separate"/>
      </w:r>
      <w:r>
        <w:rPr>
          <w:noProof/>
        </w:rPr>
        <w:t>22</w:t>
      </w:r>
      <w:r>
        <w:rPr>
          <w:noProof/>
        </w:rPr>
        <w:fldChar w:fldCharType="end"/>
      </w:r>
    </w:p>
    <w:p w14:paraId="65363613" w14:textId="77777777" w:rsidR="005A6B9D" w:rsidRPr="001658C8" w:rsidRDefault="005A6B9D">
      <w:pPr>
        <w:pStyle w:val="TOC3"/>
        <w:rPr>
          <w:rFonts w:ascii="Calibri" w:hAnsi="Calibri"/>
          <w:noProof/>
          <w:sz w:val="22"/>
          <w:szCs w:val="22"/>
          <w:lang w:eastAsia="en-GB"/>
        </w:rPr>
      </w:pPr>
      <w:r>
        <w:rPr>
          <w:noProof/>
        </w:rPr>
        <w:t>4.4.2</w:t>
      </w:r>
      <w:r w:rsidRPr="001658C8">
        <w:rPr>
          <w:rFonts w:ascii="Calibri" w:hAnsi="Calibri"/>
          <w:noProof/>
          <w:sz w:val="22"/>
          <w:szCs w:val="22"/>
          <w:lang w:eastAsia="en-GB"/>
        </w:rPr>
        <w:tab/>
      </w:r>
      <w:r>
        <w:rPr>
          <w:noProof/>
        </w:rPr>
        <w:t>Constraints</w:t>
      </w:r>
      <w:r>
        <w:rPr>
          <w:noProof/>
        </w:rPr>
        <w:tab/>
      </w:r>
      <w:r>
        <w:rPr>
          <w:noProof/>
        </w:rPr>
        <w:fldChar w:fldCharType="begin" w:fldLock="1"/>
      </w:r>
      <w:r>
        <w:rPr>
          <w:noProof/>
        </w:rPr>
        <w:instrText xml:space="preserve"> PAGEREF _Toc146031868 \h </w:instrText>
      </w:r>
      <w:r>
        <w:rPr>
          <w:noProof/>
        </w:rPr>
      </w:r>
      <w:r>
        <w:rPr>
          <w:noProof/>
        </w:rPr>
        <w:fldChar w:fldCharType="separate"/>
      </w:r>
      <w:r>
        <w:rPr>
          <w:noProof/>
        </w:rPr>
        <w:t>29</w:t>
      </w:r>
      <w:r>
        <w:rPr>
          <w:noProof/>
        </w:rPr>
        <w:fldChar w:fldCharType="end"/>
      </w:r>
    </w:p>
    <w:p w14:paraId="6BC56B6A" w14:textId="77777777" w:rsidR="005A6B9D" w:rsidRPr="001658C8" w:rsidRDefault="005A6B9D">
      <w:pPr>
        <w:pStyle w:val="TOC2"/>
        <w:rPr>
          <w:rFonts w:ascii="Calibri" w:hAnsi="Calibri"/>
          <w:noProof/>
          <w:sz w:val="22"/>
          <w:szCs w:val="22"/>
          <w:lang w:eastAsia="en-GB"/>
        </w:rPr>
      </w:pPr>
      <w:r>
        <w:rPr>
          <w:noProof/>
        </w:rPr>
        <w:t>4.5</w:t>
      </w:r>
      <w:r w:rsidRPr="001658C8">
        <w:rPr>
          <w:rFonts w:ascii="Calibri" w:hAnsi="Calibri"/>
          <w:noProof/>
          <w:sz w:val="22"/>
          <w:szCs w:val="22"/>
          <w:lang w:eastAsia="en-GB"/>
        </w:rPr>
        <w:tab/>
      </w:r>
      <w:r>
        <w:rPr>
          <w:noProof/>
        </w:rPr>
        <w:t>Common notifications</w:t>
      </w:r>
      <w:r>
        <w:rPr>
          <w:noProof/>
        </w:rPr>
        <w:tab/>
      </w:r>
      <w:r>
        <w:rPr>
          <w:noProof/>
        </w:rPr>
        <w:fldChar w:fldCharType="begin" w:fldLock="1"/>
      </w:r>
      <w:r>
        <w:rPr>
          <w:noProof/>
        </w:rPr>
        <w:instrText xml:space="preserve"> PAGEREF _Toc146031869 \h </w:instrText>
      </w:r>
      <w:r>
        <w:rPr>
          <w:noProof/>
        </w:rPr>
      </w:r>
      <w:r>
        <w:rPr>
          <w:noProof/>
        </w:rPr>
        <w:fldChar w:fldCharType="separate"/>
      </w:r>
      <w:r>
        <w:rPr>
          <w:noProof/>
        </w:rPr>
        <w:t>29</w:t>
      </w:r>
      <w:r>
        <w:rPr>
          <w:noProof/>
        </w:rPr>
        <w:fldChar w:fldCharType="end"/>
      </w:r>
    </w:p>
    <w:p w14:paraId="0FB6ACA9" w14:textId="77777777" w:rsidR="005A6B9D" w:rsidRPr="001658C8" w:rsidRDefault="005A6B9D">
      <w:pPr>
        <w:pStyle w:val="TOC3"/>
        <w:rPr>
          <w:rFonts w:ascii="Calibri" w:hAnsi="Calibri"/>
          <w:noProof/>
          <w:sz w:val="22"/>
          <w:szCs w:val="22"/>
          <w:lang w:eastAsia="en-GB"/>
        </w:rPr>
      </w:pPr>
      <w:r>
        <w:rPr>
          <w:noProof/>
        </w:rPr>
        <w:t>4.5.1</w:t>
      </w:r>
      <w:r w:rsidRPr="001658C8">
        <w:rPr>
          <w:rFonts w:ascii="Calibri" w:hAnsi="Calibri"/>
          <w:noProof/>
          <w:sz w:val="22"/>
          <w:szCs w:val="22"/>
          <w:lang w:eastAsia="en-GB"/>
        </w:rPr>
        <w:tab/>
      </w:r>
      <w:r>
        <w:rPr>
          <w:noProof/>
        </w:rPr>
        <w:t>Alarm notifications</w:t>
      </w:r>
      <w:r>
        <w:rPr>
          <w:noProof/>
        </w:rPr>
        <w:tab/>
      </w:r>
      <w:r>
        <w:rPr>
          <w:noProof/>
        </w:rPr>
        <w:fldChar w:fldCharType="begin" w:fldLock="1"/>
      </w:r>
      <w:r>
        <w:rPr>
          <w:noProof/>
        </w:rPr>
        <w:instrText xml:space="preserve"> PAGEREF _Toc146031870 \h </w:instrText>
      </w:r>
      <w:r>
        <w:rPr>
          <w:noProof/>
        </w:rPr>
      </w:r>
      <w:r>
        <w:rPr>
          <w:noProof/>
        </w:rPr>
        <w:fldChar w:fldCharType="separate"/>
      </w:r>
      <w:r>
        <w:rPr>
          <w:noProof/>
        </w:rPr>
        <w:t>29</w:t>
      </w:r>
      <w:r>
        <w:rPr>
          <w:noProof/>
        </w:rPr>
        <w:fldChar w:fldCharType="end"/>
      </w:r>
    </w:p>
    <w:p w14:paraId="6E0A7947" w14:textId="77777777" w:rsidR="005A6B9D" w:rsidRPr="001658C8" w:rsidRDefault="005A6B9D">
      <w:pPr>
        <w:pStyle w:val="TOC3"/>
        <w:rPr>
          <w:rFonts w:ascii="Calibri" w:hAnsi="Calibri"/>
          <w:noProof/>
          <w:sz w:val="22"/>
          <w:szCs w:val="22"/>
          <w:lang w:eastAsia="en-GB"/>
        </w:rPr>
      </w:pPr>
      <w:r>
        <w:rPr>
          <w:noProof/>
        </w:rPr>
        <w:t>4.5.2</w:t>
      </w:r>
      <w:r w:rsidRPr="001658C8">
        <w:rPr>
          <w:rFonts w:ascii="Calibri" w:hAnsi="Calibri"/>
          <w:noProof/>
          <w:sz w:val="22"/>
          <w:szCs w:val="22"/>
          <w:lang w:eastAsia="en-GB"/>
        </w:rPr>
        <w:tab/>
      </w:r>
      <w:r>
        <w:rPr>
          <w:noProof/>
        </w:rPr>
        <w:t>Configuration notifications</w:t>
      </w:r>
      <w:r>
        <w:rPr>
          <w:noProof/>
        </w:rPr>
        <w:tab/>
      </w:r>
      <w:r>
        <w:rPr>
          <w:noProof/>
        </w:rPr>
        <w:fldChar w:fldCharType="begin" w:fldLock="1"/>
      </w:r>
      <w:r>
        <w:rPr>
          <w:noProof/>
        </w:rPr>
        <w:instrText xml:space="preserve"> PAGEREF _Toc146031871 \h </w:instrText>
      </w:r>
      <w:r>
        <w:rPr>
          <w:noProof/>
        </w:rPr>
      </w:r>
      <w:r>
        <w:rPr>
          <w:noProof/>
        </w:rPr>
        <w:fldChar w:fldCharType="separate"/>
      </w:r>
      <w:r>
        <w:rPr>
          <w:noProof/>
        </w:rPr>
        <w:t>29</w:t>
      </w:r>
      <w:r>
        <w:rPr>
          <w:noProof/>
        </w:rPr>
        <w:fldChar w:fldCharType="end"/>
      </w:r>
    </w:p>
    <w:p w14:paraId="22DB873D" w14:textId="77777777" w:rsidR="005A6B9D" w:rsidRPr="001658C8" w:rsidRDefault="005A6B9D" w:rsidP="005A6B9D">
      <w:pPr>
        <w:pStyle w:val="TOC8"/>
        <w:rPr>
          <w:rFonts w:ascii="Calibri" w:hAnsi="Calibri"/>
          <w:b w:val="0"/>
          <w:noProof/>
          <w:szCs w:val="22"/>
          <w:lang w:eastAsia="en-GB"/>
        </w:rPr>
      </w:pPr>
      <w:r>
        <w:rPr>
          <w:noProof/>
        </w:rPr>
        <w:t>Annex A (informative):</w:t>
      </w:r>
      <w:r>
        <w:rPr>
          <w:noProof/>
        </w:rPr>
        <w:tab/>
        <w:t>Alternate class diagram</w:t>
      </w:r>
      <w:r>
        <w:rPr>
          <w:noProof/>
        </w:rPr>
        <w:tab/>
      </w:r>
      <w:r>
        <w:rPr>
          <w:noProof/>
        </w:rPr>
        <w:fldChar w:fldCharType="begin" w:fldLock="1"/>
      </w:r>
      <w:r>
        <w:rPr>
          <w:noProof/>
        </w:rPr>
        <w:instrText xml:space="preserve"> PAGEREF _Toc146031872 \h </w:instrText>
      </w:r>
      <w:r>
        <w:rPr>
          <w:noProof/>
        </w:rPr>
      </w:r>
      <w:r>
        <w:rPr>
          <w:noProof/>
        </w:rPr>
        <w:fldChar w:fldCharType="separate"/>
      </w:r>
      <w:r>
        <w:rPr>
          <w:noProof/>
        </w:rPr>
        <w:t>30</w:t>
      </w:r>
      <w:r>
        <w:rPr>
          <w:noProof/>
        </w:rPr>
        <w:fldChar w:fldCharType="end"/>
      </w:r>
    </w:p>
    <w:p w14:paraId="5ADFFF1B" w14:textId="77777777" w:rsidR="005A6B9D" w:rsidRPr="001658C8" w:rsidRDefault="005A6B9D" w:rsidP="005A6B9D">
      <w:pPr>
        <w:pStyle w:val="TOC8"/>
        <w:rPr>
          <w:rFonts w:ascii="Calibri" w:hAnsi="Calibri"/>
          <w:b w:val="0"/>
          <w:noProof/>
          <w:szCs w:val="22"/>
          <w:lang w:eastAsia="en-GB"/>
        </w:rPr>
      </w:pPr>
      <w:r>
        <w:rPr>
          <w:noProof/>
        </w:rPr>
        <w:t>Annex B (informative):</w:t>
      </w:r>
      <w:r>
        <w:rPr>
          <w:noProof/>
        </w:rPr>
        <w:tab/>
        <w:t>Change history</w:t>
      </w:r>
      <w:r>
        <w:rPr>
          <w:noProof/>
        </w:rPr>
        <w:tab/>
      </w:r>
      <w:r>
        <w:rPr>
          <w:noProof/>
        </w:rPr>
        <w:fldChar w:fldCharType="begin" w:fldLock="1"/>
      </w:r>
      <w:r>
        <w:rPr>
          <w:noProof/>
        </w:rPr>
        <w:instrText xml:space="preserve"> PAGEREF _Toc146031873 \h </w:instrText>
      </w:r>
      <w:r>
        <w:rPr>
          <w:noProof/>
        </w:rPr>
      </w:r>
      <w:r>
        <w:rPr>
          <w:noProof/>
        </w:rPr>
        <w:fldChar w:fldCharType="separate"/>
      </w:r>
      <w:r>
        <w:rPr>
          <w:noProof/>
        </w:rPr>
        <w:t>31</w:t>
      </w:r>
      <w:r>
        <w:rPr>
          <w:noProof/>
        </w:rPr>
        <w:fldChar w:fldCharType="end"/>
      </w:r>
    </w:p>
    <w:p w14:paraId="5E4AA7BE" w14:textId="77777777" w:rsidR="00BD0CAD" w:rsidRDefault="00945DE2">
      <w:r>
        <w:fldChar w:fldCharType="end"/>
      </w:r>
    </w:p>
    <w:p w14:paraId="7112044E" w14:textId="77777777" w:rsidR="00BD0CAD" w:rsidRDefault="00BD0CAD">
      <w:pPr>
        <w:pStyle w:val="Heading1"/>
      </w:pPr>
      <w:r>
        <w:br w:type="page"/>
      </w:r>
      <w:bookmarkStart w:id="7" w:name="_Toc20146828"/>
      <w:bookmarkStart w:id="8" w:name="_Toc146031782"/>
      <w:r>
        <w:lastRenderedPageBreak/>
        <w:t>Foreword</w:t>
      </w:r>
      <w:bookmarkEnd w:id="7"/>
      <w:bookmarkEnd w:id="8"/>
    </w:p>
    <w:p w14:paraId="5B3C0DD5" w14:textId="77777777" w:rsidR="00BD0CAD" w:rsidRDefault="00BD0CAD">
      <w:r>
        <w:t>This Technical Specification has been produced by the 3</w:t>
      </w:r>
      <w:r>
        <w:rPr>
          <w:vertAlign w:val="superscript"/>
        </w:rPr>
        <w:t>rd</w:t>
      </w:r>
      <w:r>
        <w:t xml:space="preserve"> Generation Partnership Project (3GPP).</w:t>
      </w:r>
    </w:p>
    <w:p w14:paraId="29EB9AFE"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A5CA5B" w14:textId="77777777" w:rsidR="00BD0CAD" w:rsidRDefault="00BD0CAD">
      <w:pPr>
        <w:pStyle w:val="B1"/>
      </w:pPr>
      <w:r>
        <w:t xml:space="preserve">Version </w:t>
      </w:r>
      <w:proofErr w:type="spellStart"/>
      <w:r>
        <w:t>x.y.z</w:t>
      </w:r>
      <w:proofErr w:type="spellEnd"/>
    </w:p>
    <w:p w14:paraId="4950D4DB" w14:textId="77777777" w:rsidR="00BD0CAD" w:rsidRDefault="00BD0CAD">
      <w:pPr>
        <w:pStyle w:val="B1"/>
      </w:pPr>
      <w:r>
        <w:t>where:</w:t>
      </w:r>
    </w:p>
    <w:p w14:paraId="3D02C08F" w14:textId="77777777" w:rsidR="00BD0CAD" w:rsidRDefault="00BD0CAD">
      <w:pPr>
        <w:pStyle w:val="B2"/>
      </w:pPr>
      <w:r>
        <w:t>x</w:t>
      </w:r>
      <w:r>
        <w:tab/>
        <w:t>the first digit:</w:t>
      </w:r>
    </w:p>
    <w:p w14:paraId="2DA1F01D" w14:textId="77777777" w:rsidR="00BD0CAD" w:rsidRDefault="00BD0CAD">
      <w:pPr>
        <w:pStyle w:val="B3"/>
      </w:pPr>
      <w:r>
        <w:t>1</w:t>
      </w:r>
      <w:r>
        <w:tab/>
        <w:t>presented to TSG for information;</w:t>
      </w:r>
    </w:p>
    <w:p w14:paraId="38854AEC" w14:textId="77777777" w:rsidR="00BD0CAD" w:rsidRDefault="00BD0CAD">
      <w:pPr>
        <w:pStyle w:val="B3"/>
      </w:pPr>
      <w:r>
        <w:t>2</w:t>
      </w:r>
      <w:r>
        <w:tab/>
        <w:t>presented to TSG for approval;</w:t>
      </w:r>
    </w:p>
    <w:p w14:paraId="6C981706" w14:textId="77777777" w:rsidR="00BD0CAD" w:rsidRDefault="00BD0CAD">
      <w:pPr>
        <w:pStyle w:val="B3"/>
      </w:pPr>
      <w:r>
        <w:t>3</w:t>
      </w:r>
      <w:r>
        <w:tab/>
        <w:t>or greater indicates TSG approved document under change control.</w:t>
      </w:r>
    </w:p>
    <w:p w14:paraId="21B83279" w14:textId="77777777" w:rsidR="00BD0CAD" w:rsidRDefault="00BD0CAD">
      <w:pPr>
        <w:pStyle w:val="B2"/>
      </w:pPr>
      <w:r>
        <w:t>y</w:t>
      </w:r>
      <w:r>
        <w:tab/>
        <w:t>the second digit is incremented for all changes of substance, i.e. technical enhancements, corrections, updates, etc.</w:t>
      </w:r>
    </w:p>
    <w:p w14:paraId="32751803" w14:textId="77777777" w:rsidR="00BD0CAD" w:rsidRDefault="00BD0CAD">
      <w:pPr>
        <w:pStyle w:val="B2"/>
      </w:pPr>
      <w:r>
        <w:t>z</w:t>
      </w:r>
      <w:r>
        <w:tab/>
        <w:t>the third digit is incremented when editorial only changes have been incorporated in the document.</w:t>
      </w:r>
    </w:p>
    <w:p w14:paraId="5126EC94" w14:textId="77777777" w:rsidR="00BD0CAD" w:rsidRDefault="00BD0CAD">
      <w:pPr>
        <w:pStyle w:val="B2"/>
      </w:pPr>
    </w:p>
    <w:p w14:paraId="5D4EBA2A" w14:textId="77777777" w:rsidR="00BD0CAD" w:rsidRDefault="00BD0CAD">
      <w:pPr>
        <w:pStyle w:val="Heading1"/>
      </w:pPr>
      <w:bookmarkStart w:id="9" w:name="_Toc20146829"/>
      <w:bookmarkStart w:id="10" w:name="_Toc146031783"/>
      <w:bookmarkStart w:id="11" w:name="historyclause"/>
      <w:r>
        <w:t>Introduction</w:t>
      </w:r>
      <w:bookmarkEnd w:id="9"/>
      <w:bookmarkEnd w:id="10"/>
    </w:p>
    <w:p w14:paraId="3048B347"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70127259" w14:textId="77777777" w:rsidR="00BD0CAD" w:rsidRDefault="00BD0CAD" w:rsidP="00135AF7">
      <w:pPr>
        <w:pStyle w:val="B1"/>
      </w:pPr>
      <w:r>
        <w:t>28.621</w:t>
      </w:r>
      <w:r>
        <w:tab/>
        <w:t>Generic Network Resource Model (NRM) Integration Reference Point (IRP); Requirements</w:t>
      </w:r>
      <w:r w:rsidR="00AD5E81">
        <w:t>;</w:t>
      </w:r>
    </w:p>
    <w:p w14:paraId="0EB9AC15" w14:textId="77777777" w:rsidR="00BD0CAD" w:rsidRDefault="00BD0CAD" w:rsidP="00135AF7">
      <w:pPr>
        <w:pStyle w:val="B1"/>
        <w:rPr>
          <w:b/>
        </w:rPr>
      </w:pPr>
      <w:r>
        <w:rPr>
          <w:b/>
        </w:rPr>
        <w:t>28.622</w:t>
      </w:r>
      <w:r>
        <w:rPr>
          <w:b/>
        </w:rPr>
        <w:tab/>
        <w:t>Generic Network Resource Model (NRM) Integration Reference Point (IRP); Information Service (IS)</w:t>
      </w:r>
      <w:r w:rsidR="00AD5E81">
        <w:rPr>
          <w:b/>
        </w:rPr>
        <w:t>;</w:t>
      </w:r>
    </w:p>
    <w:p w14:paraId="040B5CE7"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42F7B108"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334F52B4" w14:textId="77777777" w:rsidR="00BD0CAD" w:rsidRDefault="00AD5E81">
      <w:r>
        <w:t>Th</w:t>
      </w:r>
      <w:r w:rsidR="00D47442">
        <w:t>e present document</w:t>
      </w:r>
      <w:r>
        <w:t xml:space="preserve"> is part of a set that has been developed for converged management solutions.</w:t>
      </w:r>
    </w:p>
    <w:p w14:paraId="05249238"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670A251D" w14:textId="77777777" w:rsidR="00BD0CAD" w:rsidRDefault="00BD0CAD">
      <w:pPr>
        <w:pStyle w:val="Heading1"/>
      </w:pPr>
      <w:r>
        <w:br w:type="page"/>
      </w:r>
      <w:bookmarkStart w:id="12" w:name="_Toc20146830"/>
      <w:bookmarkStart w:id="13" w:name="_Toc146031784"/>
      <w:r>
        <w:lastRenderedPageBreak/>
        <w:t>1</w:t>
      </w:r>
      <w:r>
        <w:tab/>
        <w:t>Scope</w:t>
      </w:r>
      <w:bookmarkEnd w:id="12"/>
      <w:bookmarkEnd w:id="13"/>
    </w:p>
    <w:p w14:paraId="0B3EC146" w14:textId="77777777" w:rsidR="00BD0CAD" w:rsidRDefault="00BD0CAD">
      <w:r>
        <w:t xml:space="preserve">The present document specifies the </w:t>
      </w:r>
      <w:r>
        <w:rPr>
          <w:lang w:val="en-US"/>
        </w:rPr>
        <w:t xml:space="preserve">Generic </w:t>
      </w:r>
      <w:r>
        <w:t>network resource information that can be communicated</w:t>
      </w:r>
      <w:r w:rsidR="00747924" w:rsidRPr="00747924">
        <w:t xml:space="preserve"> between an </w:t>
      </w:r>
      <w:proofErr w:type="spellStart"/>
      <w:r w:rsidR="00747924" w:rsidRPr="00747924">
        <w:t>MnS</w:t>
      </w:r>
      <w:proofErr w:type="spellEnd"/>
      <w:r w:rsidR="00747924" w:rsidRPr="00747924">
        <w:t xml:space="preserve"> producer and </w:t>
      </w:r>
      <w:proofErr w:type="spellStart"/>
      <w:r w:rsidR="00747924" w:rsidRPr="00747924">
        <w:t>MnS</w:t>
      </w:r>
      <w:proofErr w:type="spellEnd"/>
      <w:r w:rsidR="00747924" w:rsidRPr="00747924">
        <w:t xml:space="preserve"> consumer </w:t>
      </w:r>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018957F3"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0CFFBDA0" w14:textId="77777777" w:rsidR="00A71C38" w:rsidRDefault="00BD0CAD" w:rsidP="00A71C38">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4A1A6D61" w14:textId="77777777" w:rsidR="00AF4DEA" w:rsidRDefault="00AF4DEA" w:rsidP="00AF4DEA">
      <w:bookmarkStart w:id="14" w:name="_Toc20146831"/>
      <w:bookmarkStart w:id="15" w:name="_Toc146031785"/>
      <w:r>
        <w:t>Note that the present document is applicable to d</w:t>
      </w:r>
      <w:r w:rsidRPr="003B33F8">
        <w:t>eployment scenarios using the Service Based Management Architecture (SBMA) as defined in TS 28.533 [32]</w:t>
      </w:r>
      <w:r>
        <w:t>. For d</w:t>
      </w:r>
      <w:r w:rsidRPr="003B33F8">
        <w:t>eployment scenarios</w:t>
      </w:r>
      <w:r>
        <w:t xml:space="preserve"> using the IRP framework as defined in TS 32.102 [2] the latest Rel-14 version of TS 28.622 is applicable.</w:t>
      </w:r>
    </w:p>
    <w:p w14:paraId="72E307CD" w14:textId="77777777" w:rsidR="00BD0CAD" w:rsidRDefault="00BD0CAD">
      <w:pPr>
        <w:pStyle w:val="Heading1"/>
      </w:pPr>
      <w:r>
        <w:t>2</w:t>
      </w:r>
      <w:r>
        <w:tab/>
        <w:t>References</w:t>
      </w:r>
      <w:bookmarkEnd w:id="14"/>
      <w:bookmarkEnd w:id="15"/>
    </w:p>
    <w:p w14:paraId="0AAF38AA" w14:textId="77777777" w:rsidR="00BD0CAD" w:rsidRDefault="00BD0CAD">
      <w:r>
        <w:t>The following documents contain provisions which, through reference in this text, constitute provisions of the present document.</w:t>
      </w:r>
    </w:p>
    <w:p w14:paraId="7F1D8887"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2B0B9AC8" w14:textId="77777777" w:rsidR="00BD0CAD" w:rsidRDefault="0043738C" w:rsidP="0043738C">
      <w:pPr>
        <w:pStyle w:val="B1"/>
      </w:pPr>
      <w:r>
        <w:t>-</w:t>
      </w:r>
      <w:r>
        <w:tab/>
      </w:r>
      <w:r w:rsidR="00BD0CAD">
        <w:t>For a specific reference, subsequent revisions do not apply.</w:t>
      </w:r>
    </w:p>
    <w:p w14:paraId="773DA852"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136F3E70" w14:textId="77777777" w:rsidR="00BD0CAD" w:rsidRDefault="00BD0CAD">
      <w:pPr>
        <w:pStyle w:val="EX"/>
      </w:pPr>
      <w:r>
        <w:t>[1]</w:t>
      </w:r>
      <w:r>
        <w:tab/>
        <w:t>3GPP TS 32.101: "Telecommunication management; Principles and high level requirements".</w:t>
      </w:r>
    </w:p>
    <w:p w14:paraId="2DBB10DA" w14:textId="77777777" w:rsidR="00BD0CAD" w:rsidRDefault="00BD0CAD">
      <w:pPr>
        <w:pStyle w:val="EX"/>
      </w:pPr>
      <w:r>
        <w:t>[2]</w:t>
      </w:r>
      <w:r>
        <w:tab/>
        <w:t>3GPP TS 32.102: "Telecommunication management; Architecture".</w:t>
      </w:r>
    </w:p>
    <w:p w14:paraId="7C823D94" w14:textId="77777777" w:rsidR="00BD0CAD" w:rsidRDefault="00BD0CAD">
      <w:pPr>
        <w:pStyle w:val="EX"/>
      </w:pPr>
      <w:r>
        <w:t>[3]</w:t>
      </w:r>
      <w:r>
        <w:tab/>
        <w:t>3GPP TS 32.302: "Telecommunication management; Configuration Management (CM); Notification Integration Reference Point (IRP): Information Service (IS)".</w:t>
      </w:r>
    </w:p>
    <w:p w14:paraId="2B81546C" w14:textId="77777777" w:rsidR="00BD0CAD" w:rsidRDefault="00BD0CAD">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1B907E3D" w14:textId="77777777" w:rsidR="00BD0CAD" w:rsidRDefault="00BD0CAD">
      <w:pPr>
        <w:pStyle w:val="EX"/>
      </w:pPr>
      <w:bookmarkStart w:id="18" w:name="_Ref468560245"/>
      <w:r>
        <w:t>[5]</w:t>
      </w:r>
      <w:r>
        <w:tab/>
        <w:t xml:space="preserve">3GPP TS 23.003: </w:t>
      </w:r>
      <w:r w:rsidR="00575257">
        <w:t>"</w:t>
      </w:r>
      <w:r>
        <w:t>Technical Specification Group Core Network and Terminals; Numbering, addressing and identification</w:t>
      </w:r>
      <w:r w:rsidR="00575257">
        <w:t>"</w:t>
      </w:r>
    </w:p>
    <w:p w14:paraId="1147BD2F" w14:textId="77777777" w:rsidR="00BD0CAD" w:rsidRDefault="00BD0CAD">
      <w:pPr>
        <w:pStyle w:val="EX"/>
      </w:pPr>
      <w:bookmarkStart w:id="19" w:name="_Ref468560246"/>
      <w:bookmarkEnd w:id="18"/>
      <w:r>
        <w:t>[6]</w:t>
      </w:r>
      <w:r>
        <w:tab/>
      </w:r>
      <w:bookmarkEnd w:id="19"/>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08317172" w14:textId="77777777" w:rsidR="00BD0CAD" w:rsidRDefault="00BD0CAD">
      <w:pPr>
        <w:pStyle w:val="EX"/>
      </w:pPr>
      <w:bookmarkStart w:id="20" w:name="_Ref442700927"/>
      <w:r>
        <w:t>[7]</w:t>
      </w:r>
      <w:r>
        <w:tab/>
        <w:t>ITU-T Recommendation X.710 (1991): "Common Management Information Service Definition for CCITT Applications</w:t>
      </w:r>
      <w:bookmarkEnd w:id="20"/>
      <w:r>
        <w:t>".</w:t>
      </w:r>
    </w:p>
    <w:p w14:paraId="6BD9CCD2" w14:textId="77777777" w:rsidR="00BD0CAD" w:rsidRDefault="00BD0CAD">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1D938D27"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409AC432" w14:textId="77777777" w:rsidR="00BD0CAD" w:rsidRDefault="00BD0CAD">
      <w:pPr>
        <w:pStyle w:val="EX"/>
      </w:pPr>
      <w:r>
        <w:t>[10]</w:t>
      </w:r>
      <w:r>
        <w:tab/>
        <w:t>TS 32.156: "</w:t>
      </w:r>
      <w:r>
        <w:rPr>
          <w:lang w:val="en-US"/>
        </w:rPr>
        <w:t>Telecommunication management; Fixed Mobile Convergence (FMC) Model Repertoire</w:t>
      </w:r>
      <w:r>
        <w:t>"</w:t>
      </w:r>
    </w:p>
    <w:p w14:paraId="0C658065" w14:textId="77777777" w:rsidR="00BD0CAD" w:rsidRDefault="00BD0CAD">
      <w:pPr>
        <w:pStyle w:val="EX"/>
      </w:pPr>
      <w:bookmarkStart w:id="23" w:name="_Ref469244905"/>
      <w:r>
        <w:t>[11]</w:t>
      </w:r>
      <w:r>
        <w:tab/>
        <w:t>3GPP TS 32.111-2: "Telecommunication management; Fault Management; Part 2: Alarm Integration Reference Point (IRP): Information Service (IS)".</w:t>
      </w:r>
    </w:p>
    <w:p w14:paraId="2CFB4815" w14:textId="77777777" w:rsidR="00BD0CAD" w:rsidRDefault="00BD0CAD">
      <w:pPr>
        <w:pStyle w:val="EX"/>
      </w:pPr>
      <w:r>
        <w:lastRenderedPageBreak/>
        <w:t>[12]</w:t>
      </w:r>
      <w:r>
        <w:tab/>
        <w:t>3GPP TS 32.662: "Telecommunication management; Configuration Management (CM); Kernel CM Information Service (IS)".</w:t>
      </w:r>
    </w:p>
    <w:p w14:paraId="3F09199B" w14:textId="77777777" w:rsidR="00BD0CAD" w:rsidRDefault="00BD0CAD">
      <w:pPr>
        <w:pStyle w:val="EX"/>
      </w:pPr>
      <w:r>
        <w:t>[13]</w:t>
      </w:r>
      <w:r>
        <w:tab/>
        <w:t>3GPP TS 32.300: "Telecommunication management; Configuration Management (CM); Name convention for Managed Objects".</w:t>
      </w:r>
    </w:p>
    <w:p w14:paraId="5B283031" w14:textId="77777777" w:rsidR="00BD0CAD" w:rsidRDefault="00BD0CAD">
      <w:pPr>
        <w:pStyle w:val="EX"/>
      </w:pPr>
      <w:r>
        <w:t>[14]</w:t>
      </w:r>
      <w:r>
        <w:tab/>
        <w:t>3GPP TS 32.600: "Telecommunication management; Configuration Management (CM); Concept and high-level requirements".</w:t>
      </w:r>
    </w:p>
    <w:p w14:paraId="2FCD9C52"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DF2CB6E"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w:t>
      </w:r>
      <w:proofErr w:type="spellStart"/>
      <w:r w:rsidRPr="00E03F81">
        <w:t>Vnfm</w:t>
      </w:r>
      <w:proofErr w:type="spellEnd"/>
      <w:r w:rsidRPr="00E03F81">
        <w:t xml:space="preserve"> reference point - Interface and</w:t>
      </w:r>
      <w:r>
        <w:rPr>
          <w:rFonts w:hint="eastAsia"/>
        </w:rPr>
        <w:t xml:space="preserve"> </w:t>
      </w:r>
      <w:r w:rsidRPr="00E03F81">
        <w:t>Information Model Specification</w:t>
      </w:r>
      <w:r>
        <w:t>".</w:t>
      </w:r>
    </w:p>
    <w:p w14:paraId="66732C66"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6B7B458E"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7328462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6B174F68"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784E2683" w14:textId="77777777" w:rsidR="00176DF7"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692878C8" w14:textId="77777777" w:rsidR="0081249C" w:rsidRPr="00EE7AD4" w:rsidRDefault="0081249C" w:rsidP="00176DF7">
      <w:pPr>
        <w:pStyle w:val="EX"/>
      </w:pPr>
      <w:bookmarkStart w:id="24" w:name="_Hlk13498239"/>
      <w:r>
        <w:t>[22]</w:t>
      </w:r>
      <w:r>
        <w:tab/>
        <w:t>3GPP TR 21.905: "Vocabulary for 3GPP Specifications".</w:t>
      </w:r>
      <w:bookmarkEnd w:id="24"/>
    </w:p>
    <w:p w14:paraId="50AE80F9" w14:textId="77777777" w:rsidR="00176DF7" w:rsidRDefault="00176DF7" w:rsidP="00E600E8">
      <w:pPr>
        <w:pStyle w:val="EX"/>
      </w:pPr>
    </w:p>
    <w:p w14:paraId="5196B503" w14:textId="77777777" w:rsidR="00BD0CAD" w:rsidRDefault="00BD0CAD">
      <w:pPr>
        <w:pStyle w:val="Heading1"/>
      </w:pPr>
      <w:bookmarkStart w:id="25" w:name="_Toc20146832"/>
      <w:bookmarkStart w:id="26" w:name="_Toc146031786"/>
      <w:bookmarkEnd w:id="23"/>
      <w:r>
        <w:t>3</w:t>
      </w:r>
      <w:r>
        <w:tab/>
        <w:t>Definitions and abbreviations</w:t>
      </w:r>
      <w:bookmarkEnd w:id="25"/>
      <w:bookmarkEnd w:id="26"/>
    </w:p>
    <w:p w14:paraId="1DAB04CA" w14:textId="77777777" w:rsidR="00BD0CAD" w:rsidRDefault="00BD0CAD">
      <w:pPr>
        <w:pStyle w:val="Heading2"/>
      </w:pPr>
      <w:bookmarkStart w:id="27" w:name="_Toc20146833"/>
      <w:bookmarkStart w:id="28" w:name="_Toc146031787"/>
      <w:r>
        <w:t>3.1</w:t>
      </w:r>
      <w:r>
        <w:tab/>
        <w:t>Definitions</w:t>
      </w:r>
      <w:bookmarkEnd w:id="27"/>
      <w:bookmarkEnd w:id="28"/>
    </w:p>
    <w:p w14:paraId="44E384E9" w14:textId="77777777" w:rsidR="00BD0CAD" w:rsidRDefault="0081249C">
      <w:r>
        <w:t>For the purposes of the present document, the abbreviations given in 3GPP TR 21.905 [22], 3GPP TS 32.101 [1], 3GPP TS 32.102 [2], 3GPP TS 32.150 [4] and 3GPP TS 32.600 [14] and the following apply. An abbreviation defined in the present document takes precedence over the definition of the same abbreviation, if any, in 3GPP TR 21.905 [22], 3GPP TS 32.101 [1], 3GPP TS 32.102 [2], 3GPP TS 32.150 [4] and 3GPP TS 32.600 [14].</w:t>
      </w:r>
    </w:p>
    <w:p w14:paraId="676EBC14" w14:textId="77777777" w:rsidR="00BD0CAD" w:rsidRDefault="00BD0CAD">
      <w:r>
        <w:rPr>
          <w:b/>
        </w:rPr>
        <w:t>Association</w:t>
      </w:r>
      <w:r>
        <w:t>: In general it is used to model relationships between Managed Objects. Associations can be implemented in several ways, such as:</w:t>
      </w:r>
    </w:p>
    <w:p w14:paraId="1E323883" w14:textId="77777777" w:rsidR="00BD0CAD" w:rsidRDefault="00575257" w:rsidP="00575257">
      <w:pPr>
        <w:pStyle w:val="B1"/>
      </w:pPr>
      <w:r>
        <w:t>1)</w:t>
      </w:r>
      <w:r>
        <w:tab/>
      </w:r>
      <w:r w:rsidR="00BD0CAD">
        <w:t>name bindings,</w:t>
      </w:r>
    </w:p>
    <w:p w14:paraId="07AECCFD" w14:textId="77777777" w:rsidR="00BD0CAD" w:rsidRDefault="00575257" w:rsidP="00575257">
      <w:pPr>
        <w:pStyle w:val="B1"/>
      </w:pPr>
      <w:r>
        <w:t>2)</w:t>
      </w:r>
      <w:r>
        <w:tab/>
      </w:r>
      <w:r w:rsidR="00BD0CAD">
        <w:t>reference attributes, and</w:t>
      </w:r>
    </w:p>
    <w:p w14:paraId="57FABFC1" w14:textId="77777777" w:rsidR="00BD0CAD" w:rsidRDefault="00575257" w:rsidP="00575257">
      <w:pPr>
        <w:pStyle w:val="B1"/>
      </w:pPr>
      <w:r>
        <w:t>3)</w:t>
      </w:r>
      <w:r>
        <w:tab/>
      </w:r>
      <w:r w:rsidR="00BD0CAD">
        <w:t>association objects.</w:t>
      </w:r>
    </w:p>
    <w:p w14:paraId="499B31A5"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61CC5B4F" w14:textId="77777777" w:rsidR="00BD0CAD" w:rsidRDefault="00BD0CAD">
      <w:r>
        <w:rPr>
          <w:b/>
        </w:rPr>
        <w:t xml:space="preserve">Information Object Class (IOC): </w:t>
      </w:r>
      <w:r>
        <w:rPr>
          <w:bCs/>
        </w:rPr>
        <w:t xml:space="preserve">An IOC represents the management aspect of a </w:t>
      </w:r>
      <w:r w:rsidR="0081249C">
        <w:rPr>
          <w:bCs/>
        </w:rPr>
        <w:t>network resource</w:t>
      </w:r>
      <w:r>
        <w:rPr>
          <w:bCs/>
        </w:rPr>
        <w:t xml:space="preserve">. </w:t>
      </w:r>
      <w:r>
        <w:t>It describes the information that can be passed/used in management interfaces.</w:t>
      </w:r>
      <w:r>
        <w:rPr>
          <w:bCs/>
        </w:rPr>
        <w:t xml:space="preserve"> Their representations are technology agnostic software objects. </w:t>
      </w:r>
      <w:r>
        <w:t xml:space="preserve">IOC has </w:t>
      </w:r>
      <w:r w:rsidRPr="001006BB">
        <w:t>attributes</w:t>
      </w:r>
      <w:r w:rsidRPr="0081249C">
        <w:t xml:space="preserve"> that represents the various properties of the class of objects. See the term "attribute" defined in [10]. Furthermore, IOC can supp</w:t>
      </w:r>
      <w:r w:rsidRPr="00A84F38">
        <w:t xml:space="preserve">ort </w:t>
      </w:r>
      <w:r w:rsidRPr="001006BB">
        <w:t>operations</w:t>
      </w:r>
      <w:r w:rsidRPr="0081249C">
        <w:t xml:space="preserve"> providing network management services invocable on demand for that </w:t>
      </w:r>
      <w:r w:rsidRPr="0081249C">
        <w:lastRenderedPageBreak/>
        <w:t xml:space="preserve">class of objects. An IOC may support </w:t>
      </w:r>
      <w:r w:rsidRPr="001006BB">
        <w:t>notifications</w:t>
      </w:r>
      <w:r w:rsidRPr="0081249C">
        <w:t xml:space="preserve"> </w:t>
      </w:r>
      <w:r>
        <w:t>that report event occurrences relevant for that class of objects. It is modelled using the stereotype "Class" in the UML meta-model. See TS 32.156 [10] for additional information on IOC.</w:t>
      </w:r>
    </w:p>
    <w:p w14:paraId="77D7D3C4" w14:textId="77777777" w:rsidR="00BD0CAD" w:rsidRDefault="00BD0CAD"/>
    <w:p w14:paraId="2DE3FFE3" w14:textId="77777777" w:rsidR="00BD0CAD" w:rsidRDefault="00BD0CAD">
      <w:r>
        <w:rPr>
          <w:b/>
        </w:rPr>
        <w:t>Managed Object (MO)</w:t>
      </w:r>
      <w:r>
        <w:t xml:space="preserve">: A MO is an instance of a Managed Object Class (MOC) representing the management aspects of a </w:t>
      </w:r>
      <w:r w:rsidR="0081249C">
        <w:t>network resource</w:t>
      </w:r>
      <w:r>
        <w:t xml:space="preserve">. Its representation is a technology specific software object. It is sometimes called MO instance (MOI). The MOC is a class of such technology specific software objects. An MOC is the same as an IOC except that the former is defined in technology specific terms and the latter is defined in technology agnostic terms. MOCs are used/defined in SS level specifications. IOCs are used/defined in IS level specifications.   </w:t>
      </w:r>
    </w:p>
    <w:p w14:paraId="1EDC80B5"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42600C" w14:textId="77777777" w:rsidR="00BD0CAD" w:rsidRDefault="00575257" w:rsidP="00575257">
      <w:pPr>
        <w:pStyle w:val="B1"/>
      </w:pPr>
      <w:r>
        <w:t>1)</w:t>
      </w:r>
      <w:r>
        <w:tab/>
      </w:r>
      <w:r w:rsidR="00BD0CAD">
        <w:t>a Name space (describing the MO containment hierarchy in the MIB through Distinguished Names),</w:t>
      </w:r>
    </w:p>
    <w:p w14:paraId="696B59FD" w14:textId="77777777" w:rsidR="00BD0CAD" w:rsidRDefault="00575257" w:rsidP="00575257">
      <w:pPr>
        <w:pStyle w:val="B1"/>
      </w:pPr>
      <w:r>
        <w:t>2)</w:t>
      </w:r>
      <w:r>
        <w:tab/>
      </w:r>
      <w:r w:rsidR="00BD0CAD">
        <w:t>a number of Managed Objects with their attributes and</w:t>
      </w:r>
    </w:p>
    <w:p w14:paraId="56683080" w14:textId="77777777" w:rsidR="00BD0CAD" w:rsidRDefault="00575257" w:rsidP="00575257">
      <w:pPr>
        <w:pStyle w:val="B1"/>
      </w:pPr>
      <w:r>
        <w:t>3)</w:t>
      </w:r>
      <w:r>
        <w:tab/>
      </w:r>
      <w:r w:rsidR="00BD0CAD">
        <w:t xml:space="preserve">a number of Associations between these </w:t>
      </w:r>
      <w:proofErr w:type="spellStart"/>
      <w:r w:rsidR="00BD0CAD">
        <w:t>MOs.</w:t>
      </w:r>
      <w:proofErr w:type="spellEnd"/>
      <w:r w:rsidR="00BD0CAD">
        <w:t xml:space="preserve"> Also note that TMN (ITU-T Recommendation X.710 [7]) defines a concept of a</w:t>
      </w:r>
      <w:r w:rsidR="00BD0CAD" w:rsidRPr="0081249C">
        <w:t xml:space="preserve"> </w:t>
      </w:r>
      <w:r w:rsidR="00BD0CAD" w:rsidRPr="001006BB">
        <w:t>Management Information Tre</w:t>
      </w:r>
      <w:r w:rsidR="00BD0CAD">
        <w:rPr>
          <w:u w:val="single"/>
        </w:rPr>
        <w:t>e</w:t>
      </w:r>
      <w:r w:rsidR="00BD0CAD">
        <w:t xml:space="preserve"> (also known as a Naming Tree) that corresponds to the name space (containment hierarchy) portion of this MIB definition. Figure 3.1 depicts the relationships between a Name space and a number of participating MOs (the shown association is of a non-containment type)</w:t>
      </w:r>
    </w:p>
    <w:bookmarkStart w:id="29" w:name="_MON_991526350"/>
    <w:bookmarkStart w:id="30" w:name="_MON_991597337"/>
    <w:bookmarkStart w:id="31" w:name="_MON_997086253"/>
    <w:bookmarkStart w:id="32" w:name="_MON_1003761905"/>
    <w:bookmarkStart w:id="33" w:name="_MON_1003859758"/>
    <w:bookmarkStart w:id="34" w:name="_MON_1003883174"/>
    <w:bookmarkStart w:id="35" w:name="_MON_1003913495"/>
    <w:bookmarkStart w:id="36" w:name="_MON_1005042749"/>
    <w:bookmarkStart w:id="37" w:name="_MON_1005045497"/>
    <w:bookmarkStart w:id="38" w:name="_MON_1005431251"/>
    <w:bookmarkStart w:id="39" w:name="_MON_1005434613"/>
    <w:bookmarkStart w:id="40" w:name="_MON_1005484588"/>
    <w:bookmarkStart w:id="41" w:name="_MON_1042753125"/>
    <w:bookmarkStart w:id="42" w:name="_MON_1042753224"/>
    <w:bookmarkStart w:id="43" w:name="_MON_1094601471"/>
    <w:bookmarkStart w:id="44" w:name="_MON_1117872496"/>
    <w:bookmarkStart w:id="45" w:name="_MON_1395054800"/>
    <w:bookmarkStart w:id="46" w:name="_MON_1395054868"/>
    <w:bookmarkStart w:id="47" w:name="_MON_1395073537"/>
    <w:bookmarkStart w:id="48" w:name="_MON_99152499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Start w:id="49" w:name="_MON_991525094"/>
    <w:bookmarkEnd w:id="49"/>
    <w:p w14:paraId="7619866C" w14:textId="77777777" w:rsidR="00BD0CAD" w:rsidRDefault="00BD0CAD">
      <w:pPr>
        <w:pStyle w:val="TH"/>
      </w:pPr>
      <w:r>
        <w:object w:dxaOrig="5805" w:dyaOrig="1935" w14:anchorId="0E6F4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7pt;height:91.3pt" o:ole="" fillcolor="window">
            <v:imagedata r:id="rId10" o:title=""/>
          </v:shape>
          <o:OLEObject Type="Embed" ProgID="Word.Picture.8" ShapeID="_x0000_i1025" DrawAspect="Content" ObjectID="_1787581019" r:id="rId11"/>
        </w:object>
      </w:r>
    </w:p>
    <w:p w14:paraId="4C46DAF7" w14:textId="77777777" w:rsidR="00BD0CAD" w:rsidRDefault="00BD0CAD">
      <w:pPr>
        <w:pStyle w:val="TF"/>
      </w:pPr>
      <w:r>
        <w:t>Figure 3.1: Relationships between a Name space and a number of participating MOs</w:t>
      </w:r>
    </w:p>
    <w:p w14:paraId="554B07C7" w14:textId="77777777" w:rsidR="0081249C" w:rsidRDefault="00BD0CAD" w:rsidP="0081249C">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2C5A0A">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3A763329" w14:textId="77777777" w:rsidR="001F0C62" w:rsidRPr="001F0C62" w:rsidRDefault="001F0C62" w:rsidP="001F0C62">
      <w:r>
        <w:rPr>
          <w:b/>
          <w:bCs/>
        </w:rPr>
        <w:t>Network resource:</w:t>
      </w:r>
      <w:r>
        <w:t> discr</w:t>
      </w:r>
      <w:r w:rsidRPr="001F0C62">
        <w:t>ete entity </w:t>
      </w:r>
      <w:r w:rsidRPr="00713CA7">
        <w:t>represented by an Information Object Class (IOC) for the purpose of network and service management</w:t>
      </w:r>
      <w:r w:rsidRPr="001F0C62">
        <w:t>.</w:t>
      </w:r>
    </w:p>
    <w:p w14:paraId="63958BE0" w14:textId="77777777" w:rsidR="001F0C62" w:rsidRDefault="001F0C62" w:rsidP="00713CA7">
      <w:pPr>
        <w:pStyle w:val="NO"/>
      </w:pPr>
      <w:r w:rsidRPr="002C5A0A">
        <w:t>NOTE:</w:t>
      </w:r>
      <w:r w:rsidRPr="002C5A0A">
        <w:tab/>
        <w:t>A network resource co</w:t>
      </w:r>
      <w:r w:rsidRPr="005B7F2F">
        <w:t>ul</w:t>
      </w:r>
      <w:r w:rsidRPr="0047307D">
        <w:t>d</w:t>
      </w:r>
      <w:r w:rsidRPr="00945DE2">
        <w:t xml:space="preserve"> represent intel</w:t>
      </w:r>
      <w:r w:rsidRPr="00713CA7">
        <w:t>ligence, information, hardware and software of a telecommunication network.</w:t>
      </w:r>
    </w:p>
    <w:p w14:paraId="7B24045C" w14:textId="77777777" w:rsidR="00BD0CAD" w:rsidRDefault="0081249C" w:rsidP="0081249C">
      <w:r>
        <w:rPr>
          <w:b/>
          <w:bCs/>
        </w:rPr>
        <w:t>Network Resource Model (NRM)</w:t>
      </w:r>
      <w:r>
        <w:t>: A collection of IOCs, inclusive of their associations, attributes and operations, representing a set of network resources under management.</w:t>
      </w:r>
    </w:p>
    <w:p w14:paraId="2FC84485" w14:textId="77777777" w:rsidR="00BD0CAD" w:rsidRDefault="00BD0CAD">
      <w:pPr>
        <w:pStyle w:val="Heading2"/>
      </w:pPr>
      <w:bookmarkStart w:id="50" w:name="_Toc20146834"/>
      <w:bookmarkStart w:id="51" w:name="_Toc146031788"/>
      <w:r>
        <w:t>3.2</w:t>
      </w:r>
      <w:r>
        <w:tab/>
        <w:t>Abbreviations</w:t>
      </w:r>
      <w:bookmarkEnd w:id="50"/>
      <w:bookmarkEnd w:id="51"/>
    </w:p>
    <w:p w14:paraId="30F968FA" w14:textId="77777777" w:rsidR="00BD0CAD" w:rsidRDefault="005D3830">
      <w:pPr>
        <w:keepNext/>
      </w:pPr>
      <w:r>
        <w:t>For the purposes of the present document, the abbreviations given in 3GPP TR 21.905 [22] and the following apply. An abbreviation defined in the present document takes precedence over the definition of the same abbreviation, if any, in 3GPP TR 21.905 [22].</w:t>
      </w:r>
    </w:p>
    <w:p w14:paraId="6B3CFD4F" w14:textId="77777777" w:rsidR="00BD0CAD" w:rsidRDefault="00BD0CAD">
      <w:pPr>
        <w:pStyle w:val="EW"/>
      </w:pPr>
    </w:p>
    <w:p w14:paraId="1DCEAC46" w14:textId="77777777" w:rsidR="00BD0CAD" w:rsidRDefault="00BD0CAD">
      <w:pPr>
        <w:pStyle w:val="EW"/>
      </w:pPr>
      <w:r>
        <w:t>DN</w:t>
      </w:r>
      <w:r>
        <w:tab/>
        <w:t>Distinguished Name (see 3GPP TS 32.300 [13])</w:t>
      </w:r>
    </w:p>
    <w:p w14:paraId="1CB3B48D" w14:textId="77777777" w:rsidR="00BD0CAD" w:rsidRDefault="00BD0CAD">
      <w:pPr>
        <w:pStyle w:val="EW"/>
      </w:pPr>
    </w:p>
    <w:p w14:paraId="352244C3" w14:textId="77777777" w:rsidR="00BD0CAD" w:rsidRDefault="00BD0CAD">
      <w:pPr>
        <w:pStyle w:val="EW"/>
      </w:pPr>
      <w:r>
        <w:t xml:space="preserve">IOC </w:t>
      </w:r>
      <w:r>
        <w:tab/>
        <w:t>Information Object Class</w:t>
      </w:r>
    </w:p>
    <w:p w14:paraId="7EB4C7E0" w14:textId="77777777" w:rsidR="00BD0CAD" w:rsidRDefault="00BD0CAD">
      <w:pPr>
        <w:pStyle w:val="EW"/>
      </w:pPr>
      <w:r>
        <w:t>MO</w:t>
      </w:r>
      <w:r>
        <w:tab/>
        <w:t>Managed Object</w:t>
      </w:r>
    </w:p>
    <w:p w14:paraId="7864D0CF" w14:textId="77777777" w:rsidR="00BD0CAD" w:rsidRDefault="00BD0CAD">
      <w:pPr>
        <w:pStyle w:val="EW"/>
      </w:pPr>
      <w:r>
        <w:t>MOC</w:t>
      </w:r>
      <w:r>
        <w:tab/>
        <w:t>Managed Object Class</w:t>
      </w:r>
    </w:p>
    <w:p w14:paraId="4EAB9FE4" w14:textId="77777777" w:rsidR="00BD0CAD" w:rsidRDefault="00BD0CAD">
      <w:pPr>
        <w:pStyle w:val="EW"/>
      </w:pPr>
      <w:r>
        <w:lastRenderedPageBreak/>
        <w:t>MOI</w:t>
      </w:r>
      <w:r>
        <w:tab/>
        <w:t>Managed Object Instance</w:t>
      </w:r>
    </w:p>
    <w:p w14:paraId="2921D010" w14:textId="77777777" w:rsidR="0043738C" w:rsidRDefault="0043738C" w:rsidP="0043738C">
      <w:pPr>
        <w:pStyle w:val="EW"/>
      </w:pPr>
    </w:p>
    <w:p w14:paraId="1137AE50" w14:textId="77777777" w:rsidR="00BD0CAD" w:rsidRDefault="0043738C" w:rsidP="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2026E4E4" w14:textId="77777777" w:rsidR="00BD0CAD" w:rsidRDefault="00BD0CAD">
      <w:pPr>
        <w:pStyle w:val="EW"/>
      </w:pPr>
      <w:r>
        <w:t>RDN</w:t>
      </w:r>
      <w:r>
        <w:tab/>
        <w:t>Relative Distinguished Name (see 3GPP TS 32.300 [13])</w:t>
      </w:r>
    </w:p>
    <w:p w14:paraId="0F27D0A7" w14:textId="77777777" w:rsidR="00BD0CAD" w:rsidRDefault="00BD0CAD">
      <w:pPr>
        <w:pStyle w:val="EW"/>
      </w:pPr>
    </w:p>
    <w:p w14:paraId="057C57A2" w14:textId="77777777" w:rsidR="00BD0CAD" w:rsidRDefault="00BD0CAD">
      <w:pPr>
        <w:pStyle w:val="EW"/>
      </w:pPr>
      <w:r>
        <w:t>SS</w:t>
      </w:r>
      <w:r>
        <w:tab/>
        <w:t>Solution Set</w:t>
      </w:r>
    </w:p>
    <w:p w14:paraId="0E3AA7D7"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7B45893E" w14:textId="77777777" w:rsidR="00BD0CAD" w:rsidRDefault="00BD0CAD">
      <w:pPr>
        <w:pStyle w:val="Heading1"/>
      </w:pPr>
      <w:bookmarkStart w:id="52" w:name="_Toc20146835"/>
      <w:bookmarkStart w:id="53" w:name="_Toc146031789"/>
      <w:r>
        <w:t>4</w:t>
      </w:r>
      <w:r>
        <w:tab/>
        <w:t>Model</w:t>
      </w:r>
      <w:bookmarkEnd w:id="52"/>
      <w:bookmarkEnd w:id="53"/>
    </w:p>
    <w:p w14:paraId="35AEFAD2" w14:textId="77777777" w:rsidR="00BD0CAD" w:rsidRDefault="00BD0CAD">
      <w:pPr>
        <w:pStyle w:val="Heading2"/>
      </w:pPr>
      <w:bookmarkStart w:id="54" w:name="_Toc20146836"/>
      <w:bookmarkStart w:id="55" w:name="_Toc146031790"/>
      <w:r>
        <w:t>4.1</w:t>
      </w:r>
      <w:r>
        <w:tab/>
        <w:t>Imported information entities and local labels</w:t>
      </w:r>
      <w:bookmarkEnd w:id="54"/>
      <w:bookmarkEnd w:id="55"/>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83"/>
        <w:gridCol w:w="3506"/>
      </w:tblGrid>
      <w:tr w:rsidR="00BD0CAD" w14:paraId="3D0471A9" w14:textId="77777777">
        <w:tc>
          <w:tcPr>
            <w:tcW w:w="3209" w:type="pct"/>
            <w:shd w:val="clear" w:color="auto" w:fill="D9D9D9"/>
          </w:tcPr>
          <w:p w14:paraId="14D92854" w14:textId="77777777" w:rsidR="00BD0CAD" w:rsidRDefault="00BD0CAD">
            <w:pPr>
              <w:pStyle w:val="TAH"/>
            </w:pPr>
            <w:r>
              <w:t>Label reference</w:t>
            </w:r>
          </w:p>
        </w:tc>
        <w:tc>
          <w:tcPr>
            <w:tcW w:w="1791" w:type="pct"/>
            <w:shd w:val="clear" w:color="auto" w:fill="D9D9D9"/>
          </w:tcPr>
          <w:p w14:paraId="69ECD06A" w14:textId="77777777" w:rsidR="00BD0CAD" w:rsidRDefault="00BD0CAD">
            <w:pPr>
              <w:pStyle w:val="TAH"/>
            </w:pPr>
            <w:r>
              <w:t>Local label</w:t>
            </w:r>
          </w:p>
        </w:tc>
      </w:tr>
      <w:tr w:rsidR="00BD0CAD" w14:paraId="66B74664" w14:textId="77777777">
        <w:tc>
          <w:tcPr>
            <w:tcW w:w="3209" w:type="pct"/>
          </w:tcPr>
          <w:p w14:paraId="6E894399"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notifyAckStateChanged</w:t>
            </w:r>
            <w:proofErr w:type="spellEnd"/>
          </w:p>
        </w:tc>
        <w:tc>
          <w:tcPr>
            <w:tcW w:w="1791" w:type="pct"/>
          </w:tcPr>
          <w:p w14:paraId="22F3314E" w14:textId="77777777" w:rsidR="00BD0CAD" w:rsidRDefault="00BD0CAD">
            <w:pPr>
              <w:pStyle w:val="TAL"/>
              <w:rPr>
                <w:rFonts w:cs="Arial"/>
              </w:rPr>
            </w:pPr>
            <w:proofErr w:type="spellStart"/>
            <w:r>
              <w:rPr>
                <w:rFonts w:ascii="Courier New" w:hAnsi="Courier New" w:cs="Courier New"/>
              </w:rPr>
              <w:t>notifyAckStateChanged</w:t>
            </w:r>
            <w:proofErr w:type="spellEnd"/>
          </w:p>
        </w:tc>
      </w:tr>
      <w:tr w:rsidR="00BD0CAD" w14:paraId="272DEA10" w14:textId="77777777">
        <w:tc>
          <w:tcPr>
            <w:tcW w:w="3209" w:type="pct"/>
          </w:tcPr>
          <w:p w14:paraId="201447FE" w14:textId="77777777" w:rsidR="00BD0CAD" w:rsidRDefault="00BD0CAD">
            <w:pPr>
              <w:pStyle w:val="TAL"/>
              <w:rPr>
                <w:rFonts w:cs="Arial"/>
              </w:rPr>
            </w:pPr>
            <w:r>
              <w:rPr>
                <w:rFonts w:cs="Arial"/>
              </w:rPr>
              <w:t xml:space="preserve">3GPP TS 32.662 [12], notification, </w:t>
            </w:r>
            <w:proofErr w:type="spellStart"/>
            <w:r>
              <w:rPr>
                <w:rFonts w:ascii="Courier New" w:hAnsi="Courier New" w:cs="Courier New"/>
              </w:rPr>
              <w:t>notifyAttributeValueChanged</w:t>
            </w:r>
            <w:proofErr w:type="spellEnd"/>
          </w:p>
        </w:tc>
        <w:tc>
          <w:tcPr>
            <w:tcW w:w="1791" w:type="pct"/>
          </w:tcPr>
          <w:p w14:paraId="451A90B3" w14:textId="77777777" w:rsidR="00BD0CAD" w:rsidRDefault="00BD0CAD">
            <w:pPr>
              <w:pStyle w:val="TAL"/>
              <w:rPr>
                <w:rFonts w:cs="Arial"/>
              </w:rPr>
            </w:pPr>
            <w:proofErr w:type="spellStart"/>
            <w:r>
              <w:rPr>
                <w:rFonts w:ascii="Courier New" w:hAnsi="Courier New" w:cs="Courier New"/>
              </w:rPr>
              <w:t>notifyAttributeValueChanged</w:t>
            </w:r>
            <w:proofErr w:type="spellEnd"/>
          </w:p>
        </w:tc>
      </w:tr>
      <w:tr w:rsidR="00BD0CAD" w14:paraId="1EC7F90B" w14:textId="77777777">
        <w:tc>
          <w:tcPr>
            <w:tcW w:w="3209" w:type="pct"/>
          </w:tcPr>
          <w:p w14:paraId="277922C8"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notifyChangedAlarm</w:t>
            </w:r>
            <w:proofErr w:type="spellEnd"/>
          </w:p>
        </w:tc>
        <w:tc>
          <w:tcPr>
            <w:tcW w:w="1791" w:type="pct"/>
          </w:tcPr>
          <w:p w14:paraId="6D382A9F" w14:textId="77777777" w:rsidR="00BD0CAD" w:rsidRDefault="00BD0CAD">
            <w:pPr>
              <w:pStyle w:val="TAL"/>
              <w:rPr>
                <w:rFonts w:cs="Arial"/>
              </w:rPr>
            </w:pPr>
            <w:proofErr w:type="spellStart"/>
            <w:r>
              <w:rPr>
                <w:rFonts w:ascii="Courier New" w:hAnsi="Courier New" w:cs="Courier New"/>
              </w:rPr>
              <w:t>notifyChangedAlarm</w:t>
            </w:r>
            <w:proofErr w:type="spellEnd"/>
          </w:p>
        </w:tc>
      </w:tr>
      <w:tr w:rsidR="00BD0CAD" w14:paraId="65091D0C" w14:textId="77777777">
        <w:tc>
          <w:tcPr>
            <w:tcW w:w="3209" w:type="pct"/>
          </w:tcPr>
          <w:p w14:paraId="78A9E865"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notifyClearedAlarm</w:t>
            </w:r>
            <w:proofErr w:type="spellEnd"/>
          </w:p>
        </w:tc>
        <w:tc>
          <w:tcPr>
            <w:tcW w:w="1791" w:type="pct"/>
          </w:tcPr>
          <w:p w14:paraId="29455CE2" w14:textId="77777777" w:rsidR="00BD0CAD" w:rsidRDefault="00BD0CAD">
            <w:pPr>
              <w:pStyle w:val="TAL"/>
              <w:rPr>
                <w:rFonts w:cs="Arial"/>
              </w:rPr>
            </w:pPr>
            <w:proofErr w:type="spellStart"/>
            <w:r>
              <w:rPr>
                <w:rFonts w:ascii="Courier New" w:hAnsi="Courier New" w:cs="Courier New"/>
              </w:rPr>
              <w:t>notifyClearedAlarm</w:t>
            </w:r>
            <w:proofErr w:type="spellEnd"/>
          </w:p>
        </w:tc>
      </w:tr>
      <w:tr w:rsidR="00BD0CAD" w14:paraId="2FA564A7" w14:textId="77777777">
        <w:tc>
          <w:tcPr>
            <w:tcW w:w="3209" w:type="pct"/>
          </w:tcPr>
          <w:p w14:paraId="29AC321F"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notifyComments</w:t>
            </w:r>
            <w:proofErr w:type="spellEnd"/>
          </w:p>
        </w:tc>
        <w:tc>
          <w:tcPr>
            <w:tcW w:w="1791" w:type="pct"/>
          </w:tcPr>
          <w:p w14:paraId="4E0BA428" w14:textId="77777777" w:rsidR="00BD0CAD" w:rsidRDefault="00BD0CAD">
            <w:pPr>
              <w:pStyle w:val="TAL"/>
              <w:rPr>
                <w:rFonts w:cs="Arial"/>
              </w:rPr>
            </w:pPr>
            <w:proofErr w:type="spellStart"/>
            <w:r>
              <w:rPr>
                <w:rFonts w:ascii="Courier New" w:hAnsi="Courier New" w:cs="Courier New"/>
              </w:rPr>
              <w:t>notifyComments</w:t>
            </w:r>
            <w:proofErr w:type="spellEnd"/>
          </w:p>
        </w:tc>
      </w:tr>
      <w:tr w:rsidR="00BD0CAD" w14:paraId="73AB4CB8" w14:textId="77777777">
        <w:tc>
          <w:tcPr>
            <w:tcW w:w="3209" w:type="pct"/>
          </w:tcPr>
          <w:p w14:paraId="77133780"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notifyNewAlarm</w:t>
            </w:r>
            <w:proofErr w:type="spellEnd"/>
          </w:p>
        </w:tc>
        <w:tc>
          <w:tcPr>
            <w:tcW w:w="1791" w:type="pct"/>
          </w:tcPr>
          <w:p w14:paraId="37452BBA" w14:textId="77777777" w:rsidR="00BD0CAD" w:rsidRDefault="00BD0CAD">
            <w:pPr>
              <w:pStyle w:val="TAL"/>
              <w:rPr>
                <w:rFonts w:cs="Arial"/>
              </w:rPr>
            </w:pPr>
            <w:proofErr w:type="spellStart"/>
            <w:r>
              <w:rPr>
                <w:rFonts w:ascii="Courier New" w:hAnsi="Courier New" w:cs="Courier New"/>
              </w:rPr>
              <w:t>notifyNewAlarm</w:t>
            </w:r>
            <w:proofErr w:type="spellEnd"/>
          </w:p>
        </w:tc>
      </w:tr>
      <w:tr w:rsidR="00BD0CAD" w14:paraId="3DA7DDC3" w14:textId="77777777">
        <w:tc>
          <w:tcPr>
            <w:tcW w:w="3209" w:type="pct"/>
          </w:tcPr>
          <w:p w14:paraId="0DAB19FF" w14:textId="77777777" w:rsidR="00BD0CAD" w:rsidRDefault="00BD0CAD">
            <w:pPr>
              <w:pStyle w:val="TAL"/>
              <w:rPr>
                <w:rFonts w:cs="Arial"/>
              </w:rPr>
            </w:pPr>
            <w:r>
              <w:rPr>
                <w:rFonts w:cs="Arial"/>
              </w:rPr>
              <w:t xml:space="preserve">3GPP TS 32.662 [12], notification, </w:t>
            </w:r>
            <w:proofErr w:type="spellStart"/>
            <w:r>
              <w:rPr>
                <w:rFonts w:ascii="Courier New" w:hAnsi="Courier New" w:cs="Courier New"/>
              </w:rPr>
              <w:t>notifyObjectCreation</w:t>
            </w:r>
            <w:proofErr w:type="spellEnd"/>
          </w:p>
        </w:tc>
        <w:tc>
          <w:tcPr>
            <w:tcW w:w="1791" w:type="pct"/>
          </w:tcPr>
          <w:p w14:paraId="7810F585" w14:textId="77777777" w:rsidR="00BD0CAD" w:rsidRDefault="00BD0CAD">
            <w:pPr>
              <w:pStyle w:val="TAL"/>
              <w:rPr>
                <w:rFonts w:cs="Arial"/>
              </w:rPr>
            </w:pPr>
            <w:proofErr w:type="spellStart"/>
            <w:r>
              <w:rPr>
                <w:rFonts w:ascii="Courier New" w:hAnsi="Courier New" w:cs="Courier New"/>
              </w:rPr>
              <w:t>notifyObjectCreation</w:t>
            </w:r>
            <w:proofErr w:type="spellEnd"/>
          </w:p>
        </w:tc>
      </w:tr>
      <w:tr w:rsidR="00BD0CAD" w14:paraId="331A6513" w14:textId="77777777">
        <w:tc>
          <w:tcPr>
            <w:tcW w:w="3209" w:type="pct"/>
          </w:tcPr>
          <w:p w14:paraId="6BF351C9" w14:textId="77777777" w:rsidR="00BD0CAD" w:rsidRDefault="00BD0CAD">
            <w:pPr>
              <w:pStyle w:val="TAL"/>
              <w:rPr>
                <w:rFonts w:cs="Arial"/>
              </w:rPr>
            </w:pPr>
            <w:r>
              <w:rPr>
                <w:rFonts w:cs="Arial"/>
              </w:rPr>
              <w:t xml:space="preserve">3GPP TS 32.662 [12], notification, </w:t>
            </w:r>
            <w:proofErr w:type="spellStart"/>
            <w:r>
              <w:rPr>
                <w:rFonts w:ascii="Courier New" w:hAnsi="Courier New" w:cs="Courier New"/>
              </w:rPr>
              <w:t>notifyObjectDeletion</w:t>
            </w:r>
            <w:proofErr w:type="spellEnd"/>
          </w:p>
        </w:tc>
        <w:tc>
          <w:tcPr>
            <w:tcW w:w="1791" w:type="pct"/>
          </w:tcPr>
          <w:p w14:paraId="709584F3" w14:textId="77777777" w:rsidR="00BD0CAD" w:rsidRDefault="00BD0CAD">
            <w:pPr>
              <w:pStyle w:val="TAL"/>
              <w:rPr>
                <w:rFonts w:cs="Arial"/>
              </w:rPr>
            </w:pPr>
            <w:proofErr w:type="spellStart"/>
            <w:r>
              <w:rPr>
                <w:rFonts w:ascii="Courier New" w:hAnsi="Courier New" w:cs="Courier New"/>
              </w:rPr>
              <w:t>notifyObjectDeletion</w:t>
            </w:r>
            <w:proofErr w:type="spellEnd"/>
          </w:p>
        </w:tc>
      </w:tr>
      <w:tr w:rsidR="00BD0CAD" w14:paraId="236427BD" w14:textId="77777777">
        <w:tc>
          <w:tcPr>
            <w:tcW w:w="3209" w:type="pct"/>
            <w:tcBorders>
              <w:top w:val="single" w:sz="4" w:space="0" w:color="auto"/>
              <w:left w:val="single" w:sz="4" w:space="0" w:color="auto"/>
              <w:bottom w:val="single" w:sz="4" w:space="0" w:color="auto"/>
              <w:right w:val="single" w:sz="4" w:space="0" w:color="auto"/>
            </w:tcBorders>
          </w:tcPr>
          <w:p w14:paraId="16A45B0D"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notifyAlarmListRebuilt</w:t>
            </w:r>
            <w:proofErr w:type="spellEnd"/>
          </w:p>
        </w:tc>
        <w:tc>
          <w:tcPr>
            <w:tcW w:w="1791" w:type="pct"/>
            <w:tcBorders>
              <w:top w:val="single" w:sz="4" w:space="0" w:color="auto"/>
              <w:left w:val="single" w:sz="4" w:space="0" w:color="auto"/>
              <w:bottom w:val="single" w:sz="4" w:space="0" w:color="auto"/>
              <w:right w:val="single" w:sz="4" w:space="0" w:color="auto"/>
            </w:tcBorders>
          </w:tcPr>
          <w:p w14:paraId="3A45D0B3" w14:textId="77777777" w:rsidR="00BD0CAD" w:rsidRDefault="00BD0CAD">
            <w:pPr>
              <w:pStyle w:val="TAL"/>
              <w:rPr>
                <w:rFonts w:ascii="Courier New" w:hAnsi="Courier New" w:cs="Courier New"/>
              </w:rPr>
            </w:pPr>
            <w:proofErr w:type="spellStart"/>
            <w:r>
              <w:rPr>
                <w:rFonts w:ascii="Courier New" w:hAnsi="Courier New" w:cs="Courier New"/>
              </w:rPr>
              <w:t>notifyAlarmListRebuilt</w:t>
            </w:r>
            <w:proofErr w:type="spellEnd"/>
          </w:p>
        </w:tc>
      </w:tr>
      <w:tr w:rsidR="00BD0CAD" w14:paraId="479982C1" w14:textId="77777777">
        <w:tc>
          <w:tcPr>
            <w:tcW w:w="3209" w:type="pct"/>
            <w:tcBorders>
              <w:top w:val="single" w:sz="4" w:space="0" w:color="auto"/>
              <w:left w:val="single" w:sz="4" w:space="0" w:color="auto"/>
              <w:bottom w:val="single" w:sz="4" w:space="0" w:color="auto"/>
              <w:right w:val="single" w:sz="4" w:space="0" w:color="auto"/>
            </w:tcBorders>
          </w:tcPr>
          <w:p w14:paraId="545546CA" w14:textId="77777777" w:rsidR="00BD0CAD" w:rsidRDefault="00BD0CAD">
            <w:pPr>
              <w:pStyle w:val="TAL"/>
              <w:rPr>
                <w:rFonts w:cs="Arial"/>
              </w:rPr>
            </w:pPr>
            <w:r>
              <w:rPr>
                <w:rFonts w:cs="Arial"/>
              </w:rPr>
              <w:t xml:space="preserve">3GPP TS 32.111-2 [11], notification, </w:t>
            </w:r>
            <w:proofErr w:type="spellStart"/>
            <w:r>
              <w:rPr>
                <w:rFonts w:ascii="Courier New" w:hAnsi="Courier New" w:cs="Courier New"/>
              </w:rPr>
              <w:t>notifyPotentialFaultyAlarmList</w:t>
            </w:r>
            <w:proofErr w:type="spellEnd"/>
          </w:p>
        </w:tc>
        <w:tc>
          <w:tcPr>
            <w:tcW w:w="1791" w:type="pct"/>
            <w:tcBorders>
              <w:top w:val="single" w:sz="4" w:space="0" w:color="auto"/>
              <w:left w:val="single" w:sz="4" w:space="0" w:color="auto"/>
              <w:bottom w:val="single" w:sz="4" w:space="0" w:color="auto"/>
              <w:right w:val="single" w:sz="4" w:space="0" w:color="auto"/>
            </w:tcBorders>
          </w:tcPr>
          <w:p w14:paraId="66899802" w14:textId="77777777" w:rsidR="00BD0CAD" w:rsidRDefault="00BD0CAD">
            <w:pPr>
              <w:pStyle w:val="TAL"/>
              <w:rPr>
                <w:rFonts w:ascii="Courier New" w:hAnsi="Courier New" w:cs="Courier New"/>
              </w:rPr>
            </w:pPr>
            <w:proofErr w:type="spellStart"/>
            <w:r>
              <w:rPr>
                <w:rFonts w:ascii="Courier New" w:hAnsi="Courier New" w:cs="Courier New"/>
              </w:rPr>
              <w:t>notifyPotentialFaultyAlarmList</w:t>
            </w:r>
            <w:proofErr w:type="spellEnd"/>
          </w:p>
        </w:tc>
      </w:tr>
      <w:tr w:rsidR="00BD0CAD" w14:paraId="048BAE5F" w14:textId="77777777">
        <w:tc>
          <w:tcPr>
            <w:tcW w:w="3209" w:type="pct"/>
            <w:tcBorders>
              <w:top w:val="single" w:sz="4" w:space="0" w:color="auto"/>
              <w:left w:val="single" w:sz="4" w:space="0" w:color="auto"/>
              <w:bottom w:val="single" w:sz="4" w:space="0" w:color="auto"/>
              <w:right w:val="single" w:sz="4" w:space="0" w:color="auto"/>
            </w:tcBorders>
          </w:tcPr>
          <w:p w14:paraId="673A13E2" w14:textId="77777777" w:rsidR="00BD0CAD" w:rsidRDefault="00BD0CAD">
            <w:pPr>
              <w:pStyle w:val="TAL"/>
              <w:rPr>
                <w:rFonts w:cs="Arial"/>
              </w:rPr>
            </w:pPr>
            <w:r>
              <w:rPr>
                <w:rFonts w:cs="Arial"/>
              </w:rPr>
              <w:t xml:space="preserve">3GPP TS 32.532 [6], notification, </w:t>
            </w:r>
            <w:proofErr w:type="spellStart"/>
            <w:r>
              <w:rPr>
                <w:rFonts w:ascii="Courier New" w:hAnsi="Courier New" w:cs="Courier New"/>
              </w:rPr>
              <w:t>notifyDownloadNESwStatusChanged</w:t>
            </w:r>
            <w:proofErr w:type="spellEnd"/>
          </w:p>
        </w:tc>
        <w:tc>
          <w:tcPr>
            <w:tcW w:w="1791" w:type="pct"/>
            <w:tcBorders>
              <w:top w:val="single" w:sz="4" w:space="0" w:color="auto"/>
              <w:left w:val="single" w:sz="4" w:space="0" w:color="auto"/>
              <w:bottom w:val="single" w:sz="4" w:space="0" w:color="auto"/>
              <w:right w:val="single" w:sz="4" w:space="0" w:color="auto"/>
            </w:tcBorders>
          </w:tcPr>
          <w:p w14:paraId="3A19A2EA" w14:textId="77777777" w:rsidR="00BD0CAD" w:rsidRDefault="00BD0CAD">
            <w:pPr>
              <w:pStyle w:val="TAL"/>
              <w:rPr>
                <w:rFonts w:ascii="Courier New" w:hAnsi="Courier New" w:cs="Courier New"/>
              </w:rPr>
            </w:pPr>
            <w:proofErr w:type="spellStart"/>
            <w:r>
              <w:rPr>
                <w:rFonts w:ascii="Courier New" w:hAnsi="Courier New" w:cs="Courier New"/>
              </w:rPr>
              <w:t>notifyDownloadNESwStatusChanged</w:t>
            </w:r>
            <w:proofErr w:type="spellEnd"/>
          </w:p>
        </w:tc>
      </w:tr>
      <w:tr w:rsidR="00BD0CAD" w14:paraId="2C1E9F16" w14:textId="77777777">
        <w:tc>
          <w:tcPr>
            <w:tcW w:w="3209" w:type="pct"/>
            <w:tcBorders>
              <w:top w:val="single" w:sz="4" w:space="0" w:color="auto"/>
              <w:left w:val="single" w:sz="4" w:space="0" w:color="auto"/>
              <w:bottom w:val="single" w:sz="4" w:space="0" w:color="auto"/>
              <w:right w:val="single" w:sz="4" w:space="0" w:color="auto"/>
            </w:tcBorders>
          </w:tcPr>
          <w:p w14:paraId="7DAD314C" w14:textId="77777777" w:rsidR="00BD0CAD" w:rsidRDefault="00BD0CAD">
            <w:pPr>
              <w:pStyle w:val="TAL"/>
              <w:rPr>
                <w:rFonts w:cs="Arial"/>
              </w:rPr>
            </w:pPr>
            <w:r>
              <w:rPr>
                <w:rFonts w:cs="Arial"/>
              </w:rPr>
              <w:t xml:space="preserve">3GPP TS 32.532 [6], notification, </w:t>
            </w:r>
            <w:proofErr w:type="spellStart"/>
            <w:r>
              <w:rPr>
                <w:rFonts w:ascii="Courier New" w:hAnsi="Courier New" w:cs="Courier New"/>
              </w:rPr>
              <w:t>notifyInstallNESwStatusChanged</w:t>
            </w:r>
            <w:proofErr w:type="spellEnd"/>
          </w:p>
        </w:tc>
        <w:tc>
          <w:tcPr>
            <w:tcW w:w="1791" w:type="pct"/>
            <w:tcBorders>
              <w:top w:val="single" w:sz="4" w:space="0" w:color="auto"/>
              <w:left w:val="single" w:sz="4" w:space="0" w:color="auto"/>
              <w:bottom w:val="single" w:sz="4" w:space="0" w:color="auto"/>
              <w:right w:val="single" w:sz="4" w:space="0" w:color="auto"/>
            </w:tcBorders>
          </w:tcPr>
          <w:p w14:paraId="7849390D" w14:textId="77777777" w:rsidR="00BD0CAD" w:rsidRDefault="00BD0CAD">
            <w:pPr>
              <w:pStyle w:val="TAL"/>
              <w:rPr>
                <w:rFonts w:ascii="Courier New" w:hAnsi="Courier New" w:cs="Courier New"/>
              </w:rPr>
            </w:pPr>
            <w:proofErr w:type="spellStart"/>
            <w:r>
              <w:rPr>
                <w:rFonts w:ascii="Courier New" w:hAnsi="Courier New" w:cs="Courier New"/>
              </w:rPr>
              <w:t>notifyInstallNESwStatusChanged</w:t>
            </w:r>
            <w:proofErr w:type="spellEnd"/>
          </w:p>
        </w:tc>
      </w:tr>
      <w:tr w:rsidR="00BD0CAD" w14:paraId="13681D32" w14:textId="77777777">
        <w:tc>
          <w:tcPr>
            <w:tcW w:w="3209" w:type="pct"/>
            <w:tcBorders>
              <w:top w:val="single" w:sz="4" w:space="0" w:color="auto"/>
              <w:left w:val="single" w:sz="4" w:space="0" w:color="auto"/>
              <w:bottom w:val="single" w:sz="4" w:space="0" w:color="auto"/>
              <w:right w:val="single" w:sz="4" w:space="0" w:color="auto"/>
            </w:tcBorders>
          </w:tcPr>
          <w:p w14:paraId="2DC9D01B" w14:textId="77777777" w:rsidR="00BD0CAD" w:rsidRDefault="00BD0CAD">
            <w:pPr>
              <w:pStyle w:val="TAL"/>
              <w:rPr>
                <w:rFonts w:cs="Arial"/>
              </w:rPr>
            </w:pPr>
            <w:r>
              <w:rPr>
                <w:rFonts w:cs="Arial"/>
              </w:rPr>
              <w:t xml:space="preserve">3GPP TS 32.532 [6], notification, </w:t>
            </w:r>
            <w:proofErr w:type="spellStart"/>
            <w:r>
              <w:rPr>
                <w:rFonts w:ascii="Courier New" w:hAnsi="Courier New" w:cs="Courier New"/>
              </w:rPr>
              <w:t>notifyActivateNESwStatusChanged</w:t>
            </w:r>
            <w:proofErr w:type="spellEnd"/>
          </w:p>
        </w:tc>
        <w:tc>
          <w:tcPr>
            <w:tcW w:w="1791" w:type="pct"/>
            <w:tcBorders>
              <w:top w:val="single" w:sz="4" w:space="0" w:color="auto"/>
              <w:left w:val="single" w:sz="4" w:space="0" w:color="auto"/>
              <w:bottom w:val="single" w:sz="4" w:space="0" w:color="auto"/>
              <w:right w:val="single" w:sz="4" w:space="0" w:color="auto"/>
            </w:tcBorders>
          </w:tcPr>
          <w:p w14:paraId="32416FBB" w14:textId="77777777" w:rsidR="00BD0CAD" w:rsidRDefault="00BD0CAD">
            <w:pPr>
              <w:pStyle w:val="TAL"/>
              <w:rPr>
                <w:rFonts w:ascii="Courier New" w:hAnsi="Courier New" w:cs="Courier New"/>
              </w:rPr>
            </w:pPr>
            <w:proofErr w:type="spellStart"/>
            <w:r>
              <w:rPr>
                <w:rFonts w:ascii="Courier New" w:hAnsi="Courier New" w:cs="Courier New"/>
              </w:rPr>
              <w:t>notifyActivateNESwStatusChanged</w:t>
            </w:r>
            <w:proofErr w:type="spellEnd"/>
          </w:p>
        </w:tc>
      </w:tr>
      <w:tr w:rsidR="00BD0CAD" w14:paraId="0A38AF13" w14:textId="77777777">
        <w:tc>
          <w:tcPr>
            <w:tcW w:w="3209" w:type="pct"/>
            <w:tcBorders>
              <w:top w:val="single" w:sz="4" w:space="0" w:color="auto"/>
              <w:left w:val="single" w:sz="4" w:space="0" w:color="auto"/>
              <w:bottom w:val="single" w:sz="4" w:space="0" w:color="auto"/>
              <w:right w:val="single" w:sz="4" w:space="0" w:color="auto"/>
            </w:tcBorders>
          </w:tcPr>
          <w:p w14:paraId="1C34CCDA" w14:textId="77777777" w:rsidR="00BD0CAD" w:rsidRDefault="00BD0CAD">
            <w:pPr>
              <w:pStyle w:val="TAL"/>
              <w:rPr>
                <w:rFonts w:cs="Arial"/>
              </w:rPr>
            </w:pPr>
            <w:r>
              <w:rPr>
                <w:rFonts w:cs="Arial"/>
              </w:rPr>
              <w:t xml:space="preserve">3GPP TS 28.620 [9], IOC, </w:t>
            </w:r>
            <w:r>
              <w:rPr>
                <w:rFonts w:ascii="Courier New" w:hAnsi="Courier New" w:cs="Courier New"/>
                <w:i/>
              </w:rPr>
              <w:t>Domain_</w:t>
            </w:r>
          </w:p>
        </w:tc>
        <w:tc>
          <w:tcPr>
            <w:tcW w:w="1791" w:type="pct"/>
            <w:tcBorders>
              <w:top w:val="single" w:sz="4" w:space="0" w:color="auto"/>
              <w:left w:val="single" w:sz="4" w:space="0" w:color="auto"/>
              <w:bottom w:val="single" w:sz="4" w:space="0" w:color="auto"/>
              <w:right w:val="single" w:sz="4" w:space="0" w:color="auto"/>
            </w:tcBorders>
          </w:tcPr>
          <w:p w14:paraId="30A377D3" w14:textId="77777777" w:rsidR="00BD0CAD" w:rsidRDefault="00BD0CAD">
            <w:pPr>
              <w:pStyle w:val="TAL"/>
              <w:rPr>
                <w:rFonts w:ascii="Courier New" w:hAnsi="Courier New" w:cs="Courier New"/>
              </w:rPr>
            </w:pPr>
            <w:r>
              <w:rPr>
                <w:rFonts w:ascii="Courier New" w:hAnsi="Courier New" w:cs="Courier New"/>
                <w:i/>
              </w:rPr>
              <w:t>Domain</w:t>
            </w:r>
            <w:r>
              <w:rPr>
                <w:rFonts w:cs="Arial"/>
                <w:i/>
              </w:rPr>
              <w:t>_</w:t>
            </w:r>
          </w:p>
        </w:tc>
      </w:tr>
      <w:tr w:rsidR="00BD0CAD" w14:paraId="6BC6B118" w14:textId="77777777">
        <w:tc>
          <w:tcPr>
            <w:tcW w:w="3209" w:type="pct"/>
            <w:tcBorders>
              <w:top w:val="single" w:sz="4" w:space="0" w:color="auto"/>
              <w:left w:val="single" w:sz="4" w:space="0" w:color="auto"/>
              <w:bottom w:val="single" w:sz="4" w:space="0" w:color="auto"/>
              <w:right w:val="single" w:sz="4" w:space="0" w:color="auto"/>
            </w:tcBorders>
          </w:tcPr>
          <w:p w14:paraId="3BA12213" w14:textId="77777777" w:rsidR="00BD0CAD" w:rsidRDefault="00BD0CAD">
            <w:pPr>
              <w:pStyle w:val="TAL"/>
              <w:rPr>
                <w:rFonts w:cs="Arial"/>
              </w:rPr>
            </w:pPr>
            <w:r>
              <w:rPr>
                <w:rFonts w:cs="Arial"/>
              </w:rPr>
              <w:t xml:space="preserve">3GPP TS 28.620 [9], IOC, </w:t>
            </w:r>
            <w:proofErr w:type="spellStart"/>
            <w:r>
              <w:rPr>
                <w:rFonts w:ascii="Courier New" w:hAnsi="Courier New" w:cs="Courier New"/>
                <w:i/>
              </w:rPr>
              <w:t>ManagedElement</w:t>
            </w:r>
            <w:proofErr w:type="spellEnd"/>
            <w:r>
              <w:rPr>
                <w:rFonts w:cs="Arial"/>
                <w:i/>
              </w:rPr>
              <w:t>_</w:t>
            </w:r>
          </w:p>
        </w:tc>
        <w:tc>
          <w:tcPr>
            <w:tcW w:w="1791" w:type="pct"/>
            <w:tcBorders>
              <w:top w:val="single" w:sz="4" w:space="0" w:color="auto"/>
              <w:left w:val="single" w:sz="4" w:space="0" w:color="auto"/>
              <w:bottom w:val="single" w:sz="4" w:space="0" w:color="auto"/>
              <w:right w:val="single" w:sz="4" w:space="0" w:color="auto"/>
            </w:tcBorders>
          </w:tcPr>
          <w:p w14:paraId="2FA51941" w14:textId="77777777" w:rsidR="00BD0CAD" w:rsidRDefault="00BD0CAD">
            <w:pPr>
              <w:pStyle w:val="TAL"/>
              <w:rPr>
                <w:rFonts w:ascii="Courier New" w:hAnsi="Courier New" w:cs="Courier New"/>
              </w:rPr>
            </w:pPr>
            <w:proofErr w:type="spellStart"/>
            <w:r>
              <w:rPr>
                <w:rFonts w:ascii="Courier New" w:hAnsi="Courier New" w:cs="Courier New"/>
                <w:i/>
              </w:rPr>
              <w:t>ManagedElement</w:t>
            </w:r>
            <w:proofErr w:type="spellEnd"/>
            <w:r>
              <w:rPr>
                <w:rFonts w:cs="Arial"/>
                <w:i/>
              </w:rPr>
              <w:t>_</w:t>
            </w:r>
          </w:p>
        </w:tc>
      </w:tr>
      <w:tr w:rsidR="00BD0CAD" w14:paraId="07E0A671" w14:textId="77777777">
        <w:tc>
          <w:tcPr>
            <w:tcW w:w="3209" w:type="pct"/>
            <w:tcBorders>
              <w:top w:val="single" w:sz="4" w:space="0" w:color="auto"/>
              <w:left w:val="single" w:sz="4" w:space="0" w:color="auto"/>
              <w:bottom w:val="single" w:sz="4" w:space="0" w:color="auto"/>
              <w:right w:val="single" w:sz="4" w:space="0" w:color="auto"/>
            </w:tcBorders>
          </w:tcPr>
          <w:p w14:paraId="4084E7CB" w14:textId="77777777" w:rsidR="00BD0CAD" w:rsidRDefault="00BD0CAD">
            <w:pPr>
              <w:pStyle w:val="TAL"/>
              <w:rPr>
                <w:rFonts w:cs="Arial"/>
              </w:rPr>
            </w:pPr>
            <w:r>
              <w:rPr>
                <w:rFonts w:cs="Arial"/>
              </w:rPr>
              <w:t xml:space="preserve">3GPP TS 28.620 [9], IOC, </w:t>
            </w:r>
            <w:r>
              <w:rPr>
                <w:rFonts w:ascii="Courier New" w:hAnsi="Courier New" w:cs="Courier New"/>
                <w:i/>
              </w:rPr>
              <w:t>Function</w:t>
            </w:r>
            <w:r>
              <w:rPr>
                <w:rFonts w:cs="Arial"/>
                <w:i/>
              </w:rPr>
              <w:t>_</w:t>
            </w:r>
          </w:p>
        </w:tc>
        <w:tc>
          <w:tcPr>
            <w:tcW w:w="1791" w:type="pct"/>
            <w:tcBorders>
              <w:top w:val="single" w:sz="4" w:space="0" w:color="auto"/>
              <w:left w:val="single" w:sz="4" w:space="0" w:color="auto"/>
              <w:bottom w:val="single" w:sz="4" w:space="0" w:color="auto"/>
              <w:right w:val="single" w:sz="4" w:space="0" w:color="auto"/>
            </w:tcBorders>
          </w:tcPr>
          <w:p w14:paraId="45BD3D2C" w14:textId="77777777" w:rsidR="00BD0CAD" w:rsidRDefault="00BD0CAD">
            <w:pPr>
              <w:pStyle w:val="TAL"/>
              <w:rPr>
                <w:rFonts w:ascii="Courier New" w:hAnsi="Courier New" w:cs="Courier New"/>
              </w:rPr>
            </w:pPr>
            <w:r>
              <w:rPr>
                <w:rFonts w:ascii="Courier New" w:hAnsi="Courier New" w:cs="Courier New"/>
                <w:i/>
              </w:rPr>
              <w:t>Function</w:t>
            </w:r>
            <w:r>
              <w:rPr>
                <w:rFonts w:cs="Arial"/>
                <w:i/>
              </w:rPr>
              <w:t>_</w:t>
            </w:r>
          </w:p>
        </w:tc>
      </w:tr>
      <w:tr w:rsidR="00BD0CAD" w14:paraId="75A2A926" w14:textId="77777777">
        <w:tc>
          <w:tcPr>
            <w:tcW w:w="3209" w:type="pct"/>
            <w:tcBorders>
              <w:top w:val="single" w:sz="4" w:space="0" w:color="auto"/>
              <w:left w:val="single" w:sz="4" w:space="0" w:color="auto"/>
              <w:bottom w:val="single" w:sz="4" w:space="0" w:color="auto"/>
              <w:right w:val="single" w:sz="4" w:space="0" w:color="auto"/>
            </w:tcBorders>
          </w:tcPr>
          <w:p w14:paraId="505DEE47" w14:textId="77777777" w:rsidR="00BD0CAD" w:rsidRDefault="00BD0CAD">
            <w:pPr>
              <w:pStyle w:val="TAL"/>
              <w:rPr>
                <w:rFonts w:cs="Arial"/>
              </w:rPr>
            </w:pPr>
            <w:r>
              <w:rPr>
                <w:rFonts w:cs="Arial"/>
              </w:rPr>
              <w:t xml:space="preserve">3GPP TS 28.620 [9], IOC, </w:t>
            </w:r>
            <w:proofErr w:type="spellStart"/>
            <w:r>
              <w:rPr>
                <w:rFonts w:ascii="Courier New" w:hAnsi="Courier New" w:cs="Courier New"/>
                <w:i/>
              </w:rPr>
              <w:t>ManagementSystem</w:t>
            </w:r>
            <w:proofErr w:type="spellEnd"/>
            <w:r>
              <w:rPr>
                <w:rFonts w:cs="Arial"/>
                <w:i/>
              </w:rPr>
              <w:t>_</w:t>
            </w:r>
          </w:p>
        </w:tc>
        <w:tc>
          <w:tcPr>
            <w:tcW w:w="1791" w:type="pct"/>
            <w:tcBorders>
              <w:top w:val="single" w:sz="4" w:space="0" w:color="auto"/>
              <w:left w:val="single" w:sz="4" w:space="0" w:color="auto"/>
              <w:bottom w:val="single" w:sz="4" w:space="0" w:color="auto"/>
              <w:right w:val="single" w:sz="4" w:space="0" w:color="auto"/>
            </w:tcBorders>
          </w:tcPr>
          <w:p w14:paraId="3E8B0098" w14:textId="77777777" w:rsidR="00BD0CAD" w:rsidRDefault="00BD0CAD">
            <w:pPr>
              <w:pStyle w:val="TAL"/>
              <w:rPr>
                <w:rFonts w:ascii="Courier New" w:hAnsi="Courier New" w:cs="Courier New"/>
              </w:rPr>
            </w:pPr>
            <w:proofErr w:type="spellStart"/>
            <w:r>
              <w:rPr>
                <w:rFonts w:ascii="Courier New" w:hAnsi="Courier New" w:cs="Courier New"/>
                <w:i/>
              </w:rPr>
              <w:t>ManagementSystem</w:t>
            </w:r>
            <w:proofErr w:type="spellEnd"/>
            <w:r>
              <w:rPr>
                <w:rFonts w:cs="Arial"/>
                <w:i/>
              </w:rPr>
              <w:t>_</w:t>
            </w:r>
          </w:p>
        </w:tc>
      </w:tr>
      <w:tr w:rsidR="00BD0CAD" w14:paraId="07C2AE9D" w14:textId="77777777">
        <w:tc>
          <w:tcPr>
            <w:tcW w:w="3209" w:type="pct"/>
            <w:tcBorders>
              <w:top w:val="single" w:sz="4" w:space="0" w:color="auto"/>
              <w:left w:val="single" w:sz="4" w:space="0" w:color="auto"/>
              <w:bottom w:val="single" w:sz="4" w:space="0" w:color="auto"/>
              <w:right w:val="single" w:sz="4" w:space="0" w:color="auto"/>
            </w:tcBorders>
          </w:tcPr>
          <w:p w14:paraId="7C400027" w14:textId="77777777" w:rsidR="00BD0CAD" w:rsidRDefault="00BD0CAD">
            <w:pPr>
              <w:pStyle w:val="TAL"/>
              <w:rPr>
                <w:rFonts w:cs="Arial"/>
              </w:rPr>
            </w:pPr>
            <w:r>
              <w:rPr>
                <w:rFonts w:cs="Arial"/>
              </w:rPr>
              <w:t xml:space="preserve">3GPP TS 28.620 [9], IOC, </w:t>
            </w:r>
            <w:proofErr w:type="spellStart"/>
            <w:r>
              <w:rPr>
                <w:rFonts w:ascii="Courier New" w:hAnsi="Courier New" w:cs="Courier New"/>
                <w:i/>
              </w:rPr>
              <w:t>TopologicalLink</w:t>
            </w:r>
            <w:proofErr w:type="spellEnd"/>
            <w:r>
              <w:rPr>
                <w:rFonts w:cs="Arial"/>
                <w:i/>
              </w:rPr>
              <w:t>_</w:t>
            </w:r>
          </w:p>
        </w:tc>
        <w:tc>
          <w:tcPr>
            <w:tcW w:w="1791" w:type="pct"/>
            <w:tcBorders>
              <w:top w:val="single" w:sz="4" w:space="0" w:color="auto"/>
              <w:left w:val="single" w:sz="4" w:space="0" w:color="auto"/>
              <w:bottom w:val="single" w:sz="4" w:space="0" w:color="auto"/>
              <w:right w:val="single" w:sz="4" w:space="0" w:color="auto"/>
            </w:tcBorders>
          </w:tcPr>
          <w:p w14:paraId="3E52C0FE" w14:textId="77777777" w:rsidR="00BD0CAD" w:rsidRDefault="00BD0CAD">
            <w:pPr>
              <w:pStyle w:val="TAL"/>
              <w:rPr>
                <w:rFonts w:ascii="Courier New" w:hAnsi="Courier New" w:cs="Courier New"/>
              </w:rPr>
            </w:pPr>
            <w:proofErr w:type="spellStart"/>
            <w:r>
              <w:rPr>
                <w:rFonts w:ascii="Courier New" w:hAnsi="Courier New" w:cs="Courier New"/>
                <w:i/>
              </w:rPr>
              <w:t>TopologicalLink</w:t>
            </w:r>
            <w:proofErr w:type="spellEnd"/>
            <w:r>
              <w:rPr>
                <w:rFonts w:cs="Arial"/>
                <w:i/>
              </w:rPr>
              <w:t>_</w:t>
            </w:r>
          </w:p>
        </w:tc>
      </w:tr>
      <w:tr w:rsidR="00BD0CAD" w14:paraId="69AB0255" w14:textId="77777777">
        <w:tc>
          <w:tcPr>
            <w:tcW w:w="3209" w:type="pct"/>
            <w:tcBorders>
              <w:top w:val="single" w:sz="4" w:space="0" w:color="auto"/>
              <w:left w:val="single" w:sz="4" w:space="0" w:color="auto"/>
              <w:bottom w:val="single" w:sz="4" w:space="0" w:color="auto"/>
              <w:right w:val="single" w:sz="4" w:space="0" w:color="auto"/>
            </w:tcBorders>
          </w:tcPr>
          <w:p w14:paraId="52B16472" w14:textId="77777777" w:rsidR="00BD0CAD" w:rsidRDefault="00BD0CAD">
            <w:pPr>
              <w:pStyle w:val="TAL"/>
              <w:rPr>
                <w:rFonts w:cs="Arial"/>
              </w:rPr>
            </w:pPr>
            <w:r>
              <w:rPr>
                <w:rFonts w:cs="Arial"/>
              </w:rPr>
              <w:t xml:space="preserve">3GPP TS 28.620 [9], IOC, </w:t>
            </w:r>
            <w:r>
              <w:rPr>
                <w:rFonts w:ascii="Courier New" w:hAnsi="Courier New" w:cs="Courier New"/>
                <w:i/>
              </w:rPr>
              <w:t>Top_</w:t>
            </w:r>
          </w:p>
        </w:tc>
        <w:tc>
          <w:tcPr>
            <w:tcW w:w="1791" w:type="pct"/>
            <w:tcBorders>
              <w:top w:val="single" w:sz="4" w:space="0" w:color="auto"/>
              <w:left w:val="single" w:sz="4" w:space="0" w:color="auto"/>
              <w:bottom w:val="single" w:sz="4" w:space="0" w:color="auto"/>
              <w:right w:val="single" w:sz="4" w:space="0" w:color="auto"/>
            </w:tcBorders>
          </w:tcPr>
          <w:p w14:paraId="7A675814" w14:textId="77777777" w:rsidR="00BD0CAD" w:rsidRDefault="00BD0CAD">
            <w:pPr>
              <w:pStyle w:val="TAL"/>
              <w:rPr>
                <w:rFonts w:ascii="Courier New" w:hAnsi="Courier New" w:cs="Courier New"/>
                <w:i/>
              </w:rPr>
            </w:pPr>
            <w:r>
              <w:rPr>
                <w:rFonts w:ascii="Courier New" w:hAnsi="Courier New" w:cs="Courier New"/>
                <w:i/>
              </w:rPr>
              <w:t>Top_</w:t>
            </w:r>
          </w:p>
        </w:tc>
      </w:tr>
    </w:tbl>
    <w:p w14:paraId="60855583" w14:textId="77777777" w:rsidR="00BD0CAD" w:rsidRDefault="00BD0CAD">
      <w:pPr>
        <w:pStyle w:val="Heading2"/>
      </w:pPr>
      <w:bookmarkStart w:id="56" w:name="_Toc20146837"/>
      <w:bookmarkStart w:id="57" w:name="_Toc146031791"/>
      <w:r>
        <w:t>4.2</w:t>
      </w:r>
      <w:r>
        <w:tab/>
        <w:t>Class diagrams</w:t>
      </w:r>
      <w:bookmarkEnd w:id="56"/>
      <w:bookmarkEnd w:id="57"/>
    </w:p>
    <w:p w14:paraId="762E6C3C" w14:textId="77777777" w:rsidR="00BD0CAD" w:rsidRDefault="00BD0CAD">
      <w:pPr>
        <w:pStyle w:val="Heading3"/>
      </w:pPr>
      <w:bookmarkStart w:id="58" w:name="_Toc20146838"/>
      <w:bookmarkStart w:id="59" w:name="_Toc146031792"/>
      <w:r>
        <w:t>4.2.1</w:t>
      </w:r>
      <w:r>
        <w:tab/>
        <w:t>Relationships</w:t>
      </w:r>
      <w:bookmarkEnd w:id="58"/>
      <w:bookmarkEnd w:id="59"/>
    </w:p>
    <w:p w14:paraId="6DFB3E58"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A939C3F"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p w14:paraId="6BDDF47A" w14:textId="762F3E09" w:rsidR="00BD0CAD" w:rsidRDefault="00131BBF" w:rsidP="00575257">
      <w:pPr>
        <w:pStyle w:val="TH"/>
      </w:pPr>
      <w:r>
        <w:rPr>
          <w:noProof/>
        </w:rPr>
        <w:lastRenderedPageBreak/>
        <w:drawing>
          <wp:inline distT="0" distB="0" distL="0" distR="0" wp14:anchorId="5DC17DB2" wp14:editId="0AEB0BC5">
            <wp:extent cx="6113145" cy="2320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2320925"/>
                    </a:xfrm>
                    <a:prstGeom prst="rect">
                      <a:avLst/>
                    </a:prstGeom>
                    <a:noFill/>
                    <a:ln>
                      <a:noFill/>
                    </a:ln>
                  </pic:spPr>
                </pic:pic>
              </a:graphicData>
            </a:graphic>
          </wp:inline>
        </w:drawing>
      </w:r>
    </w:p>
    <w:p w14:paraId="3CF8D31F" w14:textId="77777777" w:rsidR="00BD0CAD" w:rsidRDefault="00BD0CAD">
      <w:pPr>
        <w:pStyle w:val="NF"/>
        <w:rPr>
          <w:rFonts w:ascii="Times New Roman" w:hAnsi="Times New Roman"/>
        </w:rPr>
      </w:pPr>
      <w:r>
        <w:rPr>
          <w:rFonts w:ascii="Times New Roman" w:hAnsi="Times New Roman"/>
        </w:rPr>
        <w:t>NOTE 1:</w:t>
      </w:r>
      <w:r>
        <w:rPr>
          <w:rFonts w:ascii="Times New Roman" w:hAnsi="Times New Roman"/>
        </w:rPr>
        <w:tab/>
      </w:r>
      <w:proofErr w:type="spellStart"/>
      <w:r>
        <w:rPr>
          <w:rFonts w:ascii="Courier New" w:hAnsi="Courier New" w:cs="Courier New"/>
        </w:rPr>
        <w:t>ManagedElement</w:t>
      </w:r>
      <w:proofErr w:type="spellEnd"/>
      <w:r>
        <w:rPr>
          <w:rFonts w:ascii="Times New Roman" w:hAnsi="Times New Roman"/>
        </w:rPr>
        <w:t xml:space="preserve"> may be contained either </w:t>
      </w:r>
    </w:p>
    <w:p w14:paraId="30C82E32" w14:textId="77777777" w:rsidR="00BD0CAD" w:rsidRDefault="00CC2CE8" w:rsidP="00CC2CE8">
      <w:pPr>
        <w:pStyle w:val="NF"/>
        <w:overflowPunct w:val="0"/>
        <w:autoSpaceDE w:val="0"/>
        <w:autoSpaceDN w:val="0"/>
        <w:adjustRightInd w:val="0"/>
        <w:ind w:left="1060" w:firstLine="0"/>
        <w:textAlignment w:val="baseline"/>
        <w:rPr>
          <w:rFonts w:ascii="Times New Roman" w:hAnsi="Times New Roman"/>
        </w:rPr>
      </w:pPr>
      <w:r>
        <w:rPr>
          <w:rFonts w:ascii="Times New Roman" w:hAnsi="Times New Roman"/>
        </w:rPr>
        <w:t>-</w:t>
      </w:r>
      <w:r>
        <w:rPr>
          <w:rFonts w:ascii="Times New Roman" w:hAnsi="Times New Roman"/>
        </w:rPr>
        <w:tab/>
      </w:r>
      <w:r w:rsidR="00BD0CAD">
        <w:rPr>
          <w:rFonts w:ascii="Times New Roman" w:hAnsi="Times New Roman"/>
        </w:rPr>
        <w:t xml:space="preserve">in a </w:t>
      </w:r>
      <w:proofErr w:type="spellStart"/>
      <w:r w:rsidR="00BD0CAD">
        <w:rPr>
          <w:rFonts w:ascii="Courier New" w:hAnsi="Courier New" w:cs="Courier New"/>
        </w:rPr>
        <w:t>SubNetwork</w:t>
      </w:r>
      <w:proofErr w:type="spellEnd"/>
      <w:r w:rsidR="00BD0CAD">
        <w:rPr>
          <w:rFonts w:ascii="Times New Roman" w:hAnsi="Times New Roman"/>
        </w:rPr>
        <w:t xml:space="preserve"> (since </w:t>
      </w:r>
      <w:proofErr w:type="spellStart"/>
      <w:r w:rsidR="00BD0CAD">
        <w:rPr>
          <w:rFonts w:ascii="Times New Roman" w:hAnsi="Times New Roman"/>
          <w:i/>
        </w:rPr>
        <w:t>SubNetwork</w:t>
      </w:r>
      <w:proofErr w:type="spellEnd"/>
      <w:r w:rsidR="00BD0CAD">
        <w:rPr>
          <w:rFonts w:ascii="Times New Roman" w:hAnsi="Times New Roman"/>
        </w:rPr>
        <w:t xml:space="preserve"> inherits from </w:t>
      </w:r>
      <w:r w:rsidR="00BD0CAD">
        <w:rPr>
          <w:rFonts w:ascii="Times New Roman" w:hAnsi="Times New Roman"/>
          <w:i/>
        </w:rPr>
        <w:t>Domain</w:t>
      </w:r>
      <w:r w:rsidR="00BD0CAD">
        <w:rPr>
          <w:rFonts w:ascii="Times New Roman" w:hAnsi="Times New Roman"/>
        </w:rPr>
        <w:t xml:space="preserve">_ and </w:t>
      </w:r>
      <w:proofErr w:type="spellStart"/>
      <w:r w:rsidR="00BD0CAD">
        <w:rPr>
          <w:rFonts w:ascii="Times New Roman" w:hAnsi="Times New Roman"/>
          <w:i/>
        </w:rPr>
        <w:t>ManagedElement</w:t>
      </w:r>
      <w:proofErr w:type="spellEnd"/>
      <w:r w:rsidR="00BD0CAD">
        <w:rPr>
          <w:rFonts w:ascii="Times New Roman" w:hAnsi="Times New Roman"/>
        </w:rPr>
        <w:t xml:space="preserve"> inherits from </w:t>
      </w:r>
      <w:proofErr w:type="spellStart"/>
      <w:r w:rsidR="00BD0CAD">
        <w:rPr>
          <w:rFonts w:ascii="Times New Roman" w:hAnsi="Times New Roman"/>
          <w:i/>
        </w:rPr>
        <w:t>ManagedElement</w:t>
      </w:r>
      <w:proofErr w:type="spellEnd"/>
      <w:r w:rsidR="00BD0CAD">
        <w:rPr>
          <w:rFonts w:ascii="Times New Roman" w:hAnsi="Times New Roman"/>
        </w:rPr>
        <w:t xml:space="preserve">_ and </w:t>
      </w:r>
      <w:r w:rsidR="00BD0CAD">
        <w:rPr>
          <w:rFonts w:ascii="Times New Roman" w:hAnsi="Times New Roman"/>
          <w:i/>
        </w:rPr>
        <w:t>Domain</w:t>
      </w:r>
      <w:r w:rsidR="00BD0CAD">
        <w:rPr>
          <w:rFonts w:ascii="Times New Roman" w:hAnsi="Times New Roman"/>
        </w:rPr>
        <w:t xml:space="preserve">_ name-contained </w:t>
      </w:r>
      <w:proofErr w:type="spellStart"/>
      <w:r w:rsidR="00BD0CAD">
        <w:rPr>
          <w:rFonts w:ascii="Times New Roman" w:hAnsi="Times New Roman"/>
          <w:i/>
        </w:rPr>
        <w:t>ManagedElement</w:t>
      </w:r>
      <w:proofErr w:type="spellEnd"/>
      <w:r w:rsidR="00BD0CAD">
        <w:rPr>
          <w:rFonts w:ascii="Times New Roman" w:hAnsi="Times New Roman"/>
          <w:i/>
        </w:rPr>
        <w:t xml:space="preserve">_ </w:t>
      </w:r>
      <w:r w:rsidR="00BD0CAD">
        <w:rPr>
          <w:rFonts w:ascii="Times New Roman" w:hAnsi="Times New Roman"/>
        </w:rPr>
        <w:t xml:space="preserve">as observed in the figure of Annex A) or </w:t>
      </w:r>
    </w:p>
    <w:p w14:paraId="0AA0F727" w14:textId="77777777" w:rsidR="00BD0CAD" w:rsidRDefault="00CC2CE8" w:rsidP="00CC2CE8">
      <w:pPr>
        <w:pStyle w:val="NF"/>
        <w:overflowPunct w:val="0"/>
        <w:autoSpaceDE w:val="0"/>
        <w:autoSpaceDN w:val="0"/>
        <w:adjustRightInd w:val="0"/>
        <w:ind w:left="1060" w:firstLine="0"/>
        <w:textAlignment w:val="baseline"/>
        <w:rPr>
          <w:rFonts w:ascii="Times New Roman" w:hAnsi="Times New Roman"/>
        </w:rPr>
      </w:pPr>
      <w:r>
        <w:rPr>
          <w:rFonts w:ascii="Times New Roman" w:hAnsi="Times New Roman"/>
        </w:rPr>
        <w:t>-</w:t>
      </w:r>
      <w:r>
        <w:rPr>
          <w:rFonts w:ascii="Times New Roman" w:hAnsi="Times New Roman"/>
        </w:rPr>
        <w:tab/>
      </w:r>
      <w:r w:rsidR="00BD0CAD">
        <w:rPr>
          <w:rFonts w:ascii="Times New Roman" w:hAnsi="Times New Roman"/>
        </w:rPr>
        <w:t xml:space="preserve">in a </w:t>
      </w:r>
      <w:proofErr w:type="spellStart"/>
      <w:r w:rsidR="00BD0CAD">
        <w:rPr>
          <w:rFonts w:ascii="Courier New" w:hAnsi="Courier New" w:cs="Courier New"/>
        </w:rPr>
        <w:t>MeContext</w:t>
      </w:r>
      <w:proofErr w:type="spellEnd"/>
      <w:r w:rsidR="00BD0CAD">
        <w:rPr>
          <w:rFonts w:ascii="Times New Roman" w:hAnsi="Times New Roman"/>
        </w:rPr>
        <w:t xml:space="preserve"> instance as observed by the above figure or in the figure of Annex A. </w:t>
      </w:r>
    </w:p>
    <w:p w14:paraId="5C36557A" w14:textId="77777777" w:rsidR="00BD0CAD" w:rsidRDefault="00BD0CAD">
      <w:pPr>
        <w:pStyle w:val="NF"/>
        <w:ind w:firstLine="0"/>
        <w:rPr>
          <w:rFonts w:ascii="Times New Roman" w:hAnsi="Times New Roman"/>
        </w:rPr>
      </w:pPr>
      <w:r>
        <w:rPr>
          <w:rFonts w:ascii="Times New Roman" w:hAnsi="Times New Roman"/>
        </w:rPr>
        <w:t>This either-or relation cannot be shown by using an {</w:t>
      </w:r>
      <w:proofErr w:type="spellStart"/>
      <w:r>
        <w:rPr>
          <w:rFonts w:ascii="Times New Roman" w:hAnsi="Times New Roman"/>
        </w:rPr>
        <w:t>xor</w:t>
      </w:r>
      <w:proofErr w:type="spellEnd"/>
      <w:r>
        <w:rPr>
          <w:rFonts w:ascii="Times New Roman" w:hAnsi="Times New Roman"/>
        </w:rPr>
        <w:t xml:space="preserve">} constraint in the above figure. </w:t>
      </w:r>
    </w:p>
    <w:p w14:paraId="2B7A2002" w14:textId="77777777" w:rsidR="00BD0CAD" w:rsidRDefault="00BD0CAD">
      <w:pPr>
        <w:pStyle w:val="NF"/>
        <w:ind w:firstLine="0"/>
        <w:rPr>
          <w:rFonts w:ascii="Times New Roman" w:hAnsi="Times New Roman"/>
        </w:rPr>
      </w:pPr>
      <w:proofErr w:type="spellStart"/>
      <w:r>
        <w:rPr>
          <w:rFonts w:ascii="Courier New" w:hAnsi="Courier New" w:cs="Courier New"/>
        </w:rPr>
        <w:t>ManagedElement</w:t>
      </w:r>
      <w:proofErr w:type="spellEnd"/>
      <w:r>
        <w:rPr>
          <w:rFonts w:ascii="Times New Roman" w:hAnsi="Times New Roman"/>
        </w:rPr>
        <w:t xml:space="preserve"> may also have no parent instance at all.</w:t>
      </w:r>
    </w:p>
    <w:p w14:paraId="072ABBC8" w14:textId="77777777" w:rsidR="00BD0CAD" w:rsidRDefault="00BD0CAD">
      <w:pPr>
        <w:pStyle w:val="NF"/>
        <w:rPr>
          <w:rFonts w:ascii="Times New Roman" w:hAnsi="Times New Roman"/>
        </w:rPr>
      </w:pPr>
      <w:r>
        <w:rPr>
          <w:rFonts w:ascii="Times New Roman" w:hAnsi="Times New Roman"/>
        </w:rPr>
        <w:t>NOTE 2:</w:t>
      </w:r>
      <w:r>
        <w:rPr>
          <w:rFonts w:ascii="Times New Roman" w:hAnsi="Times New Roman"/>
        </w:rPr>
        <w:tab/>
        <w:t xml:space="preserve">Each instance of the </w:t>
      </w:r>
      <w:proofErr w:type="spellStart"/>
      <w:r>
        <w:rPr>
          <w:rFonts w:ascii="Courier New" w:hAnsi="Courier New" w:cs="Courier New"/>
        </w:rPr>
        <w:t>VsDataContainer</w:t>
      </w:r>
      <w:proofErr w:type="spellEnd"/>
      <w:r>
        <w:rPr>
          <w:rFonts w:ascii="Times New Roman" w:hAnsi="Times New Roman"/>
        </w:rPr>
        <w:t xml:space="preserve"> shall only be contained under one IOC. The </w:t>
      </w:r>
      <w:proofErr w:type="spellStart"/>
      <w:r>
        <w:rPr>
          <w:rFonts w:ascii="Courier New" w:hAnsi="Courier New" w:cs="Courier New"/>
        </w:rPr>
        <w:t>VsDataContainer</w:t>
      </w:r>
      <w:proofErr w:type="spellEnd"/>
      <w:r>
        <w:rPr>
          <w:rFonts w:ascii="Times New Roman" w:hAnsi="Times New Roman"/>
        </w:rPr>
        <w:t xml:space="preserve"> can be contained under IOCs defined in other NRMs.</w:t>
      </w:r>
    </w:p>
    <w:p w14:paraId="0D728CF9" w14:textId="77777777" w:rsidR="00BD0CAD" w:rsidRDefault="00BD0CAD">
      <w:pPr>
        <w:pStyle w:val="NF"/>
        <w:rPr>
          <w:rFonts w:ascii="Times New Roman" w:hAnsi="Times New Roman"/>
        </w:rPr>
      </w:pPr>
      <w:r>
        <w:rPr>
          <w:rFonts w:ascii="Times New Roman" w:hAnsi="Times New Roman"/>
        </w:rPr>
        <w:t>NOTE 3:</w:t>
      </w:r>
      <w:r>
        <w:rPr>
          <w:rFonts w:ascii="Times New Roman" w:hAnsi="Times New Roman"/>
        </w:rPr>
        <w:tab/>
        <w:t xml:space="preserve">If the configuration contains several instances of </w:t>
      </w:r>
      <w:proofErr w:type="spellStart"/>
      <w:r>
        <w:rPr>
          <w:rFonts w:ascii="Courier New" w:hAnsi="Courier New" w:cs="Courier New"/>
        </w:rPr>
        <w:t>SubNetwork</w:t>
      </w:r>
      <w:proofErr w:type="spellEnd"/>
      <w:r>
        <w:rPr>
          <w:rFonts w:ascii="Times New Roman" w:hAnsi="Times New Roman"/>
        </w:rPr>
        <w:t xml:space="preserve">, exactly one </w:t>
      </w:r>
      <w:proofErr w:type="spellStart"/>
      <w:r>
        <w:rPr>
          <w:rFonts w:ascii="Courier New" w:hAnsi="Courier New" w:cs="Courier New"/>
        </w:rPr>
        <w:t>SubNetwork</w:t>
      </w:r>
      <w:proofErr w:type="spellEnd"/>
      <w:r>
        <w:rPr>
          <w:rFonts w:ascii="Times New Roman" w:hAnsi="Times New Roman"/>
        </w:rPr>
        <w:t xml:space="preserve"> instance shall directly or indirectly contain all the other </w:t>
      </w:r>
      <w:proofErr w:type="spellStart"/>
      <w:r>
        <w:rPr>
          <w:rFonts w:ascii="Courier New" w:hAnsi="Courier New" w:cs="Courier New"/>
        </w:rPr>
        <w:t>SubNetwork</w:t>
      </w:r>
      <w:proofErr w:type="spellEnd"/>
      <w:r>
        <w:rPr>
          <w:rFonts w:ascii="Times New Roman" w:hAnsi="Times New Roman"/>
        </w:rPr>
        <w:t xml:space="preserve"> instances.</w:t>
      </w:r>
    </w:p>
    <w:p w14:paraId="7E96F176" w14:textId="77777777" w:rsidR="00BD0CAD" w:rsidRDefault="00BD0CAD">
      <w:pPr>
        <w:pStyle w:val="NF"/>
        <w:rPr>
          <w:rFonts w:ascii="Times New Roman" w:hAnsi="Times New Roman"/>
        </w:rPr>
      </w:pPr>
      <w:r>
        <w:rPr>
          <w:rFonts w:ascii="Times New Roman" w:hAnsi="Times New Roman"/>
        </w:rPr>
        <w:t>NOTE 4:</w:t>
      </w:r>
      <w:r>
        <w:rPr>
          <w:rFonts w:ascii="Times New Roman" w:hAnsi="Times New Roman"/>
        </w:rPr>
        <w:tab/>
        <w:t xml:space="preserve">The </w:t>
      </w:r>
      <w:proofErr w:type="spellStart"/>
      <w:r>
        <w:rPr>
          <w:rFonts w:ascii="Courier New" w:hAnsi="Courier New" w:cs="Courier New"/>
        </w:rPr>
        <w:t>SubNetwork</w:t>
      </w:r>
      <w:proofErr w:type="spellEnd"/>
      <w:r>
        <w:rPr>
          <w:rFonts w:ascii="Times New Roman" w:hAnsi="Times New Roman"/>
        </w:rPr>
        <w:t xml:space="preserve"> instance not contained in any other instance of </w:t>
      </w:r>
      <w:proofErr w:type="spellStart"/>
      <w:r>
        <w:rPr>
          <w:rFonts w:ascii="Courier New" w:hAnsi="Courier New" w:cs="Courier New"/>
        </w:rPr>
        <w:t>SubNetwork</w:t>
      </w:r>
      <w:proofErr w:type="spellEnd"/>
      <w:r>
        <w:rPr>
          <w:rFonts w:ascii="Times New Roman" w:hAnsi="Times New Roman"/>
        </w:rPr>
        <w:t xml:space="preserve"> is referred to as "the root </w:t>
      </w:r>
      <w:proofErr w:type="spellStart"/>
      <w:r>
        <w:rPr>
          <w:rFonts w:ascii="Courier New" w:hAnsi="Courier New" w:cs="Courier New"/>
        </w:rPr>
        <w:t>SubNetwork</w:t>
      </w:r>
      <w:proofErr w:type="spellEnd"/>
      <w:r>
        <w:rPr>
          <w:rFonts w:ascii="Times New Roman" w:hAnsi="Times New Roman"/>
        </w:rPr>
        <w:t xml:space="preserve"> instance".</w:t>
      </w:r>
    </w:p>
    <w:p w14:paraId="7FBA473B" w14:textId="77777777" w:rsidR="00BD0CAD" w:rsidRDefault="00BD0CAD">
      <w:pPr>
        <w:pStyle w:val="NF"/>
        <w:rPr>
          <w:rFonts w:ascii="Times New Roman" w:hAnsi="Times New Roman"/>
        </w:rPr>
      </w:pPr>
      <w:r>
        <w:rPr>
          <w:rFonts w:ascii="Times New Roman" w:hAnsi="Times New Roman"/>
        </w:rPr>
        <w:t>NOTE 5:</w:t>
      </w:r>
      <w:r>
        <w:rPr>
          <w:rFonts w:ascii="Times New Roman" w:hAnsi="Times New Roman"/>
        </w:rPr>
        <w:tab/>
      </w:r>
      <w:proofErr w:type="spellStart"/>
      <w:r>
        <w:rPr>
          <w:rFonts w:ascii="Courier New" w:hAnsi="Courier New" w:cs="Courier New"/>
        </w:rPr>
        <w:t>ManagementNode</w:t>
      </w:r>
      <w:proofErr w:type="spellEnd"/>
      <w:r>
        <w:rPr>
          <w:rFonts w:ascii="Times New Roman" w:hAnsi="Times New Roman"/>
        </w:rPr>
        <w:t xml:space="preserve"> shall be contained in the root </w:t>
      </w:r>
      <w:proofErr w:type="spellStart"/>
      <w:r>
        <w:rPr>
          <w:rFonts w:ascii="Courier New" w:hAnsi="Courier New" w:cs="Courier New"/>
        </w:rPr>
        <w:t>SubNetwork</w:t>
      </w:r>
      <w:proofErr w:type="spellEnd"/>
      <w:r>
        <w:rPr>
          <w:rFonts w:ascii="Times New Roman" w:hAnsi="Times New Roman"/>
        </w:rPr>
        <w:t xml:space="preserve"> instance.</w:t>
      </w:r>
    </w:p>
    <w:p w14:paraId="284B9CF1" w14:textId="77777777" w:rsidR="00BD0CAD" w:rsidRDefault="00BD0CAD">
      <w:pPr>
        <w:pStyle w:val="NF"/>
        <w:rPr>
          <w:rFonts w:ascii="Times New Roman" w:hAnsi="Times New Roman"/>
        </w:rPr>
      </w:pPr>
      <w:r>
        <w:rPr>
          <w:rFonts w:ascii="Times New Roman" w:hAnsi="Times New Roman"/>
        </w:rPr>
        <w:t>NOTE 6:</w:t>
      </w:r>
      <w:r>
        <w:rPr>
          <w:rFonts w:ascii="Times New Roman" w:hAnsi="Times New Roman"/>
        </w:rPr>
        <w:tab/>
        <w:t xml:space="preserve">If contained in a </w:t>
      </w:r>
      <w:proofErr w:type="spellStart"/>
      <w:r>
        <w:rPr>
          <w:rFonts w:ascii="Courier New" w:hAnsi="Courier New" w:cs="Courier New"/>
        </w:rPr>
        <w:t>SubNetwork</w:t>
      </w:r>
      <w:proofErr w:type="spellEnd"/>
      <w:r>
        <w:rPr>
          <w:rFonts w:ascii="Times New Roman" w:hAnsi="Times New Roman"/>
        </w:rPr>
        <w:t xml:space="preserve"> instance, </w:t>
      </w:r>
      <w:proofErr w:type="spellStart"/>
      <w:r>
        <w:rPr>
          <w:rFonts w:ascii="Courier New" w:hAnsi="Courier New" w:cs="Courier New"/>
        </w:rPr>
        <w:t>IRPAgent</w:t>
      </w:r>
      <w:proofErr w:type="spellEnd"/>
      <w:r>
        <w:rPr>
          <w:rFonts w:ascii="Times New Roman" w:hAnsi="Times New Roman"/>
        </w:rPr>
        <w:t xml:space="preserve"> shall be contained in the root </w:t>
      </w:r>
      <w:proofErr w:type="spellStart"/>
      <w:r>
        <w:rPr>
          <w:rFonts w:ascii="Courier New" w:hAnsi="Courier New" w:cs="Courier New"/>
        </w:rPr>
        <w:t>SubNetwork</w:t>
      </w:r>
      <w:proofErr w:type="spellEnd"/>
      <w:r>
        <w:rPr>
          <w:rFonts w:ascii="Times New Roman" w:hAnsi="Times New Roman"/>
        </w:rPr>
        <w:t xml:space="preserve"> instance.</w:t>
      </w:r>
    </w:p>
    <w:p w14:paraId="77D0A2CA" w14:textId="77777777" w:rsidR="00BD0CAD" w:rsidRDefault="00BD0CAD">
      <w:pPr>
        <w:pStyle w:val="NF"/>
        <w:rPr>
          <w:rFonts w:ascii="Times New Roman" w:hAnsi="Times New Roman"/>
        </w:rPr>
      </w:pPr>
      <w:r>
        <w:rPr>
          <w:rFonts w:ascii="Times New Roman" w:hAnsi="Times New Roman"/>
        </w:rPr>
        <w:t>NOTE 7:</w:t>
      </w:r>
      <w:r>
        <w:rPr>
          <w:rFonts w:ascii="Times New Roman" w:hAnsi="Times New Roman"/>
        </w:rPr>
        <w:tab/>
      </w:r>
      <w:r w:rsidR="00DC0B7F">
        <w:rPr>
          <w:rFonts w:ascii="Times New Roman" w:hAnsi="Times New Roman"/>
        </w:rPr>
        <w:t>Void.</w:t>
      </w:r>
    </w:p>
    <w:p w14:paraId="1A02060A" w14:textId="77777777" w:rsidR="00BD0CAD" w:rsidRDefault="00BD0CAD">
      <w:pPr>
        <w:pStyle w:val="NF"/>
        <w:rPr>
          <w:rFonts w:ascii="Times New Roman" w:hAnsi="Times New Roman"/>
        </w:rPr>
      </w:pPr>
    </w:p>
    <w:p w14:paraId="5AAE5B6A" w14:textId="77777777" w:rsidR="00BD0CAD" w:rsidRDefault="00BD0CAD" w:rsidP="002C7497">
      <w:pPr>
        <w:pStyle w:val="TF"/>
      </w:pPr>
      <w:r>
        <w:t>Figure 4.2.1-1: Containment/Naming and Association</w:t>
      </w:r>
      <w:r w:rsidR="004E2367">
        <w:t xml:space="preserve"> NRM fragment</w:t>
      </w:r>
    </w:p>
    <w:p w14:paraId="6DF5CAAC" w14:textId="77777777" w:rsidR="00BD0CAD" w:rsidRDefault="00BD0CAD">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096D082C" w14:textId="77777777" w:rsidR="00BD0CAD" w:rsidRPr="001006BB" w:rsidRDefault="00BD0CAD" w:rsidP="00575257">
      <w:pPr>
        <w:pStyle w:val="PL"/>
        <w:rPr>
          <w:rFonts w:ascii="Times New Roman" w:hAnsi="Times New Roman"/>
          <w:sz w:val="20"/>
        </w:rPr>
      </w:pPr>
      <w:proofErr w:type="spellStart"/>
      <w:r w:rsidRPr="001006BB">
        <w:rPr>
          <w:sz w:val="20"/>
        </w:rPr>
        <w:t>SubNetwork</w:t>
      </w:r>
      <w:proofErr w:type="spellEnd"/>
      <w:r w:rsidRPr="001006BB">
        <w:rPr>
          <w:rFonts w:ascii="Times New Roman" w:hAnsi="Times New Roman"/>
          <w:sz w:val="20"/>
        </w:rPr>
        <w:t>=</w:t>
      </w:r>
      <w:proofErr w:type="spellStart"/>
      <w:r w:rsidRPr="001006BB">
        <w:rPr>
          <w:rFonts w:ascii="Times New Roman" w:hAnsi="Times New Roman"/>
          <w:sz w:val="20"/>
        </w:rPr>
        <w:t>Sweden,</w:t>
      </w:r>
      <w:r w:rsidRPr="001006BB">
        <w:rPr>
          <w:sz w:val="20"/>
        </w:rPr>
        <w:t>MeContext</w:t>
      </w:r>
      <w:proofErr w:type="spellEnd"/>
      <w:r w:rsidRPr="001006BB">
        <w:rPr>
          <w:rFonts w:ascii="Times New Roman" w:hAnsi="Times New Roman"/>
          <w:sz w:val="20"/>
        </w:rPr>
        <w:t xml:space="preserve"> =MEC-Gbg-1,</w:t>
      </w:r>
      <w:r w:rsidRPr="001006BB">
        <w:rPr>
          <w:sz w:val="20"/>
        </w:rPr>
        <w:t xml:space="preserve"> </w:t>
      </w:r>
      <w:proofErr w:type="spellStart"/>
      <w:r w:rsidRPr="001006BB">
        <w:rPr>
          <w:sz w:val="20"/>
        </w:rPr>
        <w:t>ManagedElement</w:t>
      </w:r>
      <w:proofErr w:type="spellEnd"/>
      <w:r w:rsidRPr="001006BB">
        <w:rPr>
          <w:rFonts w:ascii="Times New Roman" w:hAnsi="Times New Roman"/>
          <w:sz w:val="20"/>
        </w:rPr>
        <w:t xml:space="preserve">=RNC-Gbg-1. </w:t>
      </w:r>
    </w:p>
    <w:p w14:paraId="36DF31D0" w14:textId="31E5C8C7" w:rsidR="00BD0CAD" w:rsidRDefault="00131BBF" w:rsidP="00575257">
      <w:pPr>
        <w:pStyle w:val="TH"/>
      </w:pPr>
      <w:r>
        <w:rPr>
          <w:noProof/>
        </w:rPr>
        <w:drawing>
          <wp:inline distT="0" distB="0" distL="0" distR="0" wp14:anchorId="63000BC0" wp14:editId="34300969">
            <wp:extent cx="6119495" cy="2461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2461895"/>
                    </a:xfrm>
                    <a:prstGeom prst="rect">
                      <a:avLst/>
                    </a:prstGeom>
                    <a:noFill/>
                    <a:ln>
                      <a:noFill/>
                    </a:ln>
                  </pic:spPr>
                </pic:pic>
              </a:graphicData>
            </a:graphic>
          </wp:inline>
        </w:drawing>
      </w:r>
    </w:p>
    <w:p w14:paraId="2B86CA63" w14:textId="77777777" w:rsidR="00BD0CAD" w:rsidRDefault="00BD0CAD" w:rsidP="002C7497">
      <w:pPr>
        <w:pStyle w:val="NF"/>
      </w:pPr>
    </w:p>
    <w:p w14:paraId="6D0EF8ED" w14:textId="77777777" w:rsidR="00BD0CAD" w:rsidRDefault="00BD0CAD" w:rsidP="002C7497">
      <w:pPr>
        <w:pStyle w:val="NF"/>
      </w:pPr>
      <w:r>
        <w:t xml:space="preserve">NOTE </w:t>
      </w:r>
      <w:r w:rsidR="00575257">
        <w:t>8</w:t>
      </w:r>
      <w:r>
        <w:t>:</w:t>
      </w:r>
      <w:r>
        <w:tab/>
        <w:t xml:space="preserve">Each instance of the </w:t>
      </w:r>
      <w:proofErr w:type="spellStart"/>
      <w:r>
        <w:rPr>
          <w:rFonts w:ascii="Courier New" w:hAnsi="Courier New" w:cs="Courier New"/>
        </w:rPr>
        <w:t>VsDataContainer</w:t>
      </w:r>
      <w:proofErr w:type="spellEnd"/>
      <w:r>
        <w:t xml:space="preserve"> shall only be contained under one IOC. The </w:t>
      </w:r>
      <w:proofErr w:type="spellStart"/>
      <w:r>
        <w:rPr>
          <w:rFonts w:ascii="Courier New" w:hAnsi="Courier New" w:cs="Courier New"/>
        </w:rPr>
        <w:t>VsDataContainer</w:t>
      </w:r>
      <w:proofErr w:type="spellEnd"/>
      <w:r>
        <w:t xml:space="preserve"> can be contained under IOCs defined in other NRMs by virtue of inheritance from the GENERIC NRM.</w:t>
      </w:r>
    </w:p>
    <w:p w14:paraId="72708871" w14:textId="77777777" w:rsidR="004E2367" w:rsidRDefault="004E2367" w:rsidP="002C7497">
      <w:pPr>
        <w:pStyle w:val="NF"/>
        <w:rPr>
          <w:rFonts w:ascii="Times New Roman" w:hAnsi="Times New Roman"/>
        </w:rPr>
      </w:pPr>
      <w:r>
        <w:t>NOTE</w:t>
      </w:r>
      <w:r w:rsidRPr="002C7497">
        <w:t xml:space="preserve"> 9:</w:t>
      </w:r>
      <w:r w:rsidRPr="002C7497">
        <w:tab/>
        <w:t>The</w:t>
      </w:r>
      <w:r>
        <w:t xml:space="preserve"> </w:t>
      </w:r>
      <w:proofErr w:type="spellStart"/>
      <w:r>
        <w:rPr>
          <w:rFonts w:ascii="Courier New" w:hAnsi="Courier New" w:cs="Courier New"/>
        </w:rPr>
        <w:t>VsDataContainer</w:t>
      </w:r>
      <w:proofErr w:type="spellEnd"/>
      <w:r>
        <w:t xml:space="preserve"> is only used for the Bulk CM IRP.</w:t>
      </w:r>
    </w:p>
    <w:p w14:paraId="622F4A10" w14:textId="77777777" w:rsidR="00BD0CAD" w:rsidRDefault="00BD0CAD">
      <w:pPr>
        <w:pStyle w:val="NF"/>
        <w:ind w:left="900" w:hanging="616"/>
        <w:rPr>
          <w:rFonts w:ascii="Times New Roman" w:hAnsi="Times New Roman"/>
        </w:rPr>
      </w:pPr>
    </w:p>
    <w:p w14:paraId="4B39411F" w14:textId="77777777" w:rsidR="00BD0CAD" w:rsidRDefault="00BD0CAD">
      <w:pPr>
        <w:pStyle w:val="TF"/>
      </w:pPr>
      <w:r>
        <w:t xml:space="preserve">Figure 4.2.1-2: </w:t>
      </w:r>
      <w:proofErr w:type="spellStart"/>
      <w:r>
        <w:rPr>
          <w:rFonts w:ascii="Courier New" w:hAnsi="Courier New" w:cs="Courier New"/>
        </w:rPr>
        <w:t>VsDataContainer</w:t>
      </w:r>
      <w:proofErr w:type="spellEnd"/>
      <w:r>
        <w:rPr>
          <w:rFonts w:ascii="Times New Roman" w:hAnsi="Times New Roman"/>
        </w:rPr>
        <w:t xml:space="preserve"> </w:t>
      </w:r>
      <w:r>
        <w:t>Containment/Naming and Association in GENERIC NRM diagram</w:t>
      </w:r>
    </w:p>
    <w:p w14:paraId="6E841F05" w14:textId="77777777" w:rsidR="00BD0CAD" w:rsidRDefault="00BD0CAD"/>
    <w:p w14:paraId="5DA6FE12" w14:textId="2426F2A4" w:rsidR="00176DF7" w:rsidRDefault="00131BBF" w:rsidP="00CE6AD3">
      <w:pPr>
        <w:pStyle w:val="TH"/>
      </w:pPr>
      <w:r>
        <w:rPr>
          <w:noProof/>
        </w:rPr>
        <w:drawing>
          <wp:inline distT="0" distB="0" distL="0" distR="0" wp14:anchorId="13CFA8C8" wp14:editId="445C4DF1">
            <wp:extent cx="4252595" cy="2091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2595" cy="2091055"/>
                    </a:xfrm>
                    <a:prstGeom prst="rect">
                      <a:avLst/>
                    </a:prstGeom>
                    <a:noFill/>
                    <a:ln>
                      <a:noFill/>
                    </a:ln>
                  </pic:spPr>
                </pic:pic>
              </a:graphicData>
            </a:graphic>
          </wp:inline>
        </w:drawing>
      </w:r>
    </w:p>
    <w:p w14:paraId="6A6DF119" w14:textId="77777777" w:rsidR="00176DF7" w:rsidRDefault="00176DF7" w:rsidP="00176DF7">
      <w:pPr>
        <w:pStyle w:val="TF"/>
      </w:pPr>
      <w:r w:rsidRPr="00EA6169">
        <w:t>Figure 4.2.</w:t>
      </w:r>
      <w:r>
        <w:t>1-3</w:t>
      </w:r>
      <w:r w:rsidRPr="009F6EC9">
        <w:t>: P</w:t>
      </w:r>
      <w:r w:rsidR="007E4AC2">
        <w:t>M</w:t>
      </w:r>
      <w:r w:rsidRPr="00E74ED1">
        <w:t xml:space="preserve"> </w:t>
      </w:r>
      <w:r w:rsidR="004E2367">
        <w:t xml:space="preserve">NRM </w:t>
      </w:r>
      <w:r w:rsidRPr="00E74ED1">
        <w:t>fragment</w:t>
      </w:r>
    </w:p>
    <w:p w14:paraId="16C72FE4" w14:textId="77777777" w:rsidR="00176DF7" w:rsidRDefault="00176DF7" w:rsidP="00CE6AD3">
      <w:pPr>
        <w:pStyle w:val="TH"/>
      </w:pPr>
    </w:p>
    <w:p w14:paraId="7284EF34" w14:textId="77777777" w:rsidR="00BD0CAD" w:rsidRDefault="00BD0CAD">
      <w:pPr>
        <w:pStyle w:val="Heading3"/>
      </w:pPr>
      <w:bookmarkStart w:id="60" w:name="_Toc20146839"/>
      <w:bookmarkStart w:id="61" w:name="_Toc146031793"/>
      <w:r>
        <w:t>4.2.2</w:t>
      </w:r>
      <w:r>
        <w:tab/>
        <w:t>Inheritance</w:t>
      </w:r>
      <w:bookmarkEnd w:id="60"/>
      <w:bookmarkEnd w:id="61"/>
    </w:p>
    <w:p w14:paraId="70D992A0" w14:textId="77777777" w:rsidR="00BD0CAD" w:rsidRDefault="00BD0CAD" w:rsidP="002C7497">
      <w:r>
        <w:t>This clause depicts the inheritance relationships.</w:t>
      </w:r>
    </w:p>
    <w:p w14:paraId="65DB0453" w14:textId="77777777" w:rsidR="00BD0CAD" w:rsidRDefault="00BD0CAD" w:rsidP="002C7497"/>
    <w:p w14:paraId="1E41DC44" w14:textId="48F15D76" w:rsidR="00BD0CAD" w:rsidRDefault="00131BBF" w:rsidP="00575257">
      <w:pPr>
        <w:pStyle w:val="TH"/>
      </w:pPr>
      <w:r>
        <w:rPr>
          <w:noProof/>
        </w:rPr>
        <w:drawing>
          <wp:inline distT="0" distB="0" distL="0" distR="0" wp14:anchorId="208AC6F1" wp14:editId="4874EE93">
            <wp:extent cx="6119495" cy="180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1809750"/>
                    </a:xfrm>
                    <a:prstGeom prst="rect">
                      <a:avLst/>
                    </a:prstGeom>
                    <a:noFill/>
                    <a:ln>
                      <a:noFill/>
                    </a:ln>
                  </pic:spPr>
                </pic:pic>
              </a:graphicData>
            </a:graphic>
          </wp:inline>
        </w:drawing>
      </w:r>
    </w:p>
    <w:p w14:paraId="5FABD6B2" w14:textId="77777777" w:rsidR="00BD0CAD" w:rsidRDefault="00BD0CAD" w:rsidP="002C7497">
      <w:pPr>
        <w:pStyle w:val="TF"/>
      </w:pPr>
      <w:r>
        <w:t>Figure 4.2.2-1: Inheritance Hierarchy</w:t>
      </w:r>
      <w:r w:rsidR="004E2367">
        <w:t xml:space="preserve"> NRM fragment</w:t>
      </w:r>
    </w:p>
    <w:p w14:paraId="5E585B21" w14:textId="56FC365F" w:rsidR="00822E5F" w:rsidRDefault="00131BBF" w:rsidP="00CE6AD3">
      <w:pPr>
        <w:pStyle w:val="TH"/>
      </w:pPr>
      <w:r>
        <w:rPr>
          <w:noProof/>
        </w:rPr>
        <w:drawing>
          <wp:inline distT="0" distB="0" distL="0" distR="0" wp14:anchorId="06FECD91" wp14:editId="04E16C16">
            <wp:extent cx="3133090" cy="1291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3090" cy="1291590"/>
                    </a:xfrm>
                    <a:prstGeom prst="rect">
                      <a:avLst/>
                    </a:prstGeom>
                    <a:noFill/>
                    <a:ln>
                      <a:noFill/>
                    </a:ln>
                  </pic:spPr>
                </pic:pic>
              </a:graphicData>
            </a:graphic>
          </wp:inline>
        </w:drawing>
      </w:r>
    </w:p>
    <w:p w14:paraId="7EACF37A" w14:textId="77777777" w:rsidR="00822E5F" w:rsidRDefault="00822E5F" w:rsidP="002C7497">
      <w:pPr>
        <w:pStyle w:val="TF"/>
      </w:pPr>
      <w:r>
        <w:t xml:space="preserve">Figure 4.2.2-2: </w:t>
      </w:r>
      <w:r w:rsidR="007E4AC2">
        <w:t xml:space="preserve">Inheritance </w:t>
      </w:r>
      <w:r w:rsidR="007E4AC2" w:rsidRPr="009F6EC9">
        <w:t>P</w:t>
      </w:r>
      <w:r w:rsidR="007E4AC2">
        <w:t>M</w:t>
      </w:r>
      <w:r w:rsidRPr="00E74ED1">
        <w:t xml:space="preserve"> </w:t>
      </w:r>
      <w:r w:rsidR="004E2367">
        <w:t xml:space="preserve">NRM </w:t>
      </w:r>
      <w:r w:rsidRPr="00E74ED1">
        <w:t>fragment</w:t>
      </w:r>
    </w:p>
    <w:p w14:paraId="4C057E24" w14:textId="77777777" w:rsidR="00822E5F" w:rsidRDefault="00822E5F" w:rsidP="002C7497"/>
    <w:p w14:paraId="09C4F76F" w14:textId="77777777" w:rsidR="00BD0CAD" w:rsidRDefault="00BD0CAD">
      <w:pPr>
        <w:pStyle w:val="Heading2"/>
      </w:pPr>
      <w:bookmarkStart w:id="62" w:name="_Toc20146840"/>
      <w:bookmarkStart w:id="63" w:name="_Toc146031794"/>
      <w:r>
        <w:lastRenderedPageBreak/>
        <w:t>4.3</w:t>
      </w:r>
      <w:r>
        <w:tab/>
        <w:t>Class definitions</w:t>
      </w:r>
      <w:bookmarkEnd w:id="62"/>
      <w:bookmarkEnd w:id="63"/>
    </w:p>
    <w:p w14:paraId="64551452" w14:textId="77777777" w:rsidR="00BD0CAD" w:rsidRDefault="00BD0CAD">
      <w:pPr>
        <w:pStyle w:val="Heading3"/>
        <w:rPr>
          <w:rFonts w:ascii="Courier" w:hAnsi="Courier"/>
          <w:lang w:eastAsia="zh-CN"/>
        </w:rPr>
      </w:pPr>
      <w:bookmarkStart w:id="64" w:name="_Toc20146841"/>
      <w:bookmarkStart w:id="65" w:name="_Toc146031795"/>
      <w:r>
        <w:t>4.3.1</w:t>
      </w:r>
      <w:r>
        <w:tab/>
      </w:r>
      <w:r>
        <w:rPr>
          <w:rStyle w:val="StyleHeading3h3CourierNewChar"/>
        </w:rPr>
        <w:t>Any</w:t>
      </w:r>
      <w:bookmarkEnd w:id="64"/>
      <w:bookmarkEnd w:id="65"/>
    </w:p>
    <w:p w14:paraId="2EF97411" w14:textId="77777777" w:rsidR="00BD0CAD" w:rsidRDefault="00BD0CAD">
      <w:pPr>
        <w:pStyle w:val="Heading4"/>
      </w:pPr>
      <w:bookmarkStart w:id="66" w:name="_Toc20146842"/>
      <w:bookmarkStart w:id="67" w:name="_Toc146031796"/>
      <w:r>
        <w:t>4.3.1.1</w:t>
      </w:r>
      <w:r>
        <w:tab/>
        <w:t>Definition</w:t>
      </w:r>
      <w:bookmarkEnd w:id="66"/>
      <w:bookmarkEnd w:id="67"/>
    </w:p>
    <w:p w14:paraId="32E687B1"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50F07122" w14:textId="77777777" w:rsidR="00BD0CAD" w:rsidRDefault="00BD0CAD">
      <w:pPr>
        <w:pStyle w:val="Heading4"/>
        <w:rPr>
          <w:lang w:val="fr-FR"/>
        </w:rPr>
      </w:pPr>
      <w:bookmarkStart w:id="68" w:name="_Toc20146843"/>
      <w:bookmarkStart w:id="69" w:name="_Toc146031797"/>
      <w:r>
        <w:rPr>
          <w:lang w:val="fr-FR"/>
        </w:rPr>
        <w:t>4.3.1.2</w:t>
      </w:r>
      <w:r>
        <w:rPr>
          <w:lang w:val="fr-FR"/>
        </w:rPr>
        <w:tab/>
      </w:r>
      <w:proofErr w:type="spellStart"/>
      <w:r>
        <w:rPr>
          <w:lang w:val="fr-FR"/>
        </w:rPr>
        <w:t>Attributes</w:t>
      </w:r>
      <w:bookmarkEnd w:id="68"/>
      <w:bookmarkEnd w:id="69"/>
      <w:proofErr w:type="spellEnd"/>
    </w:p>
    <w:p w14:paraId="33310B68" w14:textId="77777777" w:rsidR="00BD0CAD" w:rsidRDefault="00BD0CAD">
      <w:pPr>
        <w:rPr>
          <w:lang w:val="fr-FR"/>
        </w:rPr>
      </w:pPr>
      <w:r>
        <w:rPr>
          <w:lang w:val="fr-FR"/>
        </w:rPr>
        <w:t>None</w:t>
      </w:r>
    </w:p>
    <w:p w14:paraId="7B8F5764" w14:textId="77777777" w:rsidR="00BD0CAD" w:rsidRDefault="00BD0CAD">
      <w:pPr>
        <w:pStyle w:val="Heading4"/>
        <w:rPr>
          <w:lang w:val="fr-FR"/>
        </w:rPr>
      </w:pPr>
      <w:bookmarkStart w:id="70" w:name="_Toc20146844"/>
      <w:bookmarkStart w:id="71" w:name="_Toc146031798"/>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70"/>
      <w:bookmarkEnd w:id="71"/>
      <w:proofErr w:type="spellEnd"/>
    </w:p>
    <w:p w14:paraId="45188386" w14:textId="77777777" w:rsidR="00BD0CAD" w:rsidRDefault="00BD0CAD">
      <w:pPr>
        <w:rPr>
          <w:lang w:val="fr-FR"/>
        </w:rPr>
      </w:pPr>
      <w:r>
        <w:rPr>
          <w:lang w:val="fr-FR"/>
        </w:rPr>
        <w:t>None</w:t>
      </w:r>
    </w:p>
    <w:p w14:paraId="587A909B" w14:textId="77777777" w:rsidR="00BD0CAD" w:rsidRDefault="00BD0CAD">
      <w:pPr>
        <w:pStyle w:val="Heading4"/>
        <w:rPr>
          <w:lang w:val="fr-FR"/>
        </w:rPr>
      </w:pPr>
      <w:bookmarkStart w:id="72" w:name="_Toc20146845"/>
      <w:bookmarkStart w:id="73" w:name="_Toc146031799"/>
      <w:r>
        <w:rPr>
          <w:lang w:val="fr-FR"/>
        </w:rPr>
        <w:t>4.3.1.4</w:t>
      </w:r>
      <w:r>
        <w:rPr>
          <w:lang w:val="fr-FR"/>
        </w:rPr>
        <w:tab/>
        <w:t>Notifications</w:t>
      </w:r>
      <w:bookmarkEnd w:id="72"/>
      <w:bookmarkEnd w:id="73"/>
    </w:p>
    <w:p w14:paraId="710A7DD8" w14:textId="77777777" w:rsidR="00BD0CAD" w:rsidRDefault="00BD0CAD">
      <w:pPr>
        <w:rPr>
          <w:lang w:val="en-CA"/>
        </w:rPr>
      </w:pPr>
      <w:r>
        <w:rPr>
          <w:iCs/>
        </w:rPr>
        <w:t>This class does not support any notification.</w:t>
      </w:r>
    </w:p>
    <w:p w14:paraId="3A8ACB1E" w14:textId="77777777" w:rsidR="00BD0CAD" w:rsidRDefault="00BD0CAD" w:rsidP="00FE58DB">
      <w:pPr>
        <w:pStyle w:val="Heading3"/>
      </w:pPr>
      <w:bookmarkStart w:id="74" w:name="_Toc20146846"/>
      <w:bookmarkStart w:id="75" w:name="_Toc146031800"/>
      <w:r>
        <w:t>4.3.2</w:t>
      </w:r>
      <w:r>
        <w:tab/>
      </w:r>
      <w:r w:rsidR="00FE58DB">
        <w:t>Void</w:t>
      </w:r>
      <w:bookmarkStart w:id="76" w:name="OLE_LINK1"/>
      <w:bookmarkStart w:id="77" w:name="OLE_LINK2"/>
      <w:bookmarkEnd w:id="74"/>
      <w:bookmarkEnd w:id="75"/>
    </w:p>
    <w:p w14:paraId="799F1D47" w14:textId="77777777" w:rsidR="00BD0CAD" w:rsidRDefault="00BD0CAD">
      <w:pPr>
        <w:pStyle w:val="Heading3"/>
        <w:rPr>
          <w:rFonts w:ascii="Courier" w:hAnsi="Courier"/>
          <w:lang w:eastAsia="zh-CN"/>
        </w:rPr>
      </w:pPr>
      <w:bookmarkStart w:id="78" w:name="_Toc20146851"/>
      <w:bookmarkStart w:id="79" w:name="_Toc146031801"/>
      <w:bookmarkEnd w:id="76"/>
      <w:bookmarkEnd w:id="77"/>
      <w:r>
        <w:t>4.3.3</w:t>
      </w:r>
      <w:r>
        <w:tab/>
      </w:r>
      <w:proofErr w:type="spellStart"/>
      <w:r>
        <w:rPr>
          <w:rStyle w:val="StyleHeading3h3CourierNewChar"/>
        </w:rPr>
        <w:t>ManagedElement</w:t>
      </w:r>
      <w:bookmarkEnd w:id="78"/>
      <w:bookmarkEnd w:id="79"/>
      <w:proofErr w:type="spellEnd"/>
    </w:p>
    <w:p w14:paraId="683335C2" w14:textId="77777777" w:rsidR="00BD0CAD" w:rsidRDefault="00BD0CAD">
      <w:pPr>
        <w:pStyle w:val="Heading4"/>
      </w:pPr>
      <w:bookmarkStart w:id="80" w:name="_Toc20146852"/>
      <w:bookmarkStart w:id="81" w:name="_Toc146031802"/>
      <w:r>
        <w:t>4.3.3.1</w:t>
      </w:r>
      <w:r>
        <w:tab/>
        <w:t>Definition</w:t>
      </w:r>
      <w:bookmarkEnd w:id="80"/>
      <w:bookmarkEnd w:id="81"/>
    </w:p>
    <w:p w14:paraId="0FA2552E"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t xml:space="preserve">An ME communicates with a manager (directly or indirectly) over one or more </w:t>
      </w:r>
      <w:r w:rsidR="0043738C">
        <w:t xml:space="preserve">management </w:t>
      </w:r>
      <w:r>
        <w:t xml:space="preserve">interfaces for the purpose of being monitored and/or controlled. MEs may or may not additionally perform element management functionality. </w:t>
      </w:r>
      <w:r>
        <w:br/>
        <w:t>An ME contains equipment that may or may not be geographically distributed. An ME is often referred to as a "Network Element".</w:t>
      </w:r>
      <w:r w:rsidR="0043738C">
        <w:t xml:space="preserve"> </w:t>
      </w:r>
    </w:p>
    <w:p w14:paraId="61AA894B" w14:textId="77777777" w:rsidR="00BD0CAD" w:rsidRDefault="0043738C">
      <w:r>
        <w:t xml:space="preserve">A telecommunication equipment has software and hardware components. The IOC described above represents the case when the software component is designed to run on dedicated hardware component. </w:t>
      </w:r>
      <w:r w:rsidRPr="00677AB6">
        <w:t xml:space="preserve">In the case </w:t>
      </w:r>
      <w:r>
        <w:t xml:space="preserve">when the </w:t>
      </w:r>
      <w:r w:rsidRPr="00677AB6">
        <w:t xml:space="preserve">software </w:t>
      </w:r>
      <w:r>
        <w:t>is designed to run on ETSI NFV defined NFVI [15], the IOC description would exclude the NFVI component supporting the above mentioned subject software.</w:t>
      </w:r>
      <w:r w:rsidR="00D47442">
        <w:t xml:space="preserve"> </w:t>
      </w:r>
      <w:r w:rsidR="00BD0CAD">
        <w:t xml:space="preserve">A </w:t>
      </w:r>
      <w:proofErr w:type="spellStart"/>
      <w:r w:rsidR="00BD0CAD">
        <w:rPr>
          <w:rFonts w:ascii="Courier" w:hAnsi="Courier"/>
        </w:rPr>
        <w:t>ManagedElement</w:t>
      </w:r>
      <w:proofErr w:type="spellEnd"/>
      <w:r w:rsidR="00BD0CAD">
        <w:t xml:space="preserve"> may be contained in either a </w:t>
      </w:r>
      <w:proofErr w:type="spellStart"/>
      <w:r w:rsidR="00BD0CAD">
        <w:rPr>
          <w:rFonts w:ascii="Courier" w:hAnsi="Courier"/>
        </w:rPr>
        <w:t>SubNetwork</w:t>
      </w:r>
      <w:proofErr w:type="spellEnd"/>
      <w:r w:rsidR="00BD0CAD">
        <w:t xml:space="preserve"> or in a </w:t>
      </w:r>
      <w:proofErr w:type="spellStart"/>
      <w:r w:rsidR="00BD0CAD">
        <w:rPr>
          <w:rFonts w:ascii="Courier" w:hAnsi="Courier"/>
        </w:rPr>
        <w:t>MeContext</w:t>
      </w:r>
      <w:proofErr w:type="spellEnd"/>
      <w:r w:rsidR="00BD0CAD">
        <w:t xml:space="preserve"> instance. A single </w:t>
      </w:r>
      <w:proofErr w:type="spellStart"/>
      <w:r w:rsidR="00BD0CAD">
        <w:rPr>
          <w:rFonts w:ascii="Courier" w:hAnsi="Courier"/>
        </w:rPr>
        <w:t>ManagedElement</w:t>
      </w:r>
      <w:proofErr w:type="spellEnd"/>
      <w:r w:rsidR="00BD0CAD">
        <w:t xml:space="preserve"> may also exist stand-alone with no parent at all. </w:t>
      </w:r>
    </w:p>
    <w:p w14:paraId="6661FC4D" w14:textId="77777777" w:rsidR="00BD0CAD" w:rsidRDefault="00BD0CAD">
      <w:pPr>
        <w:rPr>
          <w:lang w:eastAsia="de-DE"/>
        </w:rPr>
      </w:pPr>
      <w:r>
        <w:t xml:space="preserve">The </w:t>
      </w:r>
      <w:proofErr w:type="spellStart"/>
      <w:r>
        <w:rPr>
          <w:rFonts w:ascii="Courier" w:hAnsi="Courier"/>
          <w:lang w:eastAsia="de-DE"/>
        </w:rPr>
        <w:t>ManagedElement</w:t>
      </w:r>
      <w:proofErr w:type="spellEnd"/>
      <w:r>
        <w:rPr>
          <w:lang w:eastAsia="de-DE"/>
        </w:rPr>
        <w:t xml:space="preserve"> IOC</w:t>
      </w:r>
      <w:r>
        <w:t xml:space="preserve"> may be used to represent combined ME functionality (as indicated by the </w:t>
      </w:r>
      <w:proofErr w:type="spellStart"/>
      <w:r>
        <w:rPr>
          <w:rFonts w:ascii="Courier New" w:hAnsi="Courier New" w:cs="Courier New"/>
          <w:lang w:eastAsia="de-DE"/>
        </w:rPr>
        <w:t>managedElementType</w:t>
      </w:r>
      <w:proofErr w:type="spellEnd"/>
      <w:r>
        <w:rPr>
          <w:rFonts w:ascii="Courier New" w:hAnsi="Courier New" w:cs="Courier New"/>
          <w:lang w:eastAsia="de-DE"/>
        </w:rPr>
        <w:t xml:space="preserve"> </w:t>
      </w:r>
      <w:r>
        <w:rPr>
          <w:lang w:eastAsia="de-DE"/>
        </w:rPr>
        <w:t xml:space="preserve">attribute and the contained instances of different functional IOCs). </w:t>
      </w:r>
    </w:p>
    <w:p w14:paraId="5819120E" w14:textId="77777777" w:rsidR="00BD0CAD" w:rsidRDefault="00BD0CAD">
      <w:r>
        <w:t xml:space="preserve">Single function </w:t>
      </w:r>
      <w:proofErr w:type="spellStart"/>
      <w:r>
        <w:rPr>
          <w:rFonts w:ascii="Courier" w:hAnsi="Courier"/>
        </w:rPr>
        <w:t>ManagedElement</w:t>
      </w:r>
      <w:proofErr w:type="spellEnd"/>
      <w:r>
        <w:t xml:space="preserve"> IOC instances will have a 1..1 containment relationship to a function IOC instance (in this context a function IOC instance is an instance of an IOC derived from the </w:t>
      </w:r>
      <w:proofErr w:type="spellStart"/>
      <w:r>
        <w:rPr>
          <w:rFonts w:ascii="Courier" w:hAnsi="Courier"/>
        </w:rPr>
        <w:t>ManagedFunction</w:t>
      </w:r>
      <w:proofErr w:type="spellEnd"/>
      <w:r>
        <w:t xml:space="preserve"> IOC). Multiple function </w:t>
      </w:r>
      <w:proofErr w:type="spellStart"/>
      <w:r>
        <w:rPr>
          <w:rFonts w:ascii="Courier" w:hAnsi="Courier"/>
        </w:rPr>
        <w:t>ManagedElement</w:t>
      </w:r>
      <w:proofErr w:type="spellEnd"/>
      <w:r>
        <w:t xml:space="preserve"> instances will have a 1..N containment relationship to function IOC instances.</w:t>
      </w:r>
    </w:p>
    <w:p w14:paraId="54D67522" w14:textId="77777777" w:rsidR="00BD0CAD" w:rsidRDefault="00BD0CAD">
      <w:pPr>
        <w:pStyle w:val="NO"/>
        <w:rPr>
          <w:lang w:eastAsia="de-DE"/>
        </w:rPr>
      </w:pPr>
      <w:r>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42586F38" w14:textId="77777777" w:rsidR="00BD0CAD" w:rsidRDefault="00BD0CAD">
      <w:pPr>
        <w:pStyle w:val="Heading4"/>
      </w:pPr>
      <w:bookmarkStart w:id="82" w:name="_Toc20146853"/>
      <w:bookmarkStart w:id="83" w:name="_Toc146031803"/>
      <w:r>
        <w:t>4.3.3.2</w:t>
      </w:r>
      <w:r>
        <w:tab/>
        <w:t>Attributes</w:t>
      </w:r>
      <w:bookmarkEnd w:id="82"/>
      <w:bookmarkEnd w:id="83"/>
    </w:p>
    <w:p w14:paraId="55AF9753" w14:textId="77777777" w:rsidR="00994251" w:rsidRPr="001006BB" w:rsidRDefault="00994251" w:rsidP="001006BB">
      <w:r>
        <w:t xml:space="preserve">The </w:t>
      </w:r>
      <w:proofErr w:type="spellStart"/>
      <w:r>
        <w:t>ManagedElement</w:t>
      </w:r>
      <w:proofErr w:type="spellEnd"/>
      <w:r>
        <w:t xml:space="preserve"> IOC includes the attributes inherited from </w:t>
      </w:r>
      <w:proofErr w:type="spellStart"/>
      <w:r w:rsidRPr="00713CA7">
        <w:rPr>
          <w:rFonts w:ascii="Courier New" w:hAnsi="Courier New" w:cs="Courier New"/>
        </w:rPr>
        <w:t>ManagedElement</w:t>
      </w:r>
      <w:r>
        <w:t>_IOC</w:t>
      </w:r>
      <w:proofErr w:type="spellEnd"/>
      <w:r>
        <w:t xml:space="preserve"> (defined in TS 28.620 [9]), attributes inherited from </w:t>
      </w:r>
      <w:r w:rsidRPr="00713CA7">
        <w:rPr>
          <w:rFonts w:ascii="Courier New" w:hAnsi="Courier New" w:cs="Courier New"/>
        </w:rPr>
        <w:t>Top</w:t>
      </w:r>
      <w:r>
        <w:t xml:space="preserve"> IOC (defined in clause 4.3.8) and the following attributes:</w:t>
      </w: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BD0CAD" w14:paraId="38A9FB08" w14:textId="77777777">
        <w:trPr>
          <w:cantSplit/>
          <w:jc w:val="center"/>
        </w:trPr>
        <w:tc>
          <w:tcPr>
            <w:tcW w:w="2366" w:type="dxa"/>
            <w:tcBorders>
              <w:top w:val="single" w:sz="12" w:space="0" w:color="008000"/>
              <w:bottom w:val="single" w:sz="4" w:space="0" w:color="auto"/>
            </w:tcBorders>
            <w:shd w:val="pct12" w:color="auto" w:fill="FFFFFF"/>
          </w:tcPr>
          <w:p w14:paraId="4C4D3F24" w14:textId="77777777" w:rsidR="00BD0CAD" w:rsidRDefault="00BD0CAD">
            <w:pPr>
              <w:pStyle w:val="TAH"/>
            </w:pPr>
            <w:r>
              <w:lastRenderedPageBreak/>
              <w:t>Attribute Name</w:t>
            </w:r>
          </w:p>
        </w:tc>
        <w:tc>
          <w:tcPr>
            <w:tcW w:w="1551" w:type="dxa"/>
            <w:tcBorders>
              <w:top w:val="single" w:sz="12" w:space="0" w:color="008000"/>
              <w:bottom w:val="single" w:sz="4" w:space="0" w:color="auto"/>
            </w:tcBorders>
            <w:shd w:val="pct12" w:color="auto" w:fill="FFFFFF"/>
          </w:tcPr>
          <w:p w14:paraId="4A7C28CF" w14:textId="77777777" w:rsidR="00BD0CAD" w:rsidRDefault="00BD0CAD">
            <w:pPr>
              <w:pStyle w:val="TAH"/>
            </w:pPr>
            <w:r>
              <w:t>Support Qualifier</w:t>
            </w:r>
          </w:p>
        </w:tc>
        <w:tc>
          <w:tcPr>
            <w:tcW w:w="1010" w:type="dxa"/>
            <w:tcBorders>
              <w:top w:val="single" w:sz="12" w:space="0" w:color="008000"/>
              <w:bottom w:val="single" w:sz="4" w:space="0" w:color="auto"/>
            </w:tcBorders>
            <w:shd w:val="pct12" w:color="auto" w:fill="FFFFFF"/>
            <w:vAlign w:val="bottom"/>
          </w:tcPr>
          <w:p w14:paraId="18367A26" w14:textId="77777777" w:rsidR="00BD0CAD" w:rsidRDefault="00BD0CAD">
            <w:pPr>
              <w:pStyle w:val="TAH"/>
            </w:pPr>
            <w:proofErr w:type="spellStart"/>
            <w:r>
              <w:t>isReadable</w:t>
            </w:r>
            <w:proofErr w:type="spellEnd"/>
            <w:r>
              <w:t xml:space="preserve"> </w:t>
            </w:r>
          </w:p>
        </w:tc>
        <w:tc>
          <w:tcPr>
            <w:tcW w:w="1134" w:type="dxa"/>
            <w:tcBorders>
              <w:top w:val="single" w:sz="12" w:space="0" w:color="008000"/>
              <w:bottom w:val="single" w:sz="4" w:space="0" w:color="auto"/>
            </w:tcBorders>
            <w:shd w:val="pct12" w:color="auto" w:fill="FFFFFF"/>
            <w:vAlign w:val="bottom"/>
          </w:tcPr>
          <w:p w14:paraId="7CF8BB53" w14:textId="77777777" w:rsidR="00BD0CAD" w:rsidRDefault="00BD0CAD">
            <w:pPr>
              <w:pStyle w:val="TAH"/>
            </w:pPr>
            <w:proofErr w:type="spellStart"/>
            <w:r>
              <w:t>isWritable</w:t>
            </w:r>
            <w:proofErr w:type="spellEnd"/>
          </w:p>
        </w:tc>
        <w:tc>
          <w:tcPr>
            <w:tcW w:w="1134" w:type="dxa"/>
            <w:tcBorders>
              <w:top w:val="single" w:sz="12" w:space="0" w:color="008000"/>
              <w:bottom w:val="single" w:sz="4" w:space="0" w:color="auto"/>
            </w:tcBorders>
            <w:shd w:val="pct12" w:color="auto" w:fill="FFFFFF"/>
          </w:tcPr>
          <w:p w14:paraId="6D374FD8" w14:textId="77777777" w:rsidR="00BD0CAD" w:rsidRDefault="00BD0CAD">
            <w:pPr>
              <w:pStyle w:val="TAH"/>
            </w:pPr>
            <w:proofErr w:type="spellStart"/>
            <w:r>
              <w:t>isInvariant</w:t>
            </w:r>
            <w:proofErr w:type="spellEnd"/>
          </w:p>
        </w:tc>
        <w:tc>
          <w:tcPr>
            <w:tcW w:w="1134" w:type="dxa"/>
            <w:tcBorders>
              <w:top w:val="single" w:sz="12" w:space="0" w:color="008000"/>
              <w:bottom w:val="single" w:sz="4" w:space="0" w:color="auto"/>
            </w:tcBorders>
            <w:shd w:val="pct12" w:color="auto" w:fill="FFFFFF"/>
          </w:tcPr>
          <w:p w14:paraId="7DFEF27F" w14:textId="77777777" w:rsidR="00BD0CAD" w:rsidRDefault="00BD0CAD">
            <w:pPr>
              <w:pStyle w:val="TAH"/>
            </w:pPr>
            <w:proofErr w:type="spellStart"/>
            <w:r>
              <w:t>isNotifyable</w:t>
            </w:r>
            <w:proofErr w:type="spellEnd"/>
          </w:p>
        </w:tc>
      </w:tr>
      <w:tr w:rsidR="004E2367" w14:paraId="7427854B" w14:textId="77777777">
        <w:trPr>
          <w:cantSplit/>
          <w:jc w:val="center"/>
        </w:trPr>
        <w:tc>
          <w:tcPr>
            <w:tcW w:w="2366" w:type="dxa"/>
          </w:tcPr>
          <w:p w14:paraId="6C103659" w14:textId="77777777" w:rsidR="004E2367" w:rsidRDefault="004E2367" w:rsidP="004E2367">
            <w:pPr>
              <w:pStyle w:val="TAL"/>
            </w:pPr>
            <w:proofErr w:type="spellStart"/>
            <w:r>
              <w:rPr>
                <w:rFonts w:ascii="Courier New" w:hAnsi="Courier New" w:cs="Courier New"/>
              </w:rPr>
              <w:t>vendorName</w:t>
            </w:r>
            <w:proofErr w:type="spellEnd"/>
          </w:p>
        </w:tc>
        <w:tc>
          <w:tcPr>
            <w:tcW w:w="1551" w:type="dxa"/>
          </w:tcPr>
          <w:p w14:paraId="4501E95F" w14:textId="77777777" w:rsidR="004E2367" w:rsidRDefault="004E2367" w:rsidP="004E2367">
            <w:pPr>
              <w:pStyle w:val="TAL"/>
              <w:jc w:val="center"/>
            </w:pPr>
            <w:r>
              <w:t>M</w:t>
            </w:r>
          </w:p>
        </w:tc>
        <w:tc>
          <w:tcPr>
            <w:tcW w:w="1010" w:type="dxa"/>
          </w:tcPr>
          <w:p w14:paraId="7562B0DC" w14:textId="77777777" w:rsidR="004E2367" w:rsidRDefault="004E2367" w:rsidP="004E2367">
            <w:pPr>
              <w:pStyle w:val="TAL"/>
              <w:jc w:val="center"/>
            </w:pPr>
            <w:r>
              <w:t>T</w:t>
            </w:r>
          </w:p>
        </w:tc>
        <w:tc>
          <w:tcPr>
            <w:tcW w:w="1134" w:type="dxa"/>
          </w:tcPr>
          <w:p w14:paraId="6627CF79" w14:textId="77777777" w:rsidR="004E2367" w:rsidRDefault="004E2367" w:rsidP="004E2367">
            <w:pPr>
              <w:pStyle w:val="TAL"/>
              <w:jc w:val="center"/>
            </w:pPr>
            <w:r>
              <w:t>F</w:t>
            </w:r>
          </w:p>
        </w:tc>
        <w:tc>
          <w:tcPr>
            <w:tcW w:w="1134" w:type="dxa"/>
          </w:tcPr>
          <w:p w14:paraId="204F2FFF" w14:textId="77777777" w:rsidR="004E2367" w:rsidRDefault="004E2367" w:rsidP="004E2367">
            <w:pPr>
              <w:pStyle w:val="TAL"/>
              <w:jc w:val="center"/>
            </w:pPr>
            <w:r>
              <w:t>F</w:t>
            </w:r>
          </w:p>
        </w:tc>
        <w:tc>
          <w:tcPr>
            <w:tcW w:w="1134" w:type="dxa"/>
          </w:tcPr>
          <w:p w14:paraId="18F117B7" w14:textId="77777777" w:rsidR="004E2367" w:rsidRDefault="004E2367" w:rsidP="004E2367">
            <w:pPr>
              <w:pStyle w:val="TAL"/>
              <w:jc w:val="center"/>
            </w:pPr>
            <w:r>
              <w:t>T</w:t>
            </w:r>
          </w:p>
        </w:tc>
      </w:tr>
      <w:tr w:rsidR="004E2367" w14:paraId="3E1215E4" w14:textId="77777777">
        <w:trPr>
          <w:cantSplit/>
          <w:jc w:val="center"/>
        </w:trPr>
        <w:tc>
          <w:tcPr>
            <w:tcW w:w="2366" w:type="dxa"/>
          </w:tcPr>
          <w:p w14:paraId="2B3188D5" w14:textId="77777777" w:rsidR="004E2367" w:rsidRDefault="004E2367" w:rsidP="004E2367">
            <w:pPr>
              <w:pStyle w:val="TAL"/>
              <w:rPr>
                <w:lang w:eastAsia="de-DE"/>
              </w:rPr>
            </w:pPr>
            <w:proofErr w:type="spellStart"/>
            <w:r>
              <w:rPr>
                <w:rFonts w:ascii="Courier New" w:hAnsi="Courier New" w:cs="Courier New"/>
              </w:rPr>
              <w:t>userDefinedState</w:t>
            </w:r>
            <w:proofErr w:type="spellEnd"/>
          </w:p>
        </w:tc>
        <w:tc>
          <w:tcPr>
            <w:tcW w:w="1551" w:type="dxa"/>
          </w:tcPr>
          <w:p w14:paraId="265B0D27" w14:textId="77777777" w:rsidR="004E2367" w:rsidRDefault="004E2367" w:rsidP="004E2367">
            <w:pPr>
              <w:pStyle w:val="TAL"/>
              <w:jc w:val="center"/>
            </w:pPr>
            <w:r>
              <w:t>M</w:t>
            </w:r>
          </w:p>
        </w:tc>
        <w:tc>
          <w:tcPr>
            <w:tcW w:w="1010" w:type="dxa"/>
          </w:tcPr>
          <w:p w14:paraId="0E14465F" w14:textId="77777777" w:rsidR="004E2367" w:rsidRDefault="004E2367" w:rsidP="004E2367">
            <w:pPr>
              <w:pStyle w:val="TAL"/>
              <w:jc w:val="center"/>
            </w:pPr>
            <w:r>
              <w:t>T</w:t>
            </w:r>
          </w:p>
        </w:tc>
        <w:tc>
          <w:tcPr>
            <w:tcW w:w="1134" w:type="dxa"/>
          </w:tcPr>
          <w:p w14:paraId="3ADC5CA4" w14:textId="77777777" w:rsidR="004E2367" w:rsidRDefault="004E2367" w:rsidP="004E2367">
            <w:pPr>
              <w:pStyle w:val="TAL"/>
              <w:jc w:val="center"/>
            </w:pPr>
            <w:r>
              <w:t>T</w:t>
            </w:r>
          </w:p>
        </w:tc>
        <w:tc>
          <w:tcPr>
            <w:tcW w:w="1134" w:type="dxa"/>
          </w:tcPr>
          <w:p w14:paraId="32DAC6E9" w14:textId="77777777" w:rsidR="004E2367" w:rsidRDefault="004E2367" w:rsidP="004E2367">
            <w:pPr>
              <w:pStyle w:val="TAL"/>
              <w:jc w:val="center"/>
            </w:pPr>
            <w:r>
              <w:t>F</w:t>
            </w:r>
          </w:p>
        </w:tc>
        <w:tc>
          <w:tcPr>
            <w:tcW w:w="1134" w:type="dxa"/>
          </w:tcPr>
          <w:p w14:paraId="0E0DAF7D" w14:textId="77777777" w:rsidR="004E2367" w:rsidRDefault="004E2367" w:rsidP="004E2367">
            <w:pPr>
              <w:pStyle w:val="TAL"/>
              <w:jc w:val="center"/>
            </w:pPr>
            <w:r>
              <w:t>T</w:t>
            </w:r>
          </w:p>
        </w:tc>
      </w:tr>
      <w:tr w:rsidR="004E2367" w14:paraId="15DB9C72" w14:textId="77777777">
        <w:trPr>
          <w:cantSplit/>
          <w:jc w:val="center"/>
        </w:trPr>
        <w:tc>
          <w:tcPr>
            <w:tcW w:w="2366" w:type="dxa"/>
          </w:tcPr>
          <w:p w14:paraId="56DEB09B" w14:textId="77777777" w:rsidR="004E2367" w:rsidRDefault="004E2367" w:rsidP="004E2367">
            <w:pPr>
              <w:pStyle w:val="TAL"/>
              <w:rPr>
                <w:lang w:eastAsia="de-DE"/>
              </w:rPr>
            </w:pPr>
            <w:proofErr w:type="spellStart"/>
            <w:r>
              <w:rPr>
                <w:rFonts w:ascii="Courier New" w:hAnsi="Courier New" w:cs="Courier New"/>
              </w:rPr>
              <w:t>swVersion</w:t>
            </w:r>
            <w:proofErr w:type="spellEnd"/>
          </w:p>
        </w:tc>
        <w:tc>
          <w:tcPr>
            <w:tcW w:w="1551" w:type="dxa"/>
          </w:tcPr>
          <w:p w14:paraId="382A0FEA" w14:textId="77777777" w:rsidR="004E2367" w:rsidRDefault="004E2367" w:rsidP="004E2367">
            <w:pPr>
              <w:pStyle w:val="TAL"/>
              <w:jc w:val="center"/>
            </w:pPr>
            <w:r>
              <w:t>M</w:t>
            </w:r>
          </w:p>
        </w:tc>
        <w:tc>
          <w:tcPr>
            <w:tcW w:w="1010" w:type="dxa"/>
          </w:tcPr>
          <w:p w14:paraId="40B1432C" w14:textId="77777777" w:rsidR="004E2367" w:rsidRDefault="004E2367" w:rsidP="004E2367">
            <w:pPr>
              <w:pStyle w:val="TAL"/>
              <w:jc w:val="center"/>
            </w:pPr>
            <w:r>
              <w:t>T</w:t>
            </w:r>
          </w:p>
        </w:tc>
        <w:tc>
          <w:tcPr>
            <w:tcW w:w="1134" w:type="dxa"/>
          </w:tcPr>
          <w:p w14:paraId="6B6ACD8B" w14:textId="77777777" w:rsidR="004E2367" w:rsidRDefault="004E2367" w:rsidP="004E2367">
            <w:pPr>
              <w:pStyle w:val="TAL"/>
              <w:jc w:val="center"/>
            </w:pPr>
            <w:r>
              <w:t>F</w:t>
            </w:r>
          </w:p>
        </w:tc>
        <w:tc>
          <w:tcPr>
            <w:tcW w:w="1134" w:type="dxa"/>
          </w:tcPr>
          <w:p w14:paraId="7B5C302C" w14:textId="77777777" w:rsidR="004E2367" w:rsidRDefault="004E2367" w:rsidP="004E2367">
            <w:pPr>
              <w:pStyle w:val="TAL"/>
              <w:jc w:val="center"/>
            </w:pPr>
            <w:r>
              <w:t>F</w:t>
            </w:r>
          </w:p>
        </w:tc>
        <w:tc>
          <w:tcPr>
            <w:tcW w:w="1134" w:type="dxa"/>
          </w:tcPr>
          <w:p w14:paraId="1AB110BB" w14:textId="77777777" w:rsidR="004E2367" w:rsidRDefault="004E2367" w:rsidP="004E2367">
            <w:pPr>
              <w:pStyle w:val="TAL"/>
              <w:jc w:val="center"/>
            </w:pPr>
            <w:r>
              <w:t>T</w:t>
            </w:r>
          </w:p>
        </w:tc>
      </w:tr>
      <w:tr w:rsidR="003D39E5" w14:paraId="63676C7C" w14:textId="77777777">
        <w:trPr>
          <w:cantSplit/>
          <w:jc w:val="center"/>
        </w:trPr>
        <w:tc>
          <w:tcPr>
            <w:tcW w:w="2366" w:type="dxa"/>
          </w:tcPr>
          <w:p w14:paraId="250D71F8" w14:textId="77777777" w:rsidR="003D39E5" w:rsidRDefault="003D39E5" w:rsidP="003D39E5">
            <w:pPr>
              <w:pStyle w:val="TAL"/>
              <w:rPr>
                <w:rFonts w:ascii="Courier New" w:hAnsi="Courier New" w:cs="Courier New"/>
              </w:rPr>
            </w:pPr>
            <w:proofErr w:type="spellStart"/>
            <w:r>
              <w:rPr>
                <w:rFonts w:ascii="Courier New" w:hAnsi="Courier New" w:cs="Courier New"/>
              </w:rPr>
              <w:t>priorityLabel</w:t>
            </w:r>
            <w:proofErr w:type="spellEnd"/>
          </w:p>
        </w:tc>
        <w:tc>
          <w:tcPr>
            <w:tcW w:w="1551" w:type="dxa"/>
          </w:tcPr>
          <w:p w14:paraId="0FDA058C" w14:textId="77777777" w:rsidR="003D39E5" w:rsidRDefault="003D39E5" w:rsidP="003D39E5">
            <w:pPr>
              <w:pStyle w:val="TAL"/>
              <w:jc w:val="center"/>
            </w:pPr>
            <w:r>
              <w:t>O</w:t>
            </w:r>
          </w:p>
        </w:tc>
        <w:tc>
          <w:tcPr>
            <w:tcW w:w="1010" w:type="dxa"/>
          </w:tcPr>
          <w:p w14:paraId="3A138627" w14:textId="77777777" w:rsidR="003D39E5" w:rsidRDefault="003D39E5" w:rsidP="003D39E5">
            <w:pPr>
              <w:pStyle w:val="TAL"/>
              <w:jc w:val="center"/>
            </w:pPr>
            <w:r>
              <w:t>T</w:t>
            </w:r>
          </w:p>
        </w:tc>
        <w:tc>
          <w:tcPr>
            <w:tcW w:w="1134" w:type="dxa"/>
          </w:tcPr>
          <w:p w14:paraId="1A0E6C26" w14:textId="77777777" w:rsidR="003D39E5" w:rsidRDefault="003D39E5" w:rsidP="003D39E5">
            <w:pPr>
              <w:pStyle w:val="TAL"/>
              <w:jc w:val="center"/>
            </w:pPr>
            <w:r>
              <w:t>F</w:t>
            </w:r>
          </w:p>
        </w:tc>
        <w:tc>
          <w:tcPr>
            <w:tcW w:w="1134" w:type="dxa"/>
          </w:tcPr>
          <w:p w14:paraId="3657A973" w14:textId="77777777" w:rsidR="003D39E5" w:rsidRDefault="003D39E5" w:rsidP="003D39E5">
            <w:pPr>
              <w:pStyle w:val="TAL"/>
              <w:jc w:val="center"/>
            </w:pPr>
            <w:r>
              <w:t>T</w:t>
            </w:r>
          </w:p>
        </w:tc>
        <w:tc>
          <w:tcPr>
            <w:tcW w:w="1134" w:type="dxa"/>
          </w:tcPr>
          <w:p w14:paraId="5C0C6ABB" w14:textId="77777777" w:rsidR="003D39E5" w:rsidRDefault="003D39E5" w:rsidP="003D39E5">
            <w:pPr>
              <w:pStyle w:val="TAL"/>
              <w:jc w:val="center"/>
            </w:pPr>
            <w:r>
              <w:t>F</w:t>
            </w:r>
          </w:p>
        </w:tc>
      </w:tr>
      <w:tr w:rsidR="00971B00" w14:paraId="6F58E4A6" w14:textId="77777777">
        <w:trPr>
          <w:cantSplit/>
          <w:jc w:val="center"/>
        </w:trPr>
        <w:tc>
          <w:tcPr>
            <w:tcW w:w="2366" w:type="dxa"/>
          </w:tcPr>
          <w:p w14:paraId="11B9C81C" w14:textId="77777777" w:rsidR="00971B00" w:rsidRDefault="002C5A0A" w:rsidP="00971B00">
            <w:pPr>
              <w:pStyle w:val="TAL"/>
              <w:rPr>
                <w:rFonts w:ascii="Courier New" w:hAnsi="Courier New" w:cs="Courier New"/>
              </w:rPr>
            </w:pPr>
            <w:proofErr w:type="spellStart"/>
            <w:r>
              <w:rPr>
                <w:rFonts w:ascii="Courier New" w:hAnsi="Courier New" w:cs="Courier New"/>
              </w:rPr>
              <w:t>measurementsList</w:t>
            </w:r>
            <w:proofErr w:type="spellEnd"/>
          </w:p>
        </w:tc>
        <w:tc>
          <w:tcPr>
            <w:tcW w:w="1551" w:type="dxa"/>
          </w:tcPr>
          <w:p w14:paraId="1F3EA5B4" w14:textId="77777777" w:rsidR="00971B00" w:rsidRDefault="00971B00" w:rsidP="00971B00">
            <w:pPr>
              <w:pStyle w:val="TAL"/>
              <w:jc w:val="center"/>
            </w:pPr>
            <w:r>
              <w:t>M</w:t>
            </w:r>
          </w:p>
        </w:tc>
        <w:tc>
          <w:tcPr>
            <w:tcW w:w="1010" w:type="dxa"/>
          </w:tcPr>
          <w:p w14:paraId="4167A177" w14:textId="77777777" w:rsidR="00971B00" w:rsidRDefault="00971B00" w:rsidP="00971B00">
            <w:pPr>
              <w:pStyle w:val="TAL"/>
              <w:jc w:val="center"/>
            </w:pPr>
            <w:r>
              <w:t>T</w:t>
            </w:r>
          </w:p>
        </w:tc>
        <w:tc>
          <w:tcPr>
            <w:tcW w:w="1134" w:type="dxa"/>
          </w:tcPr>
          <w:p w14:paraId="3FAA191D" w14:textId="77777777" w:rsidR="00971B00" w:rsidRDefault="00971B00" w:rsidP="00971B00">
            <w:pPr>
              <w:pStyle w:val="TAL"/>
              <w:jc w:val="center"/>
            </w:pPr>
            <w:r>
              <w:t>F</w:t>
            </w:r>
          </w:p>
        </w:tc>
        <w:tc>
          <w:tcPr>
            <w:tcW w:w="1134" w:type="dxa"/>
          </w:tcPr>
          <w:p w14:paraId="7B9240ED" w14:textId="77777777" w:rsidR="00971B00" w:rsidRDefault="00971B00" w:rsidP="00971B00">
            <w:pPr>
              <w:pStyle w:val="TAL"/>
              <w:jc w:val="center"/>
            </w:pPr>
            <w:r>
              <w:t>F</w:t>
            </w:r>
          </w:p>
        </w:tc>
        <w:tc>
          <w:tcPr>
            <w:tcW w:w="1134" w:type="dxa"/>
          </w:tcPr>
          <w:p w14:paraId="34D1CAAB" w14:textId="77777777" w:rsidR="00971B00" w:rsidRDefault="00971B00" w:rsidP="00971B00">
            <w:pPr>
              <w:pStyle w:val="TAL"/>
              <w:jc w:val="center"/>
            </w:pPr>
            <w:r>
              <w:t>T</w:t>
            </w:r>
          </w:p>
        </w:tc>
      </w:tr>
    </w:tbl>
    <w:p w14:paraId="4048AF0A" w14:textId="77777777" w:rsidR="00BD0CAD" w:rsidRDefault="00BD0CAD">
      <w:pPr>
        <w:rPr>
          <w:lang w:eastAsia="de-DE"/>
        </w:rPr>
      </w:pPr>
    </w:p>
    <w:p w14:paraId="3F6FDA7D" w14:textId="77777777" w:rsidR="00BD0CAD" w:rsidRDefault="00BD0CAD">
      <w:pPr>
        <w:pStyle w:val="Heading4"/>
      </w:pPr>
      <w:bookmarkStart w:id="84" w:name="_Toc20146854"/>
      <w:bookmarkStart w:id="85" w:name="_Toc146031804"/>
      <w:r>
        <w:t>4.3.3.3</w:t>
      </w:r>
      <w:r>
        <w:tab/>
        <w:t>Attribute constraints</w:t>
      </w:r>
      <w:bookmarkEnd w:id="84"/>
      <w:bookmarkEnd w:id="85"/>
    </w:p>
    <w:tbl>
      <w:tblPr>
        <w:tblW w:w="0" w:type="auto"/>
        <w:jc w:val="center"/>
        <w:tblLook w:val="01E0" w:firstRow="1" w:lastRow="1" w:firstColumn="1" w:lastColumn="1" w:noHBand="0" w:noVBand="0"/>
      </w:tblPr>
      <w:tblGrid>
        <w:gridCol w:w="2874"/>
        <w:gridCol w:w="5854"/>
      </w:tblGrid>
      <w:tr w:rsidR="00971B00" w:rsidRPr="002B15AA" w14:paraId="004B314E" w14:textId="77777777" w:rsidTr="00994251">
        <w:trPr>
          <w:trHeight w:val="171"/>
          <w:jc w:val="center"/>
        </w:trPr>
        <w:tc>
          <w:tcPr>
            <w:tcW w:w="2874" w:type="dxa"/>
            <w:tcBorders>
              <w:top w:val="single" w:sz="4" w:space="0" w:color="auto"/>
              <w:left w:val="single" w:sz="4" w:space="0" w:color="auto"/>
              <w:bottom w:val="single" w:sz="4" w:space="0" w:color="auto"/>
              <w:right w:val="single" w:sz="4" w:space="0" w:color="auto"/>
            </w:tcBorders>
            <w:shd w:val="clear" w:color="auto" w:fill="D9D9D9"/>
          </w:tcPr>
          <w:p w14:paraId="411DCEAB" w14:textId="77777777" w:rsidR="00971B00" w:rsidRPr="002B15AA" w:rsidRDefault="00971B00" w:rsidP="00994251">
            <w:pPr>
              <w:pStyle w:val="TAH"/>
            </w:pPr>
            <w:r w:rsidRPr="002B15AA">
              <w:t>Name</w:t>
            </w:r>
          </w:p>
        </w:tc>
        <w:tc>
          <w:tcPr>
            <w:tcW w:w="5854" w:type="dxa"/>
            <w:tcBorders>
              <w:top w:val="single" w:sz="4" w:space="0" w:color="auto"/>
              <w:left w:val="single" w:sz="4" w:space="0" w:color="auto"/>
              <w:bottom w:val="single" w:sz="4" w:space="0" w:color="auto"/>
              <w:right w:val="single" w:sz="4" w:space="0" w:color="auto"/>
            </w:tcBorders>
            <w:shd w:val="clear" w:color="auto" w:fill="D9D9D9"/>
          </w:tcPr>
          <w:p w14:paraId="2F8E471F" w14:textId="77777777" w:rsidR="00971B00" w:rsidRPr="002B15AA" w:rsidRDefault="00971B00" w:rsidP="00994251">
            <w:pPr>
              <w:pStyle w:val="TAH"/>
            </w:pPr>
            <w:r w:rsidRPr="002B15AA">
              <w:t>Definition</w:t>
            </w:r>
          </w:p>
        </w:tc>
      </w:tr>
      <w:tr w:rsidR="00971B00" w:rsidRPr="002B15AA" w14:paraId="314C5961" w14:textId="77777777" w:rsidTr="00994251">
        <w:trPr>
          <w:trHeight w:val="500"/>
          <w:jc w:val="center"/>
        </w:trPr>
        <w:tc>
          <w:tcPr>
            <w:tcW w:w="2874" w:type="dxa"/>
            <w:tcBorders>
              <w:top w:val="single" w:sz="4" w:space="0" w:color="auto"/>
              <w:left w:val="single" w:sz="4" w:space="0" w:color="auto"/>
              <w:bottom w:val="single" w:sz="4" w:space="0" w:color="auto"/>
              <w:right w:val="single" w:sz="4" w:space="0" w:color="auto"/>
            </w:tcBorders>
          </w:tcPr>
          <w:p w14:paraId="5FAF23EC" w14:textId="77777777" w:rsidR="00971B00" w:rsidRPr="002B15AA" w:rsidRDefault="00971B00" w:rsidP="00994251">
            <w:pPr>
              <w:pStyle w:val="TAL"/>
              <w:rPr>
                <w:rFonts w:ascii="Courier New" w:hAnsi="Courier New" w:cs="Courier New"/>
                <w:b/>
              </w:rPr>
            </w:pPr>
            <w:proofErr w:type="spellStart"/>
            <w:r>
              <w:rPr>
                <w:rFonts w:ascii="Courier New" w:hAnsi="Courier New" w:cs="Courier New"/>
                <w:lang w:eastAsia="zh-CN"/>
              </w:rPr>
              <w:t>dnPrefix</w:t>
            </w:r>
            <w:proofErr w:type="spellEnd"/>
            <w:r>
              <w:rPr>
                <w:rFonts w:ascii="Courier New" w:hAnsi="Courier New" w:cs="Courier New"/>
                <w:lang w:eastAsia="zh-CN"/>
              </w:rPr>
              <w:t xml:space="preserve"> </w:t>
            </w:r>
            <w:r w:rsidRPr="001006BB">
              <w:rPr>
                <w:rFonts w:cs="Arial"/>
                <w:lang w:eastAsia="zh-CN"/>
              </w:rPr>
              <w:t>(inherited)</w:t>
            </w:r>
            <w:r w:rsidRPr="002B15AA">
              <w:rPr>
                <w:rFonts w:ascii="Courier New" w:hAnsi="Courier New" w:cs="Courier New"/>
                <w:lang w:eastAsia="zh-CN"/>
              </w:rPr>
              <w:t xml:space="preserve"> </w:t>
            </w:r>
            <w:r w:rsidRPr="002B15AA">
              <w:t>Support Qualifier</w:t>
            </w:r>
          </w:p>
        </w:tc>
        <w:tc>
          <w:tcPr>
            <w:tcW w:w="5854" w:type="dxa"/>
            <w:tcBorders>
              <w:top w:val="single" w:sz="4" w:space="0" w:color="auto"/>
              <w:left w:val="single" w:sz="4" w:space="0" w:color="auto"/>
              <w:bottom w:val="single" w:sz="4" w:space="0" w:color="auto"/>
              <w:right w:val="single" w:sz="4" w:space="0" w:color="auto"/>
            </w:tcBorders>
          </w:tcPr>
          <w:p w14:paraId="5D02037A" w14:textId="77777777" w:rsidR="00971B00" w:rsidRPr="002B15AA" w:rsidRDefault="00971B00" w:rsidP="00994251">
            <w:pPr>
              <w:rPr>
                <w:rFonts w:ascii="Arial" w:hAnsi="Arial" w:cs="Arial"/>
                <w:noProof/>
                <w:sz w:val="18"/>
                <w:szCs w:val="18"/>
              </w:rPr>
            </w:pPr>
            <w:r w:rsidRPr="00983F9D">
              <w:rPr>
                <w:rFonts w:ascii="Arial" w:hAnsi="Arial" w:cs="Arial"/>
                <w:sz w:val="18"/>
                <w:szCs w:val="18"/>
                <w:lang w:eastAsia="zh-CN"/>
              </w:rPr>
              <w:t>Condition: The</w:t>
            </w:r>
            <w:r w:rsidRPr="001006BB">
              <w:rPr>
                <w:rFonts w:ascii="Arial" w:hAnsi="Arial" w:cs="Arial"/>
                <w:sz w:val="18"/>
                <w:szCs w:val="18"/>
              </w:rPr>
              <w:t xml:space="preserve"> </w:t>
            </w:r>
            <w:proofErr w:type="spellStart"/>
            <w:r w:rsidRPr="001006BB">
              <w:rPr>
                <w:rFonts w:ascii="Courier New" w:hAnsi="Courier New" w:cs="Courier New"/>
                <w:sz w:val="18"/>
                <w:szCs w:val="18"/>
              </w:rPr>
              <w:t>ManagedElement</w:t>
            </w:r>
            <w:proofErr w:type="spellEnd"/>
            <w:r w:rsidRPr="001006BB">
              <w:rPr>
                <w:rFonts w:ascii="Arial" w:hAnsi="Arial" w:cs="Arial"/>
                <w:noProof/>
                <w:sz w:val="18"/>
                <w:szCs w:val="18"/>
              </w:rPr>
              <w:t xml:space="preserve"> instance is the local root instance of the MIB; otherwise, the attribute shall be absent or carry no information.</w:t>
            </w:r>
          </w:p>
        </w:tc>
      </w:tr>
    </w:tbl>
    <w:p w14:paraId="590DB3F4" w14:textId="77777777" w:rsidR="00BD0CAD" w:rsidRDefault="00BD0CAD">
      <w:pPr>
        <w:rPr>
          <w:lang w:eastAsia="de-DE"/>
        </w:rPr>
      </w:pPr>
    </w:p>
    <w:p w14:paraId="7DBD900C" w14:textId="77777777" w:rsidR="00BD0CAD" w:rsidRDefault="00BD0CAD">
      <w:pPr>
        <w:pStyle w:val="Heading4"/>
      </w:pPr>
      <w:bookmarkStart w:id="86" w:name="_Toc20146855"/>
      <w:bookmarkStart w:id="87" w:name="_Toc146031805"/>
      <w:r>
        <w:t>4.3.3.4</w:t>
      </w:r>
      <w:r>
        <w:tab/>
        <w:t>Notifications</w:t>
      </w:r>
      <w:bookmarkEnd w:id="86"/>
      <w:bookmarkEnd w:id="87"/>
    </w:p>
    <w:p w14:paraId="6C4C1897" w14:textId="77777777" w:rsidR="00BD0CAD" w:rsidRDefault="00BD0CAD">
      <w:r>
        <w:rPr>
          <w:iCs/>
        </w:rPr>
        <w:t>The common notifications defined in clause 4.5 are valid for this IOC</w:t>
      </w:r>
      <w:r>
        <w:t>. In addition, the following set of notifications is also valid.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5"/>
        <w:gridCol w:w="4529"/>
        <w:gridCol w:w="717"/>
      </w:tblGrid>
      <w:tr w:rsidR="00BD0CAD" w14:paraId="19880401" w14:textId="77777777">
        <w:trPr>
          <w:tblHeader/>
          <w:jc w:val="center"/>
        </w:trPr>
        <w:tc>
          <w:tcPr>
            <w:tcW w:w="0" w:type="auto"/>
            <w:shd w:val="clear" w:color="auto" w:fill="CCCCCC"/>
            <w:vAlign w:val="center"/>
          </w:tcPr>
          <w:p w14:paraId="3E5838FD" w14:textId="77777777" w:rsidR="00BD0CAD" w:rsidRDefault="00BD0CAD">
            <w:pPr>
              <w:pStyle w:val="TAH"/>
            </w:pPr>
            <w:r>
              <w:t>Name</w:t>
            </w:r>
          </w:p>
        </w:tc>
        <w:tc>
          <w:tcPr>
            <w:tcW w:w="0" w:type="auto"/>
            <w:shd w:val="clear" w:color="auto" w:fill="CCCCCC"/>
          </w:tcPr>
          <w:p w14:paraId="598F1D8C" w14:textId="77777777" w:rsidR="00BD0CAD" w:rsidRDefault="00BD0CAD">
            <w:pPr>
              <w:pStyle w:val="TAH"/>
            </w:pPr>
            <w:r>
              <w:t>Qualifier</w:t>
            </w:r>
          </w:p>
        </w:tc>
        <w:tc>
          <w:tcPr>
            <w:tcW w:w="0" w:type="auto"/>
            <w:shd w:val="clear" w:color="auto" w:fill="CCCCCC"/>
          </w:tcPr>
          <w:p w14:paraId="626D6351" w14:textId="77777777" w:rsidR="00BD0CAD" w:rsidRDefault="00BD0CAD">
            <w:pPr>
              <w:pStyle w:val="TAH"/>
            </w:pPr>
            <w:r>
              <w:t>Notes</w:t>
            </w:r>
          </w:p>
        </w:tc>
      </w:tr>
      <w:tr w:rsidR="00BD0CAD" w14:paraId="260AC1B4" w14:textId="77777777">
        <w:trPr>
          <w:jc w:val="center"/>
        </w:trPr>
        <w:tc>
          <w:tcPr>
            <w:tcW w:w="0" w:type="auto"/>
          </w:tcPr>
          <w:p w14:paraId="120E4B38" w14:textId="77777777" w:rsidR="00BD0CAD" w:rsidRDefault="00BD0CAD">
            <w:pPr>
              <w:pStyle w:val="TAL"/>
              <w:rPr>
                <w:rFonts w:ascii="Courier New" w:hAnsi="Courier New" w:cs="Courier New"/>
              </w:rPr>
            </w:pPr>
            <w:proofErr w:type="spellStart"/>
            <w:r>
              <w:rPr>
                <w:rFonts w:ascii="Courier New" w:hAnsi="Courier New" w:cs="Courier New"/>
                <w:lang w:val="en-US"/>
              </w:rPr>
              <w:t>notifyDownloadNESwStatusChanged</w:t>
            </w:r>
            <w:proofErr w:type="spellEnd"/>
          </w:p>
        </w:tc>
        <w:tc>
          <w:tcPr>
            <w:tcW w:w="0" w:type="auto"/>
          </w:tcPr>
          <w:p w14:paraId="4968674E" w14:textId="77777777" w:rsidR="00BD0CAD" w:rsidRDefault="00BD0CAD">
            <w:pPr>
              <w:pStyle w:val="TAL"/>
            </w:pPr>
            <w:r>
              <w:rPr>
                <w:rFonts w:hint="eastAsia"/>
                <w:lang w:eastAsia="zh-CN"/>
              </w:rPr>
              <w:t>See</w:t>
            </w:r>
            <w:r>
              <w:t xml:space="preserve"> Software Management IRP (3GPP TS 32.532 [6])</w:t>
            </w:r>
          </w:p>
        </w:tc>
        <w:tc>
          <w:tcPr>
            <w:tcW w:w="0" w:type="auto"/>
          </w:tcPr>
          <w:p w14:paraId="454FEB82" w14:textId="77777777" w:rsidR="00BD0CAD" w:rsidRDefault="00BD0CAD">
            <w:pPr>
              <w:pStyle w:val="TAL"/>
            </w:pPr>
          </w:p>
        </w:tc>
      </w:tr>
      <w:tr w:rsidR="00BD0CAD" w14:paraId="567D44BC" w14:textId="77777777">
        <w:trPr>
          <w:jc w:val="center"/>
        </w:trPr>
        <w:tc>
          <w:tcPr>
            <w:tcW w:w="0" w:type="auto"/>
          </w:tcPr>
          <w:p w14:paraId="05B5EA50" w14:textId="77777777" w:rsidR="00BD0CAD" w:rsidRDefault="00BD0CAD">
            <w:pPr>
              <w:pStyle w:val="TAL"/>
              <w:rPr>
                <w:rFonts w:ascii="Courier New" w:hAnsi="Courier New" w:cs="Courier New"/>
              </w:rPr>
            </w:pPr>
            <w:proofErr w:type="spellStart"/>
            <w:r>
              <w:rPr>
                <w:rFonts w:ascii="Courier New" w:hAnsi="Courier New" w:cs="Courier New"/>
                <w:lang w:val="en-US"/>
              </w:rPr>
              <w:t>notifyInstallNESwStatusChanged</w:t>
            </w:r>
            <w:proofErr w:type="spellEnd"/>
          </w:p>
        </w:tc>
        <w:tc>
          <w:tcPr>
            <w:tcW w:w="0" w:type="auto"/>
          </w:tcPr>
          <w:p w14:paraId="2EEAC353" w14:textId="77777777" w:rsidR="00BD0CAD" w:rsidRDefault="00BD0CAD">
            <w:pPr>
              <w:pStyle w:val="TAL"/>
            </w:pPr>
            <w:r>
              <w:rPr>
                <w:rFonts w:hint="eastAsia"/>
                <w:lang w:eastAsia="zh-CN"/>
              </w:rPr>
              <w:t xml:space="preserve">See </w:t>
            </w:r>
            <w:r>
              <w:t>Software Management IRP (3GPP TS 32.532 [6])</w:t>
            </w:r>
          </w:p>
        </w:tc>
        <w:tc>
          <w:tcPr>
            <w:tcW w:w="0" w:type="auto"/>
          </w:tcPr>
          <w:p w14:paraId="7F540CD5" w14:textId="77777777" w:rsidR="00BD0CAD" w:rsidRDefault="00BD0CAD">
            <w:pPr>
              <w:pStyle w:val="TAL"/>
            </w:pPr>
          </w:p>
        </w:tc>
      </w:tr>
      <w:tr w:rsidR="00BD0CAD" w14:paraId="60F50A86" w14:textId="77777777">
        <w:trPr>
          <w:jc w:val="center"/>
        </w:trPr>
        <w:tc>
          <w:tcPr>
            <w:tcW w:w="0" w:type="auto"/>
          </w:tcPr>
          <w:p w14:paraId="1EC2B5CB" w14:textId="77777777" w:rsidR="00BD0CAD" w:rsidRDefault="00BD0CAD">
            <w:pPr>
              <w:pStyle w:val="TAL"/>
              <w:rPr>
                <w:rFonts w:ascii="Courier New" w:hAnsi="Courier New" w:cs="Courier New"/>
              </w:rPr>
            </w:pPr>
            <w:proofErr w:type="spellStart"/>
            <w:r>
              <w:rPr>
                <w:rFonts w:ascii="Courier New" w:hAnsi="Courier New" w:cs="Courier New"/>
                <w:lang w:val="en-US"/>
              </w:rPr>
              <w:t>notifyActivateNESwStatusChanged</w:t>
            </w:r>
            <w:proofErr w:type="spellEnd"/>
          </w:p>
        </w:tc>
        <w:tc>
          <w:tcPr>
            <w:tcW w:w="0" w:type="auto"/>
          </w:tcPr>
          <w:p w14:paraId="2EC4E9E4" w14:textId="77777777" w:rsidR="00BD0CAD" w:rsidRDefault="00BD0CAD">
            <w:pPr>
              <w:pStyle w:val="TAL"/>
            </w:pPr>
            <w:r>
              <w:rPr>
                <w:rFonts w:hint="eastAsia"/>
                <w:lang w:eastAsia="zh-CN"/>
              </w:rPr>
              <w:t>See</w:t>
            </w:r>
            <w:r>
              <w:t xml:space="preserve"> Software Management IRP (3GPP TS 32.532 [6])</w:t>
            </w:r>
          </w:p>
        </w:tc>
        <w:tc>
          <w:tcPr>
            <w:tcW w:w="0" w:type="auto"/>
          </w:tcPr>
          <w:p w14:paraId="534D8BB2" w14:textId="77777777" w:rsidR="00BD0CAD" w:rsidRDefault="00BD0CAD">
            <w:pPr>
              <w:pStyle w:val="TAL"/>
            </w:pPr>
          </w:p>
        </w:tc>
      </w:tr>
    </w:tbl>
    <w:p w14:paraId="33A18EDF" w14:textId="77777777" w:rsidR="00BD0CAD" w:rsidRDefault="00BD0CAD">
      <w:pPr>
        <w:pStyle w:val="Heading3"/>
        <w:rPr>
          <w:rFonts w:ascii="Courier" w:hAnsi="Courier"/>
          <w:lang w:eastAsia="zh-CN"/>
        </w:rPr>
      </w:pPr>
      <w:bookmarkStart w:id="88" w:name="_Toc20146856"/>
      <w:bookmarkStart w:id="89" w:name="_Toc146031806"/>
      <w:r>
        <w:t>4.3.4</w:t>
      </w:r>
      <w:r>
        <w:tab/>
      </w:r>
      <w:proofErr w:type="spellStart"/>
      <w:r>
        <w:rPr>
          <w:rStyle w:val="StyleHeading3h3CourierNewChar"/>
          <w:i/>
        </w:rPr>
        <w:t>ManagedFunction</w:t>
      </w:r>
      <w:bookmarkEnd w:id="88"/>
      <w:bookmarkEnd w:id="89"/>
      <w:proofErr w:type="spellEnd"/>
    </w:p>
    <w:p w14:paraId="57F2D2D5" w14:textId="77777777" w:rsidR="00BD0CAD" w:rsidRDefault="00BD0CAD">
      <w:pPr>
        <w:pStyle w:val="Heading4"/>
      </w:pPr>
      <w:bookmarkStart w:id="90" w:name="_Toc20146857"/>
      <w:bookmarkStart w:id="91" w:name="_Toc146031807"/>
      <w:r>
        <w:t>4.3.4.1</w:t>
      </w:r>
      <w:r>
        <w:tab/>
        <w:t>Definition</w:t>
      </w:r>
      <w:bookmarkEnd w:id="90"/>
      <w:bookmarkEnd w:id="91"/>
    </w:p>
    <w:p w14:paraId="198F1CB5" w14:textId="77777777" w:rsidR="00BD0CAD" w:rsidRDefault="00BD0CAD">
      <w:pPr>
        <w:rPr>
          <w:noProof/>
        </w:rPr>
      </w:pPr>
      <w:r>
        <w:rPr>
          <w:snapToGrid w:val="0"/>
        </w:rPr>
        <w:t xml:space="preserve">This IOC is provided for sub-classing only. It provides attribute(s) that are common to functional IOCs. Note that a </w:t>
      </w:r>
      <w:proofErr w:type="spellStart"/>
      <w:r>
        <w:rPr>
          <w:rFonts w:ascii="Courier" w:hAnsi="Courier"/>
          <w:snapToGrid w:val="0"/>
        </w:rPr>
        <w:t>ManagedElement</w:t>
      </w:r>
      <w:proofErr w:type="spellEnd"/>
      <w:r>
        <w:rPr>
          <w:snapToGrid w:val="0"/>
        </w:rPr>
        <w:t xml:space="preserve"> may contain several managed functions. The </w:t>
      </w:r>
      <w:r>
        <w:rPr>
          <w:rFonts w:ascii="Courier" w:hAnsi="Courier"/>
          <w:noProof/>
        </w:rPr>
        <w:t>ManagedFunction</w:t>
      </w:r>
      <w:r>
        <w:rPr>
          <w:noProof/>
        </w:rPr>
        <w:t xml:space="preserve"> may be extended in the future if more common characteristics to functional objects are identified.</w:t>
      </w:r>
    </w:p>
    <w:p w14:paraId="224D11BD"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01AE4C2B" w14:textId="77777777" w:rsidR="00BD0CAD" w:rsidRDefault="005A7D75" w:rsidP="005A7D75">
      <w:pPr>
        <w:pStyle w:val="Heading4"/>
        <w:ind w:left="0" w:firstLine="0"/>
      </w:pPr>
      <w:bookmarkStart w:id="92" w:name="_Toc20146858"/>
      <w:bookmarkStart w:id="93" w:name="_Toc146031808"/>
      <w:r>
        <w:t>4.3.4.2</w:t>
      </w:r>
      <w:r>
        <w:tab/>
      </w:r>
      <w:r w:rsidR="00BD0CAD">
        <w:t>Attributes</w:t>
      </w:r>
      <w:bookmarkEnd w:id="92"/>
      <w:bookmarkEnd w:id="93"/>
    </w:p>
    <w:p w14:paraId="16ACAC32" w14:textId="77777777" w:rsidR="00994251" w:rsidRPr="00994251" w:rsidRDefault="00994251" w:rsidP="001006BB">
      <w:r>
        <w:t xml:space="preserve">The </w:t>
      </w:r>
      <w:proofErr w:type="spellStart"/>
      <w:r>
        <w:t>ManagedFunction</w:t>
      </w:r>
      <w:proofErr w:type="spellEnd"/>
      <w:r>
        <w:t xml:space="preserve"> IOC includes the attributes inherited from </w:t>
      </w:r>
      <w:proofErr w:type="spellStart"/>
      <w:r>
        <w:t>Function_IOC</w:t>
      </w:r>
      <w:proofErr w:type="spellEnd"/>
      <w:r>
        <w:t xml:space="preserve"> (defined in TS 28.620 [9]), attributes inherited from Top IOC (defined in clause 4.3.8) and the following attributes:</w:t>
      </w:r>
    </w:p>
    <w:tbl>
      <w:tblPr>
        <w:tblW w:w="0" w:type="auto"/>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575257" w14:paraId="1E60598F" w14:textId="77777777" w:rsidTr="0065594E">
        <w:trPr>
          <w:cantSplit/>
        </w:trPr>
        <w:tc>
          <w:tcPr>
            <w:tcW w:w="2366" w:type="dxa"/>
            <w:tcBorders>
              <w:top w:val="single" w:sz="12" w:space="0" w:color="008000"/>
              <w:bottom w:val="single" w:sz="4" w:space="0" w:color="auto"/>
            </w:tcBorders>
            <w:shd w:val="pct12" w:color="auto" w:fill="FFFFFF"/>
          </w:tcPr>
          <w:p w14:paraId="7956B1D6" w14:textId="77777777" w:rsidR="00575257" w:rsidRDefault="00575257" w:rsidP="0065594E">
            <w:pPr>
              <w:pStyle w:val="TAH"/>
              <w:jc w:val="left"/>
            </w:pPr>
            <w:r>
              <w:t>Attribute Name</w:t>
            </w:r>
          </w:p>
        </w:tc>
        <w:tc>
          <w:tcPr>
            <w:tcW w:w="1551" w:type="dxa"/>
            <w:tcBorders>
              <w:top w:val="single" w:sz="12" w:space="0" w:color="008000"/>
              <w:bottom w:val="single" w:sz="4" w:space="0" w:color="auto"/>
            </w:tcBorders>
            <w:shd w:val="pct12" w:color="auto" w:fill="FFFFFF"/>
          </w:tcPr>
          <w:p w14:paraId="0DF14E04" w14:textId="77777777" w:rsidR="00575257" w:rsidRDefault="00575257" w:rsidP="0065594E">
            <w:pPr>
              <w:pStyle w:val="TAH"/>
              <w:jc w:val="left"/>
            </w:pPr>
            <w:r>
              <w:t>Support Qualifier</w:t>
            </w:r>
          </w:p>
        </w:tc>
        <w:tc>
          <w:tcPr>
            <w:tcW w:w="1010" w:type="dxa"/>
            <w:tcBorders>
              <w:top w:val="single" w:sz="12" w:space="0" w:color="008000"/>
              <w:bottom w:val="single" w:sz="4" w:space="0" w:color="auto"/>
            </w:tcBorders>
            <w:shd w:val="pct12" w:color="auto" w:fill="FFFFFF"/>
            <w:vAlign w:val="bottom"/>
          </w:tcPr>
          <w:p w14:paraId="7D4A98E3" w14:textId="77777777" w:rsidR="00575257" w:rsidRDefault="00575257" w:rsidP="0065594E">
            <w:pPr>
              <w:pStyle w:val="TAH"/>
              <w:jc w:val="left"/>
            </w:pPr>
            <w:proofErr w:type="spellStart"/>
            <w:r>
              <w:t>isReadable</w:t>
            </w:r>
            <w:proofErr w:type="spellEnd"/>
            <w:r>
              <w:t xml:space="preserve"> </w:t>
            </w:r>
          </w:p>
        </w:tc>
        <w:tc>
          <w:tcPr>
            <w:tcW w:w="1134" w:type="dxa"/>
            <w:tcBorders>
              <w:top w:val="single" w:sz="12" w:space="0" w:color="008000"/>
              <w:bottom w:val="single" w:sz="4" w:space="0" w:color="auto"/>
            </w:tcBorders>
            <w:shd w:val="pct12" w:color="auto" w:fill="FFFFFF"/>
            <w:vAlign w:val="bottom"/>
          </w:tcPr>
          <w:p w14:paraId="31D82777" w14:textId="77777777" w:rsidR="00575257" w:rsidRDefault="00575257" w:rsidP="0065594E">
            <w:pPr>
              <w:pStyle w:val="TAH"/>
              <w:jc w:val="left"/>
            </w:pPr>
            <w:proofErr w:type="spellStart"/>
            <w:r>
              <w:t>isWritable</w:t>
            </w:r>
            <w:proofErr w:type="spellEnd"/>
          </w:p>
        </w:tc>
        <w:tc>
          <w:tcPr>
            <w:tcW w:w="1134" w:type="dxa"/>
            <w:tcBorders>
              <w:top w:val="single" w:sz="12" w:space="0" w:color="008000"/>
              <w:bottom w:val="single" w:sz="4" w:space="0" w:color="auto"/>
            </w:tcBorders>
            <w:shd w:val="pct12" w:color="auto" w:fill="FFFFFF"/>
          </w:tcPr>
          <w:p w14:paraId="4C6EC264" w14:textId="77777777" w:rsidR="00575257" w:rsidRDefault="00575257" w:rsidP="0065594E">
            <w:pPr>
              <w:pStyle w:val="TAH"/>
              <w:jc w:val="left"/>
            </w:pPr>
            <w:proofErr w:type="spellStart"/>
            <w:r>
              <w:t>isInvariant</w:t>
            </w:r>
            <w:proofErr w:type="spellEnd"/>
          </w:p>
        </w:tc>
        <w:tc>
          <w:tcPr>
            <w:tcW w:w="1134" w:type="dxa"/>
            <w:tcBorders>
              <w:top w:val="single" w:sz="12" w:space="0" w:color="008000"/>
              <w:bottom w:val="single" w:sz="4" w:space="0" w:color="auto"/>
            </w:tcBorders>
            <w:shd w:val="pct12" w:color="auto" w:fill="FFFFFF"/>
          </w:tcPr>
          <w:p w14:paraId="50245F14" w14:textId="77777777" w:rsidR="00575257" w:rsidRDefault="00575257" w:rsidP="0065594E">
            <w:pPr>
              <w:pStyle w:val="TAH"/>
              <w:jc w:val="left"/>
            </w:pPr>
            <w:proofErr w:type="spellStart"/>
            <w:r>
              <w:t>isNotifyable</w:t>
            </w:r>
            <w:proofErr w:type="spellEnd"/>
          </w:p>
        </w:tc>
      </w:tr>
      <w:tr w:rsidR="00D77344" w14:paraId="74E2AAB2" w14:textId="77777777" w:rsidTr="0065594E">
        <w:trPr>
          <w:cantSplit/>
        </w:trPr>
        <w:tc>
          <w:tcPr>
            <w:tcW w:w="2366" w:type="dxa"/>
          </w:tcPr>
          <w:p w14:paraId="71588DE0" w14:textId="77777777" w:rsidR="00D77344" w:rsidRDefault="00D77344" w:rsidP="00D77344">
            <w:pPr>
              <w:pStyle w:val="TAL"/>
              <w:rPr>
                <w:rFonts w:ascii="Courier New" w:hAnsi="Courier New" w:cs="Courier New"/>
              </w:rPr>
            </w:pPr>
            <w:bookmarkStart w:id="94" w:name="OLE_LINK4"/>
            <w:bookmarkStart w:id="95" w:name="OLE_LINK5"/>
            <w:proofErr w:type="spellStart"/>
            <w:r>
              <w:rPr>
                <w:rFonts w:ascii="Courier New" w:hAnsi="Courier New" w:cs="Courier New" w:hint="eastAsia"/>
                <w:lang w:eastAsia="zh-CN"/>
              </w:rPr>
              <w:t>vnfParametersList</w:t>
            </w:r>
            <w:bookmarkEnd w:id="94"/>
            <w:bookmarkEnd w:id="95"/>
            <w:proofErr w:type="spellEnd"/>
          </w:p>
        </w:tc>
        <w:tc>
          <w:tcPr>
            <w:tcW w:w="1551" w:type="dxa"/>
          </w:tcPr>
          <w:p w14:paraId="6D47BCCA" w14:textId="77777777" w:rsidR="00D77344" w:rsidRDefault="00D77344" w:rsidP="00D77344">
            <w:pPr>
              <w:pStyle w:val="TAL"/>
              <w:jc w:val="center"/>
            </w:pPr>
            <w:r>
              <w:rPr>
                <w:rFonts w:hint="eastAsia"/>
                <w:lang w:eastAsia="zh-CN"/>
              </w:rPr>
              <w:t>CM</w:t>
            </w:r>
          </w:p>
        </w:tc>
        <w:tc>
          <w:tcPr>
            <w:tcW w:w="1010" w:type="dxa"/>
          </w:tcPr>
          <w:p w14:paraId="7422794E" w14:textId="77777777" w:rsidR="00D77344" w:rsidRPr="00CD0671" w:rsidRDefault="00D77344" w:rsidP="00463F37">
            <w:pPr>
              <w:pStyle w:val="TAL"/>
              <w:jc w:val="center"/>
              <w:rPr>
                <w:rFonts w:cs="Arial"/>
                <w:szCs w:val="18"/>
              </w:rPr>
            </w:pPr>
            <w:r w:rsidRPr="00463F37">
              <w:rPr>
                <w:rFonts w:cs="Arial"/>
                <w:szCs w:val="18"/>
                <w:lang w:eastAsia="zh-CN"/>
              </w:rPr>
              <w:t>T</w:t>
            </w:r>
          </w:p>
        </w:tc>
        <w:tc>
          <w:tcPr>
            <w:tcW w:w="1134" w:type="dxa"/>
          </w:tcPr>
          <w:p w14:paraId="6994A323" w14:textId="77777777" w:rsidR="00D77344" w:rsidRPr="00CD0671" w:rsidRDefault="00D77344" w:rsidP="00463F37">
            <w:pPr>
              <w:pStyle w:val="TAL"/>
              <w:jc w:val="center"/>
              <w:rPr>
                <w:rFonts w:cs="Arial"/>
                <w:szCs w:val="18"/>
              </w:rPr>
            </w:pPr>
            <w:r w:rsidRPr="00463F37">
              <w:rPr>
                <w:rFonts w:cs="Arial"/>
                <w:szCs w:val="18"/>
                <w:lang w:eastAsia="zh-CN"/>
              </w:rPr>
              <w:t>T</w:t>
            </w:r>
          </w:p>
        </w:tc>
        <w:tc>
          <w:tcPr>
            <w:tcW w:w="1134" w:type="dxa"/>
          </w:tcPr>
          <w:p w14:paraId="06437506" w14:textId="77777777" w:rsidR="00D77344" w:rsidRPr="00CD0671" w:rsidRDefault="00D77344" w:rsidP="00463F37">
            <w:pPr>
              <w:pStyle w:val="TAL"/>
              <w:jc w:val="center"/>
              <w:rPr>
                <w:rFonts w:cs="Arial"/>
                <w:szCs w:val="18"/>
              </w:rPr>
            </w:pPr>
            <w:r w:rsidRPr="00CD0671">
              <w:rPr>
                <w:rFonts w:cs="Arial"/>
                <w:szCs w:val="18"/>
                <w:lang w:eastAsia="zh-CN"/>
              </w:rPr>
              <w:t>F</w:t>
            </w:r>
          </w:p>
        </w:tc>
        <w:tc>
          <w:tcPr>
            <w:tcW w:w="1134" w:type="dxa"/>
          </w:tcPr>
          <w:p w14:paraId="64ED0B98" w14:textId="77777777" w:rsidR="00D77344" w:rsidRPr="00CD0671" w:rsidRDefault="00D77344" w:rsidP="00463F37">
            <w:pPr>
              <w:pStyle w:val="TAL"/>
              <w:jc w:val="center"/>
              <w:rPr>
                <w:rFonts w:cs="Arial"/>
                <w:szCs w:val="18"/>
              </w:rPr>
            </w:pPr>
            <w:r w:rsidRPr="00463F37">
              <w:rPr>
                <w:rFonts w:cs="Arial"/>
                <w:szCs w:val="18"/>
                <w:lang w:eastAsia="zh-CN"/>
              </w:rPr>
              <w:t>T</w:t>
            </w:r>
          </w:p>
        </w:tc>
      </w:tr>
      <w:tr w:rsidR="00D77344" w:rsidRPr="00F9676F" w14:paraId="711DDAB7" w14:textId="77777777" w:rsidTr="00222A04">
        <w:trPr>
          <w:cantSplit/>
        </w:trPr>
        <w:tc>
          <w:tcPr>
            <w:tcW w:w="2366" w:type="dxa"/>
          </w:tcPr>
          <w:p w14:paraId="36BB5EC2" w14:textId="77777777" w:rsidR="00D77344" w:rsidRPr="00F9676F" w:rsidRDefault="00D77344" w:rsidP="00D77344">
            <w:pPr>
              <w:keepNext/>
              <w:keepLines/>
              <w:spacing w:after="0"/>
              <w:rPr>
                <w:rFonts w:ascii="Courier New" w:eastAsia="SimSun" w:hAnsi="Courier New" w:cs="Courier New"/>
                <w:sz w:val="18"/>
                <w:lang w:eastAsia="zh-CN"/>
              </w:rPr>
            </w:pPr>
            <w:proofErr w:type="spellStart"/>
            <w:r>
              <w:rPr>
                <w:rFonts w:ascii="Courier New" w:eastAsia="SimSun" w:hAnsi="Courier New" w:cs="Courier New"/>
                <w:sz w:val="18"/>
                <w:lang w:eastAsia="zh-CN"/>
              </w:rPr>
              <w:t>p</w:t>
            </w:r>
            <w:r w:rsidRPr="00F9676F">
              <w:rPr>
                <w:rFonts w:ascii="Courier New" w:eastAsia="SimSun" w:hAnsi="Courier New" w:cs="Courier New"/>
                <w:sz w:val="18"/>
                <w:lang w:eastAsia="zh-CN"/>
              </w:rPr>
              <w:t>eeParametersList</w:t>
            </w:r>
            <w:proofErr w:type="spellEnd"/>
          </w:p>
        </w:tc>
        <w:tc>
          <w:tcPr>
            <w:tcW w:w="1551" w:type="dxa"/>
          </w:tcPr>
          <w:p w14:paraId="4D2F0820" w14:textId="77777777" w:rsidR="00D77344" w:rsidRPr="00F9676F" w:rsidRDefault="00D77344" w:rsidP="00D77344">
            <w:pPr>
              <w:keepNext/>
              <w:keepLines/>
              <w:spacing w:after="0"/>
              <w:jc w:val="center"/>
              <w:rPr>
                <w:rFonts w:ascii="Arial" w:eastAsia="SimSun" w:hAnsi="Arial"/>
                <w:sz w:val="18"/>
                <w:lang w:eastAsia="zh-CN"/>
              </w:rPr>
            </w:pPr>
            <w:r w:rsidRPr="00F9676F">
              <w:rPr>
                <w:rFonts w:ascii="Arial" w:eastAsia="SimSun" w:hAnsi="Arial"/>
                <w:sz w:val="18"/>
                <w:lang w:eastAsia="zh-CN"/>
              </w:rPr>
              <w:t>CM</w:t>
            </w:r>
          </w:p>
        </w:tc>
        <w:tc>
          <w:tcPr>
            <w:tcW w:w="1010" w:type="dxa"/>
          </w:tcPr>
          <w:p w14:paraId="205790B0" w14:textId="77777777" w:rsidR="00D77344" w:rsidRPr="00463F37" w:rsidRDefault="00D77344" w:rsidP="00463F37">
            <w:pPr>
              <w:keepNext/>
              <w:keepLines/>
              <w:spacing w:after="0"/>
              <w:jc w:val="center"/>
              <w:rPr>
                <w:rFonts w:ascii="Arial" w:eastAsia="SimSun" w:hAnsi="Arial" w:cs="Arial"/>
                <w:sz w:val="18"/>
                <w:szCs w:val="18"/>
                <w:lang w:eastAsia="zh-CN"/>
              </w:rPr>
            </w:pPr>
            <w:r w:rsidRPr="00CD0671">
              <w:rPr>
                <w:rFonts w:ascii="Arial" w:eastAsia="SimSun" w:hAnsi="Arial" w:cs="Arial"/>
                <w:sz w:val="18"/>
                <w:szCs w:val="18"/>
                <w:lang w:eastAsia="zh-CN"/>
              </w:rPr>
              <w:t>T</w:t>
            </w:r>
          </w:p>
        </w:tc>
        <w:tc>
          <w:tcPr>
            <w:tcW w:w="1134" w:type="dxa"/>
          </w:tcPr>
          <w:p w14:paraId="5A567A57" w14:textId="77777777" w:rsidR="00D77344" w:rsidRPr="00463F37" w:rsidRDefault="00D77344" w:rsidP="00463F37">
            <w:pPr>
              <w:keepNext/>
              <w:keepLines/>
              <w:spacing w:after="0"/>
              <w:jc w:val="center"/>
              <w:rPr>
                <w:rFonts w:ascii="Arial" w:eastAsia="SimSun" w:hAnsi="Arial" w:cs="Arial"/>
                <w:sz w:val="18"/>
                <w:szCs w:val="18"/>
                <w:lang w:eastAsia="zh-CN"/>
              </w:rPr>
            </w:pPr>
            <w:r w:rsidRPr="00CD0671">
              <w:rPr>
                <w:rFonts w:ascii="Arial" w:eastAsia="SimSun" w:hAnsi="Arial" w:cs="Arial"/>
                <w:sz w:val="18"/>
                <w:szCs w:val="18"/>
                <w:lang w:eastAsia="zh-CN"/>
              </w:rPr>
              <w:t>T</w:t>
            </w:r>
          </w:p>
        </w:tc>
        <w:tc>
          <w:tcPr>
            <w:tcW w:w="1134" w:type="dxa"/>
          </w:tcPr>
          <w:p w14:paraId="42A0439B" w14:textId="77777777" w:rsidR="00D77344" w:rsidRPr="00463F37" w:rsidRDefault="00D77344" w:rsidP="00463F37">
            <w:pPr>
              <w:keepNext/>
              <w:keepLines/>
              <w:spacing w:after="0"/>
              <w:jc w:val="center"/>
              <w:rPr>
                <w:rFonts w:ascii="Arial" w:eastAsia="SimSun" w:hAnsi="Arial" w:cs="Arial"/>
                <w:sz w:val="18"/>
                <w:szCs w:val="18"/>
                <w:lang w:eastAsia="zh-CN"/>
              </w:rPr>
            </w:pPr>
            <w:r w:rsidRPr="00CD0671">
              <w:rPr>
                <w:rFonts w:ascii="Arial" w:eastAsia="SimSun" w:hAnsi="Arial" w:cs="Arial"/>
                <w:sz w:val="18"/>
                <w:szCs w:val="18"/>
                <w:lang w:eastAsia="zh-CN"/>
              </w:rPr>
              <w:t>F</w:t>
            </w:r>
          </w:p>
        </w:tc>
        <w:tc>
          <w:tcPr>
            <w:tcW w:w="1134" w:type="dxa"/>
          </w:tcPr>
          <w:p w14:paraId="194E6FA5" w14:textId="77777777" w:rsidR="00D77344" w:rsidRPr="00463F37" w:rsidRDefault="00D77344" w:rsidP="00463F37">
            <w:pPr>
              <w:keepNext/>
              <w:keepLines/>
              <w:spacing w:after="0"/>
              <w:jc w:val="center"/>
              <w:rPr>
                <w:rFonts w:ascii="Arial" w:eastAsia="SimSun" w:hAnsi="Arial" w:cs="Arial"/>
                <w:sz w:val="18"/>
                <w:szCs w:val="18"/>
                <w:lang w:eastAsia="zh-CN"/>
              </w:rPr>
            </w:pPr>
            <w:r w:rsidRPr="00CD0671">
              <w:rPr>
                <w:rFonts w:ascii="Arial" w:eastAsia="SimSun" w:hAnsi="Arial" w:cs="Arial"/>
                <w:sz w:val="18"/>
                <w:szCs w:val="18"/>
                <w:lang w:eastAsia="zh-CN"/>
              </w:rPr>
              <w:t>T</w:t>
            </w:r>
          </w:p>
        </w:tc>
      </w:tr>
      <w:tr w:rsidR="00D77344" w:rsidRPr="00F9676F" w14:paraId="496CBFFD" w14:textId="77777777" w:rsidTr="00222A04">
        <w:trPr>
          <w:cantSplit/>
        </w:trPr>
        <w:tc>
          <w:tcPr>
            <w:tcW w:w="2366" w:type="dxa"/>
          </w:tcPr>
          <w:p w14:paraId="215C8D27" w14:textId="77777777" w:rsidR="00D77344" w:rsidRDefault="00D77344" w:rsidP="00D77344">
            <w:pPr>
              <w:keepNext/>
              <w:keepLines/>
              <w:spacing w:after="0"/>
              <w:rPr>
                <w:rFonts w:ascii="Courier New" w:eastAsia="SimSun" w:hAnsi="Courier New" w:cs="Courier New"/>
                <w:sz w:val="18"/>
                <w:lang w:eastAsia="zh-CN"/>
              </w:rPr>
            </w:pPr>
            <w:proofErr w:type="spellStart"/>
            <w:r>
              <w:rPr>
                <w:rFonts w:ascii="Courier New" w:hAnsi="Courier New" w:cs="Courier New"/>
              </w:rPr>
              <w:t>priorityLabel</w:t>
            </w:r>
            <w:proofErr w:type="spellEnd"/>
          </w:p>
        </w:tc>
        <w:tc>
          <w:tcPr>
            <w:tcW w:w="1551" w:type="dxa"/>
          </w:tcPr>
          <w:p w14:paraId="769FCF95" w14:textId="77777777" w:rsidR="00D77344" w:rsidRPr="00F9676F" w:rsidRDefault="00D77344" w:rsidP="00D77344">
            <w:pPr>
              <w:keepNext/>
              <w:keepLines/>
              <w:spacing w:after="0"/>
              <w:jc w:val="center"/>
              <w:rPr>
                <w:rFonts w:ascii="Arial" w:eastAsia="SimSun" w:hAnsi="Arial"/>
                <w:sz w:val="18"/>
                <w:lang w:eastAsia="zh-CN"/>
              </w:rPr>
            </w:pPr>
            <w:r>
              <w:t>O</w:t>
            </w:r>
          </w:p>
        </w:tc>
        <w:tc>
          <w:tcPr>
            <w:tcW w:w="1010" w:type="dxa"/>
          </w:tcPr>
          <w:p w14:paraId="6BEB6CBB" w14:textId="77777777" w:rsidR="00D77344" w:rsidRPr="00CD0671" w:rsidRDefault="00D77344" w:rsidP="00463F37">
            <w:pPr>
              <w:keepNext/>
              <w:keepLines/>
              <w:spacing w:after="0"/>
              <w:jc w:val="center"/>
              <w:rPr>
                <w:rFonts w:ascii="Arial" w:eastAsia="SimSun" w:hAnsi="Arial" w:cs="Arial"/>
                <w:sz w:val="18"/>
                <w:szCs w:val="18"/>
                <w:lang w:eastAsia="zh-CN"/>
              </w:rPr>
            </w:pPr>
            <w:r w:rsidRPr="00463F37">
              <w:rPr>
                <w:rFonts w:ascii="Arial" w:hAnsi="Arial" w:cs="Arial"/>
                <w:sz w:val="18"/>
                <w:szCs w:val="18"/>
              </w:rPr>
              <w:t>T</w:t>
            </w:r>
          </w:p>
        </w:tc>
        <w:tc>
          <w:tcPr>
            <w:tcW w:w="1134" w:type="dxa"/>
          </w:tcPr>
          <w:p w14:paraId="41B72776" w14:textId="77777777" w:rsidR="00D77344" w:rsidRPr="00CD0671" w:rsidRDefault="00D77344" w:rsidP="00463F37">
            <w:pPr>
              <w:keepNext/>
              <w:keepLines/>
              <w:spacing w:after="0"/>
              <w:jc w:val="center"/>
              <w:rPr>
                <w:rFonts w:ascii="Arial" w:eastAsia="SimSun" w:hAnsi="Arial" w:cs="Arial"/>
                <w:sz w:val="18"/>
                <w:szCs w:val="18"/>
                <w:lang w:eastAsia="zh-CN"/>
              </w:rPr>
            </w:pPr>
            <w:r w:rsidRPr="00463F37">
              <w:rPr>
                <w:rFonts w:ascii="Arial" w:hAnsi="Arial" w:cs="Arial"/>
                <w:sz w:val="18"/>
                <w:szCs w:val="18"/>
              </w:rPr>
              <w:t>F</w:t>
            </w:r>
          </w:p>
        </w:tc>
        <w:tc>
          <w:tcPr>
            <w:tcW w:w="1134" w:type="dxa"/>
          </w:tcPr>
          <w:p w14:paraId="2A71B881" w14:textId="77777777" w:rsidR="00D77344" w:rsidRPr="00CD0671" w:rsidRDefault="00D77344" w:rsidP="00463F37">
            <w:pPr>
              <w:keepNext/>
              <w:keepLines/>
              <w:spacing w:after="0"/>
              <w:jc w:val="center"/>
              <w:rPr>
                <w:rFonts w:ascii="Arial" w:eastAsia="SimSun" w:hAnsi="Arial" w:cs="Arial"/>
                <w:sz w:val="18"/>
                <w:szCs w:val="18"/>
                <w:lang w:eastAsia="zh-CN"/>
              </w:rPr>
            </w:pPr>
            <w:r w:rsidRPr="00463F37">
              <w:rPr>
                <w:rFonts w:ascii="Arial" w:hAnsi="Arial" w:cs="Arial"/>
                <w:sz w:val="18"/>
                <w:szCs w:val="18"/>
              </w:rPr>
              <w:t>T</w:t>
            </w:r>
          </w:p>
        </w:tc>
        <w:tc>
          <w:tcPr>
            <w:tcW w:w="1134" w:type="dxa"/>
          </w:tcPr>
          <w:p w14:paraId="67BFF026" w14:textId="77777777" w:rsidR="00D77344" w:rsidRPr="00CD0671" w:rsidRDefault="00D77344" w:rsidP="00463F37">
            <w:pPr>
              <w:keepNext/>
              <w:keepLines/>
              <w:spacing w:after="0"/>
              <w:jc w:val="center"/>
              <w:rPr>
                <w:rFonts w:ascii="Arial" w:eastAsia="SimSun" w:hAnsi="Arial" w:cs="Arial"/>
                <w:sz w:val="18"/>
                <w:szCs w:val="18"/>
                <w:lang w:eastAsia="zh-CN"/>
              </w:rPr>
            </w:pPr>
            <w:r w:rsidRPr="00463F37">
              <w:rPr>
                <w:rFonts w:ascii="Arial" w:hAnsi="Arial" w:cs="Arial"/>
                <w:sz w:val="18"/>
                <w:szCs w:val="18"/>
              </w:rPr>
              <w:t>F</w:t>
            </w:r>
          </w:p>
        </w:tc>
      </w:tr>
      <w:tr w:rsidR="00D77344" w:rsidRPr="00F9676F" w14:paraId="38BDD221" w14:textId="77777777" w:rsidTr="00222A04">
        <w:trPr>
          <w:cantSplit/>
        </w:trPr>
        <w:tc>
          <w:tcPr>
            <w:tcW w:w="2366" w:type="dxa"/>
          </w:tcPr>
          <w:p w14:paraId="6C0E331C" w14:textId="77777777" w:rsidR="00D77344" w:rsidRDefault="00D77344" w:rsidP="00D77344">
            <w:pPr>
              <w:keepNext/>
              <w:keepLines/>
              <w:spacing w:after="0"/>
              <w:rPr>
                <w:rFonts w:ascii="Courier New" w:hAnsi="Courier New" w:cs="Courier New"/>
              </w:rPr>
            </w:pPr>
            <w:proofErr w:type="spellStart"/>
            <w:r w:rsidRPr="001006BB">
              <w:rPr>
                <w:rFonts w:ascii="Courier New" w:hAnsi="Courier New" w:cs="Courier New"/>
                <w:sz w:val="18"/>
                <w:szCs w:val="18"/>
              </w:rPr>
              <w:t>measurement</w:t>
            </w:r>
            <w:r>
              <w:rPr>
                <w:rFonts w:ascii="Courier New" w:hAnsi="Courier New" w:cs="Courier New"/>
                <w:sz w:val="18"/>
                <w:szCs w:val="18"/>
              </w:rPr>
              <w:t>sList</w:t>
            </w:r>
            <w:proofErr w:type="spellEnd"/>
          </w:p>
        </w:tc>
        <w:tc>
          <w:tcPr>
            <w:tcW w:w="1551" w:type="dxa"/>
          </w:tcPr>
          <w:p w14:paraId="77CBB014" w14:textId="77777777" w:rsidR="00D77344" w:rsidRDefault="00D77344" w:rsidP="00D77344">
            <w:pPr>
              <w:keepNext/>
              <w:keepLines/>
              <w:spacing w:after="0"/>
              <w:jc w:val="center"/>
            </w:pPr>
            <w:r w:rsidRPr="001006BB">
              <w:rPr>
                <w:rFonts w:ascii="Arial" w:hAnsi="Arial" w:cs="Arial"/>
                <w:sz w:val="18"/>
                <w:szCs w:val="18"/>
              </w:rPr>
              <w:t>M</w:t>
            </w:r>
          </w:p>
        </w:tc>
        <w:tc>
          <w:tcPr>
            <w:tcW w:w="1010" w:type="dxa"/>
          </w:tcPr>
          <w:p w14:paraId="5C2EF9A8" w14:textId="77777777" w:rsidR="00D77344" w:rsidRDefault="00D77344" w:rsidP="00D77344">
            <w:pPr>
              <w:keepNext/>
              <w:keepLines/>
              <w:spacing w:after="0"/>
              <w:jc w:val="center"/>
            </w:pPr>
            <w:r w:rsidRPr="001006BB">
              <w:rPr>
                <w:rFonts w:ascii="Arial" w:hAnsi="Arial" w:cs="Arial"/>
                <w:sz w:val="18"/>
                <w:szCs w:val="18"/>
              </w:rPr>
              <w:t>T</w:t>
            </w:r>
          </w:p>
        </w:tc>
        <w:tc>
          <w:tcPr>
            <w:tcW w:w="1134" w:type="dxa"/>
          </w:tcPr>
          <w:p w14:paraId="112C8EC1" w14:textId="77777777" w:rsidR="00D77344" w:rsidRDefault="00D77344" w:rsidP="00D77344">
            <w:pPr>
              <w:keepNext/>
              <w:keepLines/>
              <w:spacing w:after="0"/>
              <w:jc w:val="center"/>
            </w:pPr>
            <w:r w:rsidRPr="001006BB">
              <w:rPr>
                <w:rFonts w:ascii="Arial" w:hAnsi="Arial" w:cs="Arial"/>
                <w:sz w:val="18"/>
                <w:szCs w:val="18"/>
              </w:rPr>
              <w:t>F</w:t>
            </w:r>
          </w:p>
        </w:tc>
        <w:tc>
          <w:tcPr>
            <w:tcW w:w="1134" w:type="dxa"/>
          </w:tcPr>
          <w:p w14:paraId="756D4B17" w14:textId="77777777" w:rsidR="00D77344" w:rsidRDefault="00D77344" w:rsidP="00D77344">
            <w:pPr>
              <w:keepNext/>
              <w:keepLines/>
              <w:spacing w:after="0"/>
              <w:jc w:val="center"/>
            </w:pPr>
            <w:r w:rsidRPr="001006BB">
              <w:rPr>
                <w:rFonts w:ascii="Arial" w:hAnsi="Arial" w:cs="Arial"/>
                <w:sz w:val="18"/>
                <w:szCs w:val="18"/>
              </w:rPr>
              <w:t>F</w:t>
            </w:r>
          </w:p>
        </w:tc>
        <w:tc>
          <w:tcPr>
            <w:tcW w:w="1134" w:type="dxa"/>
          </w:tcPr>
          <w:p w14:paraId="7CE6AE68" w14:textId="77777777" w:rsidR="00D77344" w:rsidRDefault="00D77344" w:rsidP="00D77344">
            <w:pPr>
              <w:keepNext/>
              <w:keepLines/>
              <w:spacing w:after="0"/>
              <w:jc w:val="center"/>
            </w:pPr>
            <w:r w:rsidRPr="001006BB">
              <w:rPr>
                <w:rFonts w:ascii="Arial" w:hAnsi="Arial" w:cs="Arial"/>
                <w:sz w:val="18"/>
                <w:szCs w:val="18"/>
              </w:rPr>
              <w:t>T</w:t>
            </w:r>
          </w:p>
        </w:tc>
      </w:tr>
    </w:tbl>
    <w:p w14:paraId="653309B0" w14:textId="77777777" w:rsidR="00575257" w:rsidRDefault="00575257" w:rsidP="00575257"/>
    <w:p w14:paraId="72078CA3" w14:textId="77777777" w:rsidR="00BD0CAD" w:rsidRDefault="00BD0CAD">
      <w:pPr>
        <w:pStyle w:val="Heading4"/>
      </w:pPr>
      <w:bookmarkStart w:id="96" w:name="_Toc20146859"/>
      <w:bookmarkStart w:id="97" w:name="_Toc146031809"/>
      <w:r>
        <w:t>4.3.4.3</w:t>
      </w:r>
      <w:r>
        <w:tab/>
        <w:t>Attribute constraints</w:t>
      </w:r>
      <w:bookmarkEnd w:id="96"/>
      <w:bookmarkEnd w:id="97"/>
    </w:p>
    <w:p w14:paraId="26AB320B" w14:textId="77777777" w:rsidR="00E600E8" w:rsidRDefault="00E600E8">
      <w:pPr>
        <w:rPr>
          <w:lang w:eastAsia="de-DE"/>
        </w:rPr>
      </w:pPr>
    </w:p>
    <w:tbl>
      <w:tblPr>
        <w:tblW w:w="0" w:type="auto"/>
        <w:jc w:val="center"/>
        <w:tblLook w:val="01E0" w:firstRow="1" w:lastRow="1" w:firstColumn="1" w:lastColumn="1" w:noHBand="0" w:noVBand="0"/>
      </w:tblPr>
      <w:tblGrid>
        <w:gridCol w:w="2259"/>
        <w:gridCol w:w="6796"/>
      </w:tblGrid>
      <w:tr w:rsidR="00E600E8" w14:paraId="5956ED51" w14:textId="77777777" w:rsidTr="001006BB">
        <w:trPr>
          <w:jc w:val="center"/>
        </w:trPr>
        <w:tc>
          <w:tcPr>
            <w:tcW w:w="2259" w:type="dxa"/>
            <w:tcBorders>
              <w:top w:val="single" w:sz="4" w:space="0" w:color="auto"/>
              <w:left w:val="single" w:sz="4" w:space="0" w:color="auto"/>
              <w:bottom w:val="single" w:sz="4" w:space="0" w:color="auto"/>
              <w:right w:val="single" w:sz="4" w:space="0" w:color="auto"/>
            </w:tcBorders>
            <w:shd w:val="clear" w:color="auto" w:fill="D9D9D9"/>
          </w:tcPr>
          <w:p w14:paraId="10AB87F9" w14:textId="77777777" w:rsidR="00E600E8" w:rsidRDefault="00E600E8" w:rsidP="001A6DE9">
            <w:pPr>
              <w:pStyle w:val="TAH"/>
            </w:pPr>
            <w:r>
              <w:lastRenderedPageBreak/>
              <w:t>Name</w:t>
            </w:r>
          </w:p>
        </w:tc>
        <w:tc>
          <w:tcPr>
            <w:tcW w:w="6796" w:type="dxa"/>
            <w:tcBorders>
              <w:top w:val="single" w:sz="4" w:space="0" w:color="auto"/>
              <w:left w:val="single" w:sz="4" w:space="0" w:color="auto"/>
              <w:bottom w:val="single" w:sz="4" w:space="0" w:color="auto"/>
              <w:right w:val="single" w:sz="4" w:space="0" w:color="auto"/>
            </w:tcBorders>
            <w:shd w:val="clear" w:color="auto" w:fill="D9D9D9"/>
          </w:tcPr>
          <w:p w14:paraId="1F8C02DF" w14:textId="77777777" w:rsidR="00E600E8" w:rsidRDefault="00E600E8" w:rsidP="001A6DE9">
            <w:pPr>
              <w:pStyle w:val="TAH"/>
            </w:pPr>
            <w:r>
              <w:t>Definition</w:t>
            </w:r>
          </w:p>
        </w:tc>
      </w:tr>
      <w:tr w:rsidR="00E600E8" w:rsidRPr="00BD0CAD" w14:paraId="4DE7367C" w14:textId="77777777" w:rsidTr="001006BB">
        <w:trPr>
          <w:jc w:val="center"/>
        </w:trPr>
        <w:tc>
          <w:tcPr>
            <w:tcW w:w="2259" w:type="dxa"/>
            <w:tcBorders>
              <w:top w:val="single" w:sz="4" w:space="0" w:color="auto"/>
              <w:left w:val="single" w:sz="4" w:space="0" w:color="auto"/>
              <w:bottom w:val="single" w:sz="4" w:space="0" w:color="auto"/>
              <w:right w:val="single" w:sz="4" w:space="0" w:color="auto"/>
            </w:tcBorders>
          </w:tcPr>
          <w:p w14:paraId="76DB2120" w14:textId="77777777" w:rsidR="00E600E8" w:rsidRPr="00D53B76" w:rsidRDefault="0028342B" w:rsidP="001A6DE9">
            <w:pPr>
              <w:pStyle w:val="TAL"/>
              <w:rPr>
                <w:rFonts w:ascii="Courier New" w:hAnsi="Courier New" w:cs="Courier New"/>
                <w:b/>
              </w:rPr>
            </w:pPr>
            <w:proofErr w:type="spellStart"/>
            <w:r>
              <w:rPr>
                <w:rFonts w:ascii="Courier New" w:hAnsi="Courier New" w:cs="Courier New" w:hint="eastAsia"/>
                <w:lang w:eastAsia="zh-CN"/>
              </w:rPr>
              <w:t>vnfParametersList</w:t>
            </w:r>
            <w:proofErr w:type="spellEnd"/>
            <w:r w:rsidR="004E2367">
              <w:rPr>
                <w:rFonts w:ascii="Courier New" w:hAnsi="Courier New" w:cs="Courier New"/>
                <w:lang w:eastAsia="zh-CN"/>
              </w:rPr>
              <w:t xml:space="preserve"> </w:t>
            </w:r>
            <w:r w:rsidR="004E2367" w:rsidRPr="002B15AA">
              <w:t>Support Qualifier</w:t>
            </w:r>
          </w:p>
        </w:tc>
        <w:tc>
          <w:tcPr>
            <w:tcW w:w="6796" w:type="dxa"/>
            <w:tcBorders>
              <w:top w:val="single" w:sz="4" w:space="0" w:color="auto"/>
              <w:left w:val="single" w:sz="4" w:space="0" w:color="auto"/>
              <w:bottom w:val="single" w:sz="4" w:space="0" w:color="auto"/>
              <w:right w:val="single" w:sz="4" w:space="0" w:color="auto"/>
            </w:tcBorders>
          </w:tcPr>
          <w:p w14:paraId="4F92CD9F" w14:textId="77777777" w:rsidR="00E600E8" w:rsidRPr="00BD0CAD" w:rsidRDefault="004E2367" w:rsidP="001A6DE9">
            <w:pPr>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35F9B798" w14:textId="77777777" w:rsidTr="001006BB">
        <w:trPr>
          <w:jc w:val="center"/>
        </w:trPr>
        <w:tc>
          <w:tcPr>
            <w:tcW w:w="2259" w:type="dxa"/>
            <w:tcBorders>
              <w:top w:val="single" w:sz="4" w:space="0" w:color="auto"/>
              <w:left w:val="single" w:sz="4" w:space="0" w:color="auto"/>
              <w:bottom w:val="single" w:sz="4" w:space="0" w:color="auto"/>
              <w:right w:val="single" w:sz="4" w:space="0" w:color="auto"/>
            </w:tcBorders>
          </w:tcPr>
          <w:p w14:paraId="3A221833" w14:textId="77777777" w:rsidR="00AC7335" w:rsidRPr="00F9676F" w:rsidRDefault="00AC7335" w:rsidP="00222A04">
            <w:pPr>
              <w:keepNext/>
              <w:keepLines/>
              <w:spacing w:after="0"/>
              <w:rPr>
                <w:rFonts w:ascii="Courier New" w:eastAsia="SimSun" w:hAnsi="Courier New" w:cs="Courier New"/>
                <w:sz w:val="18"/>
                <w:lang w:eastAsia="zh-CN"/>
              </w:rPr>
            </w:pPr>
            <w:proofErr w:type="spellStart"/>
            <w:r w:rsidRPr="00F9676F">
              <w:rPr>
                <w:rFonts w:ascii="Courier New" w:eastAsia="SimSun" w:hAnsi="Courier New" w:cs="Courier New"/>
                <w:sz w:val="18"/>
                <w:lang w:eastAsia="zh-CN"/>
              </w:rPr>
              <w:t>peeParametersList</w:t>
            </w:r>
            <w:proofErr w:type="spellEnd"/>
            <w:r w:rsidR="004E2367">
              <w:rPr>
                <w:rFonts w:ascii="Courier New" w:eastAsia="SimSun" w:hAnsi="Courier New" w:cs="Courier New"/>
                <w:sz w:val="18"/>
                <w:lang w:eastAsia="zh-CN"/>
              </w:rPr>
              <w:t xml:space="preserve"> </w:t>
            </w:r>
            <w:r w:rsidR="004E2367" w:rsidRPr="002B15AA">
              <w:t>Support Qualifier</w:t>
            </w:r>
          </w:p>
        </w:tc>
        <w:tc>
          <w:tcPr>
            <w:tcW w:w="6796" w:type="dxa"/>
            <w:tcBorders>
              <w:top w:val="single" w:sz="4" w:space="0" w:color="auto"/>
              <w:left w:val="single" w:sz="4" w:space="0" w:color="auto"/>
              <w:bottom w:val="single" w:sz="4" w:space="0" w:color="auto"/>
              <w:right w:val="single" w:sz="4" w:space="0" w:color="auto"/>
            </w:tcBorders>
          </w:tcPr>
          <w:p w14:paraId="49073E9C" w14:textId="77777777" w:rsidR="00AC7335" w:rsidRPr="00F9676F" w:rsidRDefault="004E2367" w:rsidP="00222A04">
            <w:pPr>
              <w:rPr>
                <w:rFonts w:ascii="Arial" w:eastAsia="SimSun" w:hAnsi="Arial" w:cs="Arial"/>
                <w:noProof/>
                <w:sz w:val="18"/>
                <w:szCs w:val="18"/>
                <w:lang w:eastAsia="zh-CN"/>
              </w:rPr>
            </w:pPr>
            <w:r>
              <w:rPr>
                <w:rFonts w:ascii="Arial" w:eastAsia="SimSun" w:hAnsi="Arial" w:cs="Arial"/>
                <w:noProof/>
                <w:sz w:val="18"/>
                <w:szCs w:val="18"/>
                <w:lang w:eastAsia="zh-CN"/>
              </w:rPr>
              <w:t>Condition:T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480522A7" w14:textId="77777777" w:rsidR="00BD0CAD" w:rsidRDefault="00BD0CAD">
      <w:pPr>
        <w:rPr>
          <w:lang w:eastAsia="de-DE"/>
        </w:rPr>
      </w:pPr>
    </w:p>
    <w:p w14:paraId="080F31BE" w14:textId="77777777" w:rsidR="00BD0CAD" w:rsidRDefault="00BD0CAD">
      <w:pPr>
        <w:pStyle w:val="Heading4"/>
      </w:pPr>
      <w:bookmarkStart w:id="98" w:name="_Toc20146860"/>
      <w:bookmarkStart w:id="99" w:name="_Toc146031810"/>
      <w:r>
        <w:t>4.3.4.4</w:t>
      </w:r>
      <w:r>
        <w:tab/>
        <w:t>Notifications</w:t>
      </w:r>
      <w:bookmarkEnd w:id="98"/>
      <w:bookmarkEnd w:id="99"/>
    </w:p>
    <w:p w14:paraId="49F40E07" w14:textId="77777777" w:rsidR="00BD0CAD" w:rsidRDefault="00BD0CAD">
      <w:r>
        <w:t>There is no notification defined.</w:t>
      </w:r>
    </w:p>
    <w:p w14:paraId="32CB11BD" w14:textId="77777777" w:rsidR="00BD0CAD" w:rsidRDefault="00BD0CAD">
      <w:pPr>
        <w:pStyle w:val="Heading3"/>
      </w:pPr>
      <w:bookmarkStart w:id="100" w:name="_Toc20146861"/>
      <w:bookmarkStart w:id="101" w:name="_Toc146031811"/>
      <w:r>
        <w:t>4.3.5</w:t>
      </w:r>
      <w:r>
        <w:tab/>
      </w:r>
      <w:proofErr w:type="spellStart"/>
      <w:r>
        <w:rPr>
          <w:rFonts w:ascii="Courier New" w:hAnsi="Courier New" w:cs="Courier New"/>
        </w:rPr>
        <w:t>ManagementNode</w:t>
      </w:r>
      <w:bookmarkEnd w:id="100"/>
      <w:bookmarkEnd w:id="101"/>
      <w:proofErr w:type="spellEnd"/>
    </w:p>
    <w:p w14:paraId="3374486B" w14:textId="77777777" w:rsidR="00BD0CAD" w:rsidRDefault="00BD0CAD">
      <w:pPr>
        <w:pStyle w:val="Heading4"/>
      </w:pPr>
      <w:bookmarkStart w:id="102" w:name="_Toc20146862"/>
      <w:bookmarkStart w:id="103" w:name="_Toc146031812"/>
      <w:r>
        <w:t>4.3.5.1</w:t>
      </w:r>
      <w:r>
        <w:tab/>
        <w:t>Definition</w:t>
      </w:r>
      <w:bookmarkEnd w:id="102"/>
      <w:bookmarkEnd w:id="103"/>
    </w:p>
    <w:p w14:paraId="0F0AF2A9"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320C034E" w14:textId="77777777" w:rsidR="00BD0CAD" w:rsidRDefault="00BD0CAD">
      <w:pPr>
        <w:rPr>
          <w:noProof/>
        </w:rPr>
      </w:pPr>
      <w:r>
        <w:t xml:space="preserve">This class has similar characteristics as the </w:t>
      </w:r>
      <w:proofErr w:type="spellStart"/>
      <w:r>
        <w:rPr>
          <w:rFonts w:ascii="Courier" w:hAnsi="Courier"/>
        </w:rPr>
        <w:t>ManagedElement</w:t>
      </w:r>
      <w:proofErr w:type="spellEnd"/>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11E78CDF" w14:textId="77777777" w:rsidR="00994251" w:rsidRDefault="00BD0CAD" w:rsidP="00994251">
      <w:pPr>
        <w:pStyle w:val="Heading4"/>
      </w:pPr>
      <w:bookmarkStart w:id="104" w:name="_Toc20146863"/>
      <w:bookmarkStart w:id="105" w:name="_Toc146031813"/>
      <w:r>
        <w:t>4.3.5.2</w:t>
      </w:r>
      <w:r>
        <w:tab/>
        <w:t>Attributes</w:t>
      </w:r>
      <w:bookmarkEnd w:id="104"/>
      <w:bookmarkEnd w:id="105"/>
    </w:p>
    <w:p w14:paraId="7B141010" w14:textId="77777777" w:rsidR="00BD0CAD" w:rsidRDefault="00994251" w:rsidP="001006BB">
      <w:pPr>
        <w:rPr>
          <w:noProof/>
        </w:rPr>
      </w:pPr>
      <w:r>
        <w:t xml:space="preserve">The </w:t>
      </w:r>
      <w:proofErr w:type="spellStart"/>
      <w:r>
        <w:t>ManagementNode</w:t>
      </w:r>
      <w:proofErr w:type="spellEnd"/>
      <w:r>
        <w:t xml:space="preserve"> IOC includes the attributes inherited from </w:t>
      </w:r>
      <w:proofErr w:type="spellStart"/>
      <w:r>
        <w:t>ManagementSystem</w:t>
      </w:r>
      <w:proofErr w:type="spellEnd"/>
      <w:r>
        <w:t>_ IOC (defined in TS 28.620 [9]), attributes inherited from Top IOC (defined in clause 4.3.8) and the following attributes:</w:t>
      </w: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91"/>
        <w:gridCol w:w="1751"/>
        <w:gridCol w:w="1090"/>
        <w:gridCol w:w="992"/>
        <w:gridCol w:w="992"/>
        <w:gridCol w:w="1133"/>
      </w:tblGrid>
      <w:tr w:rsidR="00BD0CAD" w14:paraId="62CF5C66" w14:textId="77777777">
        <w:trPr>
          <w:cantSplit/>
          <w:jc w:val="center"/>
        </w:trPr>
        <w:tc>
          <w:tcPr>
            <w:tcW w:w="2691" w:type="dxa"/>
            <w:shd w:val="clear" w:color="auto" w:fill="CCCCCC"/>
          </w:tcPr>
          <w:p w14:paraId="4BB939D6" w14:textId="77777777" w:rsidR="00BD0CAD" w:rsidRDefault="00BD0CAD">
            <w:pPr>
              <w:pStyle w:val="TAH"/>
            </w:pPr>
            <w:r>
              <w:t>Attribute Name</w:t>
            </w:r>
          </w:p>
        </w:tc>
        <w:tc>
          <w:tcPr>
            <w:tcW w:w="1751" w:type="dxa"/>
            <w:shd w:val="clear" w:color="auto" w:fill="CCCCCC"/>
          </w:tcPr>
          <w:p w14:paraId="1BECA2AF" w14:textId="77777777" w:rsidR="00BD0CAD" w:rsidRDefault="00BD0CAD">
            <w:pPr>
              <w:pStyle w:val="TAH"/>
            </w:pPr>
            <w:r>
              <w:t>Support Qualifier</w:t>
            </w:r>
          </w:p>
        </w:tc>
        <w:tc>
          <w:tcPr>
            <w:tcW w:w="1090" w:type="dxa"/>
            <w:shd w:val="clear" w:color="auto" w:fill="CCCCCC"/>
            <w:vAlign w:val="bottom"/>
          </w:tcPr>
          <w:p w14:paraId="6029C22E" w14:textId="77777777" w:rsidR="00BD0CAD" w:rsidRDefault="00BD0CAD">
            <w:pPr>
              <w:pStyle w:val="TAH"/>
            </w:pPr>
            <w:proofErr w:type="spellStart"/>
            <w:r>
              <w:t>isReadable</w:t>
            </w:r>
            <w:proofErr w:type="spellEnd"/>
            <w:r>
              <w:t xml:space="preserve"> </w:t>
            </w:r>
          </w:p>
        </w:tc>
        <w:tc>
          <w:tcPr>
            <w:tcW w:w="992" w:type="dxa"/>
            <w:shd w:val="clear" w:color="auto" w:fill="CCCCCC"/>
            <w:vAlign w:val="bottom"/>
          </w:tcPr>
          <w:p w14:paraId="3D0B37CD" w14:textId="77777777" w:rsidR="00BD0CAD" w:rsidRDefault="00BD0CAD">
            <w:pPr>
              <w:pStyle w:val="TAH"/>
            </w:pPr>
            <w:proofErr w:type="spellStart"/>
            <w:r>
              <w:t>isWritable</w:t>
            </w:r>
            <w:proofErr w:type="spellEnd"/>
          </w:p>
        </w:tc>
        <w:tc>
          <w:tcPr>
            <w:tcW w:w="992" w:type="dxa"/>
            <w:shd w:val="clear" w:color="auto" w:fill="CCCCCC"/>
          </w:tcPr>
          <w:p w14:paraId="72688C2F" w14:textId="77777777" w:rsidR="00BD0CAD" w:rsidRDefault="00BD0CAD">
            <w:pPr>
              <w:pStyle w:val="TAH"/>
            </w:pPr>
            <w:proofErr w:type="spellStart"/>
            <w:r>
              <w:t>isInvariant</w:t>
            </w:r>
            <w:proofErr w:type="spellEnd"/>
          </w:p>
        </w:tc>
        <w:tc>
          <w:tcPr>
            <w:tcW w:w="1133" w:type="dxa"/>
            <w:shd w:val="clear" w:color="auto" w:fill="CCCCCC"/>
          </w:tcPr>
          <w:p w14:paraId="2FD6E9AD" w14:textId="77777777" w:rsidR="00BD0CAD" w:rsidRDefault="00BD0CAD">
            <w:pPr>
              <w:pStyle w:val="TAH"/>
            </w:pPr>
            <w:proofErr w:type="spellStart"/>
            <w:r>
              <w:t>isNotifyable</w:t>
            </w:r>
            <w:proofErr w:type="spellEnd"/>
          </w:p>
        </w:tc>
      </w:tr>
      <w:tr w:rsidR="00D77344" w14:paraId="2EB18688" w14:textId="77777777">
        <w:trPr>
          <w:cantSplit/>
          <w:jc w:val="center"/>
        </w:trPr>
        <w:tc>
          <w:tcPr>
            <w:tcW w:w="2691" w:type="dxa"/>
          </w:tcPr>
          <w:p w14:paraId="4818AAFE" w14:textId="77777777" w:rsidR="00D77344" w:rsidRDefault="00D77344" w:rsidP="00D77344">
            <w:pPr>
              <w:pStyle w:val="TAL"/>
            </w:pPr>
            <w:proofErr w:type="spellStart"/>
            <w:r>
              <w:rPr>
                <w:rFonts w:ascii="Courier New" w:hAnsi="Courier New" w:cs="Courier New"/>
              </w:rPr>
              <w:t>vendorName</w:t>
            </w:r>
            <w:proofErr w:type="spellEnd"/>
          </w:p>
        </w:tc>
        <w:tc>
          <w:tcPr>
            <w:tcW w:w="1751" w:type="dxa"/>
          </w:tcPr>
          <w:p w14:paraId="7564A85D" w14:textId="77777777" w:rsidR="00D77344" w:rsidRDefault="00D77344" w:rsidP="00D77344">
            <w:pPr>
              <w:pStyle w:val="TAL"/>
              <w:jc w:val="center"/>
            </w:pPr>
            <w:r>
              <w:t>M</w:t>
            </w:r>
          </w:p>
        </w:tc>
        <w:tc>
          <w:tcPr>
            <w:tcW w:w="1090" w:type="dxa"/>
          </w:tcPr>
          <w:p w14:paraId="319BECAD" w14:textId="77777777" w:rsidR="00D77344" w:rsidRDefault="00D77344" w:rsidP="00D77344">
            <w:pPr>
              <w:pStyle w:val="TAL"/>
              <w:jc w:val="center"/>
            </w:pPr>
            <w:r>
              <w:t>T</w:t>
            </w:r>
          </w:p>
        </w:tc>
        <w:tc>
          <w:tcPr>
            <w:tcW w:w="992" w:type="dxa"/>
          </w:tcPr>
          <w:p w14:paraId="45D36A1C" w14:textId="77777777" w:rsidR="00D77344" w:rsidRDefault="00D77344" w:rsidP="00D77344">
            <w:pPr>
              <w:pStyle w:val="TAL"/>
              <w:jc w:val="center"/>
            </w:pPr>
            <w:r>
              <w:t>F</w:t>
            </w:r>
          </w:p>
        </w:tc>
        <w:tc>
          <w:tcPr>
            <w:tcW w:w="992" w:type="dxa"/>
          </w:tcPr>
          <w:p w14:paraId="5A9A9607" w14:textId="77777777" w:rsidR="00D77344" w:rsidRDefault="00D77344" w:rsidP="00D77344">
            <w:pPr>
              <w:pStyle w:val="TAL"/>
              <w:jc w:val="center"/>
            </w:pPr>
            <w:r>
              <w:t>F</w:t>
            </w:r>
          </w:p>
        </w:tc>
        <w:tc>
          <w:tcPr>
            <w:tcW w:w="1133" w:type="dxa"/>
          </w:tcPr>
          <w:p w14:paraId="777A6CEC" w14:textId="77777777" w:rsidR="00D77344" w:rsidRDefault="00D77344" w:rsidP="00D77344">
            <w:pPr>
              <w:pStyle w:val="TAL"/>
              <w:jc w:val="center"/>
            </w:pPr>
            <w:r>
              <w:t>T</w:t>
            </w:r>
          </w:p>
        </w:tc>
      </w:tr>
      <w:tr w:rsidR="00D77344" w14:paraId="016899C0" w14:textId="77777777">
        <w:trPr>
          <w:cantSplit/>
          <w:jc w:val="center"/>
        </w:trPr>
        <w:tc>
          <w:tcPr>
            <w:tcW w:w="2691" w:type="dxa"/>
          </w:tcPr>
          <w:p w14:paraId="6B82DF5A" w14:textId="77777777" w:rsidR="00D77344" w:rsidRDefault="00D77344" w:rsidP="00D77344">
            <w:pPr>
              <w:pStyle w:val="TAL"/>
              <w:rPr>
                <w:lang w:eastAsia="de-DE"/>
              </w:rPr>
            </w:pPr>
            <w:proofErr w:type="spellStart"/>
            <w:r>
              <w:rPr>
                <w:rFonts w:ascii="Courier New" w:hAnsi="Courier New" w:cs="Courier New"/>
              </w:rPr>
              <w:t>userDefinedState</w:t>
            </w:r>
            <w:proofErr w:type="spellEnd"/>
          </w:p>
        </w:tc>
        <w:tc>
          <w:tcPr>
            <w:tcW w:w="1751" w:type="dxa"/>
          </w:tcPr>
          <w:p w14:paraId="16BF78A2" w14:textId="77777777" w:rsidR="00D77344" w:rsidRDefault="00D77344" w:rsidP="00D77344">
            <w:pPr>
              <w:pStyle w:val="TAL"/>
              <w:jc w:val="center"/>
            </w:pPr>
            <w:r>
              <w:t>M</w:t>
            </w:r>
          </w:p>
        </w:tc>
        <w:tc>
          <w:tcPr>
            <w:tcW w:w="1090" w:type="dxa"/>
          </w:tcPr>
          <w:p w14:paraId="4A8398EC" w14:textId="77777777" w:rsidR="00D77344" w:rsidRDefault="00D77344" w:rsidP="00D77344">
            <w:pPr>
              <w:pStyle w:val="TAL"/>
              <w:jc w:val="center"/>
            </w:pPr>
            <w:r>
              <w:t>T</w:t>
            </w:r>
          </w:p>
        </w:tc>
        <w:tc>
          <w:tcPr>
            <w:tcW w:w="992" w:type="dxa"/>
          </w:tcPr>
          <w:p w14:paraId="358E66CF" w14:textId="77777777" w:rsidR="00D77344" w:rsidRDefault="00D77344" w:rsidP="00D77344">
            <w:pPr>
              <w:pStyle w:val="TAL"/>
              <w:jc w:val="center"/>
            </w:pPr>
            <w:r>
              <w:t>T</w:t>
            </w:r>
          </w:p>
        </w:tc>
        <w:tc>
          <w:tcPr>
            <w:tcW w:w="992" w:type="dxa"/>
          </w:tcPr>
          <w:p w14:paraId="330ADB35" w14:textId="77777777" w:rsidR="00D77344" w:rsidRDefault="00D77344" w:rsidP="00D77344">
            <w:pPr>
              <w:pStyle w:val="TAL"/>
              <w:jc w:val="center"/>
            </w:pPr>
            <w:r>
              <w:t>F</w:t>
            </w:r>
          </w:p>
        </w:tc>
        <w:tc>
          <w:tcPr>
            <w:tcW w:w="1133" w:type="dxa"/>
          </w:tcPr>
          <w:p w14:paraId="42884916" w14:textId="77777777" w:rsidR="00D77344" w:rsidRDefault="00D77344" w:rsidP="00D77344">
            <w:pPr>
              <w:pStyle w:val="TAL"/>
              <w:jc w:val="center"/>
            </w:pPr>
            <w:r>
              <w:t>T</w:t>
            </w:r>
          </w:p>
        </w:tc>
      </w:tr>
      <w:tr w:rsidR="00D77344" w14:paraId="10A2AB64" w14:textId="77777777">
        <w:trPr>
          <w:cantSplit/>
          <w:jc w:val="center"/>
        </w:trPr>
        <w:tc>
          <w:tcPr>
            <w:tcW w:w="2691" w:type="dxa"/>
          </w:tcPr>
          <w:p w14:paraId="24DF1C8A" w14:textId="77777777" w:rsidR="00D77344" w:rsidRDefault="00D77344" w:rsidP="00D77344">
            <w:pPr>
              <w:pStyle w:val="TAL"/>
              <w:rPr>
                <w:lang w:eastAsia="de-DE"/>
              </w:rPr>
            </w:pPr>
            <w:proofErr w:type="spellStart"/>
            <w:r>
              <w:rPr>
                <w:rFonts w:ascii="Courier New" w:hAnsi="Courier New" w:cs="Courier New"/>
                <w:lang w:eastAsia="de-DE"/>
              </w:rPr>
              <w:t>locationName</w:t>
            </w:r>
            <w:proofErr w:type="spellEnd"/>
          </w:p>
        </w:tc>
        <w:tc>
          <w:tcPr>
            <w:tcW w:w="1751" w:type="dxa"/>
          </w:tcPr>
          <w:p w14:paraId="1E56A00B" w14:textId="77777777" w:rsidR="00D77344" w:rsidRDefault="00D77344" w:rsidP="00D77344">
            <w:pPr>
              <w:pStyle w:val="TAL"/>
              <w:jc w:val="center"/>
            </w:pPr>
            <w:r>
              <w:t>M</w:t>
            </w:r>
          </w:p>
        </w:tc>
        <w:tc>
          <w:tcPr>
            <w:tcW w:w="1090" w:type="dxa"/>
          </w:tcPr>
          <w:p w14:paraId="7C469707" w14:textId="77777777" w:rsidR="00D77344" w:rsidRDefault="00D77344" w:rsidP="00D77344">
            <w:pPr>
              <w:pStyle w:val="TAL"/>
              <w:jc w:val="center"/>
            </w:pPr>
            <w:r>
              <w:t>T</w:t>
            </w:r>
          </w:p>
        </w:tc>
        <w:tc>
          <w:tcPr>
            <w:tcW w:w="992" w:type="dxa"/>
          </w:tcPr>
          <w:p w14:paraId="3B1CE59C" w14:textId="77777777" w:rsidR="00D77344" w:rsidRDefault="00D77344" w:rsidP="00D77344">
            <w:pPr>
              <w:pStyle w:val="TAL"/>
              <w:jc w:val="center"/>
            </w:pPr>
            <w:r>
              <w:t>F</w:t>
            </w:r>
          </w:p>
        </w:tc>
        <w:tc>
          <w:tcPr>
            <w:tcW w:w="992" w:type="dxa"/>
          </w:tcPr>
          <w:p w14:paraId="5EA16FDB" w14:textId="77777777" w:rsidR="00D77344" w:rsidRDefault="00D77344" w:rsidP="00D77344">
            <w:pPr>
              <w:pStyle w:val="TAL"/>
              <w:jc w:val="center"/>
            </w:pPr>
            <w:r>
              <w:t>F</w:t>
            </w:r>
          </w:p>
        </w:tc>
        <w:tc>
          <w:tcPr>
            <w:tcW w:w="1133" w:type="dxa"/>
          </w:tcPr>
          <w:p w14:paraId="724D0AC2" w14:textId="77777777" w:rsidR="00D77344" w:rsidRDefault="00D77344" w:rsidP="00D77344">
            <w:pPr>
              <w:pStyle w:val="TAL"/>
              <w:jc w:val="center"/>
            </w:pPr>
            <w:r>
              <w:t>T</w:t>
            </w:r>
          </w:p>
        </w:tc>
      </w:tr>
      <w:tr w:rsidR="00D77344" w14:paraId="4187AF5F" w14:textId="77777777">
        <w:trPr>
          <w:cantSplit/>
          <w:jc w:val="center"/>
        </w:trPr>
        <w:tc>
          <w:tcPr>
            <w:tcW w:w="2691" w:type="dxa"/>
          </w:tcPr>
          <w:p w14:paraId="4B95D8FE" w14:textId="77777777" w:rsidR="00D77344" w:rsidRDefault="00D77344" w:rsidP="00D77344">
            <w:pPr>
              <w:pStyle w:val="TAL"/>
              <w:rPr>
                <w:lang w:eastAsia="de-DE"/>
              </w:rPr>
            </w:pPr>
            <w:proofErr w:type="spellStart"/>
            <w:r>
              <w:rPr>
                <w:rFonts w:ascii="Courier New" w:hAnsi="Courier New" w:cs="Courier New"/>
              </w:rPr>
              <w:t>swVersion</w:t>
            </w:r>
            <w:proofErr w:type="spellEnd"/>
          </w:p>
        </w:tc>
        <w:tc>
          <w:tcPr>
            <w:tcW w:w="1751" w:type="dxa"/>
          </w:tcPr>
          <w:p w14:paraId="4EB274EB" w14:textId="77777777" w:rsidR="00D77344" w:rsidRDefault="00D77344" w:rsidP="00D77344">
            <w:pPr>
              <w:pStyle w:val="TAL"/>
              <w:jc w:val="center"/>
            </w:pPr>
            <w:r>
              <w:t>M</w:t>
            </w:r>
          </w:p>
        </w:tc>
        <w:tc>
          <w:tcPr>
            <w:tcW w:w="1090" w:type="dxa"/>
          </w:tcPr>
          <w:p w14:paraId="2F3C43BF" w14:textId="77777777" w:rsidR="00D77344" w:rsidRDefault="00D77344" w:rsidP="00D77344">
            <w:pPr>
              <w:pStyle w:val="TAL"/>
              <w:jc w:val="center"/>
            </w:pPr>
            <w:r>
              <w:t>T</w:t>
            </w:r>
          </w:p>
        </w:tc>
        <w:tc>
          <w:tcPr>
            <w:tcW w:w="992" w:type="dxa"/>
          </w:tcPr>
          <w:p w14:paraId="35FFD133" w14:textId="77777777" w:rsidR="00D77344" w:rsidRDefault="00D77344" w:rsidP="00D77344">
            <w:pPr>
              <w:pStyle w:val="TAL"/>
              <w:jc w:val="center"/>
            </w:pPr>
            <w:r>
              <w:t>F</w:t>
            </w:r>
          </w:p>
        </w:tc>
        <w:tc>
          <w:tcPr>
            <w:tcW w:w="992" w:type="dxa"/>
          </w:tcPr>
          <w:p w14:paraId="32097110" w14:textId="77777777" w:rsidR="00D77344" w:rsidRDefault="00D77344" w:rsidP="00D77344">
            <w:pPr>
              <w:pStyle w:val="TAL"/>
              <w:jc w:val="center"/>
            </w:pPr>
            <w:r>
              <w:t>F</w:t>
            </w:r>
          </w:p>
        </w:tc>
        <w:tc>
          <w:tcPr>
            <w:tcW w:w="1133" w:type="dxa"/>
          </w:tcPr>
          <w:p w14:paraId="2F433CFE" w14:textId="77777777" w:rsidR="00D77344" w:rsidRDefault="00D77344" w:rsidP="00D77344">
            <w:pPr>
              <w:pStyle w:val="TAL"/>
              <w:jc w:val="center"/>
            </w:pPr>
            <w:r>
              <w:t>T</w:t>
            </w:r>
          </w:p>
        </w:tc>
      </w:tr>
    </w:tbl>
    <w:p w14:paraId="0D5F93DA" w14:textId="77777777" w:rsidR="00BD0CAD" w:rsidRDefault="00BD0CAD">
      <w:pPr>
        <w:pStyle w:val="Heading4"/>
      </w:pPr>
      <w:bookmarkStart w:id="106" w:name="_Toc20146864"/>
      <w:bookmarkStart w:id="107" w:name="_Toc146031814"/>
      <w:r>
        <w:t>4.3.5.3</w:t>
      </w:r>
      <w:r>
        <w:tab/>
        <w:t>Attribute constraints</w:t>
      </w:r>
      <w:bookmarkEnd w:id="106"/>
      <w:bookmarkEnd w:id="107"/>
    </w:p>
    <w:p w14:paraId="26B7B87C" w14:textId="77777777" w:rsidR="00BD0CAD" w:rsidRDefault="00BD0CAD">
      <w:r>
        <w:t>None</w:t>
      </w:r>
    </w:p>
    <w:p w14:paraId="712D3FEA" w14:textId="77777777" w:rsidR="00BD0CAD" w:rsidRDefault="00BD0CAD">
      <w:pPr>
        <w:pStyle w:val="Heading4"/>
      </w:pPr>
      <w:bookmarkStart w:id="108" w:name="_Toc20146865"/>
      <w:bookmarkStart w:id="109" w:name="_Toc146031815"/>
      <w:r>
        <w:t>4.3.5.4</w:t>
      </w:r>
      <w:r>
        <w:tab/>
        <w:t>Notifications</w:t>
      </w:r>
      <w:bookmarkEnd w:id="108"/>
      <w:bookmarkEnd w:id="109"/>
    </w:p>
    <w:p w14:paraId="6FF9F029" w14:textId="77777777" w:rsidR="00BD0CAD" w:rsidRDefault="00BD0CAD">
      <w:r>
        <w:t>The common notifications defined in clause 4.5 are valid for this IOC, without exceptions or additions.</w:t>
      </w:r>
    </w:p>
    <w:p w14:paraId="627F5459" w14:textId="77777777" w:rsidR="00BD0CAD" w:rsidRDefault="00BD0CAD">
      <w:pPr>
        <w:pStyle w:val="Heading3"/>
        <w:rPr>
          <w:rFonts w:ascii="Courier" w:hAnsi="Courier"/>
          <w:lang w:eastAsia="zh-CN"/>
        </w:rPr>
      </w:pPr>
      <w:bookmarkStart w:id="110" w:name="_Toc20146866"/>
      <w:bookmarkStart w:id="111" w:name="_Toc146031816"/>
      <w:r>
        <w:t>4.3.6</w:t>
      </w:r>
      <w:r>
        <w:tab/>
      </w:r>
      <w:proofErr w:type="spellStart"/>
      <w:r>
        <w:rPr>
          <w:rStyle w:val="StyleHeading3h3CourierNewChar"/>
        </w:rPr>
        <w:t>MeContext</w:t>
      </w:r>
      <w:bookmarkEnd w:id="110"/>
      <w:bookmarkEnd w:id="111"/>
      <w:proofErr w:type="spellEnd"/>
    </w:p>
    <w:p w14:paraId="49D3B31F" w14:textId="77777777" w:rsidR="00BD0CAD" w:rsidRDefault="00BD0CAD">
      <w:pPr>
        <w:pStyle w:val="Heading4"/>
      </w:pPr>
      <w:bookmarkStart w:id="112" w:name="_Toc20146867"/>
      <w:bookmarkStart w:id="113" w:name="_Toc146031817"/>
      <w:r>
        <w:t>4.3.6.1</w:t>
      </w:r>
      <w:r>
        <w:tab/>
        <w:t>Definition</w:t>
      </w:r>
      <w:bookmarkEnd w:id="112"/>
      <w:bookmarkEnd w:id="113"/>
    </w:p>
    <w:p w14:paraId="598B8F77"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5A0BB4F3" w14:textId="77777777" w:rsidR="00BD0CAD" w:rsidRDefault="00575257" w:rsidP="00575257">
      <w:pPr>
        <w:pStyle w:val="B1"/>
      </w:pPr>
      <w:r>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0E29BDA0"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725C5373"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lastRenderedPageBreak/>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5AFA690C"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proofErr w:type="spellStart"/>
      <w:r>
        <w:rPr>
          <w:rFonts w:ascii="Courier" w:hAnsi="Courier"/>
        </w:rPr>
        <w:t>ManagedElement</w:t>
      </w:r>
      <w:proofErr w:type="spellEnd"/>
      <w:r>
        <w:t xml:space="preserve"> during steady-state operations.</w:t>
      </w:r>
    </w:p>
    <w:p w14:paraId="539CDE61" w14:textId="77777777" w:rsidR="00BD0CAD" w:rsidRDefault="00BD0CAD">
      <w:pPr>
        <w:pStyle w:val="Heading4"/>
      </w:pPr>
      <w:bookmarkStart w:id="114" w:name="_Toc20146868"/>
      <w:bookmarkStart w:id="115" w:name="_Toc146031818"/>
      <w:r>
        <w:t>4.3.6.2</w:t>
      </w:r>
      <w:r>
        <w:tab/>
        <w:t>Attributes</w:t>
      </w:r>
      <w:bookmarkEnd w:id="114"/>
      <w:bookmarkEnd w:id="115"/>
    </w:p>
    <w:p w14:paraId="440C1418" w14:textId="77777777" w:rsidR="00994251" w:rsidRPr="00994251" w:rsidRDefault="00994251" w:rsidP="001006BB">
      <w:r>
        <w:t xml:space="preserve">The </w:t>
      </w:r>
      <w:proofErr w:type="spellStart"/>
      <w:r>
        <w:t>MeContext</w:t>
      </w:r>
      <w:proofErr w:type="spellEnd"/>
      <w:r>
        <w:t xml:space="preserve"> IOC includes the attributes inherited from Top_ IOC (defined in TS 28.620 [9]), attributes inherited from Top IOC (defined in clause 4.3.8) and the following attributes:</w:t>
      </w:r>
    </w:p>
    <w:tbl>
      <w:tblPr>
        <w:tblW w:w="0" w:type="auto"/>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Layout w:type="fixed"/>
        <w:tblCellMar>
          <w:left w:w="28" w:type="dxa"/>
          <w:right w:w="28" w:type="dxa"/>
        </w:tblCellMar>
        <w:tblLook w:val="00A0" w:firstRow="1" w:lastRow="0" w:firstColumn="1" w:lastColumn="0" w:noHBand="0" w:noVBand="0"/>
      </w:tblPr>
      <w:tblGrid>
        <w:gridCol w:w="1502"/>
        <w:gridCol w:w="1659"/>
        <w:gridCol w:w="1213"/>
        <w:gridCol w:w="1134"/>
        <w:gridCol w:w="1134"/>
        <w:gridCol w:w="1134"/>
      </w:tblGrid>
      <w:tr w:rsidR="00BD0CAD" w14:paraId="7DBA63BD" w14:textId="77777777">
        <w:trPr>
          <w:jc w:val="center"/>
        </w:trPr>
        <w:tc>
          <w:tcPr>
            <w:tcW w:w="1502" w:type="dxa"/>
            <w:tcBorders>
              <w:top w:val="single" w:sz="12" w:space="0" w:color="008000"/>
              <w:bottom w:val="single" w:sz="6" w:space="0" w:color="008000"/>
            </w:tcBorders>
            <w:shd w:val="pct12" w:color="auto" w:fill="FFFFFF"/>
          </w:tcPr>
          <w:p w14:paraId="1E6BA2EE" w14:textId="77777777" w:rsidR="00BD0CAD" w:rsidRDefault="00BD0CAD">
            <w:pPr>
              <w:pStyle w:val="TAH"/>
            </w:pPr>
            <w:r>
              <w:t>Attribute Name</w:t>
            </w:r>
          </w:p>
        </w:tc>
        <w:tc>
          <w:tcPr>
            <w:tcW w:w="1659" w:type="dxa"/>
            <w:tcBorders>
              <w:top w:val="single" w:sz="12" w:space="0" w:color="008000"/>
              <w:bottom w:val="single" w:sz="6" w:space="0" w:color="008000"/>
            </w:tcBorders>
            <w:shd w:val="pct12" w:color="auto" w:fill="FFFFFF"/>
          </w:tcPr>
          <w:p w14:paraId="22563F82" w14:textId="77777777" w:rsidR="00BD0CAD" w:rsidRDefault="00BD0CAD">
            <w:pPr>
              <w:pStyle w:val="TAH"/>
            </w:pPr>
            <w:r>
              <w:t>Support Qualifier</w:t>
            </w:r>
          </w:p>
        </w:tc>
        <w:tc>
          <w:tcPr>
            <w:tcW w:w="1213" w:type="dxa"/>
            <w:tcBorders>
              <w:top w:val="single" w:sz="12" w:space="0" w:color="008000"/>
              <w:bottom w:val="single" w:sz="6" w:space="0" w:color="008000"/>
            </w:tcBorders>
            <w:shd w:val="pct12" w:color="auto" w:fill="FFFFFF"/>
            <w:vAlign w:val="bottom"/>
          </w:tcPr>
          <w:p w14:paraId="61CF16CC" w14:textId="77777777" w:rsidR="00BD0CAD" w:rsidRDefault="00BD0CAD">
            <w:pPr>
              <w:pStyle w:val="TAH"/>
            </w:pPr>
            <w:proofErr w:type="spellStart"/>
            <w:r>
              <w:t>isReadable</w:t>
            </w:r>
            <w:proofErr w:type="spellEnd"/>
            <w:r>
              <w:t xml:space="preserve"> </w:t>
            </w:r>
          </w:p>
        </w:tc>
        <w:tc>
          <w:tcPr>
            <w:tcW w:w="1134" w:type="dxa"/>
            <w:tcBorders>
              <w:top w:val="single" w:sz="12" w:space="0" w:color="008000"/>
              <w:bottom w:val="single" w:sz="6" w:space="0" w:color="008000"/>
            </w:tcBorders>
            <w:shd w:val="pct12" w:color="auto" w:fill="FFFFFF"/>
            <w:vAlign w:val="bottom"/>
          </w:tcPr>
          <w:p w14:paraId="60AA6F44" w14:textId="77777777" w:rsidR="00BD0CAD" w:rsidRDefault="00BD0CAD">
            <w:pPr>
              <w:pStyle w:val="TAH"/>
            </w:pPr>
            <w:proofErr w:type="spellStart"/>
            <w:r>
              <w:t>isWritable</w:t>
            </w:r>
            <w:proofErr w:type="spellEnd"/>
          </w:p>
        </w:tc>
        <w:tc>
          <w:tcPr>
            <w:tcW w:w="1134" w:type="dxa"/>
            <w:tcBorders>
              <w:top w:val="single" w:sz="12" w:space="0" w:color="008000"/>
              <w:bottom w:val="single" w:sz="6" w:space="0" w:color="008000"/>
            </w:tcBorders>
            <w:shd w:val="pct12" w:color="auto" w:fill="FFFFFF"/>
          </w:tcPr>
          <w:p w14:paraId="057B77C5" w14:textId="77777777" w:rsidR="00BD0CAD" w:rsidRDefault="00BD0CAD">
            <w:pPr>
              <w:pStyle w:val="TAH"/>
            </w:pPr>
            <w:proofErr w:type="spellStart"/>
            <w:r>
              <w:t>isInvariant</w:t>
            </w:r>
            <w:proofErr w:type="spellEnd"/>
          </w:p>
        </w:tc>
        <w:tc>
          <w:tcPr>
            <w:tcW w:w="1134" w:type="dxa"/>
            <w:tcBorders>
              <w:top w:val="single" w:sz="12" w:space="0" w:color="008000"/>
              <w:bottom w:val="single" w:sz="6" w:space="0" w:color="008000"/>
            </w:tcBorders>
            <w:shd w:val="pct12" w:color="auto" w:fill="FFFFFF"/>
          </w:tcPr>
          <w:p w14:paraId="6CAE81E7" w14:textId="77777777" w:rsidR="00BD0CAD" w:rsidRDefault="00BD0CAD">
            <w:pPr>
              <w:pStyle w:val="TAH"/>
            </w:pPr>
            <w:proofErr w:type="spellStart"/>
            <w:r>
              <w:t>isNotifyable</w:t>
            </w:r>
            <w:proofErr w:type="spellEnd"/>
          </w:p>
        </w:tc>
      </w:tr>
      <w:tr w:rsidR="00BD0CAD" w14:paraId="0BBBF260" w14:textId="77777777">
        <w:trPr>
          <w:jc w:val="center"/>
        </w:trPr>
        <w:tc>
          <w:tcPr>
            <w:tcW w:w="1502" w:type="dxa"/>
          </w:tcPr>
          <w:p w14:paraId="72914E5B" w14:textId="77777777" w:rsidR="00BD0CAD" w:rsidRDefault="00BD0CAD">
            <w:pPr>
              <w:pStyle w:val="TAL"/>
            </w:pPr>
            <w:proofErr w:type="spellStart"/>
            <w:r>
              <w:rPr>
                <w:rFonts w:ascii="Courier New" w:hAnsi="Courier New" w:cs="Courier New"/>
              </w:rPr>
              <w:t>dnPrefix</w:t>
            </w:r>
            <w:proofErr w:type="spellEnd"/>
          </w:p>
        </w:tc>
        <w:tc>
          <w:tcPr>
            <w:tcW w:w="1659" w:type="dxa"/>
          </w:tcPr>
          <w:p w14:paraId="4B77ED46" w14:textId="77777777" w:rsidR="00BD0CAD" w:rsidRDefault="00BD0CAD">
            <w:pPr>
              <w:pStyle w:val="TAL"/>
              <w:jc w:val="center"/>
            </w:pPr>
            <w:r>
              <w:t>CM</w:t>
            </w:r>
          </w:p>
        </w:tc>
        <w:tc>
          <w:tcPr>
            <w:tcW w:w="1213" w:type="dxa"/>
          </w:tcPr>
          <w:p w14:paraId="52D665C7" w14:textId="77777777" w:rsidR="00BD0CAD" w:rsidRDefault="00BD0CAD">
            <w:pPr>
              <w:pStyle w:val="TAL"/>
              <w:jc w:val="center"/>
            </w:pPr>
            <w:r>
              <w:t>M</w:t>
            </w:r>
          </w:p>
        </w:tc>
        <w:tc>
          <w:tcPr>
            <w:tcW w:w="1134" w:type="dxa"/>
          </w:tcPr>
          <w:p w14:paraId="060B6AD9" w14:textId="77777777" w:rsidR="00BD0CAD" w:rsidRDefault="00BD0CAD">
            <w:pPr>
              <w:pStyle w:val="TAL"/>
              <w:jc w:val="center"/>
            </w:pPr>
            <w:r>
              <w:t>-</w:t>
            </w:r>
          </w:p>
        </w:tc>
        <w:tc>
          <w:tcPr>
            <w:tcW w:w="1134" w:type="dxa"/>
          </w:tcPr>
          <w:p w14:paraId="7F0EBB5A" w14:textId="77777777" w:rsidR="00BD0CAD" w:rsidRDefault="00BD0CAD">
            <w:pPr>
              <w:pStyle w:val="TAL"/>
              <w:jc w:val="center"/>
            </w:pPr>
            <w:r>
              <w:t>-</w:t>
            </w:r>
          </w:p>
        </w:tc>
        <w:tc>
          <w:tcPr>
            <w:tcW w:w="1134" w:type="dxa"/>
          </w:tcPr>
          <w:p w14:paraId="7336788F" w14:textId="77777777" w:rsidR="00BD0CAD" w:rsidRDefault="00BD0CAD">
            <w:pPr>
              <w:pStyle w:val="TAL"/>
              <w:jc w:val="center"/>
            </w:pPr>
            <w:r>
              <w:t>M</w:t>
            </w:r>
          </w:p>
        </w:tc>
      </w:tr>
    </w:tbl>
    <w:p w14:paraId="444DFA0F" w14:textId="77777777" w:rsidR="00BD0CAD" w:rsidRDefault="00BD0CAD"/>
    <w:p w14:paraId="7E7ED93A" w14:textId="77777777" w:rsidR="00BD0CAD" w:rsidRDefault="005A7D75" w:rsidP="005A7D75">
      <w:pPr>
        <w:pStyle w:val="Heading4"/>
        <w:ind w:left="0" w:firstLine="0"/>
      </w:pPr>
      <w:bookmarkStart w:id="116" w:name="_Toc20146869"/>
      <w:bookmarkStart w:id="117" w:name="_Toc146031819"/>
      <w:r>
        <w:t>4.3.6.3</w:t>
      </w:r>
      <w:r>
        <w:tab/>
      </w:r>
      <w:r w:rsidR="00BD0CAD">
        <w:t>Attribute constraints</w:t>
      </w:r>
      <w:bookmarkEnd w:id="116"/>
      <w:bookmarkEnd w:id="117"/>
    </w:p>
    <w:tbl>
      <w:tblPr>
        <w:tblW w:w="0" w:type="auto"/>
        <w:jc w:val="center"/>
        <w:tblLook w:val="01E0" w:firstRow="1" w:lastRow="1" w:firstColumn="1" w:lastColumn="1" w:noHBand="0" w:noVBand="0"/>
      </w:tblPr>
      <w:tblGrid>
        <w:gridCol w:w="2118"/>
        <w:gridCol w:w="6939"/>
      </w:tblGrid>
      <w:tr w:rsidR="00BD0CAD" w14:paraId="41A3030D" w14:textId="77777777" w:rsidTr="00BD0CAD">
        <w:trPr>
          <w:jc w:val="center"/>
        </w:trPr>
        <w:tc>
          <w:tcPr>
            <w:tcW w:w="2118" w:type="dxa"/>
            <w:tcBorders>
              <w:top w:val="single" w:sz="4" w:space="0" w:color="auto"/>
              <w:left w:val="single" w:sz="4" w:space="0" w:color="auto"/>
              <w:bottom w:val="single" w:sz="4" w:space="0" w:color="auto"/>
              <w:right w:val="single" w:sz="4" w:space="0" w:color="auto"/>
            </w:tcBorders>
            <w:shd w:val="clear" w:color="auto" w:fill="D9D9D9"/>
          </w:tcPr>
          <w:p w14:paraId="636086B8" w14:textId="77777777" w:rsidR="00BD0CAD" w:rsidRDefault="00BD0CAD">
            <w:pPr>
              <w:pStyle w:val="TAH"/>
            </w:pPr>
            <w:r>
              <w:t>Name</w:t>
            </w:r>
          </w:p>
        </w:tc>
        <w:tc>
          <w:tcPr>
            <w:tcW w:w="6939" w:type="dxa"/>
            <w:tcBorders>
              <w:top w:val="single" w:sz="4" w:space="0" w:color="auto"/>
              <w:left w:val="single" w:sz="4" w:space="0" w:color="auto"/>
              <w:bottom w:val="single" w:sz="4" w:space="0" w:color="auto"/>
              <w:right w:val="single" w:sz="4" w:space="0" w:color="auto"/>
            </w:tcBorders>
            <w:shd w:val="clear" w:color="auto" w:fill="D9D9D9"/>
          </w:tcPr>
          <w:p w14:paraId="091D3C67" w14:textId="77777777" w:rsidR="00BD0CAD" w:rsidRDefault="00BD0CAD">
            <w:pPr>
              <w:pStyle w:val="TAH"/>
            </w:pPr>
            <w:r>
              <w:t>Definition</w:t>
            </w:r>
          </w:p>
        </w:tc>
      </w:tr>
      <w:tr w:rsidR="00BD0CAD" w:rsidRPr="00BD0CAD" w14:paraId="02EE149F" w14:textId="77777777" w:rsidTr="00BD0CAD">
        <w:trPr>
          <w:jc w:val="center"/>
        </w:trPr>
        <w:tc>
          <w:tcPr>
            <w:tcW w:w="2118" w:type="dxa"/>
            <w:tcBorders>
              <w:top w:val="single" w:sz="4" w:space="0" w:color="auto"/>
              <w:left w:val="single" w:sz="4" w:space="0" w:color="auto"/>
              <w:bottom w:val="single" w:sz="4" w:space="0" w:color="auto"/>
              <w:right w:val="single" w:sz="4" w:space="0" w:color="auto"/>
            </w:tcBorders>
          </w:tcPr>
          <w:p w14:paraId="25B8D614" w14:textId="77777777" w:rsidR="00BD0CAD" w:rsidRDefault="00BD0CAD">
            <w:pPr>
              <w:pStyle w:val="TAL"/>
            </w:pPr>
            <w:proofErr w:type="spellStart"/>
            <w:r w:rsidRPr="00BD0CAD">
              <w:rPr>
                <w:rFonts w:ascii="Courier New" w:hAnsi="Courier New" w:cs="Courier New"/>
              </w:rPr>
              <w:t>dnPrefix</w:t>
            </w:r>
            <w:proofErr w:type="spellEnd"/>
            <w:r w:rsidRPr="00BD0CAD">
              <w:rPr>
                <w:rFonts w:ascii="Courier New" w:hAnsi="Courier New" w:cs="Courier New"/>
              </w:rPr>
              <w:t xml:space="preserve"> </w:t>
            </w:r>
            <w:r w:rsidR="004E2367" w:rsidRPr="002B15AA">
              <w:t>Support Qualifier</w:t>
            </w:r>
          </w:p>
        </w:tc>
        <w:tc>
          <w:tcPr>
            <w:tcW w:w="6939" w:type="dxa"/>
            <w:tcBorders>
              <w:top w:val="single" w:sz="4" w:space="0" w:color="auto"/>
              <w:left w:val="single" w:sz="4" w:space="0" w:color="auto"/>
              <w:bottom w:val="single" w:sz="4" w:space="0" w:color="auto"/>
              <w:right w:val="single" w:sz="4" w:space="0" w:color="auto"/>
            </w:tcBorders>
          </w:tcPr>
          <w:p w14:paraId="3EF97443" w14:textId="77777777" w:rsidR="00BD0CAD" w:rsidRPr="00BD0CAD" w:rsidRDefault="004E2367">
            <w:pPr>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0299C8EB" w14:textId="77777777" w:rsidR="00BD0CAD" w:rsidRDefault="00BD0CAD"/>
    <w:p w14:paraId="60BD98D7" w14:textId="77777777" w:rsidR="00BD0CAD" w:rsidRDefault="00BD0CAD">
      <w:pPr>
        <w:pStyle w:val="Heading4"/>
      </w:pPr>
      <w:bookmarkStart w:id="118" w:name="_Toc20146870"/>
      <w:bookmarkStart w:id="119" w:name="_Toc146031820"/>
      <w:r>
        <w:t>4.3.6.4</w:t>
      </w:r>
      <w:r>
        <w:tab/>
        <w:t>Notifications</w:t>
      </w:r>
      <w:bookmarkEnd w:id="118"/>
      <w:bookmarkEnd w:id="119"/>
    </w:p>
    <w:p w14:paraId="649D6D27" w14:textId="77777777" w:rsidR="00BD0CAD" w:rsidRDefault="00BD0CAD">
      <w:r>
        <w:t>The common notifications defined in clause 4.5 are valid for this IOC, without exceptions or additions.</w:t>
      </w:r>
    </w:p>
    <w:p w14:paraId="06716FCD" w14:textId="77777777" w:rsidR="00BD0CAD" w:rsidRDefault="00BD0CAD">
      <w:pPr>
        <w:pStyle w:val="Heading3"/>
        <w:rPr>
          <w:rFonts w:ascii="Courier" w:hAnsi="Courier"/>
          <w:lang w:eastAsia="zh-CN"/>
        </w:rPr>
      </w:pPr>
      <w:bookmarkStart w:id="120" w:name="_Toc20146871"/>
      <w:bookmarkStart w:id="121" w:name="_Toc146031821"/>
      <w:r>
        <w:t>4.3.7</w:t>
      </w:r>
      <w:r>
        <w:tab/>
      </w:r>
      <w:proofErr w:type="spellStart"/>
      <w:r>
        <w:rPr>
          <w:rStyle w:val="StyleHeading3h3CourierNewChar"/>
        </w:rPr>
        <w:t>SubNetwork</w:t>
      </w:r>
      <w:bookmarkEnd w:id="120"/>
      <w:bookmarkEnd w:id="121"/>
      <w:proofErr w:type="spellEnd"/>
    </w:p>
    <w:p w14:paraId="48DABDE6" w14:textId="77777777" w:rsidR="00BD0CAD" w:rsidRDefault="00BD0CAD">
      <w:pPr>
        <w:pStyle w:val="Heading4"/>
      </w:pPr>
      <w:bookmarkStart w:id="122" w:name="_Toc20146872"/>
      <w:bookmarkStart w:id="123" w:name="_Toc146031822"/>
      <w:r>
        <w:t>4.3.7.1</w:t>
      </w:r>
      <w:r>
        <w:tab/>
        <w:t>Definition</w:t>
      </w:r>
      <w:bookmarkEnd w:id="122"/>
      <w:bookmarkEnd w:id="123"/>
    </w:p>
    <w:p w14:paraId="0AB403C3" w14:textId="77777777" w:rsidR="00BD0CAD" w:rsidRDefault="00BD0CAD">
      <w:r>
        <w:t xml:space="preserve">This IOC represents a set of managed </w:t>
      </w:r>
      <w:proofErr w:type="spellStart"/>
      <w:r>
        <w:t>entities</w:t>
      </w:r>
      <w:r w:rsidR="00D47442">
        <w:t>.</w:t>
      </w:r>
      <w:r>
        <w:t>There</w:t>
      </w:r>
      <w:proofErr w:type="spellEnd"/>
      <w:r>
        <w:t xml:space="preserv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37011633"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root </w:t>
      </w:r>
      <w:proofErr w:type="spellStart"/>
      <w:r>
        <w:rPr>
          <w:rFonts w:ascii="Courier New" w:hAnsi="Courier New" w:cs="Courier New"/>
        </w:rPr>
        <w:t>SubNetwork</w:t>
      </w:r>
      <w:proofErr w:type="spellEnd"/>
      <w:r>
        <w:t xml:space="preserve"> instance".</w:t>
      </w:r>
    </w:p>
    <w:p w14:paraId="3FBD6B82" w14:textId="77777777" w:rsidR="00BD0CAD" w:rsidRDefault="00BD0CAD">
      <w:pPr>
        <w:pStyle w:val="Heading4"/>
      </w:pPr>
      <w:bookmarkStart w:id="124" w:name="_Toc20146873"/>
      <w:bookmarkStart w:id="125" w:name="_Toc146031823"/>
      <w:r>
        <w:t>4.3.7.2</w:t>
      </w:r>
      <w:r>
        <w:tab/>
        <w:t>Attributes</w:t>
      </w:r>
      <w:bookmarkEnd w:id="124"/>
      <w:bookmarkEnd w:id="125"/>
    </w:p>
    <w:p w14:paraId="60D230EB" w14:textId="77777777" w:rsidR="004835C6" w:rsidRPr="001006BB" w:rsidRDefault="004835C6" w:rsidP="001006BB">
      <w:r>
        <w:t xml:space="preserve">The </w:t>
      </w:r>
      <w:proofErr w:type="spellStart"/>
      <w:r>
        <w:t>SubNetwork</w:t>
      </w:r>
      <w:proofErr w:type="spellEnd"/>
      <w:r>
        <w:t xml:space="preserve"> IOC includes the attributes inherited from Domain_ IOC (defined in TS 28.620 [9]), attributes inherited from Top IOC (defined in clause 4.3.8) and the following attributes:</w:t>
      </w: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035"/>
        <w:gridCol w:w="1985"/>
        <w:gridCol w:w="1276"/>
        <w:gridCol w:w="1134"/>
        <w:gridCol w:w="992"/>
        <w:gridCol w:w="1180"/>
      </w:tblGrid>
      <w:tr w:rsidR="00BD0CAD" w14:paraId="20CE2A67" w14:textId="77777777">
        <w:trPr>
          <w:jc w:val="center"/>
        </w:trPr>
        <w:tc>
          <w:tcPr>
            <w:tcW w:w="2035" w:type="dxa"/>
            <w:tcBorders>
              <w:top w:val="single" w:sz="12" w:space="0" w:color="008000"/>
              <w:bottom w:val="single" w:sz="4" w:space="0" w:color="auto"/>
            </w:tcBorders>
            <w:shd w:val="pct12" w:color="auto" w:fill="FFFFFF"/>
          </w:tcPr>
          <w:p w14:paraId="7AAB8747" w14:textId="77777777" w:rsidR="00BD0CAD" w:rsidRDefault="00BD0CAD">
            <w:pPr>
              <w:pStyle w:val="TAH"/>
            </w:pPr>
            <w:r>
              <w:t>Attribute Name</w:t>
            </w:r>
          </w:p>
        </w:tc>
        <w:tc>
          <w:tcPr>
            <w:tcW w:w="1985" w:type="dxa"/>
            <w:tcBorders>
              <w:top w:val="single" w:sz="12" w:space="0" w:color="008000"/>
              <w:bottom w:val="single" w:sz="4" w:space="0" w:color="auto"/>
            </w:tcBorders>
            <w:shd w:val="pct12" w:color="auto" w:fill="FFFFFF"/>
          </w:tcPr>
          <w:p w14:paraId="21719BD1" w14:textId="77777777" w:rsidR="00BD0CAD" w:rsidRDefault="00BD0CAD">
            <w:pPr>
              <w:pStyle w:val="TAH"/>
            </w:pPr>
            <w:r>
              <w:t>Support Qualifier</w:t>
            </w:r>
          </w:p>
        </w:tc>
        <w:tc>
          <w:tcPr>
            <w:tcW w:w="1276" w:type="dxa"/>
            <w:tcBorders>
              <w:top w:val="single" w:sz="12" w:space="0" w:color="008000"/>
              <w:bottom w:val="single" w:sz="4" w:space="0" w:color="auto"/>
            </w:tcBorders>
            <w:shd w:val="pct12" w:color="auto" w:fill="FFFFFF"/>
            <w:vAlign w:val="bottom"/>
          </w:tcPr>
          <w:p w14:paraId="1E735F7E" w14:textId="77777777" w:rsidR="00BD0CAD" w:rsidRDefault="00BD0CAD">
            <w:pPr>
              <w:pStyle w:val="TAH"/>
            </w:pPr>
            <w:proofErr w:type="spellStart"/>
            <w:r>
              <w:t>isReadable</w:t>
            </w:r>
            <w:proofErr w:type="spellEnd"/>
            <w:r>
              <w:t xml:space="preserve"> </w:t>
            </w:r>
          </w:p>
        </w:tc>
        <w:tc>
          <w:tcPr>
            <w:tcW w:w="1134" w:type="dxa"/>
            <w:tcBorders>
              <w:top w:val="single" w:sz="12" w:space="0" w:color="008000"/>
              <w:bottom w:val="single" w:sz="4" w:space="0" w:color="auto"/>
            </w:tcBorders>
            <w:shd w:val="pct12" w:color="auto" w:fill="FFFFFF"/>
            <w:vAlign w:val="bottom"/>
          </w:tcPr>
          <w:p w14:paraId="4B2331F3" w14:textId="77777777" w:rsidR="00BD0CAD" w:rsidRDefault="00BD0CAD">
            <w:pPr>
              <w:pStyle w:val="TAH"/>
            </w:pPr>
            <w:proofErr w:type="spellStart"/>
            <w:r>
              <w:t>isWritable</w:t>
            </w:r>
            <w:proofErr w:type="spellEnd"/>
          </w:p>
        </w:tc>
        <w:tc>
          <w:tcPr>
            <w:tcW w:w="992" w:type="dxa"/>
            <w:tcBorders>
              <w:top w:val="single" w:sz="12" w:space="0" w:color="008000"/>
              <w:bottom w:val="single" w:sz="4" w:space="0" w:color="auto"/>
            </w:tcBorders>
            <w:shd w:val="pct12" w:color="auto" w:fill="FFFFFF"/>
          </w:tcPr>
          <w:p w14:paraId="20401491" w14:textId="77777777" w:rsidR="00BD0CAD" w:rsidRDefault="00BD0CAD">
            <w:pPr>
              <w:pStyle w:val="TAH"/>
            </w:pPr>
            <w:proofErr w:type="spellStart"/>
            <w:r>
              <w:t>isInvariant</w:t>
            </w:r>
            <w:proofErr w:type="spellEnd"/>
          </w:p>
        </w:tc>
        <w:tc>
          <w:tcPr>
            <w:tcW w:w="1180" w:type="dxa"/>
            <w:tcBorders>
              <w:top w:val="single" w:sz="12" w:space="0" w:color="008000"/>
              <w:bottom w:val="single" w:sz="4" w:space="0" w:color="auto"/>
            </w:tcBorders>
            <w:shd w:val="pct12" w:color="auto" w:fill="FFFFFF"/>
          </w:tcPr>
          <w:p w14:paraId="5561B79F" w14:textId="77777777" w:rsidR="00BD0CAD" w:rsidRDefault="00BD0CAD">
            <w:pPr>
              <w:pStyle w:val="TAH"/>
            </w:pPr>
            <w:proofErr w:type="spellStart"/>
            <w:r>
              <w:t>isNotifyable</w:t>
            </w:r>
            <w:proofErr w:type="spellEnd"/>
          </w:p>
        </w:tc>
      </w:tr>
      <w:tr w:rsidR="00D77344" w14:paraId="29D93E32" w14:textId="77777777">
        <w:trPr>
          <w:jc w:val="center"/>
        </w:trPr>
        <w:tc>
          <w:tcPr>
            <w:tcW w:w="2035" w:type="dxa"/>
          </w:tcPr>
          <w:p w14:paraId="203D6A84" w14:textId="77777777" w:rsidR="00D77344" w:rsidRDefault="00D77344" w:rsidP="00D77344">
            <w:pPr>
              <w:pStyle w:val="TAL"/>
            </w:pPr>
            <w:proofErr w:type="spellStart"/>
            <w:r>
              <w:rPr>
                <w:rFonts w:ascii="Courier New" w:hAnsi="Courier New" w:cs="Courier New"/>
              </w:rPr>
              <w:t>setOf</w:t>
            </w:r>
            <w:r>
              <w:rPr>
                <w:rFonts w:ascii="Courier New" w:hAnsi="Courier New" w:cs="Courier New"/>
                <w:lang w:eastAsia="zh-CN"/>
              </w:rPr>
              <w:t>Mc</w:t>
            </w:r>
            <w:r>
              <w:rPr>
                <w:rFonts w:ascii="Courier New" w:hAnsi="Courier New" w:cs="Courier New"/>
              </w:rPr>
              <w:t>c</w:t>
            </w:r>
            <w:proofErr w:type="spellEnd"/>
          </w:p>
        </w:tc>
        <w:tc>
          <w:tcPr>
            <w:tcW w:w="1985" w:type="dxa"/>
          </w:tcPr>
          <w:p w14:paraId="6F2C0D29" w14:textId="77777777" w:rsidR="00D77344" w:rsidRDefault="00D77344" w:rsidP="00D77344">
            <w:pPr>
              <w:pStyle w:val="TAL"/>
              <w:jc w:val="center"/>
              <w:rPr>
                <w:lang w:eastAsia="zh-CN"/>
              </w:rPr>
            </w:pPr>
            <w:r>
              <w:t>CM</w:t>
            </w:r>
          </w:p>
        </w:tc>
        <w:tc>
          <w:tcPr>
            <w:tcW w:w="1276" w:type="dxa"/>
          </w:tcPr>
          <w:p w14:paraId="0801DB7A" w14:textId="77777777" w:rsidR="00D77344" w:rsidRDefault="00D77344" w:rsidP="00D77344">
            <w:pPr>
              <w:pStyle w:val="TAL"/>
              <w:jc w:val="center"/>
            </w:pPr>
            <w:r>
              <w:t>T</w:t>
            </w:r>
          </w:p>
        </w:tc>
        <w:tc>
          <w:tcPr>
            <w:tcW w:w="1134" w:type="dxa"/>
          </w:tcPr>
          <w:p w14:paraId="4A4D9B48" w14:textId="77777777" w:rsidR="00D77344" w:rsidRDefault="00D77344" w:rsidP="00D77344">
            <w:pPr>
              <w:pStyle w:val="TAL"/>
              <w:jc w:val="center"/>
            </w:pPr>
            <w:r>
              <w:t>F</w:t>
            </w:r>
          </w:p>
        </w:tc>
        <w:tc>
          <w:tcPr>
            <w:tcW w:w="992" w:type="dxa"/>
          </w:tcPr>
          <w:p w14:paraId="1E4AE955" w14:textId="77777777" w:rsidR="00D77344" w:rsidRDefault="00D77344" w:rsidP="00D77344">
            <w:pPr>
              <w:pStyle w:val="TAL"/>
              <w:jc w:val="center"/>
            </w:pPr>
            <w:r>
              <w:t>F</w:t>
            </w:r>
          </w:p>
        </w:tc>
        <w:tc>
          <w:tcPr>
            <w:tcW w:w="1180" w:type="dxa"/>
          </w:tcPr>
          <w:p w14:paraId="3AE622FE" w14:textId="77777777" w:rsidR="00D77344" w:rsidRDefault="00D77344" w:rsidP="00D77344">
            <w:pPr>
              <w:pStyle w:val="TAL"/>
              <w:jc w:val="center"/>
            </w:pPr>
            <w:r>
              <w:t>T</w:t>
            </w:r>
          </w:p>
        </w:tc>
      </w:tr>
      <w:tr w:rsidR="00A26FC6" w14:paraId="61BDAA23" w14:textId="77777777">
        <w:trPr>
          <w:jc w:val="center"/>
        </w:trPr>
        <w:tc>
          <w:tcPr>
            <w:tcW w:w="2035" w:type="dxa"/>
          </w:tcPr>
          <w:p w14:paraId="0E33C86D" w14:textId="77777777" w:rsidR="00A26FC6" w:rsidRDefault="00A26FC6" w:rsidP="00A26FC6">
            <w:pPr>
              <w:pStyle w:val="TAL"/>
              <w:rPr>
                <w:rFonts w:ascii="Courier New" w:hAnsi="Courier New" w:cs="Courier New"/>
              </w:rPr>
            </w:pPr>
            <w:proofErr w:type="spellStart"/>
            <w:r>
              <w:rPr>
                <w:rFonts w:ascii="Courier New" w:hAnsi="Courier New" w:cs="Courier New"/>
              </w:rPr>
              <w:t>priorityLabel</w:t>
            </w:r>
            <w:proofErr w:type="spellEnd"/>
          </w:p>
        </w:tc>
        <w:tc>
          <w:tcPr>
            <w:tcW w:w="1985" w:type="dxa"/>
          </w:tcPr>
          <w:p w14:paraId="739CC347" w14:textId="77777777" w:rsidR="00A26FC6" w:rsidRDefault="00A26FC6" w:rsidP="00A26FC6">
            <w:pPr>
              <w:pStyle w:val="TAL"/>
              <w:jc w:val="center"/>
            </w:pPr>
            <w:r>
              <w:t>O</w:t>
            </w:r>
          </w:p>
        </w:tc>
        <w:tc>
          <w:tcPr>
            <w:tcW w:w="1276" w:type="dxa"/>
          </w:tcPr>
          <w:p w14:paraId="5FFC7825" w14:textId="77777777" w:rsidR="00A26FC6" w:rsidRDefault="00A26FC6" w:rsidP="00A26FC6">
            <w:pPr>
              <w:pStyle w:val="TAL"/>
              <w:jc w:val="center"/>
            </w:pPr>
            <w:r>
              <w:t>T</w:t>
            </w:r>
          </w:p>
        </w:tc>
        <w:tc>
          <w:tcPr>
            <w:tcW w:w="1134" w:type="dxa"/>
          </w:tcPr>
          <w:p w14:paraId="739A1F4C" w14:textId="77777777" w:rsidR="00A26FC6" w:rsidRDefault="00A26FC6" w:rsidP="00A26FC6">
            <w:pPr>
              <w:pStyle w:val="TAL"/>
              <w:jc w:val="center"/>
            </w:pPr>
            <w:r>
              <w:t>F</w:t>
            </w:r>
          </w:p>
        </w:tc>
        <w:tc>
          <w:tcPr>
            <w:tcW w:w="992" w:type="dxa"/>
          </w:tcPr>
          <w:p w14:paraId="7AAF8A1C" w14:textId="77777777" w:rsidR="00A26FC6" w:rsidRDefault="00A26FC6" w:rsidP="00A26FC6">
            <w:pPr>
              <w:pStyle w:val="TAL"/>
              <w:jc w:val="center"/>
            </w:pPr>
            <w:r>
              <w:t>T</w:t>
            </w:r>
          </w:p>
        </w:tc>
        <w:tc>
          <w:tcPr>
            <w:tcW w:w="1180" w:type="dxa"/>
          </w:tcPr>
          <w:p w14:paraId="3B525CC4" w14:textId="77777777" w:rsidR="00A26FC6" w:rsidRDefault="00A26FC6" w:rsidP="00A26FC6">
            <w:pPr>
              <w:pStyle w:val="TAL"/>
              <w:jc w:val="center"/>
            </w:pPr>
            <w:r>
              <w:t>F</w:t>
            </w:r>
          </w:p>
        </w:tc>
      </w:tr>
      <w:tr w:rsidR="00971B00" w14:paraId="1D170B15" w14:textId="77777777">
        <w:trPr>
          <w:jc w:val="center"/>
        </w:trPr>
        <w:tc>
          <w:tcPr>
            <w:tcW w:w="2035" w:type="dxa"/>
          </w:tcPr>
          <w:p w14:paraId="4434DFE0" w14:textId="77777777" w:rsidR="00971B00" w:rsidRDefault="00971B00" w:rsidP="00971B00">
            <w:pPr>
              <w:pStyle w:val="TAL"/>
              <w:rPr>
                <w:rFonts w:ascii="Courier New" w:hAnsi="Courier New" w:cs="Courier New"/>
              </w:rPr>
            </w:pPr>
            <w:proofErr w:type="spellStart"/>
            <w:r>
              <w:rPr>
                <w:rFonts w:ascii="Courier New" w:hAnsi="Courier New" w:cs="Courier New"/>
              </w:rPr>
              <w:t>measurementsList</w:t>
            </w:r>
            <w:proofErr w:type="spellEnd"/>
          </w:p>
        </w:tc>
        <w:tc>
          <w:tcPr>
            <w:tcW w:w="1985" w:type="dxa"/>
          </w:tcPr>
          <w:p w14:paraId="3B7D6214" w14:textId="77777777" w:rsidR="00971B00" w:rsidRDefault="00971B00" w:rsidP="00971B00">
            <w:pPr>
              <w:pStyle w:val="TAL"/>
              <w:jc w:val="center"/>
            </w:pPr>
            <w:r w:rsidRPr="00D315A4">
              <w:rPr>
                <w:rFonts w:cs="Arial"/>
              </w:rPr>
              <w:t>M</w:t>
            </w:r>
          </w:p>
        </w:tc>
        <w:tc>
          <w:tcPr>
            <w:tcW w:w="1276" w:type="dxa"/>
          </w:tcPr>
          <w:p w14:paraId="54285A9A" w14:textId="77777777" w:rsidR="00971B00" w:rsidRDefault="00971B00" w:rsidP="00971B00">
            <w:pPr>
              <w:pStyle w:val="TAL"/>
              <w:jc w:val="center"/>
            </w:pPr>
            <w:r w:rsidRPr="00D315A4">
              <w:rPr>
                <w:rFonts w:cs="Arial"/>
              </w:rPr>
              <w:t>T</w:t>
            </w:r>
          </w:p>
        </w:tc>
        <w:tc>
          <w:tcPr>
            <w:tcW w:w="1134" w:type="dxa"/>
          </w:tcPr>
          <w:p w14:paraId="2B28AEC6" w14:textId="77777777" w:rsidR="00971B00" w:rsidRDefault="00971B00" w:rsidP="00971B00">
            <w:pPr>
              <w:pStyle w:val="TAL"/>
              <w:jc w:val="center"/>
            </w:pPr>
            <w:r w:rsidRPr="00D315A4">
              <w:rPr>
                <w:rFonts w:cs="Arial"/>
              </w:rPr>
              <w:t>F</w:t>
            </w:r>
          </w:p>
        </w:tc>
        <w:tc>
          <w:tcPr>
            <w:tcW w:w="992" w:type="dxa"/>
          </w:tcPr>
          <w:p w14:paraId="52C599D3" w14:textId="77777777" w:rsidR="00971B00" w:rsidRDefault="00971B00" w:rsidP="00971B00">
            <w:pPr>
              <w:pStyle w:val="TAL"/>
              <w:jc w:val="center"/>
            </w:pPr>
            <w:r w:rsidRPr="00D315A4">
              <w:rPr>
                <w:rFonts w:cs="Arial"/>
              </w:rPr>
              <w:t>F</w:t>
            </w:r>
          </w:p>
        </w:tc>
        <w:tc>
          <w:tcPr>
            <w:tcW w:w="1180" w:type="dxa"/>
          </w:tcPr>
          <w:p w14:paraId="01AB20D4" w14:textId="77777777" w:rsidR="00971B00" w:rsidRDefault="00971B00" w:rsidP="00971B00">
            <w:pPr>
              <w:pStyle w:val="TAL"/>
              <w:jc w:val="center"/>
            </w:pPr>
            <w:r w:rsidRPr="00D315A4">
              <w:rPr>
                <w:rFonts w:cs="Arial"/>
              </w:rPr>
              <w:t>T</w:t>
            </w:r>
          </w:p>
        </w:tc>
      </w:tr>
    </w:tbl>
    <w:p w14:paraId="1810E29A" w14:textId="77777777" w:rsidR="00BD0CAD" w:rsidRDefault="00BD0CAD"/>
    <w:p w14:paraId="5AD1DA60" w14:textId="77777777" w:rsidR="00BD0CAD" w:rsidRDefault="00BD0CAD">
      <w:pPr>
        <w:pStyle w:val="Heading4"/>
      </w:pPr>
      <w:bookmarkStart w:id="126" w:name="_Toc20146874"/>
      <w:bookmarkStart w:id="127" w:name="_Toc146031824"/>
      <w:r>
        <w:lastRenderedPageBreak/>
        <w:t>4.3.7.</w:t>
      </w:r>
      <w:r>
        <w:rPr>
          <w:lang w:eastAsia="zh-CN"/>
        </w:rPr>
        <w:t>3</w:t>
      </w:r>
      <w:r>
        <w:tab/>
        <w:t>Attribute constraints</w:t>
      </w:r>
      <w:bookmarkEnd w:id="126"/>
      <w:bookmarkEnd w:id="127"/>
    </w:p>
    <w:tbl>
      <w:tblPr>
        <w:tblW w:w="0" w:type="auto"/>
        <w:jc w:val="center"/>
        <w:tblLook w:val="01E0" w:firstRow="1" w:lastRow="1" w:firstColumn="1" w:lastColumn="1" w:noHBand="0" w:noVBand="0"/>
      </w:tblPr>
      <w:tblGrid>
        <w:gridCol w:w="4670"/>
        <w:gridCol w:w="4387"/>
      </w:tblGrid>
      <w:tr w:rsidR="00BD0CAD" w14:paraId="3A618FA6" w14:textId="77777777" w:rsidTr="00BD0CAD">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3FB38A10" w14:textId="77777777" w:rsidR="00BD0CAD" w:rsidRDefault="00BD0CAD">
            <w:pPr>
              <w:pStyle w:val="TAH"/>
            </w:pPr>
            <w: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65C464F2" w14:textId="77777777" w:rsidR="00BD0CAD" w:rsidRDefault="00BD0CAD">
            <w:pPr>
              <w:pStyle w:val="TAH"/>
            </w:pPr>
            <w:r>
              <w:t>Definition</w:t>
            </w:r>
          </w:p>
        </w:tc>
      </w:tr>
      <w:tr w:rsidR="00BD0CAD" w:rsidRPr="00BD0CAD" w14:paraId="0CF73D47" w14:textId="77777777" w:rsidTr="00BD0CAD">
        <w:trPr>
          <w:jc w:val="center"/>
        </w:trPr>
        <w:tc>
          <w:tcPr>
            <w:tcW w:w="4670" w:type="dxa"/>
            <w:tcBorders>
              <w:top w:val="single" w:sz="4" w:space="0" w:color="auto"/>
              <w:left w:val="single" w:sz="4" w:space="0" w:color="auto"/>
              <w:bottom w:val="single" w:sz="4" w:space="0" w:color="auto"/>
              <w:right w:val="single" w:sz="4" w:space="0" w:color="auto"/>
            </w:tcBorders>
          </w:tcPr>
          <w:p w14:paraId="4BD0B72F" w14:textId="77777777" w:rsidR="00BD0CAD" w:rsidRDefault="00BD0CAD">
            <w:pPr>
              <w:pStyle w:val="TAL"/>
            </w:pPr>
            <w:proofErr w:type="spellStart"/>
            <w:r w:rsidRPr="00BD0CAD">
              <w:rPr>
                <w:rFonts w:ascii="Courier New" w:hAnsi="Courier New" w:cs="Courier New"/>
              </w:rPr>
              <w:t>dnPrefix</w:t>
            </w:r>
            <w:proofErr w:type="spellEnd"/>
            <w:r w:rsidRPr="00BD0CAD">
              <w:rPr>
                <w:rFonts w:ascii="Courier New" w:hAnsi="Courier New" w:cs="Courier New"/>
              </w:rPr>
              <w:t xml:space="preserve"> </w:t>
            </w:r>
            <w:r w:rsidRPr="00BD0CAD">
              <w:rPr>
                <w:rFonts w:cs="Arial"/>
              </w:rPr>
              <w:t>(</w:t>
            </w:r>
            <w:r>
              <w:rPr>
                <w:lang w:eastAsia="zh-CN"/>
              </w:rPr>
              <w:t>inherited )</w:t>
            </w:r>
            <w:r w:rsidR="004E2367">
              <w:rPr>
                <w:lang w:eastAsia="zh-CN"/>
              </w:rPr>
              <w:t xml:space="preserve"> </w:t>
            </w:r>
            <w:r w:rsidR="004E2367" w:rsidRPr="002B15AA">
              <w:t>Support Qualifier</w:t>
            </w:r>
          </w:p>
        </w:tc>
        <w:tc>
          <w:tcPr>
            <w:tcW w:w="4387" w:type="dxa"/>
            <w:tcBorders>
              <w:top w:val="single" w:sz="4" w:space="0" w:color="auto"/>
              <w:left w:val="single" w:sz="4" w:space="0" w:color="auto"/>
              <w:bottom w:val="single" w:sz="4" w:space="0" w:color="auto"/>
              <w:right w:val="single" w:sz="4" w:space="0" w:color="auto"/>
            </w:tcBorders>
          </w:tcPr>
          <w:p w14:paraId="211064C9" w14:textId="77777777" w:rsidR="00BD0CAD" w:rsidRPr="00BD0CAD" w:rsidRDefault="004E2367">
            <w:pPr>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466071B9" w14:textId="77777777" w:rsidTr="00BD0CAD">
        <w:trPr>
          <w:jc w:val="center"/>
        </w:trPr>
        <w:tc>
          <w:tcPr>
            <w:tcW w:w="4670" w:type="dxa"/>
            <w:tcBorders>
              <w:top w:val="single" w:sz="4" w:space="0" w:color="auto"/>
              <w:left w:val="single" w:sz="4" w:space="0" w:color="auto"/>
              <w:bottom w:val="single" w:sz="4" w:space="0" w:color="auto"/>
              <w:right w:val="single" w:sz="4" w:space="0" w:color="auto"/>
            </w:tcBorders>
          </w:tcPr>
          <w:p w14:paraId="03F6807F" w14:textId="77777777" w:rsidR="00BD0CAD" w:rsidRDefault="00BD0CAD">
            <w:pPr>
              <w:pStyle w:val="TAL"/>
            </w:pPr>
            <w:proofErr w:type="spellStart"/>
            <w:r w:rsidRPr="00BD0CAD">
              <w:rPr>
                <w:rFonts w:ascii="Courier New" w:hAnsi="Courier New" w:cs="Courier New"/>
              </w:rPr>
              <w:t>setOf</w:t>
            </w:r>
            <w:r w:rsidRPr="00BD0CAD">
              <w:rPr>
                <w:rFonts w:ascii="Courier New" w:hAnsi="Courier New" w:cs="Courier New"/>
                <w:lang w:eastAsia="zh-CN"/>
              </w:rPr>
              <w:t>Mc</w:t>
            </w:r>
            <w:r w:rsidRPr="00BD0CAD">
              <w:rPr>
                <w:rFonts w:ascii="Courier New" w:hAnsi="Courier New" w:cs="Courier New"/>
              </w:rPr>
              <w:t>c</w:t>
            </w:r>
            <w:proofErr w:type="spellEnd"/>
            <w:r w:rsidR="004E2367">
              <w:rPr>
                <w:rFonts w:ascii="Courier New" w:hAnsi="Courier New" w:cs="Courier New"/>
              </w:rPr>
              <w:t xml:space="preserve"> </w:t>
            </w:r>
            <w:r w:rsidR="004E2367" w:rsidRPr="002B15AA">
              <w:t>Support Qualifier</w:t>
            </w:r>
          </w:p>
        </w:tc>
        <w:tc>
          <w:tcPr>
            <w:tcW w:w="4387" w:type="dxa"/>
            <w:tcBorders>
              <w:top w:val="single" w:sz="4" w:space="0" w:color="auto"/>
              <w:left w:val="single" w:sz="4" w:space="0" w:color="auto"/>
              <w:bottom w:val="single" w:sz="4" w:space="0" w:color="auto"/>
              <w:right w:val="single" w:sz="4" w:space="0" w:color="auto"/>
            </w:tcBorders>
          </w:tcPr>
          <w:p w14:paraId="22AC485A" w14:textId="77777777" w:rsidR="00BD0CAD" w:rsidRPr="00BD0CAD" w:rsidRDefault="004E2367">
            <w:pPr>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r>
              <w:rPr>
                <w:rFonts w:ascii="Courier New" w:hAnsi="Courier New" w:cs="Courier New"/>
                <w:sz w:val="18"/>
                <w:szCs w:val="18"/>
              </w:rPr>
              <w:t>,</w:t>
            </w:r>
            <w:r>
              <w:rPr>
                <w:rFonts w:ascii="Arial" w:hAnsi="Arial" w:cs="Arial"/>
                <w:sz w:val="18"/>
                <w:szCs w:val="18"/>
                <w:lang w:eastAsia="zh-CN"/>
              </w:rPr>
              <w:t>o</w:t>
            </w:r>
            <w:r w:rsidR="00BD0CAD" w:rsidRPr="00BD0CAD">
              <w:rPr>
                <w:rFonts w:ascii="Arial" w:hAnsi="Arial" w:cs="Arial"/>
                <w:sz w:val="18"/>
                <w:szCs w:val="18"/>
                <w:lang w:eastAsia="zh-CN"/>
              </w:rPr>
              <w:t>therwise</w:t>
            </w:r>
            <w:proofErr w:type="spellEnd"/>
            <w:r w:rsidR="00BD0CAD" w:rsidRPr="00BD0CAD">
              <w:rPr>
                <w:rFonts w:ascii="Arial" w:hAnsi="Arial" w:cs="Arial"/>
                <w:sz w:val="18"/>
                <w:szCs w:val="18"/>
                <w:lang w:eastAsia="zh-CN"/>
              </w:rPr>
              <w:t xml:space="preserve"> </w:t>
            </w:r>
            <w:r>
              <w:rPr>
                <w:rFonts w:ascii="Arial" w:hAnsi="Arial" w:cs="Arial"/>
                <w:sz w:val="18"/>
                <w:szCs w:val="18"/>
                <w:lang w:eastAsia="zh-CN"/>
              </w:rPr>
              <w:t>the support</w:t>
            </w:r>
            <w:r w:rsidRPr="00BD0CAD">
              <w:rPr>
                <w:rFonts w:ascii="Arial" w:hAnsi="Arial" w:cs="Arial"/>
                <w:sz w:val="18"/>
                <w:szCs w:val="18"/>
                <w:lang w:eastAsia="zh-CN"/>
              </w:rPr>
              <w:t xml:space="preserve"> </w:t>
            </w:r>
            <w:r w:rsidR="00BD0CAD" w:rsidRPr="00BD0CAD">
              <w:rPr>
                <w:rFonts w:ascii="Arial" w:hAnsi="Arial" w:cs="Arial"/>
                <w:sz w:val="18"/>
                <w:szCs w:val="18"/>
                <w:lang w:eastAsia="zh-CN"/>
              </w:rPr>
              <w:t>is optional.</w:t>
            </w:r>
          </w:p>
        </w:tc>
      </w:tr>
    </w:tbl>
    <w:p w14:paraId="7CF7958D" w14:textId="77777777" w:rsidR="00BD0CAD" w:rsidRDefault="00BD0CAD"/>
    <w:p w14:paraId="41315023" w14:textId="77777777" w:rsidR="00BD0CAD" w:rsidRDefault="00BD0CAD">
      <w:pPr>
        <w:pStyle w:val="Heading4"/>
      </w:pPr>
      <w:bookmarkStart w:id="128" w:name="_Toc20146875"/>
      <w:bookmarkStart w:id="129" w:name="_Toc146031825"/>
      <w:r>
        <w:t>4.3.7.</w:t>
      </w:r>
      <w:r>
        <w:rPr>
          <w:lang w:eastAsia="zh-CN"/>
        </w:rPr>
        <w:t>4</w:t>
      </w:r>
      <w:r>
        <w:tab/>
        <w:t>Notifications</w:t>
      </w:r>
      <w:bookmarkEnd w:id="128"/>
      <w:bookmarkEnd w:id="129"/>
    </w:p>
    <w:p w14:paraId="1BDC29C1" w14:textId="77777777" w:rsidR="00BD0CAD" w:rsidRDefault="00BD0CAD">
      <w:r>
        <w:t>The common notifications defined in clause 4.5 are valid for this IOC, without exceptions or additions</w:t>
      </w:r>
    </w:p>
    <w:p w14:paraId="683A9F30" w14:textId="77777777" w:rsidR="00BD0CAD" w:rsidRDefault="00BD0CAD">
      <w:pPr>
        <w:pStyle w:val="Heading3"/>
        <w:rPr>
          <w:rFonts w:ascii="Courier" w:hAnsi="Courier"/>
          <w:lang w:eastAsia="zh-CN"/>
        </w:rPr>
      </w:pPr>
      <w:bookmarkStart w:id="130" w:name="_Toc20146876"/>
      <w:bookmarkStart w:id="131" w:name="_Toc146031826"/>
      <w:r>
        <w:t>4.3.8</w:t>
      </w:r>
      <w:r>
        <w:tab/>
      </w:r>
      <w:r>
        <w:rPr>
          <w:rStyle w:val="StyleHeading3h3CourierNewChar"/>
          <w:i/>
        </w:rPr>
        <w:t>Top</w:t>
      </w:r>
      <w:bookmarkEnd w:id="130"/>
      <w:bookmarkEnd w:id="131"/>
    </w:p>
    <w:p w14:paraId="2BF9D89E" w14:textId="77777777" w:rsidR="00BD0CAD" w:rsidRDefault="00BD0CAD">
      <w:pPr>
        <w:pStyle w:val="Heading4"/>
      </w:pPr>
      <w:bookmarkStart w:id="132" w:name="_Toc20146877"/>
      <w:bookmarkStart w:id="133" w:name="_Toc146031827"/>
      <w:r>
        <w:t>4.3.8.1</w:t>
      </w:r>
      <w:r>
        <w:tab/>
        <w:t>Definition</w:t>
      </w:r>
      <w:bookmarkEnd w:id="132"/>
      <w:bookmarkEnd w:id="133"/>
    </w:p>
    <w:p w14:paraId="2AF7F99F" w14:textId="77777777" w:rsidR="00BD0CAD" w:rsidRDefault="00BD0CAD">
      <w:r>
        <w:rPr>
          <w:snapToGrid w:val="0"/>
        </w:rPr>
        <w:t>This IOC is provided for sub-classing only</w:t>
      </w:r>
      <w:r>
        <w:t xml:space="preserve">. All information object classes defined in all TS that claim to be conformant to 32.102 [2] shall inherit from </w:t>
      </w:r>
      <w:r>
        <w:rPr>
          <w:rFonts w:ascii="Courier" w:hAnsi="Courier"/>
        </w:rPr>
        <w:t>Top</w:t>
      </w:r>
      <w:r>
        <w:t>.</w:t>
      </w:r>
    </w:p>
    <w:p w14:paraId="06300289" w14:textId="77777777" w:rsidR="00BD0CAD" w:rsidRDefault="00BD0CAD">
      <w:pPr>
        <w:pStyle w:val="Heading4"/>
      </w:pPr>
      <w:bookmarkStart w:id="134" w:name="_Toc20146878"/>
      <w:bookmarkStart w:id="135" w:name="_Toc146031828"/>
      <w:r>
        <w:t>4.3.8.2</w:t>
      </w:r>
      <w:r>
        <w:tab/>
        <w:t>Attributes</w:t>
      </w:r>
      <w:bookmarkEnd w:id="134"/>
      <w:bookmarkEnd w:id="135"/>
    </w:p>
    <w:tbl>
      <w:tblPr>
        <w:tblW w:w="0" w:type="auto"/>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Layout w:type="fixed"/>
        <w:tblCellMar>
          <w:left w:w="28" w:type="dxa"/>
          <w:right w:w="28" w:type="dxa"/>
        </w:tblCellMar>
        <w:tblLook w:val="00A0" w:firstRow="1" w:lastRow="0" w:firstColumn="1" w:lastColumn="0" w:noHBand="0" w:noVBand="0"/>
      </w:tblPr>
      <w:tblGrid>
        <w:gridCol w:w="1939"/>
        <w:gridCol w:w="1939"/>
        <w:gridCol w:w="1418"/>
        <w:gridCol w:w="1134"/>
        <w:gridCol w:w="1134"/>
        <w:gridCol w:w="1134"/>
      </w:tblGrid>
      <w:tr w:rsidR="00BD0CAD" w14:paraId="35FC4678" w14:textId="77777777">
        <w:trPr>
          <w:jc w:val="center"/>
        </w:trPr>
        <w:tc>
          <w:tcPr>
            <w:tcW w:w="1939" w:type="dxa"/>
            <w:tcBorders>
              <w:top w:val="single" w:sz="12" w:space="0" w:color="008000"/>
              <w:bottom w:val="single" w:sz="4" w:space="0" w:color="auto"/>
            </w:tcBorders>
            <w:shd w:val="pct12" w:color="auto" w:fill="FFFFFF"/>
          </w:tcPr>
          <w:p w14:paraId="7ADDF6F7" w14:textId="77777777" w:rsidR="00BD0CAD" w:rsidRDefault="00BD0CAD">
            <w:pPr>
              <w:pStyle w:val="TAH"/>
            </w:pPr>
            <w:r>
              <w:t>Attribute Name</w:t>
            </w:r>
          </w:p>
        </w:tc>
        <w:tc>
          <w:tcPr>
            <w:tcW w:w="1939" w:type="dxa"/>
            <w:tcBorders>
              <w:top w:val="single" w:sz="12" w:space="0" w:color="008000"/>
              <w:bottom w:val="single" w:sz="4" w:space="0" w:color="auto"/>
            </w:tcBorders>
            <w:shd w:val="pct12" w:color="auto" w:fill="FFFFFF"/>
          </w:tcPr>
          <w:p w14:paraId="30586096" w14:textId="77777777" w:rsidR="00BD0CAD" w:rsidRDefault="00BD0CAD">
            <w:pPr>
              <w:pStyle w:val="TAH"/>
            </w:pPr>
            <w:r>
              <w:t>Support Qualifier</w:t>
            </w:r>
          </w:p>
        </w:tc>
        <w:tc>
          <w:tcPr>
            <w:tcW w:w="1418" w:type="dxa"/>
            <w:tcBorders>
              <w:top w:val="single" w:sz="12" w:space="0" w:color="008000"/>
              <w:bottom w:val="single" w:sz="4" w:space="0" w:color="auto"/>
            </w:tcBorders>
            <w:shd w:val="pct12" w:color="auto" w:fill="FFFFFF"/>
            <w:vAlign w:val="bottom"/>
          </w:tcPr>
          <w:p w14:paraId="497E21E6" w14:textId="77777777" w:rsidR="00BD0CAD" w:rsidRDefault="00BD0CAD">
            <w:pPr>
              <w:pStyle w:val="TAH"/>
            </w:pPr>
            <w:proofErr w:type="spellStart"/>
            <w:r>
              <w:t>isReadable</w:t>
            </w:r>
            <w:proofErr w:type="spellEnd"/>
            <w:r>
              <w:t xml:space="preserve"> </w:t>
            </w:r>
          </w:p>
        </w:tc>
        <w:tc>
          <w:tcPr>
            <w:tcW w:w="1134" w:type="dxa"/>
            <w:tcBorders>
              <w:top w:val="single" w:sz="12" w:space="0" w:color="008000"/>
              <w:bottom w:val="single" w:sz="4" w:space="0" w:color="auto"/>
            </w:tcBorders>
            <w:shd w:val="pct12" w:color="auto" w:fill="FFFFFF"/>
            <w:vAlign w:val="bottom"/>
          </w:tcPr>
          <w:p w14:paraId="06E7525E" w14:textId="77777777" w:rsidR="00BD0CAD" w:rsidRDefault="00BD0CAD">
            <w:pPr>
              <w:pStyle w:val="TAH"/>
            </w:pPr>
            <w:proofErr w:type="spellStart"/>
            <w:r>
              <w:t>isWritable</w:t>
            </w:r>
            <w:proofErr w:type="spellEnd"/>
          </w:p>
        </w:tc>
        <w:tc>
          <w:tcPr>
            <w:tcW w:w="1134" w:type="dxa"/>
            <w:tcBorders>
              <w:top w:val="single" w:sz="12" w:space="0" w:color="008000"/>
              <w:bottom w:val="single" w:sz="4" w:space="0" w:color="auto"/>
            </w:tcBorders>
            <w:shd w:val="pct12" w:color="auto" w:fill="FFFFFF"/>
          </w:tcPr>
          <w:p w14:paraId="734FA382" w14:textId="77777777" w:rsidR="00BD0CAD" w:rsidRDefault="00BD0CAD">
            <w:pPr>
              <w:pStyle w:val="TAH"/>
            </w:pPr>
            <w:proofErr w:type="spellStart"/>
            <w:r>
              <w:t>isInvariant</w:t>
            </w:r>
            <w:proofErr w:type="spellEnd"/>
          </w:p>
        </w:tc>
        <w:tc>
          <w:tcPr>
            <w:tcW w:w="1134" w:type="dxa"/>
            <w:tcBorders>
              <w:top w:val="single" w:sz="12" w:space="0" w:color="008000"/>
              <w:bottom w:val="single" w:sz="4" w:space="0" w:color="auto"/>
            </w:tcBorders>
            <w:shd w:val="pct12" w:color="auto" w:fill="FFFFFF"/>
          </w:tcPr>
          <w:p w14:paraId="51409761" w14:textId="77777777" w:rsidR="00BD0CAD" w:rsidRDefault="00BD0CAD">
            <w:pPr>
              <w:pStyle w:val="TAH"/>
            </w:pPr>
            <w:proofErr w:type="spellStart"/>
            <w:r>
              <w:t>isNotifyable</w:t>
            </w:r>
            <w:proofErr w:type="spellEnd"/>
          </w:p>
        </w:tc>
      </w:tr>
      <w:tr w:rsidR="00D77344" w14:paraId="355CE4A6" w14:textId="77777777">
        <w:trPr>
          <w:jc w:val="center"/>
        </w:trPr>
        <w:tc>
          <w:tcPr>
            <w:tcW w:w="1939" w:type="dxa"/>
            <w:tcBorders>
              <w:top w:val="single" w:sz="4" w:space="0" w:color="auto"/>
              <w:bottom w:val="single" w:sz="4" w:space="0" w:color="auto"/>
            </w:tcBorders>
          </w:tcPr>
          <w:p w14:paraId="2A284874" w14:textId="77777777" w:rsidR="00D77344" w:rsidRDefault="00D77344" w:rsidP="00D77344">
            <w:pPr>
              <w:pStyle w:val="TAL"/>
            </w:pPr>
            <w:proofErr w:type="spellStart"/>
            <w:r>
              <w:rPr>
                <w:rFonts w:ascii="Courier New" w:hAnsi="Courier New" w:cs="Courier New"/>
              </w:rPr>
              <w:t>objectClass</w:t>
            </w:r>
            <w:proofErr w:type="spellEnd"/>
          </w:p>
        </w:tc>
        <w:tc>
          <w:tcPr>
            <w:tcW w:w="1939" w:type="dxa"/>
            <w:tcBorders>
              <w:top w:val="single" w:sz="4" w:space="0" w:color="auto"/>
              <w:bottom w:val="single" w:sz="4" w:space="0" w:color="auto"/>
            </w:tcBorders>
          </w:tcPr>
          <w:p w14:paraId="66706254" w14:textId="77777777" w:rsidR="00D77344" w:rsidRDefault="00D77344" w:rsidP="00D77344">
            <w:pPr>
              <w:pStyle w:val="TAL"/>
              <w:jc w:val="center"/>
            </w:pPr>
            <w:r>
              <w:t>M</w:t>
            </w:r>
          </w:p>
        </w:tc>
        <w:tc>
          <w:tcPr>
            <w:tcW w:w="1418" w:type="dxa"/>
            <w:tcBorders>
              <w:top w:val="single" w:sz="4" w:space="0" w:color="auto"/>
              <w:bottom w:val="single" w:sz="4" w:space="0" w:color="auto"/>
            </w:tcBorders>
          </w:tcPr>
          <w:p w14:paraId="007928B4" w14:textId="77777777" w:rsidR="00D77344" w:rsidRDefault="00D77344" w:rsidP="00D77344">
            <w:pPr>
              <w:pStyle w:val="TAL"/>
              <w:jc w:val="center"/>
            </w:pPr>
            <w:r>
              <w:t>T</w:t>
            </w:r>
          </w:p>
        </w:tc>
        <w:tc>
          <w:tcPr>
            <w:tcW w:w="1134" w:type="dxa"/>
            <w:tcBorders>
              <w:top w:val="single" w:sz="4" w:space="0" w:color="auto"/>
              <w:bottom w:val="single" w:sz="4" w:space="0" w:color="auto"/>
            </w:tcBorders>
          </w:tcPr>
          <w:p w14:paraId="431B425B" w14:textId="77777777" w:rsidR="00D77344" w:rsidRDefault="00D77344" w:rsidP="00D77344">
            <w:pPr>
              <w:pStyle w:val="TAL"/>
              <w:jc w:val="center"/>
            </w:pPr>
            <w:r>
              <w:t>F</w:t>
            </w:r>
          </w:p>
        </w:tc>
        <w:tc>
          <w:tcPr>
            <w:tcW w:w="1134" w:type="dxa"/>
            <w:tcBorders>
              <w:top w:val="single" w:sz="4" w:space="0" w:color="auto"/>
              <w:bottom w:val="single" w:sz="4" w:space="0" w:color="auto"/>
            </w:tcBorders>
          </w:tcPr>
          <w:p w14:paraId="07CD630C" w14:textId="77777777" w:rsidR="00D77344" w:rsidRDefault="00D77344" w:rsidP="00D77344">
            <w:pPr>
              <w:pStyle w:val="TAL"/>
              <w:jc w:val="center"/>
            </w:pPr>
            <w:r>
              <w:t>T</w:t>
            </w:r>
          </w:p>
        </w:tc>
        <w:tc>
          <w:tcPr>
            <w:tcW w:w="1134" w:type="dxa"/>
            <w:tcBorders>
              <w:top w:val="single" w:sz="4" w:space="0" w:color="auto"/>
              <w:bottom w:val="single" w:sz="4" w:space="0" w:color="auto"/>
            </w:tcBorders>
          </w:tcPr>
          <w:p w14:paraId="6D5D74F6" w14:textId="77777777" w:rsidR="00D77344" w:rsidRDefault="00D77344" w:rsidP="00D77344">
            <w:pPr>
              <w:pStyle w:val="TAL"/>
              <w:jc w:val="center"/>
            </w:pPr>
            <w:r>
              <w:t>T</w:t>
            </w:r>
          </w:p>
        </w:tc>
      </w:tr>
      <w:tr w:rsidR="00D77344" w14:paraId="667F6038" w14:textId="77777777">
        <w:trPr>
          <w:jc w:val="center"/>
        </w:trPr>
        <w:tc>
          <w:tcPr>
            <w:tcW w:w="1939" w:type="dxa"/>
            <w:tcBorders>
              <w:top w:val="single" w:sz="4" w:space="0" w:color="auto"/>
              <w:bottom w:val="single" w:sz="4" w:space="0" w:color="auto"/>
            </w:tcBorders>
          </w:tcPr>
          <w:p w14:paraId="47BC81B5" w14:textId="77777777" w:rsidR="00D77344" w:rsidRDefault="00D77344" w:rsidP="00D77344">
            <w:pPr>
              <w:pStyle w:val="TAL"/>
            </w:pPr>
            <w:proofErr w:type="spellStart"/>
            <w:r>
              <w:rPr>
                <w:rFonts w:ascii="Courier New" w:hAnsi="Courier New" w:cs="Courier New"/>
              </w:rPr>
              <w:t>objectInstance</w:t>
            </w:r>
            <w:proofErr w:type="spellEnd"/>
          </w:p>
        </w:tc>
        <w:tc>
          <w:tcPr>
            <w:tcW w:w="1939" w:type="dxa"/>
            <w:tcBorders>
              <w:top w:val="single" w:sz="4" w:space="0" w:color="auto"/>
              <w:bottom w:val="single" w:sz="4" w:space="0" w:color="auto"/>
            </w:tcBorders>
          </w:tcPr>
          <w:p w14:paraId="25C8C895" w14:textId="77777777" w:rsidR="00D77344" w:rsidRDefault="00D77344" w:rsidP="00D77344">
            <w:pPr>
              <w:pStyle w:val="TAL"/>
              <w:jc w:val="center"/>
            </w:pPr>
            <w:r>
              <w:t>M</w:t>
            </w:r>
          </w:p>
        </w:tc>
        <w:tc>
          <w:tcPr>
            <w:tcW w:w="1418" w:type="dxa"/>
            <w:tcBorders>
              <w:top w:val="single" w:sz="4" w:space="0" w:color="auto"/>
              <w:bottom w:val="single" w:sz="4" w:space="0" w:color="auto"/>
            </w:tcBorders>
          </w:tcPr>
          <w:p w14:paraId="22C3CF14" w14:textId="77777777" w:rsidR="00D77344" w:rsidRDefault="00D77344" w:rsidP="00D77344">
            <w:pPr>
              <w:pStyle w:val="TAL"/>
              <w:jc w:val="center"/>
            </w:pPr>
            <w:r>
              <w:t>T</w:t>
            </w:r>
          </w:p>
        </w:tc>
        <w:tc>
          <w:tcPr>
            <w:tcW w:w="1134" w:type="dxa"/>
            <w:tcBorders>
              <w:top w:val="single" w:sz="4" w:space="0" w:color="auto"/>
              <w:bottom w:val="single" w:sz="4" w:space="0" w:color="auto"/>
            </w:tcBorders>
          </w:tcPr>
          <w:p w14:paraId="4CEBE8AA" w14:textId="77777777" w:rsidR="00D77344" w:rsidRDefault="00D77344" w:rsidP="00D77344">
            <w:pPr>
              <w:pStyle w:val="TAL"/>
              <w:jc w:val="center"/>
            </w:pPr>
            <w:r>
              <w:t>F</w:t>
            </w:r>
          </w:p>
        </w:tc>
        <w:tc>
          <w:tcPr>
            <w:tcW w:w="1134" w:type="dxa"/>
            <w:tcBorders>
              <w:top w:val="single" w:sz="4" w:space="0" w:color="auto"/>
              <w:bottom w:val="single" w:sz="4" w:space="0" w:color="auto"/>
            </w:tcBorders>
          </w:tcPr>
          <w:p w14:paraId="114996A8" w14:textId="77777777" w:rsidR="00D77344" w:rsidRDefault="00D77344" w:rsidP="00D77344">
            <w:pPr>
              <w:pStyle w:val="TAL"/>
              <w:jc w:val="center"/>
            </w:pPr>
            <w:r>
              <w:t>T</w:t>
            </w:r>
          </w:p>
        </w:tc>
        <w:tc>
          <w:tcPr>
            <w:tcW w:w="1134" w:type="dxa"/>
            <w:tcBorders>
              <w:top w:val="single" w:sz="4" w:space="0" w:color="auto"/>
              <w:bottom w:val="single" w:sz="4" w:space="0" w:color="auto"/>
            </w:tcBorders>
          </w:tcPr>
          <w:p w14:paraId="4F2556CA" w14:textId="77777777" w:rsidR="00D77344" w:rsidRDefault="00D77344" w:rsidP="00D77344">
            <w:pPr>
              <w:pStyle w:val="TAL"/>
              <w:jc w:val="center"/>
            </w:pPr>
            <w:r>
              <w:t>T</w:t>
            </w:r>
          </w:p>
        </w:tc>
      </w:tr>
    </w:tbl>
    <w:p w14:paraId="3F9B2035" w14:textId="77777777" w:rsidR="00BD0CAD" w:rsidRDefault="00BD0CAD"/>
    <w:p w14:paraId="3D2F5F41" w14:textId="77777777" w:rsidR="00BD0CAD" w:rsidRDefault="00BD0CAD">
      <w:pPr>
        <w:pStyle w:val="Heading4"/>
      </w:pPr>
      <w:bookmarkStart w:id="136" w:name="_Toc20146879"/>
      <w:bookmarkStart w:id="137" w:name="_Toc146031829"/>
      <w:r>
        <w:t>4.3.8.3</w:t>
      </w:r>
      <w:r>
        <w:tab/>
        <w:t>Attribute constraints</w:t>
      </w:r>
      <w:bookmarkEnd w:id="136"/>
      <w:bookmarkEnd w:id="137"/>
    </w:p>
    <w:p w14:paraId="5D661DD3" w14:textId="77777777" w:rsidR="00BD0CAD" w:rsidRDefault="00BD0CAD">
      <w:pPr>
        <w:rPr>
          <w:lang w:eastAsia="zh-CN"/>
        </w:rPr>
      </w:pPr>
      <w:r>
        <w:rPr>
          <w:lang w:eastAsia="zh-CN"/>
        </w:rPr>
        <w:t>None</w:t>
      </w:r>
    </w:p>
    <w:p w14:paraId="3192FFFE" w14:textId="77777777" w:rsidR="00BD0CAD" w:rsidRDefault="00BD0CAD">
      <w:pPr>
        <w:pStyle w:val="Heading4"/>
      </w:pPr>
      <w:bookmarkStart w:id="138" w:name="_Toc20146880"/>
      <w:bookmarkStart w:id="139" w:name="_Toc146031830"/>
      <w:r>
        <w:t>4.3.8.4</w:t>
      </w:r>
      <w:r>
        <w:tab/>
        <w:t>Notifications</w:t>
      </w:r>
      <w:bookmarkEnd w:id="138"/>
      <w:bookmarkEnd w:id="139"/>
    </w:p>
    <w:p w14:paraId="6F739307" w14:textId="77777777" w:rsidR="00BD0CAD" w:rsidRDefault="00BD0CAD">
      <w:r>
        <w:t>There is no notification defined.</w:t>
      </w:r>
    </w:p>
    <w:p w14:paraId="3FDC78FE" w14:textId="77777777" w:rsidR="00BD0CAD" w:rsidRDefault="00BD0CAD">
      <w:pPr>
        <w:pStyle w:val="Heading3"/>
      </w:pPr>
      <w:bookmarkStart w:id="140" w:name="_Toc20146881"/>
      <w:bookmarkStart w:id="141" w:name="_Toc146031831"/>
      <w:r>
        <w:t>4.3.9</w:t>
      </w:r>
      <w:r>
        <w:tab/>
      </w:r>
      <w:proofErr w:type="spellStart"/>
      <w:r>
        <w:rPr>
          <w:rStyle w:val="StyleHeading3h3CourierNewChar"/>
        </w:rPr>
        <w:t>VsDataContainer</w:t>
      </w:r>
      <w:bookmarkEnd w:id="140"/>
      <w:bookmarkEnd w:id="141"/>
      <w:proofErr w:type="spellEnd"/>
    </w:p>
    <w:p w14:paraId="081A6F16" w14:textId="77777777" w:rsidR="00BD0CAD" w:rsidRDefault="00BD0CAD">
      <w:pPr>
        <w:pStyle w:val="Heading4"/>
      </w:pPr>
      <w:bookmarkStart w:id="142" w:name="_Toc20146882"/>
      <w:bookmarkStart w:id="143" w:name="_Toc146031832"/>
      <w:r>
        <w:t>4.3.9.1</w:t>
      </w:r>
      <w:r>
        <w:tab/>
        <w:t>Definition</w:t>
      </w:r>
      <w:bookmarkEnd w:id="142"/>
      <w:bookmarkEnd w:id="143"/>
    </w:p>
    <w:p w14:paraId="7924450D" w14:textId="77777777" w:rsidR="00BD0CAD" w:rsidRDefault="00BD0CAD">
      <w:pPr>
        <w:spacing w:before="120"/>
      </w:pPr>
      <w:r>
        <w:t xml:space="preserve">The </w:t>
      </w:r>
      <w:proofErr w:type="spellStart"/>
      <w:r>
        <w:rPr>
          <w:rFonts w:ascii="Courier" w:hAnsi="Courier"/>
        </w:rPr>
        <w:t>VsDataContainer</w:t>
      </w:r>
      <w:proofErr w:type="spellEnd"/>
      <w:r>
        <w:t xml:space="preserve"> managed object is a container for vendor specific data. The number of instances of the </w:t>
      </w:r>
      <w:proofErr w:type="spellStart"/>
      <w:r>
        <w:rPr>
          <w:rFonts w:ascii="Courier" w:hAnsi="Courier"/>
        </w:rPr>
        <w:t>VsDataContainer</w:t>
      </w:r>
      <w:proofErr w:type="spellEnd"/>
      <w:r>
        <w:t xml:space="preserve"> can differ from vendor to vendor. This IOC shall only be used by the Bulk CM IRP for </w:t>
      </w:r>
      <w:r>
        <w:rPr>
          <w:lang w:eastAsia="zh-CN"/>
        </w:rPr>
        <w:t xml:space="preserve">all </w:t>
      </w:r>
      <w:r>
        <w:t>the NRMs.</w:t>
      </w:r>
    </w:p>
    <w:p w14:paraId="7F7A0E69" w14:textId="77777777" w:rsidR="00BD0CAD" w:rsidRDefault="00BD0CAD">
      <w:pPr>
        <w:pStyle w:val="Heading4"/>
      </w:pPr>
      <w:bookmarkStart w:id="144" w:name="_Toc20146883"/>
      <w:bookmarkStart w:id="145" w:name="_Toc146031833"/>
      <w:r>
        <w:t>4.3.9.2</w:t>
      </w:r>
      <w:r>
        <w:tab/>
        <w:t>Attributes</w:t>
      </w:r>
      <w:bookmarkEnd w:id="144"/>
      <w:bookmarkEnd w:id="145"/>
    </w:p>
    <w:p w14:paraId="0887DABE" w14:textId="77777777" w:rsidR="004835C6" w:rsidRPr="004835C6" w:rsidRDefault="004835C6" w:rsidP="001006BB">
      <w:r>
        <w:t xml:space="preserve">The </w:t>
      </w:r>
      <w:proofErr w:type="spellStart"/>
      <w:r>
        <w:t>VsDataContainer</w:t>
      </w:r>
      <w:proofErr w:type="spellEnd"/>
      <w:r>
        <w:t xml:space="preserve"> IOC includes the attributes inherited from Top_ IOC (defined in TS 28.620 [9]), attributes inherited from Top IOC (defined in clause 4.3.8) and the following attributes:</w:t>
      </w:r>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361"/>
        <w:gridCol w:w="2128"/>
        <w:gridCol w:w="1007"/>
        <w:gridCol w:w="1085"/>
        <w:gridCol w:w="1031"/>
        <w:gridCol w:w="1077"/>
      </w:tblGrid>
      <w:tr w:rsidR="00BD0CAD" w14:paraId="36712D1F" w14:textId="77777777" w:rsidTr="00450619">
        <w:trPr>
          <w:jc w:val="center"/>
        </w:trPr>
        <w:tc>
          <w:tcPr>
            <w:tcW w:w="2370" w:type="dxa"/>
            <w:shd w:val="clear" w:color="auto" w:fill="CCCCCC"/>
          </w:tcPr>
          <w:p w14:paraId="5EDF6398" w14:textId="77777777" w:rsidR="00BD0CAD" w:rsidRDefault="00BD0CAD">
            <w:pPr>
              <w:pStyle w:val="TAH"/>
            </w:pPr>
            <w:r>
              <w:lastRenderedPageBreak/>
              <w:t>Attribute Name</w:t>
            </w:r>
          </w:p>
        </w:tc>
        <w:tc>
          <w:tcPr>
            <w:tcW w:w="2172" w:type="dxa"/>
            <w:shd w:val="clear" w:color="auto" w:fill="CCCCCC"/>
          </w:tcPr>
          <w:p w14:paraId="3AFC9D61" w14:textId="77777777" w:rsidR="00BD0CAD" w:rsidRDefault="00BD0CAD">
            <w:pPr>
              <w:pStyle w:val="TAH"/>
            </w:pPr>
            <w:r>
              <w:t>Support Qualifier</w:t>
            </w:r>
          </w:p>
        </w:tc>
        <w:tc>
          <w:tcPr>
            <w:tcW w:w="1007" w:type="dxa"/>
            <w:shd w:val="clear" w:color="auto" w:fill="CCCCCC"/>
            <w:vAlign w:val="bottom"/>
          </w:tcPr>
          <w:p w14:paraId="082E5FF1" w14:textId="77777777" w:rsidR="00BD0CAD" w:rsidRDefault="00BD0CAD">
            <w:pPr>
              <w:pStyle w:val="TAH"/>
            </w:pPr>
            <w:proofErr w:type="spellStart"/>
            <w:r>
              <w:t>isReadable</w:t>
            </w:r>
            <w:proofErr w:type="spellEnd"/>
            <w:r>
              <w:t xml:space="preserve"> </w:t>
            </w:r>
          </w:p>
        </w:tc>
        <w:tc>
          <w:tcPr>
            <w:tcW w:w="1090" w:type="dxa"/>
            <w:shd w:val="clear" w:color="auto" w:fill="CCCCCC"/>
            <w:vAlign w:val="bottom"/>
          </w:tcPr>
          <w:p w14:paraId="762361E3" w14:textId="77777777" w:rsidR="00BD0CAD" w:rsidRDefault="00BD0CAD">
            <w:pPr>
              <w:pStyle w:val="TAH"/>
            </w:pPr>
            <w:proofErr w:type="spellStart"/>
            <w:r>
              <w:t>isWritable</w:t>
            </w:r>
            <w:proofErr w:type="spellEnd"/>
          </w:p>
        </w:tc>
        <w:tc>
          <w:tcPr>
            <w:tcW w:w="1033" w:type="dxa"/>
            <w:shd w:val="clear" w:color="auto" w:fill="CCCCCC"/>
          </w:tcPr>
          <w:p w14:paraId="466F2A4A" w14:textId="77777777" w:rsidR="00BD0CAD" w:rsidRDefault="00BD0CAD">
            <w:pPr>
              <w:pStyle w:val="TAH"/>
            </w:pPr>
            <w:proofErr w:type="spellStart"/>
            <w:r>
              <w:t>isInvariant</w:t>
            </w:r>
            <w:proofErr w:type="spellEnd"/>
          </w:p>
        </w:tc>
        <w:tc>
          <w:tcPr>
            <w:tcW w:w="1077" w:type="dxa"/>
            <w:shd w:val="clear" w:color="auto" w:fill="CCCCCC"/>
          </w:tcPr>
          <w:p w14:paraId="31B63738" w14:textId="77777777" w:rsidR="00BD0CAD" w:rsidRDefault="00BD0CAD">
            <w:pPr>
              <w:pStyle w:val="TAH"/>
            </w:pPr>
            <w:proofErr w:type="spellStart"/>
            <w:r>
              <w:t>isNotifyable</w:t>
            </w:r>
            <w:proofErr w:type="spellEnd"/>
          </w:p>
        </w:tc>
      </w:tr>
      <w:tr w:rsidR="00D77344" w14:paraId="2B839EA5" w14:textId="77777777" w:rsidTr="00450619">
        <w:trPr>
          <w:jc w:val="center"/>
        </w:trPr>
        <w:tc>
          <w:tcPr>
            <w:tcW w:w="2370" w:type="dxa"/>
          </w:tcPr>
          <w:p w14:paraId="2EDCC692" w14:textId="77777777" w:rsidR="00D77344" w:rsidRDefault="00D77344" w:rsidP="00D77344">
            <w:pPr>
              <w:pStyle w:val="TAL"/>
            </w:pPr>
            <w:proofErr w:type="spellStart"/>
            <w:r>
              <w:rPr>
                <w:rFonts w:ascii="Courier New" w:hAnsi="Courier New" w:cs="Courier New"/>
              </w:rPr>
              <w:t>vsDataType</w:t>
            </w:r>
            <w:proofErr w:type="spellEnd"/>
          </w:p>
        </w:tc>
        <w:tc>
          <w:tcPr>
            <w:tcW w:w="2172" w:type="dxa"/>
          </w:tcPr>
          <w:p w14:paraId="66BA8D61" w14:textId="77777777" w:rsidR="00D77344" w:rsidRDefault="00D77344" w:rsidP="00D77344">
            <w:pPr>
              <w:pStyle w:val="TAL"/>
              <w:jc w:val="center"/>
            </w:pPr>
            <w:r>
              <w:t>M</w:t>
            </w:r>
          </w:p>
        </w:tc>
        <w:tc>
          <w:tcPr>
            <w:tcW w:w="1007" w:type="dxa"/>
          </w:tcPr>
          <w:p w14:paraId="1DCEA0E0" w14:textId="77777777" w:rsidR="00D77344" w:rsidRDefault="00D77344" w:rsidP="00D77344">
            <w:pPr>
              <w:pStyle w:val="TAL"/>
              <w:jc w:val="center"/>
            </w:pPr>
            <w:r>
              <w:t>T</w:t>
            </w:r>
          </w:p>
        </w:tc>
        <w:tc>
          <w:tcPr>
            <w:tcW w:w="1090" w:type="dxa"/>
          </w:tcPr>
          <w:p w14:paraId="1AFE74AA" w14:textId="77777777" w:rsidR="00D77344" w:rsidRDefault="00D77344" w:rsidP="00D77344">
            <w:pPr>
              <w:pStyle w:val="TAL"/>
              <w:jc w:val="center"/>
            </w:pPr>
            <w:r>
              <w:t>F</w:t>
            </w:r>
          </w:p>
        </w:tc>
        <w:tc>
          <w:tcPr>
            <w:tcW w:w="1033" w:type="dxa"/>
          </w:tcPr>
          <w:p w14:paraId="2ECE5595" w14:textId="77777777" w:rsidR="00D77344" w:rsidRDefault="00D77344" w:rsidP="00D77344">
            <w:pPr>
              <w:pStyle w:val="TAL"/>
              <w:jc w:val="center"/>
            </w:pPr>
            <w:r>
              <w:t>F</w:t>
            </w:r>
          </w:p>
        </w:tc>
        <w:tc>
          <w:tcPr>
            <w:tcW w:w="1077" w:type="dxa"/>
          </w:tcPr>
          <w:p w14:paraId="3CB5F4F8" w14:textId="77777777" w:rsidR="00D77344" w:rsidRDefault="00D77344" w:rsidP="00D77344">
            <w:pPr>
              <w:pStyle w:val="TAL"/>
              <w:jc w:val="center"/>
            </w:pPr>
            <w:r>
              <w:t>O</w:t>
            </w:r>
          </w:p>
        </w:tc>
      </w:tr>
      <w:tr w:rsidR="00D77344" w14:paraId="7618C9EA" w14:textId="77777777" w:rsidTr="00450619">
        <w:trPr>
          <w:jc w:val="center"/>
        </w:trPr>
        <w:tc>
          <w:tcPr>
            <w:tcW w:w="2370" w:type="dxa"/>
          </w:tcPr>
          <w:p w14:paraId="7369DD88" w14:textId="77777777" w:rsidR="00D77344" w:rsidRDefault="00D77344" w:rsidP="00D77344">
            <w:pPr>
              <w:pStyle w:val="TAL"/>
            </w:pPr>
            <w:proofErr w:type="spellStart"/>
            <w:r>
              <w:rPr>
                <w:rFonts w:ascii="Courier New" w:hAnsi="Courier New" w:cs="Courier New"/>
              </w:rPr>
              <w:t>vsData</w:t>
            </w:r>
            <w:proofErr w:type="spellEnd"/>
          </w:p>
        </w:tc>
        <w:tc>
          <w:tcPr>
            <w:tcW w:w="2172" w:type="dxa"/>
          </w:tcPr>
          <w:p w14:paraId="3F649016" w14:textId="77777777" w:rsidR="00D77344" w:rsidRDefault="00D77344" w:rsidP="00D77344">
            <w:pPr>
              <w:pStyle w:val="TAL"/>
              <w:jc w:val="center"/>
            </w:pPr>
            <w:r>
              <w:t>M</w:t>
            </w:r>
          </w:p>
        </w:tc>
        <w:tc>
          <w:tcPr>
            <w:tcW w:w="1007" w:type="dxa"/>
          </w:tcPr>
          <w:p w14:paraId="0FF86234" w14:textId="77777777" w:rsidR="00D77344" w:rsidRDefault="00D77344" w:rsidP="00D77344">
            <w:pPr>
              <w:pStyle w:val="TAL"/>
              <w:jc w:val="center"/>
            </w:pPr>
            <w:r>
              <w:t>T</w:t>
            </w:r>
          </w:p>
        </w:tc>
        <w:tc>
          <w:tcPr>
            <w:tcW w:w="1090" w:type="dxa"/>
          </w:tcPr>
          <w:p w14:paraId="46DC1FEF" w14:textId="77777777" w:rsidR="00D77344" w:rsidRDefault="00D77344" w:rsidP="00D77344">
            <w:pPr>
              <w:pStyle w:val="TAL"/>
              <w:jc w:val="center"/>
            </w:pPr>
            <w:r>
              <w:t>O</w:t>
            </w:r>
          </w:p>
        </w:tc>
        <w:tc>
          <w:tcPr>
            <w:tcW w:w="1033" w:type="dxa"/>
          </w:tcPr>
          <w:p w14:paraId="05C1F2C3" w14:textId="77777777" w:rsidR="00D77344" w:rsidRDefault="00D77344" w:rsidP="00D77344">
            <w:pPr>
              <w:pStyle w:val="TAL"/>
              <w:jc w:val="center"/>
            </w:pPr>
            <w:r>
              <w:t>F</w:t>
            </w:r>
          </w:p>
        </w:tc>
        <w:tc>
          <w:tcPr>
            <w:tcW w:w="1077" w:type="dxa"/>
          </w:tcPr>
          <w:p w14:paraId="7C8ADBA2" w14:textId="77777777" w:rsidR="00D77344" w:rsidRDefault="00D77344" w:rsidP="00D77344">
            <w:pPr>
              <w:pStyle w:val="TAL"/>
              <w:jc w:val="center"/>
            </w:pPr>
            <w:r w:rsidRPr="0024742B">
              <w:t>O</w:t>
            </w:r>
          </w:p>
        </w:tc>
      </w:tr>
      <w:tr w:rsidR="00D77344" w14:paraId="2ADE0DF7" w14:textId="77777777" w:rsidTr="00450619">
        <w:trPr>
          <w:jc w:val="center"/>
        </w:trPr>
        <w:tc>
          <w:tcPr>
            <w:tcW w:w="2370" w:type="dxa"/>
          </w:tcPr>
          <w:p w14:paraId="3006FDC9" w14:textId="77777777" w:rsidR="00D77344" w:rsidRDefault="00D77344" w:rsidP="00D77344">
            <w:pPr>
              <w:pStyle w:val="TAL"/>
            </w:pPr>
            <w:proofErr w:type="spellStart"/>
            <w:r>
              <w:rPr>
                <w:rFonts w:ascii="Courier New" w:hAnsi="Courier New" w:cs="Courier New"/>
              </w:rPr>
              <w:t>vsDataFormatVersion</w:t>
            </w:r>
            <w:proofErr w:type="spellEnd"/>
          </w:p>
        </w:tc>
        <w:tc>
          <w:tcPr>
            <w:tcW w:w="2172" w:type="dxa"/>
          </w:tcPr>
          <w:p w14:paraId="1742D187" w14:textId="77777777" w:rsidR="00D77344" w:rsidRDefault="00D77344" w:rsidP="00D77344">
            <w:pPr>
              <w:pStyle w:val="TAL"/>
              <w:jc w:val="center"/>
            </w:pPr>
            <w:r>
              <w:t>M</w:t>
            </w:r>
          </w:p>
        </w:tc>
        <w:tc>
          <w:tcPr>
            <w:tcW w:w="1007" w:type="dxa"/>
          </w:tcPr>
          <w:p w14:paraId="796CE2C9" w14:textId="77777777" w:rsidR="00D77344" w:rsidRDefault="00D77344" w:rsidP="00D77344">
            <w:pPr>
              <w:pStyle w:val="TAL"/>
              <w:jc w:val="center"/>
            </w:pPr>
            <w:r>
              <w:t>T</w:t>
            </w:r>
          </w:p>
        </w:tc>
        <w:tc>
          <w:tcPr>
            <w:tcW w:w="1090" w:type="dxa"/>
          </w:tcPr>
          <w:p w14:paraId="61452271" w14:textId="77777777" w:rsidR="00D77344" w:rsidRDefault="00D77344" w:rsidP="00D77344">
            <w:pPr>
              <w:pStyle w:val="TAL"/>
              <w:jc w:val="center"/>
            </w:pPr>
            <w:r>
              <w:t>F</w:t>
            </w:r>
          </w:p>
        </w:tc>
        <w:tc>
          <w:tcPr>
            <w:tcW w:w="1033" w:type="dxa"/>
          </w:tcPr>
          <w:p w14:paraId="344738C5" w14:textId="77777777" w:rsidR="00D77344" w:rsidRDefault="00D77344" w:rsidP="00D77344">
            <w:pPr>
              <w:pStyle w:val="TAL"/>
              <w:jc w:val="center"/>
            </w:pPr>
            <w:r>
              <w:t>F</w:t>
            </w:r>
          </w:p>
        </w:tc>
        <w:tc>
          <w:tcPr>
            <w:tcW w:w="1077" w:type="dxa"/>
          </w:tcPr>
          <w:p w14:paraId="2B59B0BD" w14:textId="77777777" w:rsidR="00D77344" w:rsidRDefault="00D77344" w:rsidP="00D77344">
            <w:pPr>
              <w:pStyle w:val="TAL"/>
              <w:jc w:val="center"/>
            </w:pPr>
            <w:r w:rsidRPr="0024742B">
              <w:t>O</w:t>
            </w:r>
          </w:p>
        </w:tc>
      </w:tr>
    </w:tbl>
    <w:p w14:paraId="23CA8543" w14:textId="77777777" w:rsidR="00BD0CAD" w:rsidRDefault="00BD0CAD">
      <w:pPr>
        <w:pStyle w:val="Heading4"/>
      </w:pPr>
      <w:bookmarkStart w:id="146" w:name="_Toc20146884"/>
      <w:bookmarkStart w:id="147" w:name="_Toc146031834"/>
      <w:r>
        <w:t>4.3.9.3</w:t>
      </w:r>
      <w:r>
        <w:tab/>
        <w:t>Attribute constraints</w:t>
      </w:r>
      <w:bookmarkEnd w:id="146"/>
      <w:bookmarkEnd w:id="147"/>
    </w:p>
    <w:p w14:paraId="2B672E96" w14:textId="77777777" w:rsidR="00BD0CAD" w:rsidRDefault="00BD0CAD">
      <w:pPr>
        <w:rPr>
          <w:lang w:eastAsia="zh-CN"/>
        </w:rPr>
      </w:pPr>
      <w:r>
        <w:rPr>
          <w:lang w:eastAsia="zh-CN"/>
        </w:rPr>
        <w:t>None</w:t>
      </w:r>
    </w:p>
    <w:p w14:paraId="307302C4" w14:textId="77777777" w:rsidR="00BD0CAD" w:rsidRDefault="00BD0CAD">
      <w:pPr>
        <w:pStyle w:val="Heading4"/>
      </w:pPr>
      <w:bookmarkStart w:id="148" w:name="_Toc20146885"/>
      <w:bookmarkStart w:id="149" w:name="_Toc146031835"/>
      <w:r>
        <w:t>4.3.9.4</w:t>
      </w:r>
      <w:r>
        <w:tab/>
        <w:t>Notifications</w:t>
      </w:r>
      <w:bookmarkEnd w:id="148"/>
      <w:bookmarkEnd w:id="149"/>
    </w:p>
    <w:p w14:paraId="473DDD9D" w14:textId="77777777" w:rsidR="00BD0CAD" w:rsidRDefault="00450619">
      <w:r>
        <w:t>Support for notification on the change of attribute value is vendor-specific.</w:t>
      </w:r>
    </w:p>
    <w:p w14:paraId="2B6BA3A8" w14:textId="77777777" w:rsidR="00BD0CAD" w:rsidRDefault="00BD0CAD">
      <w:pPr>
        <w:pStyle w:val="Heading3"/>
        <w:rPr>
          <w:rFonts w:ascii="Courier" w:hAnsi="Courier"/>
          <w:lang w:eastAsia="zh-CN"/>
        </w:rPr>
      </w:pPr>
      <w:bookmarkStart w:id="150" w:name="_Toc20146886"/>
      <w:bookmarkStart w:id="151" w:name="_Toc146031836"/>
      <w:r>
        <w:t>4.3.10</w:t>
      </w:r>
      <w:r>
        <w:tab/>
      </w:r>
      <w:r>
        <w:rPr>
          <w:rStyle w:val="StyleHeading3h3CourierNewChar"/>
          <w:i/>
        </w:rPr>
        <w:t>Link</w:t>
      </w:r>
      <w:bookmarkEnd w:id="150"/>
      <w:bookmarkEnd w:id="151"/>
    </w:p>
    <w:p w14:paraId="5B7232C8" w14:textId="77777777" w:rsidR="00BD0CAD" w:rsidRDefault="00BD0CAD">
      <w:pPr>
        <w:pStyle w:val="Heading4"/>
      </w:pPr>
      <w:bookmarkStart w:id="152" w:name="_Toc20146887"/>
      <w:bookmarkStart w:id="153" w:name="_Toc146031837"/>
      <w:r>
        <w:t>4.3.10.1</w:t>
      </w:r>
      <w:r>
        <w:tab/>
        <w:t>Definition</w:t>
      </w:r>
      <w:bookmarkEnd w:id="152"/>
      <w:bookmarkEnd w:id="153"/>
    </w:p>
    <w:p w14:paraId="4712F8D3"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3DE08C25" w14:textId="77777777" w:rsidR="00BD0CAD" w:rsidRDefault="00BD0CAD" w:rsidP="001006BB">
      <w:pPr>
        <w:keepNext/>
      </w:pPr>
      <w:r>
        <w:t xml:space="preserve">For the subclasses of Link, the following rules apply: </w:t>
      </w:r>
    </w:p>
    <w:p w14:paraId="6A6D4AF2" w14:textId="77777777" w:rsidR="00BD0CAD" w:rsidRDefault="00575257" w:rsidP="001006BB">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7DE10824" w14:textId="68BC8A05"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w:t>
      </w:r>
      <w:proofErr w:type="spellStart"/>
      <w:r w:rsidR="00BD0CAD">
        <w:t>ManagedElement</w:t>
      </w:r>
      <w:proofErr w:type="spellEnd"/>
      <w:r w:rsidR="00BD0CAD">
        <w:t xml:space="preserve">), the &lt;X&gt; and &lt;Y&gt; strings shall have the same form as the legal values of the </w:t>
      </w:r>
      <w:proofErr w:type="spellStart"/>
      <w:r w:rsidR="00BD0CAD">
        <w:rPr>
          <w:rFonts w:ascii="Courier New" w:hAnsi="Courier New" w:cs="Courier New"/>
          <w:lang w:eastAsia="de-DE"/>
        </w:rPr>
        <w:t>managedElementType</w:t>
      </w:r>
      <w:ins w:id="154" w:author="28.622_CR0403R1_(Rel-15)_TEI15" w:date="2024-09-11T17:29:00Z">
        <w:r w:rsidR="00D113E8">
          <w:rPr>
            <w:rFonts w:ascii="Courier New" w:hAnsi="Courier New" w:cs="Courier New"/>
            <w:lang w:eastAsia="de-DE"/>
          </w:rPr>
          <w:t>List</w:t>
        </w:r>
      </w:ins>
      <w:proofErr w:type="spellEnd"/>
      <w:r w:rsidR="00BD0CAD">
        <w:rPr>
          <w:rFonts w:ascii="Courier New" w:hAnsi="Courier New" w:cs="Courier New"/>
          <w:lang w:eastAsia="de-DE"/>
        </w:rPr>
        <w:t xml:space="preserve"> </w:t>
      </w:r>
      <w:r w:rsidR="00BD0CAD">
        <w:t xml:space="preserve">attribute (see clause </w:t>
      </w:r>
      <w:ins w:id="155" w:author="28.622_CR0403R1_(Rel-15)_TEI15" w:date="2024-09-11T17:29:00Z">
        <w:r w:rsidR="00D113E8">
          <w:t xml:space="preserve">6.1 </w:t>
        </w:r>
        <w:r w:rsidR="00D113E8">
          <w:t>in TS 28.620 [9]</w:t>
        </w:r>
      </w:ins>
      <w:del w:id="156" w:author="28.622_CR0403R1_(Rel-15)_TEI15" w:date="2024-09-11T17:29:00Z">
        <w:r w:rsidR="00BD0CAD" w:rsidDel="00D113E8">
          <w:delText>4.5.1</w:delText>
        </w:r>
      </w:del>
      <w:r w:rsidR="00BD0CAD">
        <w:t>), e.g. “</w:t>
      </w:r>
      <w:proofErr w:type="spellStart"/>
      <w:r w:rsidR="00BD0CAD">
        <w:t>Auc</w:t>
      </w:r>
      <w:proofErr w:type="spellEnd"/>
      <w:r w:rsidR="00BD0CAD">
        <w:t>”.  Otherwise &lt;X&gt; and &lt;Y&gt; shall be the full IOC names.</w:t>
      </w:r>
    </w:p>
    <w:p w14:paraId="3D02524D"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1D1C2C51" w14:textId="77777777" w:rsidR="00BD0CAD" w:rsidRDefault="00BD0CAD">
      <w:pPr>
        <w:pStyle w:val="Heading4"/>
      </w:pPr>
      <w:bookmarkStart w:id="157" w:name="_Toc20146888"/>
      <w:bookmarkStart w:id="158" w:name="_Toc146031838"/>
      <w:r>
        <w:t>4.3.10.2</w:t>
      </w:r>
      <w:r>
        <w:tab/>
        <w:t>Attributes</w:t>
      </w:r>
      <w:bookmarkEnd w:id="157"/>
      <w:bookmarkEnd w:id="158"/>
    </w:p>
    <w:p w14:paraId="5CDCD8D2" w14:textId="77777777" w:rsidR="004835C6" w:rsidRPr="001006BB" w:rsidRDefault="004835C6" w:rsidP="001006BB">
      <w:r>
        <w:t xml:space="preserve">The Link IOC includes the attributes inherited from </w:t>
      </w:r>
      <w:proofErr w:type="spellStart"/>
      <w:r>
        <w:t>TopologicalLink</w:t>
      </w:r>
      <w:proofErr w:type="spellEnd"/>
      <w:r>
        <w:t>_ (defined in TS 28.620 [9]), attributes inherited from Top IOC (defined in clause 4.3.8) and the following attributes:</w:t>
      </w:r>
    </w:p>
    <w:tbl>
      <w:tblPr>
        <w:tblW w:w="4504"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395"/>
        <w:gridCol w:w="1622"/>
        <w:gridCol w:w="1269"/>
        <w:gridCol w:w="1128"/>
        <w:gridCol w:w="1129"/>
        <w:gridCol w:w="1133"/>
      </w:tblGrid>
      <w:tr w:rsidR="00BD0CAD" w14:paraId="39792048" w14:textId="77777777">
        <w:trPr>
          <w:jc w:val="center"/>
        </w:trPr>
        <w:tc>
          <w:tcPr>
            <w:tcW w:w="2413" w:type="dxa"/>
            <w:shd w:val="clear" w:color="auto" w:fill="CCCCCC"/>
          </w:tcPr>
          <w:p w14:paraId="1F76CF60" w14:textId="77777777" w:rsidR="00BD0CAD" w:rsidRDefault="00BD0CAD">
            <w:pPr>
              <w:pStyle w:val="TAH"/>
            </w:pPr>
            <w:r>
              <w:t>Attribute Name</w:t>
            </w:r>
          </w:p>
        </w:tc>
        <w:tc>
          <w:tcPr>
            <w:tcW w:w="1644" w:type="dxa"/>
            <w:shd w:val="clear" w:color="auto" w:fill="CCCCCC"/>
          </w:tcPr>
          <w:p w14:paraId="2BFE5C9C" w14:textId="77777777" w:rsidR="00BD0CAD" w:rsidRDefault="00BD0CAD">
            <w:pPr>
              <w:pStyle w:val="TAH"/>
            </w:pPr>
            <w:r>
              <w:t>Support Qualifier</w:t>
            </w:r>
          </w:p>
        </w:tc>
        <w:tc>
          <w:tcPr>
            <w:tcW w:w="1276" w:type="dxa"/>
            <w:shd w:val="clear" w:color="auto" w:fill="CCCCCC"/>
            <w:vAlign w:val="bottom"/>
          </w:tcPr>
          <w:p w14:paraId="58339221" w14:textId="77777777" w:rsidR="00BD0CAD" w:rsidRDefault="00BD0CAD">
            <w:pPr>
              <w:pStyle w:val="TAH"/>
            </w:pPr>
            <w:proofErr w:type="spellStart"/>
            <w:r>
              <w:t>isReadable</w:t>
            </w:r>
            <w:proofErr w:type="spellEnd"/>
            <w:r>
              <w:t xml:space="preserve"> </w:t>
            </w:r>
          </w:p>
        </w:tc>
        <w:tc>
          <w:tcPr>
            <w:tcW w:w="1134" w:type="dxa"/>
            <w:shd w:val="clear" w:color="auto" w:fill="CCCCCC"/>
            <w:vAlign w:val="bottom"/>
          </w:tcPr>
          <w:p w14:paraId="4D79E470" w14:textId="77777777" w:rsidR="00BD0CAD" w:rsidRDefault="00BD0CAD">
            <w:pPr>
              <w:pStyle w:val="TAH"/>
            </w:pPr>
            <w:proofErr w:type="spellStart"/>
            <w:r>
              <w:t>isWritable</w:t>
            </w:r>
            <w:proofErr w:type="spellEnd"/>
          </w:p>
        </w:tc>
        <w:tc>
          <w:tcPr>
            <w:tcW w:w="1134" w:type="dxa"/>
            <w:shd w:val="clear" w:color="auto" w:fill="CCCCCC"/>
          </w:tcPr>
          <w:p w14:paraId="583D7E78" w14:textId="77777777" w:rsidR="00BD0CAD" w:rsidRDefault="00BD0CAD">
            <w:pPr>
              <w:pStyle w:val="TAH"/>
            </w:pPr>
            <w:proofErr w:type="spellStart"/>
            <w:r>
              <w:t>isInvariant</w:t>
            </w:r>
            <w:proofErr w:type="spellEnd"/>
          </w:p>
        </w:tc>
        <w:tc>
          <w:tcPr>
            <w:tcW w:w="1134" w:type="dxa"/>
            <w:shd w:val="clear" w:color="auto" w:fill="CCCCCC"/>
          </w:tcPr>
          <w:p w14:paraId="4A299D02" w14:textId="77777777" w:rsidR="00BD0CAD" w:rsidRDefault="00BD0CAD">
            <w:pPr>
              <w:pStyle w:val="TAH"/>
            </w:pPr>
            <w:proofErr w:type="spellStart"/>
            <w:r>
              <w:t>isNotifyable</w:t>
            </w:r>
            <w:proofErr w:type="spellEnd"/>
          </w:p>
        </w:tc>
      </w:tr>
      <w:tr w:rsidR="005A61C7" w14:paraId="31A456BB" w14:textId="77777777">
        <w:trPr>
          <w:jc w:val="center"/>
        </w:trPr>
        <w:tc>
          <w:tcPr>
            <w:tcW w:w="2413" w:type="dxa"/>
          </w:tcPr>
          <w:p w14:paraId="76D839BA" w14:textId="77777777" w:rsidR="005A61C7" w:rsidRDefault="005A61C7" w:rsidP="005A61C7">
            <w:pPr>
              <w:pStyle w:val="TAL"/>
            </w:pPr>
            <w:proofErr w:type="spellStart"/>
            <w:r>
              <w:rPr>
                <w:rFonts w:ascii="Courier New" w:hAnsi="Courier New" w:cs="Courier New"/>
              </w:rPr>
              <w:t>userLabel</w:t>
            </w:r>
            <w:proofErr w:type="spellEnd"/>
          </w:p>
        </w:tc>
        <w:tc>
          <w:tcPr>
            <w:tcW w:w="1644" w:type="dxa"/>
          </w:tcPr>
          <w:p w14:paraId="602B9106" w14:textId="77777777" w:rsidR="005A61C7" w:rsidRDefault="005A61C7" w:rsidP="005A61C7">
            <w:pPr>
              <w:pStyle w:val="TAL"/>
              <w:jc w:val="center"/>
            </w:pPr>
            <w:r>
              <w:t>M</w:t>
            </w:r>
          </w:p>
        </w:tc>
        <w:tc>
          <w:tcPr>
            <w:tcW w:w="1276" w:type="dxa"/>
          </w:tcPr>
          <w:p w14:paraId="02678826" w14:textId="77777777" w:rsidR="005A61C7" w:rsidRDefault="005A61C7" w:rsidP="005A61C7">
            <w:pPr>
              <w:pStyle w:val="TAL"/>
              <w:jc w:val="center"/>
            </w:pPr>
            <w:r>
              <w:t>T</w:t>
            </w:r>
          </w:p>
        </w:tc>
        <w:tc>
          <w:tcPr>
            <w:tcW w:w="1134" w:type="dxa"/>
          </w:tcPr>
          <w:p w14:paraId="58DEBBAC" w14:textId="77777777" w:rsidR="005A61C7" w:rsidRDefault="005A61C7" w:rsidP="005A61C7">
            <w:pPr>
              <w:pStyle w:val="TAL"/>
              <w:jc w:val="center"/>
            </w:pPr>
            <w:r>
              <w:t>T</w:t>
            </w:r>
          </w:p>
        </w:tc>
        <w:tc>
          <w:tcPr>
            <w:tcW w:w="1134" w:type="dxa"/>
          </w:tcPr>
          <w:p w14:paraId="73D29338" w14:textId="77777777" w:rsidR="005A61C7" w:rsidRDefault="005A61C7" w:rsidP="005A61C7">
            <w:pPr>
              <w:pStyle w:val="TAL"/>
              <w:jc w:val="center"/>
            </w:pPr>
            <w:r>
              <w:t>F</w:t>
            </w:r>
          </w:p>
        </w:tc>
        <w:tc>
          <w:tcPr>
            <w:tcW w:w="1134" w:type="dxa"/>
          </w:tcPr>
          <w:p w14:paraId="7066C519" w14:textId="77777777" w:rsidR="005A61C7" w:rsidRDefault="005A61C7" w:rsidP="005A61C7">
            <w:pPr>
              <w:pStyle w:val="TAL"/>
              <w:jc w:val="center"/>
            </w:pPr>
            <w:r>
              <w:t>T</w:t>
            </w:r>
          </w:p>
        </w:tc>
      </w:tr>
      <w:tr w:rsidR="005A61C7" w14:paraId="2C567237" w14:textId="77777777">
        <w:trPr>
          <w:jc w:val="center"/>
        </w:trPr>
        <w:tc>
          <w:tcPr>
            <w:tcW w:w="2413" w:type="dxa"/>
          </w:tcPr>
          <w:p w14:paraId="08A00726" w14:textId="77777777" w:rsidR="005A61C7" w:rsidRDefault="005A61C7" w:rsidP="005A61C7">
            <w:pPr>
              <w:pStyle w:val="TAL"/>
            </w:pPr>
            <w:proofErr w:type="spellStart"/>
            <w:r>
              <w:rPr>
                <w:rFonts w:ascii="Courier New" w:hAnsi="Courier New" w:cs="Courier New"/>
              </w:rPr>
              <w:t>linkType</w:t>
            </w:r>
            <w:proofErr w:type="spellEnd"/>
          </w:p>
        </w:tc>
        <w:tc>
          <w:tcPr>
            <w:tcW w:w="1644" w:type="dxa"/>
          </w:tcPr>
          <w:p w14:paraId="7E3EEDA8" w14:textId="77777777" w:rsidR="005A61C7" w:rsidRDefault="005A61C7" w:rsidP="005A61C7">
            <w:pPr>
              <w:pStyle w:val="TAL"/>
              <w:jc w:val="center"/>
            </w:pPr>
            <w:r>
              <w:t>O</w:t>
            </w:r>
          </w:p>
        </w:tc>
        <w:tc>
          <w:tcPr>
            <w:tcW w:w="1276" w:type="dxa"/>
          </w:tcPr>
          <w:p w14:paraId="4F30305B" w14:textId="77777777" w:rsidR="005A61C7" w:rsidRDefault="005A61C7" w:rsidP="005A61C7">
            <w:pPr>
              <w:pStyle w:val="TAL"/>
              <w:jc w:val="center"/>
            </w:pPr>
            <w:r>
              <w:t>T</w:t>
            </w:r>
          </w:p>
        </w:tc>
        <w:tc>
          <w:tcPr>
            <w:tcW w:w="1134" w:type="dxa"/>
          </w:tcPr>
          <w:p w14:paraId="06BBE350" w14:textId="77777777" w:rsidR="005A61C7" w:rsidRDefault="005A61C7" w:rsidP="005A61C7">
            <w:pPr>
              <w:pStyle w:val="TAL"/>
              <w:jc w:val="center"/>
            </w:pPr>
            <w:r>
              <w:t>F</w:t>
            </w:r>
          </w:p>
        </w:tc>
        <w:tc>
          <w:tcPr>
            <w:tcW w:w="1134" w:type="dxa"/>
          </w:tcPr>
          <w:p w14:paraId="710C15C7" w14:textId="77777777" w:rsidR="005A61C7" w:rsidRDefault="005A61C7" w:rsidP="005A61C7">
            <w:pPr>
              <w:pStyle w:val="TAL"/>
              <w:jc w:val="center"/>
            </w:pPr>
            <w:r>
              <w:t>F</w:t>
            </w:r>
          </w:p>
        </w:tc>
        <w:tc>
          <w:tcPr>
            <w:tcW w:w="1134" w:type="dxa"/>
          </w:tcPr>
          <w:p w14:paraId="77AC6974" w14:textId="77777777" w:rsidR="005A61C7" w:rsidRDefault="005A61C7" w:rsidP="005A61C7">
            <w:pPr>
              <w:pStyle w:val="TAL"/>
              <w:jc w:val="center"/>
            </w:pPr>
            <w:r>
              <w:t>T</w:t>
            </w:r>
          </w:p>
        </w:tc>
      </w:tr>
      <w:tr w:rsidR="005A61C7" w14:paraId="409DB377" w14:textId="77777777">
        <w:trPr>
          <w:jc w:val="center"/>
        </w:trPr>
        <w:tc>
          <w:tcPr>
            <w:tcW w:w="2413" w:type="dxa"/>
          </w:tcPr>
          <w:p w14:paraId="0B687130" w14:textId="77777777" w:rsidR="005A61C7" w:rsidRDefault="005A61C7" w:rsidP="005A61C7">
            <w:pPr>
              <w:pStyle w:val="TAL"/>
            </w:pPr>
            <w:proofErr w:type="spellStart"/>
            <w:r>
              <w:rPr>
                <w:rFonts w:ascii="Courier New" w:hAnsi="Courier New" w:cs="Courier New"/>
              </w:rPr>
              <w:t>protocolVersion</w:t>
            </w:r>
            <w:proofErr w:type="spellEnd"/>
          </w:p>
        </w:tc>
        <w:tc>
          <w:tcPr>
            <w:tcW w:w="1644" w:type="dxa"/>
          </w:tcPr>
          <w:p w14:paraId="40CB03AC" w14:textId="77777777" w:rsidR="005A61C7" w:rsidRDefault="005A61C7" w:rsidP="005A61C7">
            <w:pPr>
              <w:pStyle w:val="TAL"/>
              <w:jc w:val="center"/>
            </w:pPr>
            <w:r>
              <w:t>O</w:t>
            </w:r>
          </w:p>
        </w:tc>
        <w:tc>
          <w:tcPr>
            <w:tcW w:w="1276" w:type="dxa"/>
          </w:tcPr>
          <w:p w14:paraId="4758B108" w14:textId="77777777" w:rsidR="005A61C7" w:rsidRDefault="005A61C7" w:rsidP="005A61C7">
            <w:pPr>
              <w:pStyle w:val="TAL"/>
              <w:jc w:val="center"/>
            </w:pPr>
            <w:r>
              <w:t>T</w:t>
            </w:r>
          </w:p>
        </w:tc>
        <w:tc>
          <w:tcPr>
            <w:tcW w:w="1134" w:type="dxa"/>
          </w:tcPr>
          <w:p w14:paraId="308C47B0" w14:textId="77777777" w:rsidR="005A61C7" w:rsidRDefault="005A61C7" w:rsidP="005A61C7">
            <w:pPr>
              <w:pStyle w:val="TAL"/>
              <w:jc w:val="center"/>
            </w:pPr>
            <w:r>
              <w:t>F</w:t>
            </w:r>
          </w:p>
        </w:tc>
        <w:tc>
          <w:tcPr>
            <w:tcW w:w="1134" w:type="dxa"/>
          </w:tcPr>
          <w:p w14:paraId="10A7053B" w14:textId="77777777" w:rsidR="005A61C7" w:rsidRDefault="005A61C7" w:rsidP="005A61C7">
            <w:pPr>
              <w:pStyle w:val="TAL"/>
              <w:jc w:val="center"/>
            </w:pPr>
            <w:r>
              <w:t>F</w:t>
            </w:r>
          </w:p>
        </w:tc>
        <w:tc>
          <w:tcPr>
            <w:tcW w:w="1134" w:type="dxa"/>
          </w:tcPr>
          <w:p w14:paraId="72805730" w14:textId="77777777" w:rsidR="005A61C7" w:rsidRDefault="005A61C7" w:rsidP="005A61C7">
            <w:pPr>
              <w:pStyle w:val="TAL"/>
              <w:jc w:val="center"/>
            </w:pPr>
            <w:r>
              <w:t>T</w:t>
            </w:r>
          </w:p>
        </w:tc>
      </w:tr>
    </w:tbl>
    <w:p w14:paraId="7CFAACC6" w14:textId="77777777" w:rsidR="00BD0CAD" w:rsidRDefault="00BD0CAD">
      <w:pPr>
        <w:pStyle w:val="CommentText"/>
      </w:pPr>
    </w:p>
    <w:p w14:paraId="37C33240" w14:textId="77777777" w:rsidR="00BD0CAD" w:rsidRDefault="00BD0CAD">
      <w:pPr>
        <w:pStyle w:val="Heading4"/>
      </w:pPr>
      <w:bookmarkStart w:id="159" w:name="_Toc20146889"/>
      <w:bookmarkStart w:id="160" w:name="_Toc146031839"/>
      <w:r>
        <w:t>4.3.10.3</w:t>
      </w:r>
      <w:r>
        <w:tab/>
        <w:t>Attribute constraints</w:t>
      </w:r>
      <w:bookmarkEnd w:id="159"/>
      <w:bookmarkEnd w:id="160"/>
    </w:p>
    <w:tbl>
      <w:tblPr>
        <w:tblW w:w="0" w:type="auto"/>
        <w:jc w:val="center"/>
        <w:tblLook w:val="01E0" w:firstRow="1" w:lastRow="1" w:firstColumn="1" w:lastColumn="1" w:noHBand="0" w:noVBand="0"/>
      </w:tblPr>
      <w:tblGrid>
        <w:gridCol w:w="4670"/>
        <w:gridCol w:w="4387"/>
      </w:tblGrid>
      <w:tr w:rsidR="00BD0CAD" w14:paraId="2A28B36C" w14:textId="77777777" w:rsidTr="00BD0CAD">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566B80B7" w14:textId="77777777" w:rsidR="00BD0CAD" w:rsidRDefault="00BD0CAD">
            <w:pPr>
              <w:pStyle w:val="TAH"/>
            </w:pPr>
            <w: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7535C08C" w14:textId="77777777" w:rsidR="00BD0CAD" w:rsidRDefault="00BD0CAD">
            <w:pPr>
              <w:pStyle w:val="TAH"/>
            </w:pPr>
            <w:r>
              <w:t>Definition</w:t>
            </w:r>
          </w:p>
        </w:tc>
      </w:tr>
      <w:tr w:rsidR="00BD0CAD" w:rsidRPr="00BD0CAD" w14:paraId="072BD820" w14:textId="77777777" w:rsidTr="00BD0CAD">
        <w:trPr>
          <w:jc w:val="center"/>
        </w:trPr>
        <w:tc>
          <w:tcPr>
            <w:tcW w:w="4670" w:type="dxa"/>
            <w:tcBorders>
              <w:top w:val="single" w:sz="4" w:space="0" w:color="auto"/>
              <w:left w:val="single" w:sz="4" w:space="0" w:color="auto"/>
              <w:bottom w:val="single" w:sz="4" w:space="0" w:color="auto"/>
              <w:right w:val="single" w:sz="4" w:space="0" w:color="auto"/>
            </w:tcBorders>
          </w:tcPr>
          <w:p w14:paraId="7677F3BF" w14:textId="77777777" w:rsidR="00BD0CAD" w:rsidRDefault="00BD0CAD">
            <w:pPr>
              <w:pStyle w:val="TAL"/>
            </w:pPr>
            <w:proofErr w:type="spellStart"/>
            <w:r w:rsidRPr="00BD0CAD">
              <w:rPr>
                <w:rFonts w:ascii="Courier New" w:hAnsi="Courier New" w:cs="Courier New"/>
              </w:rPr>
              <w:t>aEnd</w:t>
            </w:r>
            <w:proofErr w:type="spellEnd"/>
            <w:r>
              <w:t xml:space="preserve"> and </w:t>
            </w:r>
            <w:proofErr w:type="spellStart"/>
            <w:r w:rsidRPr="00BD0CAD">
              <w:rPr>
                <w:rFonts w:ascii="Courier New" w:hAnsi="Courier New" w:cs="Courier New"/>
              </w:rPr>
              <w:t>zEnd</w:t>
            </w:r>
            <w:proofErr w:type="spellEnd"/>
            <w:r w:rsidRPr="00BD0CAD">
              <w:rPr>
                <w:rFonts w:ascii="Courier New" w:hAnsi="Courier New" w:cs="Courier New"/>
              </w:rPr>
              <w:t xml:space="preserve"> </w:t>
            </w:r>
            <w:r w:rsidRPr="00BD0CAD">
              <w:rPr>
                <w:rFonts w:cs="Arial"/>
              </w:rPr>
              <w:t>(inherited from</w:t>
            </w:r>
            <w:r w:rsidRPr="00BD0CAD">
              <w:rPr>
                <w:rFonts w:ascii="Courier New" w:hAnsi="Courier New" w:cs="Courier New"/>
              </w:rPr>
              <w:t xml:space="preserve"> </w:t>
            </w:r>
            <w:proofErr w:type="spellStart"/>
            <w:r w:rsidRPr="00BD0CAD">
              <w:rPr>
                <w:rFonts w:ascii="Courier New" w:hAnsi="Courier New" w:cs="Courier New"/>
                <w:i/>
              </w:rPr>
              <w:t>TopologicalLink</w:t>
            </w:r>
            <w:proofErr w:type="spellEnd"/>
            <w:r w:rsidRPr="00BD0CAD">
              <w:rPr>
                <w:rFonts w:ascii="Courier New" w:hAnsi="Courier New" w:cs="Courier New"/>
              </w:rPr>
              <w:t>_</w:t>
            </w:r>
            <w:r w:rsidRPr="00BD0CAD">
              <w:rPr>
                <w:rFonts w:cs="Arial"/>
              </w:rPr>
              <w:t>)</w:t>
            </w:r>
            <w:r w:rsidR="00687CA2">
              <w:rPr>
                <w:rFonts w:cs="Arial"/>
              </w:rPr>
              <w:t xml:space="preserve"> </w:t>
            </w:r>
            <w:r w:rsidR="00687CA2" w:rsidRPr="002B15AA">
              <w:t>Support Qualifier</w:t>
            </w:r>
          </w:p>
        </w:tc>
        <w:tc>
          <w:tcPr>
            <w:tcW w:w="4387" w:type="dxa"/>
            <w:tcBorders>
              <w:top w:val="single" w:sz="4" w:space="0" w:color="auto"/>
              <w:left w:val="single" w:sz="4" w:space="0" w:color="auto"/>
              <w:bottom w:val="single" w:sz="4" w:space="0" w:color="auto"/>
              <w:right w:val="single" w:sz="4" w:space="0" w:color="auto"/>
            </w:tcBorders>
          </w:tcPr>
          <w:p w14:paraId="72CEEB75" w14:textId="77777777" w:rsidR="00BD0CAD" w:rsidRPr="00BD0CAD" w:rsidRDefault="00687CA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380EF767" w14:textId="77777777" w:rsidR="00BD0CAD" w:rsidRDefault="00BD0CAD">
      <w:pPr>
        <w:pStyle w:val="Heading4"/>
      </w:pPr>
      <w:bookmarkStart w:id="161" w:name="_Toc20146890"/>
      <w:bookmarkStart w:id="162" w:name="_Toc146031840"/>
      <w:r>
        <w:t>4.3.10.4</w:t>
      </w:r>
      <w:r>
        <w:tab/>
        <w:t>Notifications</w:t>
      </w:r>
      <w:bookmarkEnd w:id="161"/>
      <w:bookmarkEnd w:id="162"/>
    </w:p>
    <w:p w14:paraId="3135F19A" w14:textId="77777777" w:rsidR="00BD0CAD" w:rsidRDefault="00BD0CAD">
      <w:r>
        <w:t>The common notifications defined in subclause 4.5 are valid for this IOC, without exceptions or additions</w:t>
      </w:r>
    </w:p>
    <w:p w14:paraId="7D8269D9" w14:textId="77777777" w:rsidR="00BD0CAD" w:rsidRDefault="00BD0CAD">
      <w:pPr>
        <w:pStyle w:val="Heading3"/>
        <w:rPr>
          <w:rFonts w:ascii="Courier" w:hAnsi="Courier"/>
          <w:lang w:eastAsia="zh-CN"/>
        </w:rPr>
      </w:pPr>
      <w:bookmarkStart w:id="163" w:name="_Toc20146891"/>
      <w:bookmarkStart w:id="164" w:name="_Toc146031841"/>
      <w:r>
        <w:lastRenderedPageBreak/>
        <w:t>4.3.11</w:t>
      </w:r>
      <w:r>
        <w:tab/>
      </w:r>
      <w:r>
        <w:rPr>
          <w:rStyle w:val="StyleHeading3h3CourierNewChar"/>
          <w:i/>
        </w:rPr>
        <w:t>EP_RP</w:t>
      </w:r>
      <w:bookmarkEnd w:id="163"/>
      <w:bookmarkEnd w:id="164"/>
    </w:p>
    <w:p w14:paraId="0F239FEC" w14:textId="77777777" w:rsidR="00BD0CAD" w:rsidRDefault="00BD0CAD">
      <w:pPr>
        <w:pStyle w:val="Heading4"/>
      </w:pPr>
      <w:bookmarkStart w:id="165" w:name="_Toc20146892"/>
      <w:bookmarkStart w:id="166" w:name="_Toc146031842"/>
      <w:r>
        <w:t>4.3.11.1</w:t>
      </w:r>
      <w:r>
        <w:tab/>
        <w:t>Definition</w:t>
      </w:r>
      <w:bookmarkEnd w:id="165"/>
      <w:bookmarkEnd w:id="166"/>
    </w:p>
    <w:p w14:paraId="64BADE66"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6FF2DBB3" w14:textId="1004C81A" w:rsidR="00BD0CAD" w:rsidRDefault="00BD0CAD">
      <w:pPr>
        <w:rPr>
          <w:lang w:eastAsia="zh-CN"/>
        </w:rPr>
      </w:pPr>
      <w:r>
        <w:t>T</w:t>
      </w:r>
      <w:r>
        <w:rPr>
          <w:rFonts w:hint="eastAsia"/>
        </w:rPr>
        <w:t>he detailed subclass</w:t>
      </w:r>
      <w:r>
        <w:t>ed</w:t>
      </w:r>
      <w:r>
        <w:rPr>
          <w:rFonts w:hint="eastAsia"/>
        </w:rPr>
        <w:t xml:space="preserve"> IOC, e.g. </w:t>
      </w:r>
      <w:proofErr w:type="spellStart"/>
      <w:r>
        <w:rPr>
          <w:rFonts w:ascii="Courier" w:hAnsi="Courier" w:hint="eastAsia"/>
          <w:lang w:eastAsia="zh-CN"/>
        </w:rPr>
        <w:t>EP_</w:t>
      </w:r>
      <w:ins w:id="167" w:author="28.622_CR0403R1_(Rel-15)_TEI15" w:date="2024-09-11T17:29:00Z">
        <w:r w:rsidR="009F3DA6">
          <w:rPr>
            <w:rFonts w:ascii="Courier" w:hAnsi="Courier"/>
            <w:lang w:eastAsia="zh-CN"/>
          </w:rPr>
          <w:t>NgC</w:t>
        </w:r>
      </w:ins>
      <w:proofErr w:type="spellEnd"/>
      <w:del w:id="168" w:author="28.622_CR0403R1_(Rel-15)_TEI15" w:date="2024-09-11T17:29:00Z">
        <w:r w:rsidDel="009F3DA6">
          <w:rPr>
            <w:rFonts w:ascii="Courier" w:hAnsi="Courier" w:hint="eastAsia"/>
            <w:lang w:eastAsia="zh-CN"/>
          </w:rPr>
          <w:delText>X2</w:delText>
        </w:r>
      </w:del>
      <w:r>
        <w:rPr>
          <w:rFonts w:hint="eastAsia"/>
        </w:rPr>
        <w:t xml:space="preserve">, </w:t>
      </w:r>
      <w:ins w:id="169" w:author="28.622_CR0403R1_(Rel-15)_TEI15" w:date="2024-09-11T17:30:00Z">
        <w:r w:rsidR="009F3DA6">
          <w:t>are</w:t>
        </w:r>
      </w:ins>
      <w:del w:id="170" w:author="28.622_CR0403R1_(Rel-15)_TEI15" w:date="2024-09-11T17:30:00Z">
        <w:r w:rsidDel="009F3DA6">
          <w:rPr>
            <w:rFonts w:hint="eastAsia"/>
          </w:rPr>
          <w:delText>will be</w:delText>
        </w:r>
      </w:del>
      <w:r>
        <w:rPr>
          <w:rFonts w:hint="eastAsia"/>
        </w:rPr>
        <w:t xml:space="preserve"> defined </w:t>
      </w:r>
      <w:r>
        <w:t xml:space="preserve">in </w:t>
      </w:r>
      <w:ins w:id="171" w:author="28.622_CR0403R1_(Rel-15)_TEI15" w:date="2024-09-11T17:30:00Z">
        <w:r w:rsidR="009F3DA6">
          <w:t>NR</w:t>
        </w:r>
      </w:ins>
      <w:del w:id="172" w:author="28.622_CR0403R1_(Rel-15)_TEI15" w:date="2024-09-11T17:30:00Z">
        <w:r w:rsidDel="009F3DA6">
          <w:delText>E-UTRAN</w:delText>
        </w:r>
      </w:del>
      <w:r>
        <w:t xml:space="preserve"> NRM</w:t>
      </w:r>
      <w:del w:id="173" w:author="28.622_CR0403R1_(Rel-15)_TEI15" w:date="2024-09-11T17:30:00Z">
        <w:r w:rsidDel="009F3DA6">
          <w:delText xml:space="preserve"> IRP</w:delText>
        </w:r>
      </w:del>
      <w:r>
        <w:t xml:space="preserve">, </w:t>
      </w:r>
      <w:r>
        <w:rPr>
          <w:rFonts w:hint="eastAsia"/>
        </w:rPr>
        <w:t>by inheriting from th</w:t>
      </w:r>
      <w:r>
        <w:t>is</w:t>
      </w:r>
      <w:r>
        <w:rPr>
          <w:rFonts w:hint="eastAsia"/>
        </w:rPr>
        <w:t xml:space="preserve"> </w:t>
      </w:r>
      <w:r>
        <w:rPr>
          <w:rFonts w:ascii="Courier" w:hAnsi="Courier" w:hint="eastAsia"/>
          <w:lang w:eastAsia="zh-CN"/>
        </w:rPr>
        <w:t>EP_RP</w:t>
      </w:r>
      <w:r>
        <w:t>.</w:t>
      </w:r>
    </w:p>
    <w:p w14:paraId="52E34A67" w14:textId="77777777" w:rsidR="00BD0CAD" w:rsidRDefault="00BD0CAD">
      <w:r>
        <w:t xml:space="preserve">For naming the subclasses of </w:t>
      </w:r>
      <w:r>
        <w:rPr>
          <w:rFonts w:ascii="Courier" w:hAnsi="Courier" w:hint="eastAsia"/>
          <w:bCs/>
        </w:rPr>
        <w:t>EP_RP</w:t>
      </w:r>
      <w:r>
        <w:t xml:space="preserve">, the following rules shall apply: </w:t>
      </w:r>
    </w:p>
    <w:p w14:paraId="74AA2C4E"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3F7292D7" w14:textId="379E8148"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ins w:id="174" w:author="28.622_CR0403R1_(Rel-15)_TEI15" w:date="2024-09-11T17:30:00Z">
        <w:r w:rsidR="009F3DA6">
          <w:rPr>
            <w:rFonts w:ascii="Courier" w:hAnsi="Courier"/>
            <w:lang w:eastAsia="zh-CN"/>
          </w:rPr>
          <w:t>U</w:t>
        </w:r>
      </w:ins>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ins w:id="175" w:author="28.622_CR0403R1_(Rel-15)_TEI15" w:date="2024-09-11T17:30:00Z">
        <w:r w:rsidR="009F3DA6">
          <w:rPr>
            <w:rFonts w:ascii="Courier" w:hAnsi="Courier"/>
            <w:lang w:eastAsia="zh-CN"/>
          </w:rPr>
          <w:t>C</w:t>
        </w:r>
      </w:ins>
      <w:r>
        <w:rPr>
          <w:rFonts w:hint="eastAsia"/>
          <w:lang w:eastAsia="zh-CN"/>
        </w:rPr>
        <w:t>.</w:t>
      </w:r>
    </w:p>
    <w:p w14:paraId="2978082A" w14:textId="77777777" w:rsidR="00BD0CAD" w:rsidRDefault="00BD0CAD">
      <w:pPr>
        <w:pStyle w:val="Heading4"/>
      </w:pPr>
      <w:bookmarkStart w:id="176" w:name="_Toc20146893"/>
      <w:bookmarkStart w:id="177" w:name="_Toc146031843"/>
      <w:r>
        <w:t>4.3.11.2</w:t>
      </w:r>
      <w:r>
        <w:tab/>
        <w:t>Attributes</w:t>
      </w:r>
      <w:bookmarkEnd w:id="176"/>
      <w:bookmarkEnd w:id="177"/>
    </w:p>
    <w:p w14:paraId="7CDE06B9" w14:textId="77777777" w:rsidR="004835C6" w:rsidRPr="001006BB" w:rsidRDefault="004835C6" w:rsidP="001006BB">
      <w:r>
        <w:t>The EP_RP IOC includes the attributes inherited from Top_ (defined in TS 28.620 [9]), attributes inherited from Top IOC (defined in clause 4.3.8) and the following attributes:</w:t>
      </w:r>
    </w:p>
    <w:tbl>
      <w:tblPr>
        <w:tblW w:w="4372"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061"/>
        <w:gridCol w:w="1675"/>
        <w:gridCol w:w="1296"/>
        <w:gridCol w:w="1128"/>
        <w:gridCol w:w="1129"/>
        <w:gridCol w:w="1132"/>
      </w:tblGrid>
      <w:tr w:rsidR="00BD0CAD" w14:paraId="11D0F779" w14:textId="77777777">
        <w:trPr>
          <w:jc w:val="center"/>
        </w:trPr>
        <w:tc>
          <w:tcPr>
            <w:tcW w:w="2070" w:type="dxa"/>
            <w:shd w:val="clear" w:color="auto" w:fill="CCCCCC"/>
          </w:tcPr>
          <w:p w14:paraId="6CB4F4BF" w14:textId="77777777" w:rsidR="00BD0CAD" w:rsidRDefault="00BD0CAD">
            <w:pPr>
              <w:pStyle w:val="TAH"/>
            </w:pPr>
            <w:r>
              <w:t>Attribute Name</w:t>
            </w:r>
          </w:p>
        </w:tc>
        <w:tc>
          <w:tcPr>
            <w:tcW w:w="1702" w:type="dxa"/>
            <w:shd w:val="clear" w:color="auto" w:fill="CCCCCC"/>
          </w:tcPr>
          <w:p w14:paraId="751E21DE" w14:textId="77777777" w:rsidR="00BD0CAD" w:rsidRDefault="00BD0CAD">
            <w:pPr>
              <w:pStyle w:val="TAH"/>
            </w:pPr>
            <w:r>
              <w:t>Support Qualifier</w:t>
            </w:r>
          </w:p>
        </w:tc>
        <w:tc>
          <w:tcPr>
            <w:tcW w:w="1305" w:type="dxa"/>
            <w:shd w:val="clear" w:color="auto" w:fill="CCCCCC"/>
            <w:vAlign w:val="bottom"/>
          </w:tcPr>
          <w:p w14:paraId="200643CD" w14:textId="77777777" w:rsidR="00BD0CAD" w:rsidRDefault="00BD0CAD">
            <w:pPr>
              <w:pStyle w:val="TAH"/>
            </w:pPr>
            <w:proofErr w:type="spellStart"/>
            <w:r>
              <w:t>isReadable</w:t>
            </w:r>
            <w:proofErr w:type="spellEnd"/>
            <w:r>
              <w:t xml:space="preserve"> </w:t>
            </w:r>
          </w:p>
        </w:tc>
        <w:tc>
          <w:tcPr>
            <w:tcW w:w="1134" w:type="dxa"/>
            <w:shd w:val="clear" w:color="auto" w:fill="CCCCCC"/>
            <w:vAlign w:val="bottom"/>
          </w:tcPr>
          <w:p w14:paraId="2B63D695" w14:textId="77777777" w:rsidR="00BD0CAD" w:rsidRDefault="00BD0CAD">
            <w:pPr>
              <w:pStyle w:val="TAH"/>
            </w:pPr>
            <w:proofErr w:type="spellStart"/>
            <w:r>
              <w:t>isWritable</w:t>
            </w:r>
            <w:proofErr w:type="spellEnd"/>
          </w:p>
        </w:tc>
        <w:tc>
          <w:tcPr>
            <w:tcW w:w="1134" w:type="dxa"/>
            <w:shd w:val="clear" w:color="auto" w:fill="CCCCCC"/>
          </w:tcPr>
          <w:p w14:paraId="302BD411" w14:textId="77777777" w:rsidR="00BD0CAD" w:rsidRDefault="00BD0CAD">
            <w:pPr>
              <w:pStyle w:val="TAH"/>
            </w:pPr>
            <w:proofErr w:type="spellStart"/>
            <w:r>
              <w:t>isInvariant</w:t>
            </w:r>
            <w:proofErr w:type="spellEnd"/>
          </w:p>
        </w:tc>
        <w:tc>
          <w:tcPr>
            <w:tcW w:w="1134" w:type="dxa"/>
            <w:shd w:val="clear" w:color="auto" w:fill="CCCCCC"/>
          </w:tcPr>
          <w:p w14:paraId="1C736406" w14:textId="77777777" w:rsidR="00BD0CAD" w:rsidRDefault="00BD0CAD">
            <w:pPr>
              <w:pStyle w:val="TAH"/>
            </w:pPr>
            <w:proofErr w:type="spellStart"/>
            <w:r>
              <w:t>isNotifyable</w:t>
            </w:r>
            <w:proofErr w:type="spellEnd"/>
          </w:p>
        </w:tc>
      </w:tr>
      <w:tr w:rsidR="005A61C7" w14:paraId="6E70011C" w14:textId="77777777">
        <w:trPr>
          <w:jc w:val="center"/>
        </w:trPr>
        <w:tc>
          <w:tcPr>
            <w:tcW w:w="2070" w:type="dxa"/>
          </w:tcPr>
          <w:p w14:paraId="18B2A6C4" w14:textId="77777777" w:rsidR="005A61C7" w:rsidRDefault="005A61C7" w:rsidP="005A61C7">
            <w:pPr>
              <w:pStyle w:val="TAL"/>
              <w:rPr>
                <w:rFonts w:ascii="Courier New" w:hAnsi="Courier New" w:cs="Courier New"/>
                <w:lang w:eastAsia="zh-CN"/>
              </w:rPr>
            </w:pPr>
            <w:proofErr w:type="spellStart"/>
            <w:r>
              <w:rPr>
                <w:rFonts w:ascii="Courier New" w:hAnsi="Courier New" w:cs="Courier New"/>
                <w:lang w:eastAsia="zh-CN"/>
              </w:rPr>
              <w:t>f</w:t>
            </w:r>
            <w:r>
              <w:rPr>
                <w:rFonts w:ascii="Courier New" w:hAnsi="Courier New" w:cs="Courier New" w:hint="eastAsia"/>
                <w:lang w:eastAsia="zh-CN"/>
              </w:rPr>
              <w:t>ar</w:t>
            </w:r>
            <w:r>
              <w:rPr>
                <w:rFonts w:ascii="Courier New" w:hAnsi="Courier New" w:cs="Courier New"/>
              </w:rPr>
              <w:t>End</w:t>
            </w:r>
            <w:r>
              <w:rPr>
                <w:rFonts w:ascii="Courier New" w:hAnsi="Courier New" w:cs="Courier New" w:hint="eastAsia"/>
                <w:lang w:eastAsia="zh-CN"/>
              </w:rPr>
              <w:t>Entity</w:t>
            </w:r>
            <w:proofErr w:type="spellEnd"/>
          </w:p>
        </w:tc>
        <w:tc>
          <w:tcPr>
            <w:tcW w:w="1702" w:type="dxa"/>
          </w:tcPr>
          <w:p w14:paraId="18B45D76" w14:textId="77777777" w:rsidR="005A61C7" w:rsidRDefault="005A61C7" w:rsidP="005A61C7">
            <w:pPr>
              <w:pStyle w:val="TAL"/>
              <w:jc w:val="center"/>
              <w:rPr>
                <w:lang w:eastAsia="zh-CN"/>
              </w:rPr>
            </w:pPr>
            <w:r>
              <w:rPr>
                <w:rFonts w:hint="eastAsia"/>
                <w:lang w:eastAsia="zh-CN"/>
              </w:rPr>
              <w:t>O</w:t>
            </w:r>
          </w:p>
        </w:tc>
        <w:tc>
          <w:tcPr>
            <w:tcW w:w="1305" w:type="dxa"/>
          </w:tcPr>
          <w:p w14:paraId="5A722A71" w14:textId="77777777" w:rsidR="005A61C7" w:rsidRDefault="005A61C7" w:rsidP="005A61C7">
            <w:pPr>
              <w:pStyle w:val="TAL"/>
              <w:jc w:val="center"/>
            </w:pPr>
            <w:r>
              <w:t>T</w:t>
            </w:r>
          </w:p>
        </w:tc>
        <w:tc>
          <w:tcPr>
            <w:tcW w:w="1134" w:type="dxa"/>
          </w:tcPr>
          <w:p w14:paraId="68D32231" w14:textId="77777777" w:rsidR="005A61C7" w:rsidRDefault="005A61C7" w:rsidP="005A61C7">
            <w:pPr>
              <w:pStyle w:val="TAL"/>
              <w:jc w:val="center"/>
            </w:pPr>
            <w:r>
              <w:t>-</w:t>
            </w:r>
          </w:p>
        </w:tc>
        <w:tc>
          <w:tcPr>
            <w:tcW w:w="1134" w:type="dxa"/>
          </w:tcPr>
          <w:p w14:paraId="06D39649" w14:textId="77777777" w:rsidR="005A61C7" w:rsidRDefault="005A61C7" w:rsidP="005A61C7">
            <w:pPr>
              <w:pStyle w:val="TAL"/>
              <w:jc w:val="center"/>
            </w:pPr>
            <w:r>
              <w:t>-</w:t>
            </w:r>
          </w:p>
        </w:tc>
        <w:tc>
          <w:tcPr>
            <w:tcW w:w="1134" w:type="dxa"/>
          </w:tcPr>
          <w:p w14:paraId="7E3911E2" w14:textId="77777777" w:rsidR="005A61C7" w:rsidRDefault="005A61C7" w:rsidP="005A61C7">
            <w:pPr>
              <w:pStyle w:val="TAL"/>
              <w:jc w:val="center"/>
            </w:pPr>
            <w:r>
              <w:t>T</w:t>
            </w:r>
          </w:p>
        </w:tc>
      </w:tr>
      <w:tr w:rsidR="005A61C7" w14:paraId="04C55267" w14:textId="77777777">
        <w:trPr>
          <w:jc w:val="center"/>
        </w:trPr>
        <w:tc>
          <w:tcPr>
            <w:tcW w:w="2070" w:type="dxa"/>
          </w:tcPr>
          <w:p w14:paraId="59E792AB" w14:textId="77777777" w:rsidR="005A61C7" w:rsidRDefault="005A61C7" w:rsidP="005A61C7">
            <w:pPr>
              <w:pStyle w:val="TAL"/>
              <w:rPr>
                <w:rFonts w:ascii="Courier New" w:hAnsi="Courier New" w:cs="Courier New"/>
                <w:lang w:eastAsia="zh-CN"/>
              </w:rPr>
            </w:pPr>
            <w:proofErr w:type="spellStart"/>
            <w:r>
              <w:rPr>
                <w:rFonts w:ascii="Courier New" w:hAnsi="Courier New" w:cs="Courier New"/>
              </w:rPr>
              <w:t>userLabel</w:t>
            </w:r>
            <w:proofErr w:type="spellEnd"/>
          </w:p>
        </w:tc>
        <w:tc>
          <w:tcPr>
            <w:tcW w:w="1702" w:type="dxa"/>
          </w:tcPr>
          <w:p w14:paraId="23F2A1EF" w14:textId="77777777" w:rsidR="005A61C7" w:rsidRDefault="005A61C7" w:rsidP="005A61C7">
            <w:pPr>
              <w:pStyle w:val="TAL"/>
              <w:jc w:val="center"/>
            </w:pPr>
            <w:r>
              <w:t>O</w:t>
            </w:r>
          </w:p>
        </w:tc>
        <w:tc>
          <w:tcPr>
            <w:tcW w:w="1305" w:type="dxa"/>
          </w:tcPr>
          <w:p w14:paraId="2E3B124F" w14:textId="77777777" w:rsidR="005A61C7" w:rsidRDefault="005A61C7" w:rsidP="005A61C7">
            <w:pPr>
              <w:pStyle w:val="TAL"/>
              <w:jc w:val="center"/>
            </w:pPr>
            <w:r>
              <w:t>T</w:t>
            </w:r>
          </w:p>
        </w:tc>
        <w:tc>
          <w:tcPr>
            <w:tcW w:w="1134" w:type="dxa"/>
          </w:tcPr>
          <w:p w14:paraId="2B3A3B4A" w14:textId="77777777" w:rsidR="005A61C7" w:rsidRDefault="005A61C7" w:rsidP="005A61C7">
            <w:pPr>
              <w:pStyle w:val="TAL"/>
              <w:jc w:val="center"/>
            </w:pPr>
            <w:r>
              <w:t>T</w:t>
            </w:r>
          </w:p>
        </w:tc>
        <w:tc>
          <w:tcPr>
            <w:tcW w:w="1134" w:type="dxa"/>
          </w:tcPr>
          <w:p w14:paraId="74015082" w14:textId="77777777" w:rsidR="005A61C7" w:rsidRDefault="005A61C7" w:rsidP="005A61C7">
            <w:pPr>
              <w:pStyle w:val="TAL"/>
              <w:jc w:val="center"/>
            </w:pPr>
            <w:r>
              <w:t>-</w:t>
            </w:r>
          </w:p>
        </w:tc>
        <w:tc>
          <w:tcPr>
            <w:tcW w:w="1134" w:type="dxa"/>
          </w:tcPr>
          <w:p w14:paraId="717A8821" w14:textId="77777777" w:rsidR="005A61C7" w:rsidRDefault="005A61C7" w:rsidP="005A61C7">
            <w:pPr>
              <w:pStyle w:val="TAL"/>
              <w:jc w:val="center"/>
            </w:pPr>
            <w:r>
              <w:t>T</w:t>
            </w:r>
          </w:p>
        </w:tc>
      </w:tr>
      <w:tr w:rsidR="00D97382" w14:paraId="132C3295" w14:textId="77777777">
        <w:trPr>
          <w:jc w:val="center"/>
        </w:trPr>
        <w:tc>
          <w:tcPr>
            <w:tcW w:w="2070" w:type="dxa"/>
          </w:tcPr>
          <w:p w14:paraId="20F6E900" w14:textId="77777777" w:rsidR="00D97382" w:rsidRDefault="00D97382" w:rsidP="00D97382">
            <w:pPr>
              <w:pStyle w:val="TAL"/>
              <w:rPr>
                <w:rFonts w:ascii="Courier New" w:hAnsi="Courier New" w:cs="Courier New"/>
              </w:rPr>
            </w:pPr>
            <w:proofErr w:type="spellStart"/>
            <w:r>
              <w:rPr>
                <w:rFonts w:ascii="Courier New" w:hAnsi="Courier New" w:cs="Courier New"/>
              </w:rPr>
              <w:t>measurementsList</w:t>
            </w:r>
            <w:proofErr w:type="spellEnd"/>
          </w:p>
        </w:tc>
        <w:tc>
          <w:tcPr>
            <w:tcW w:w="1702" w:type="dxa"/>
          </w:tcPr>
          <w:p w14:paraId="3B556597" w14:textId="77777777" w:rsidR="00D97382" w:rsidRDefault="00D97382" w:rsidP="00D97382">
            <w:pPr>
              <w:pStyle w:val="TAL"/>
              <w:jc w:val="center"/>
            </w:pPr>
            <w:r w:rsidRPr="00D315A4">
              <w:rPr>
                <w:rFonts w:cs="Arial"/>
              </w:rPr>
              <w:t>M</w:t>
            </w:r>
          </w:p>
        </w:tc>
        <w:tc>
          <w:tcPr>
            <w:tcW w:w="1305" w:type="dxa"/>
          </w:tcPr>
          <w:p w14:paraId="56271B5C" w14:textId="77777777" w:rsidR="00D97382" w:rsidDel="001A52C5" w:rsidRDefault="00D97382" w:rsidP="00D97382">
            <w:pPr>
              <w:pStyle w:val="TAL"/>
              <w:jc w:val="center"/>
            </w:pPr>
            <w:r w:rsidRPr="00D315A4">
              <w:rPr>
                <w:rFonts w:cs="Arial"/>
              </w:rPr>
              <w:t>T</w:t>
            </w:r>
          </w:p>
        </w:tc>
        <w:tc>
          <w:tcPr>
            <w:tcW w:w="1134" w:type="dxa"/>
          </w:tcPr>
          <w:p w14:paraId="35517988" w14:textId="77777777" w:rsidR="00D97382" w:rsidDel="001A52C5" w:rsidRDefault="00D97382" w:rsidP="00D97382">
            <w:pPr>
              <w:pStyle w:val="TAL"/>
              <w:jc w:val="center"/>
            </w:pPr>
            <w:r w:rsidRPr="00D315A4">
              <w:rPr>
                <w:rFonts w:cs="Arial"/>
              </w:rPr>
              <w:t>F</w:t>
            </w:r>
          </w:p>
        </w:tc>
        <w:tc>
          <w:tcPr>
            <w:tcW w:w="1134" w:type="dxa"/>
          </w:tcPr>
          <w:p w14:paraId="11B01978" w14:textId="77777777" w:rsidR="00D97382" w:rsidRDefault="00D97382" w:rsidP="00D97382">
            <w:pPr>
              <w:pStyle w:val="TAL"/>
              <w:jc w:val="center"/>
            </w:pPr>
            <w:r w:rsidRPr="00D315A4">
              <w:rPr>
                <w:rFonts w:cs="Arial"/>
              </w:rPr>
              <w:t>F</w:t>
            </w:r>
          </w:p>
        </w:tc>
        <w:tc>
          <w:tcPr>
            <w:tcW w:w="1134" w:type="dxa"/>
          </w:tcPr>
          <w:p w14:paraId="2BCDD9E0" w14:textId="77777777" w:rsidR="00D97382" w:rsidDel="001A52C5" w:rsidRDefault="00D97382" w:rsidP="00D97382">
            <w:pPr>
              <w:pStyle w:val="TAL"/>
              <w:jc w:val="center"/>
            </w:pPr>
            <w:r w:rsidRPr="00D315A4">
              <w:rPr>
                <w:rFonts w:cs="Arial"/>
              </w:rPr>
              <w:t>T</w:t>
            </w:r>
          </w:p>
        </w:tc>
      </w:tr>
    </w:tbl>
    <w:p w14:paraId="219D2731" w14:textId="77777777" w:rsidR="00BD0CAD" w:rsidRDefault="00BD0CAD">
      <w:pPr>
        <w:pStyle w:val="Heading4"/>
      </w:pPr>
      <w:bookmarkStart w:id="178" w:name="_Toc20146894"/>
      <w:bookmarkStart w:id="179" w:name="_Toc146031844"/>
      <w:r>
        <w:t>4.3.11.3</w:t>
      </w:r>
      <w:r>
        <w:tab/>
        <w:t>Attribute constraints</w:t>
      </w:r>
      <w:bookmarkEnd w:id="178"/>
      <w:bookmarkEnd w:id="179"/>
    </w:p>
    <w:p w14:paraId="24F54AF5" w14:textId="77777777" w:rsidR="00BD0CAD" w:rsidRDefault="00BD0CAD">
      <w:pPr>
        <w:rPr>
          <w:lang w:eastAsia="zh-CN"/>
        </w:rPr>
      </w:pPr>
      <w:r>
        <w:rPr>
          <w:lang w:eastAsia="zh-CN"/>
        </w:rPr>
        <w:t>None</w:t>
      </w:r>
    </w:p>
    <w:p w14:paraId="71496FC5" w14:textId="77777777" w:rsidR="00BD0CAD" w:rsidRDefault="00BD0CAD">
      <w:pPr>
        <w:pStyle w:val="Heading4"/>
      </w:pPr>
      <w:bookmarkStart w:id="180" w:name="_Toc20146895"/>
      <w:bookmarkStart w:id="181" w:name="_Toc146031845"/>
      <w:r>
        <w:t>4.3.11.4</w:t>
      </w:r>
      <w:r>
        <w:tab/>
        <w:t>Notifications</w:t>
      </w:r>
      <w:bookmarkEnd w:id="180"/>
      <w:bookmarkEnd w:id="181"/>
    </w:p>
    <w:p w14:paraId="2951BF72" w14:textId="77777777" w:rsidR="00BD0CAD" w:rsidRDefault="00BD0CAD">
      <w:r>
        <w:rPr>
          <w:iCs/>
        </w:rPr>
        <w:t>This class does not support any notification.</w:t>
      </w:r>
    </w:p>
    <w:p w14:paraId="402A3B07" w14:textId="77777777" w:rsidR="0012474C" w:rsidRPr="003524BD" w:rsidRDefault="0012474C" w:rsidP="0012474C">
      <w:pPr>
        <w:pStyle w:val="Heading3"/>
        <w:rPr>
          <w:rFonts w:ascii="Courier New" w:hAnsi="Courier New" w:cs="Courier New"/>
          <w:lang w:val="en-US" w:eastAsia="zh-CN"/>
        </w:rPr>
      </w:pPr>
      <w:bookmarkStart w:id="182" w:name="_Toc20146896"/>
      <w:bookmarkStart w:id="183" w:name="_Toc146031846"/>
      <w:r>
        <w:rPr>
          <w:lang w:val="en-US" w:eastAsia="zh-CN"/>
        </w:rPr>
        <w:t>4.3.12</w:t>
      </w:r>
      <w:r>
        <w:rPr>
          <w:lang w:val="en-US" w:eastAsia="zh-CN"/>
        </w:rPr>
        <w:tab/>
      </w:r>
      <w:proofErr w:type="spellStart"/>
      <w:r w:rsidRPr="00217D30">
        <w:rPr>
          <w:rFonts w:ascii="Courier New" w:hAnsi="Courier New" w:cs="Courier New"/>
          <w:lang w:val="en-US" w:eastAsia="zh-CN"/>
        </w:rPr>
        <w:t>MeasurementControl</w:t>
      </w:r>
      <w:bookmarkEnd w:id="182"/>
      <w:bookmarkEnd w:id="183"/>
      <w:proofErr w:type="spellEnd"/>
    </w:p>
    <w:p w14:paraId="2F274161" w14:textId="77777777" w:rsidR="0012474C" w:rsidRPr="00683E2A" w:rsidRDefault="0012474C" w:rsidP="0012474C">
      <w:pPr>
        <w:pStyle w:val="Heading4"/>
      </w:pPr>
      <w:bookmarkStart w:id="184" w:name="_Toc20146897"/>
      <w:bookmarkStart w:id="185" w:name="_Toc146031847"/>
      <w:r>
        <w:t>4.3.12.1</w:t>
      </w:r>
      <w:r>
        <w:tab/>
        <w:t>Definition</w:t>
      </w:r>
      <w:bookmarkEnd w:id="184"/>
      <w:bookmarkEnd w:id="185"/>
    </w:p>
    <w:p w14:paraId="1003E4CF" w14:textId="77777777" w:rsidR="00687CA2" w:rsidRDefault="00687CA2" w:rsidP="0012474C">
      <w:r>
        <w:t>This IOC captures the properties of the file-based and stream-based delivery methods.</w:t>
      </w:r>
    </w:p>
    <w:p w14:paraId="006D8004" w14:textId="77777777" w:rsidR="00687CA2" w:rsidRDefault="00687CA2" w:rsidP="00687CA2">
      <w:r>
        <w:t>The file-based delivery method has properties for the file location, the file reporting period and the file-based GP. The stream-based delivery method has properties for the stream target and the stream-based GP.</w:t>
      </w:r>
    </w:p>
    <w:p w14:paraId="03D4D061" w14:textId="77777777" w:rsidR="00687CA2" w:rsidRDefault="00687CA2" w:rsidP="00687CA2">
      <w:r>
        <w:t xml:space="preserve">These properties are labelled as default (e.g. </w:t>
      </w:r>
      <w:proofErr w:type="spellStart"/>
      <w:r>
        <w:rPr>
          <w:rFonts w:ascii="Courier" w:hAnsi="Courier"/>
        </w:rPr>
        <w:t>defaultF</w:t>
      </w:r>
      <w:r w:rsidRPr="00CE6AD3">
        <w:rPr>
          <w:rFonts w:ascii="Courier" w:hAnsi="Courier"/>
        </w:rPr>
        <w:t>ileBasedGP</w:t>
      </w:r>
      <w:proofErr w:type="spellEnd"/>
      <w:r>
        <w:t xml:space="preserve">) in that they will be ignored in case the same properties captured in </w:t>
      </w:r>
      <w:proofErr w:type="spellStart"/>
      <w:r w:rsidRPr="001006BB">
        <w:rPr>
          <w:rFonts w:ascii="Courier New" w:hAnsi="Courier New" w:cs="Courier New"/>
        </w:rPr>
        <w:t>MeasurementReader</w:t>
      </w:r>
      <w:proofErr w:type="spellEnd"/>
      <w:r>
        <w:t xml:space="preserve"> are used.</w:t>
      </w:r>
    </w:p>
    <w:p w14:paraId="164AD230" w14:textId="77777777" w:rsidR="00687CA2" w:rsidRDefault="00687CA2" w:rsidP="00687CA2">
      <w:r>
        <w:t xml:space="preserve">Instance of this IOC shall not be created nor deleted by consumer. It shall be created and deleted by the producer. </w:t>
      </w:r>
    </w:p>
    <w:p w14:paraId="4F6E3C35" w14:textId="77777777" w:rsidR="00687CA2" w:rsidRDefault="00687CA2" w:rsidP="0012474C">
      <w:r>
        <w:t xml:space="preserve">Depending on particular deployment context and agreement between operator and vendor, the </w:t>
      </w:r>
      <w:proofErr w:type="spellStart"/>
      <w:r>
        <w:t>isWritable</w:t>
      </w:r>
      <w:proofErr w:type="spellEnd"/>
      <w:r>
        <w:t xml:space="preserve"> for all attributes could be ‘F’.</w:t>
      </w:r>
    </w:p>
    <w:p w14:paraId="5308A3BC" w14:textId="77777777" w:rsidR="0012474C" w:rsidRPr="00CE6AD3" w:rsidRDefault="0012474C" w:rsidP="0012474C">
      <w:r w:rsidRPr="00CE6AD3">
        <w:t xml:space="preserve"> </w:t>
      </w:r>
    </w:p>
    <w:p w14:paraId="0D7E5797" w14:textId="77777777" w:rsidR="0012474C" w:rsidRDefault="0012474C" w:rsidP="0012474C">
      <w:pPr>
        <w:pStyle w:val="Heading4"/>
      </w:pPr>
      <w:bookmarkStart w:id="186" w:name="_Toc20146898"/>
      <w:bookmarkStart w:id="187" w:name="_Toc146031848"/>
      <w:r w:rsidRPr="00EE3FB2">
        <w:t>4.3.12.2</w:t>
      </w:r>
      <w:r w:rsidRPr="00EE3FB2">
        <w:tab/>
        <w:t>Attributes</w:t>
      </w:r>
      <w:bookmarkEnd w:id="186"/>
      <w:bookmarkEnd w:id="187"/>
    </w:p>
    <w:p w14:paraId="42F2EBBC" w14:textId="77777777" w:rsidR="004835C6" w:rsidRPr="001006BB" w:rsidRDefault="004835C6" w:rsidP="001006BB">
      <w:r>
        <w:t xml:space="preserve">The </w:t>
      </w:r>
      <w:proofErr w:type="spellStart"/>
      <w:r>
        <w:t>MeasurementControl</w:t>
      </w:r>
      <w:proofErr w:type="spellEnd"/>
      <w:r>
        <w:t xml:space="preserve"> IOC includes attributes inherited from Top IOC (defined in clause 4.3.8)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1123"/>
        <w:gridCol w:w="1276"/>
        <w:gridCol w:w="1192"/>
        <w:gridCol w:w="1284"/>
        <w:gridCol w:w="1375"/>
      </w:tblGrid>
      <w:tr w:rsidR="0012474C" w:rsidRPr="00CE6AD3" w14:paraId="0AE97571" w14:textId="77777777" w:rsidTr="0047206C">
        <w:trPr>
          <w:cantSplit/>
          <w:jc w:val="center"/>
        </w:trPr>
        <w:tc>
          <w:tcPr>
            <w:tcW w:w="3457" w:type="dxa"/>
            <w:shd w:val="pct10" w:color="auto" w:fill="FFFFFF"/>
            <w:vAlign w:val="center"/>
          </w:tcPr>
          <w:p w14:paraId="7C4A67C1" w14:textId="77777777" w:rsidR="0012474C" w:rsidRPr="00353ED8" w:rsidRDefault="0012474C" w:rsidP="0047206C">
            <w:pPr>
              <w:pStyle w:val="TAH"/>
            </w:pPr>
            <w:r w:rsidRPr="00353ED8">
              <w:lastRenderedPageBreak/>
              <w:t>Attribute name</w:t>
            </w:r>
          </w:p>
        </w:tc>
        <w:tc>
          <w:tcPr>
            <w:tcW w:w="1160" w:type="dxa"/>
            <w:shd w:val="pct10" w:color="auto" w:fill="FFFFFF"/>
            <w:vAlign w:val="center"/>
          </w:tcPr>
          <w:p w14:paraId="4D7B5CDC" w14:textId="77777777" w:rsidR="0012474C" w:rsidRPr="003D39E5" w:rsidRDefault="0012474C" w:rsidP="0047206C">
            <w:pPr>
              <w:pStyle w:val="TAH"/>
            </w:pPr>
            <w:r w:rsidRPr="003D39E5">
              <w:t>Support Qualifier</w:t>
            </w:r>
          </w:p>
        </w:tc>
        <w:tc>
          <w:tcPr>
            <w:tcW w:w="1299" w:type="dxa"/>
            <w:shd w:val="pct10" w:color="auto" w:fill="FFFFFF"/>
            <w:vAlign w:val="center"/>
          </w:tcPr>
          <w:p w14:paraId="10A6469B" w14:textId="77777777" w:rsidR="0012474C" w:rsidRPr="00EE4C90" w:rsidRDefault="0012474C" w:rsidP="0047206C">
            <w:pPr>
              <w:pStyle w:val="TAH"/>
            </w:pPr>
            <w:proofErr w:type="spellStart"/>
            <w:r w:rsidRPr="00EE4C90">
              <w:t>isReadable</w:t>
            </w:r>
            <w:proofErr w:type="spellEnd"/>
          </w:p>
        </w:tc>
        <w:tc>
          <w:tcPr>
            <w:tcW w:w="1217" w:type="dxa"/>
            <w:shd w:val="pct10" w:color="auto" w:fill="FFFFFF"/>
            <w:vAlign w:val="center"/>
          </w:tcPr>
          <w:p w14:paraId="55EF6440" w14:textId="77777777" w:rsidR="0012474C" w:rsidRPr="00A26FC6" w:rsidRDefault="0012474C" w:rsidP="0047206C">
            <w:pPr>
              <w:pStyle w:val="TAH"/>
            </w:pPr>
            <w:proofErr w:type="spellStart"/>
            <w:r w:rsidRPr="00A26FC6">
              <w:t>isWritable</w:t>
            </w:r>
            <w:proofErr w:type="spellEnd"/>
          </w:p>
        </w:tc>
        <w:tc>
          <w:tcPr>
            <w:tcW w:w="1320" w:type="dxa"/>
            <w:shd w:val="pct10" w:color="auto" w:fill="FFFFFF"/>
            <w:vAlign w:val="center"/>
          </w:tcPr>
          <w:p w14:paraId="5BE5D113" w14:textId="77777777" w:rsidR="0012474C" w:rsidRPr="003267B4" w:rsidRDefault="0012474C" w:rsidP="0047206C">
            <w:pPr>
              <w:pStyle w:val="TAH"/>
            </w:pPr>
            <w:proofErr w:type="spellStart"/>
            <w:r w:rsidRPr="003267B4">
              <w:rPr>
                <w:rFonts w:cs="Arial"/>
                <w:bCs/>
                <w:szCs w:val="18"/>
              </w:rPr>
              <w:t>isInvariant</w:t>
            </w:r>
            <w:proofErr w:type="spellEnd"/>
          </w:p>
        </w:tc>
        <w:tc>
          <w:tcPr>
            <w:tcW w:w="1404" w:type="dxa"/>
            <w:shd w:val="pct10" w:color="auto" w:fill="FFFFFF"/>
            <w:vAlign w:val="center"/>
          </w:tcPr>
          <w:p w14:paraId="1A92C056" w14:textId="77777777" w:rsidR="0012474C" w:rsidRPr="003267B4" w:rsidRDefault="0012474C" w:rsidP="0047206C">
            <w:pPr>
              <w:pStyle w:val="TAH"/>
            </w:pPr>
            <w:proofErr w:type="spellStart"/>
            <w:r w:rsidRPr="003267B4">
              <w:t>isNotifyable</w:t>
            </w:r>
            <w:proofErr w:type="spellEnd"/>
          </w:p>
        </w:tc>
      </w:tr>
      <w:tr w:rsidR="0012474C" w:rsidRPr="00CE6AD3" w14:paraId="4BF2050C"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394B2D7E" w14:textId="77777777" w:rsidR="0012474C" w:rsidRPr="00CE6AD3" w:rsidRDefault="0012474C" w:rsidP="0047206C">
            <w:pPr>
              <w:pStyle w:val="TAL"/>
              <w:rPr>
                <w:rFonts w:ascii="Courier New" w:hAnsi="Courier New" w:cs="Courier New"/>
                <w:szCs w:val="18"/>
              </w:rPr>
            </w:pPr>
            <w:proofErr w:type="spellStart"/>
            <w:r w:rsidRPr="00CE6AD3">
              <w:rPr>
                <w:rFonts w:ascii="Courier New" w:hAnsi="Courier New" w:cs="Courier New"/>
                <w:szCs w:val="18"/>
              </w:rPr>
              <w:t>pMAdministrativeState</w:t>
            </w:r>
            <w:proofErr w:type="spellEnd"/>
          </w:p>
        </w:tc>
        <w:tc>
          <w:tcPr>
            <w:tcW w:w="1160" w:type="dxa"/>
            <w:tcBorders>
              <w:top w:val="single" w:sz="4" w:space="0" w:color="auto"/>
              <w:left w:val="single" w:sz="4" w:space="0" w:color="auto"/>
              <w:bottom w:val="single" w:sz="4" w:space="0" w:color="auto"/>
              <w:right w:val="single" w:sz="4" w:space="0" w:color="auto"/>
            </w:tcBorders>
          </w:tcPr>
          <w:p w14:paraId="141D1284" w14:textId="77777777" w:rsidR="0012474C" w:rsidRPr="00CE6AD3" w:rsidRDefault="0012474C" w:rsidP="0047206C">
            <w:pPr>
              <w:pStyle w:val="TAL"/>
              <w:jc w:val="center"/>
            </w:pPr>
            <w:r w:rsidRPr="00CE6AD3">
              <w:t>M</w:t>
            </w:r>
          </w:p>
        </w:tc>
        <w:tc>
          <w:tcPr>
            <w:tcW w:w="1299" w:type="dxa"/>
            <w:tcBorders>
              <w:top w:val="single" w:sz="4" w:space="0" w:color="auto"/>
              <w:left w:val="single" w:sz="4" w:space="0" w:color="auto"/>
              <w:bottom w:val="single" w:sz="4" w:space="0" w:color="auto"/>
              <w:right w:val="single" w:sz="4" w:space="0" w:color="auto"/>
            </w:tcBorders>
          </w:tcPr>
          <w:p w14:paraId="3A5C2054" w14:textId="77777777" w:rsidR="0012474C" w:rsidRPr="00CE6AD3" w:rsidRDefault="0012474C" w:rsidP="0047206C">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7B511034" w14:textId="77777777" w:rsidR="0012474C" w:rsidRPr="00CE6AD3" w:rsidRDefault="0012474C" w:rsidP="0047206C">
            <w:pPr>
              <w:pStyle w:val="TAL"/>
              <w:jc w:val="center"/>
            </w:pPr>
            <w:r w:rsidRPr="00CE6AD3">
              <w:t>T</w:t>
            </w:r>
          </w:p>
        </w:tc>
        <w:tc>
          <w:tcPr>
            <w:tcW w:w="1320" w:type="dxa"/>
            <w:tcBorders>
              <w:top w:val="single" w:sz="4" w:space="0" w:color="auto"/>
              <w:left w:val="single" w:sz="4" w:space="0" w:color="auto"/>
              <w:bottom w:val="single" w:sz="4" w:space="0" w:color="auto"/>
              <w:right w:val="single" w:sz="4" w:space="0" w:color="auto"/>
            </w:tcBorders>
          </w:tcPr>
          <w:p w14:paraId="6FE784FD" w14:textId="77777777" w:rsidR="0012474C" w:rsidRPr="00CE6AD3" w:rsidRDefault="0012474C" w:rsidP="0047206C">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1FE5BF8B" w14:textId="77777777" w:rsidR="0012474C" w:rsidRPr="00CE6AD3" w:rsidRDefault="0012474C" w:rsidP="0047206C">
            <w:pPr>
              <w:pStyle w:val="TAL"/>
              <w:jc w:val="center"/>
              <w:rPr>
                <w:lang w:eastAsia="zh-CN"/>
              </w:rPr>
            </w:pPr>
            <w:r w:rsidRPr="00CE6AD3">
              <w:rPr>
                <w:lang w:eastAsia="zh-CN"/>
              </w:rPr>
              <w:t>T</w:t>
            </w:r>
          </w:p>
        </w:tc>
      </w:tr>
      <w:tr w:rsidR="0012474C" w:rsidRPr="00CE6AD3" w14:paraId="231A5C13"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1EB87720" w14:textId="77777777" w:rsidR="0012474C" w:rsidRPr="00CE6AD3" w:rsidRDefault="0012474C" w:rsidP="0047206C">
            <w:pPr>
              <w:pStyle w:val="TAL"/>
              <w:rPr>
                <w:rFonts w:ascii="Courier New" w:hAnsi="Courier New" w:cs="Courier New"/>
                <w:szCs w:val="18"/>
              </w:rPr>
            </w:pPr>
            <w:proofErr w:type="spellStart"/>
            <w:r w:rsidRPr="00CE6AD3">
              <w:rPr>
                <w:rFonts w:ascii="Courier New" w:hAnsi="Courier New" w:cs="Courier New"/>
                <w:szCs w:val="18"/>
              </w:rPr>
              <w:t>pMOperationalState</w:t>
            </w:r>
            <w:proofErr w:type="spellEnd"/>
          </w:p>
        </w:tc>
        <w:tc>
          <w:tcPr>
            <w:tcW w:w="1160" w:type="dxa"/>
            <w:tcBorders>
              <w:top w:val="single" w:sz="4" w:space="0" w:color="auto"/>
              <w:left w:val="single" w:sz="4" w:space="0" w:color="auto"/>
              <w:bottom w:val="single" w:sz="4" w:space="0" w:color="auto"/>
              <w:right w:val="single" w:sz="4" w:space="0" w:color="auto"/>
            </w:tcBorders>
          </w:tcPr>
          <w:p w14:paraId="25BED155" w14:textId="77777777" w:rsidR="0012474C" w:rsidRPr="00CE6AD3" w:rsidRDefault="0012474C" w:rsidP="0047206C">
            <w:pPr>
              <w:pStyle w:val="TAL"/>
              <w:jc w:val="center"/>
            </w:pPr>
            <w:r w:rsidRPr="00CE6AD3">
              <w:t>M</w:t>
            </w:r>
          </w:p>
        </w:tc>
        <w:tc>
          <w:tcPr>
            <w:tcW w:w="1299" w:type="dxa"/>
            <w:tcBorders>
              <w:top w:val="single" w:sz="4" w:space="0" w:color="auto"/>
              <w:left w:val="single" w:sz="4" w:space="0" w:color="auto"/>
              <w:bottom w:val="single" w:sz="4" w:space="0" w:color="auto"/>
              <w:right w:val="single" w:sz="4" w:space="0" w:color="auto"/>
            </w:tcBorders>
          </w:tcPr>
          <w:p w14:paraId="24716107" w14:textId="77777777" w:rsidR="0012474C" w:rsidRPr="00CE6AD3" w:rsidRDefault="0012474C" w:rsidP="0047206C">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2CA41765" w14:textId="77777777" w:rsidR="0012474C" w:rsidRPr="00CE6AD3" w:rsidRDefault="0012474C" w:rsidP="0047206C">
            <w:pPr>
              <w:pStyle w:val="TAL"/>
              <w:jc w:val="center"/>
            </w:pPr>
            <w:r w:rsidRPr="00CE6AD3">
              <w:t>F</w:t>
            </w:r>
          </w:p>
        </w:tc>
        <w:tc>
          <w:tcPr>
            <w:tcW w:w="1320" w:type="dxa"/>
            <w:tcBorders>
              <w:top w:val="single" w:sz="4" w:space="0" w:color="auto"/>
              <w:left w:val="single" w:sz="4" w:space="0" w:color="auto"/>
              <w:bottom w:val="single" w:sz="4" w:space="0" w:color="auto"/>
              <w:right w:val="single" w:sz="4" w:space="0" w:color="auto"/>
            </w:tcBorders>
          </w:tcPr>
          <w:p w14:paraId="2E224CF8" w14:textId="77777777" w:rsidR="0012474C" w:rsidRPr="00CE6AD3" w:rsidRDefault="0012474C" w:rsidP="0047206C">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74EF804F" w14:textId="77777777" w:rsidR="0012474C" w:rsidRPr="00CE6AD3" w:rsidRDefault="0012474C" w:rsidP="0047206C">
            <w:pPr>
              <w:pStyle w:val="TAL"/>
              <w:jc w:val="center"/>
              <w:rPr>
                <w:lang w:eastAsia="zh-CN"/>
              </w:rPr>
            </w:pPr>
            <w:r w:rsidRPr="00CE6AD3">
              <w:rPr>
                <w:lang w:eastAsia="zh-CN"/>
              </w:rPr>
              <w:t>T</w:t>
            </w:r>
          </w:p>
        </w:tc>
      </w:tr>
      <w:tr w:rsidR="0012474C" w:rsidRPr="00CE6AD3" w14:paraId="09A43334"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454B04AB" w14:textId="77777777" w:rsidR="0012474C" w:rsidRPr="00CE6AD3" w:rsidRDefault="00687CA2" w:rsidP="0047206C">
            <w:pPr>
              <w:pStyle w:val="TAL"/>
              <w:rPr>
                <w:rFonts w:ascii="Courier New" w:hAnsi="Courier New" w:cs="Courier New"/>
                <w:szCs w:val="18"/>
              </w:rPr>
            </w:pPr>
            <w:proofErr w:type="spellStart"/>
            <w:r>
              <w:rPr>
                <w:rFonts w:ascii="Courier" w:hAnsi="Courier"/>
              </w:rPr>
              <w:t>defaultF</w:t>
            </w:r>
            <w:r w:rsidR="0012474C" w:rsidRPr="00CE6AD3">
              <w:rPr>
                <w:rFonts w:ascii="Courier" w:hAnsi="Courier"/>
              </w:rPr>
              <w:t>ileBasedGP</w:t>
            </w:r>
            <w:proofErr w:type="spellEnd"/>
          </w:p>
        </w:tc>
        <w:tc>
          <w:tcPr>
            <w:tcW w:w="1160" w:type="dxa"/>
            <w:tcBorders>
              <w:top w:val="single" w:sz="4" w:space="0" w:color="auto"/>
              <w:left w:val="single" w:sz="4" w:space="0" w:color="auto"/>
              <w:bottom w:val="single" w:sz="4" w:space="0" w:color="auto"/>
              <w:right w:val="single" w:sz="4" w:space="0" w:color="auto"/>
            </w:tcBorders>
          </w:tcPr>
          <w:p w14:paraId="69FEDDB3" w14:textId="77777777" w:rsidR="0012474C" w:rsidRPr="00CE6AD3" w:rsidRDefault="0012474C" w:rsidP="0047206C">
            <w:pPr>
              <w:pStyle w:val="TAL"/>
              <w:jc w:val="center"/>
            </w:pPr>
            <w:r w:rsidRPr="00CE6AD3">
              <w:t>M</w:t>
            </w:r>
          </w:p>
        </w:tc>
        <w:tc>
          <w:tcPr>
            <w:tcW w:w="1299" w:type="dxa"/>
            <w:tcBorders>
              <w:top w:val="single" w:sz="4" w:space="0" w:color="auto"/>
              <w:left w:val="single" w:sz="4" w:space="0" w:color="auto"/>
              <w:bottom w:val="single" w:sz="4" w:space="0" w:color="auto"/>
              <w:right w:val="single" w:sz="4" w:space="0" w:color="auto"/>
            </w:tcBorders>
          </w:tcPr>
          <w:p w14:paraId="718C041A" w14:textId="77777777" w:rsidR="0012474C" w:rsidRPr="00CE6AD3" w:rsidRDefault="0012474C" w:rsidP="0047206C">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23863EC0" w14:textId="77777777" w:rsidR="0012474C" w:rsidRPr="00CE6AD3" w:rsidRDefault="0012474C" w:rsidP="0047206C">
            <w:pPr>
              <w:pStyle w:val="TAL"/>
              <w:jc w:val="center"/>
            </w:pPr>
            <w:r w:rsidRPr="00CE6AD3">
              <w:t>T</w:t>
            </w:r>
          </w:p>
        </w:tc>
        <w:tc>
          <w:tcPr>
            <w:tcW w:w="1320" w:type="dxa"/>
            <w:tcBorders>
              <w:top w:val="single" w:sz="4" w:space="0" w:color="auto"/>
              <w:left w:val="single" w:sz="4" w:space="0" w:color="auto"/>
              <w:bottom w:val="single" w:sz="4" w:space="0" w:color="auto"/>
              <w:right w:val="single" w:sz="4" w:space="0" w:color="auto"/>
            </w:tcBorders>
          </w:tcPr>
          <w:p w14:paraId="70221567" w14:textId="77777777" w:rsidR="0012474C" w:rsidRPr="00CE6AD3" w:rsidRDefault="0012474C" w:rsidP="0047206C">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669BFF76" w14:textId="77777777" w:rsidR="0012474C" w:rsidRPr="00CE6AD3" w:rsidRDefault="0012474C" w:rsidP="0047206C">
            <w:pPr>
              <w:pStyle w:val="TAL"/>
              <w:jc w:val="center"/>
              <w:rPr>
                <w:lang w:eastAsia="zh-CN"/>
              </w:rPr>
            </w:pPr>
            <w:r w:rsidRPr="00CE6AD3">
              <w:rPr>
                <w:lang w:eastAsia="zh-CN"/>
              </w:rPr>
              <w:t>F</w:t>
            </w:r>
          </w:p>
        </w:tc>
      </w:tr>
      <w:tr w:rsidR="00687CA2" w:rsidRPr="00CE6AD3" w14:paraId="7E27E1CD"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7B4D037D" w14:textId="77777777" w:rsidR="00687CA2" w:rsidRDefault="00687CA2" w:rsidP="00687CA2">
            <w:pPr>
              <w:pStyle w:val="TAL"/>
              <w:rPr>
                <w:rFonts w:ascii="Courier" w:hAnsi="Courier"/>
              </w:rPr>
            </w:pPr>
            <w:proofErr w:type="spellStart"/>
            <w:r>
              <w:rPr>
                <w:rFonts w:ascii="Courier" w:hAnsi="Courier"/>
              </w:rPr>
              <w:t>defaultFileReportingPeriod</w:t>
            </w:r>
            <w:proofErr w:type="spellEnd"/>
          </w:p>
        </w:tc>
        <w:tc>
          <w:tcPr>
            <w:tcW w:w="1160" w:type="dxa"/>
            <w:tcBorders>
              <w:top w:val="single" w:sz="4" w:space="0" w:color="auto"/>
              <w:left w:val="single" w:sz="4" w:space="0" w:color="auto"/>
              <w:bottom w:val="single" w:sz="4" w:space="0" w:color="auto"/>
              <w:right w:val="single" w:sz="4" w:space="0" w:color="auto"/>
            </w:tcBorders>
          </w:tcPr>
          <w:p w14:paraId="548BDC0D" w14:textId="77777777" w:rsidR="00687CA2" w:rsidRPr="00CE6AD3" w:rsidRDefault="00687CA2" w:rsidP="00687CA2">
            <w:pPr>
              <w:pStyle w:val="TAL"/>
              <w:jc w:val="center"/>
            </w:pPr>
            <w:r w:rsidRPr="00CE6AD3">
              <w:t>M</w:t>
            </w:r>
          </w:p>
        </w:tc>
        <w:tc>
          <w:tcPr>
            <w:tcW w:w="1299" w:type="dxa"/>
            <w:tcBorders>
              <w:top w:val="single" w:sz="4" w:space="0" w:color="auto"/>
              <w:left w:val="single" w:sz="4" w:space="0" w:color="auto"/>
              <w:bottom w:val="single" w:sz="4" w:space="0" w:color="auto"/>
              <w:right w:val="single" w:sz="4" w:space="0" w:color="auto"/>
            </w:tcBorders>
          </w:tcPr>
          <w:p w14:paraId="1485D27D" w14:textId="77777777" w:rsidR="00687CA2" w:rsidRPr="00CE6AD3" w:rsidRDefault="00687CA2" w:rsidP="00687CA2">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6CE8D13C" w14:textId="77777777" w:rsidR="00687CA2" w:rsidRPr="00CE6AD3" w:rsidRDefault="00687CA2" w:rsidP="00687CA2">
            <w:pPr>
              <w:pStyle w:val="TAL"/>
              <w:jc w:val="center"/>
            </w:pPr>
            <w:r w:rsidRPr="00CE6AD3">
              <w:t>T</w:t>
            </w:r>
          </w:p>
        </w:tc>
        <w:tc>
          <w:tcPr>
            <w:tcW w:w="1320" w:type="dxa"/>
            <w:tcBorders>
              <w:top w:val="single" w:sz="4" w:space="0" w:color="auto"/>
              <w:left w:val="single" w:sz="4" w:space="0" w:color="auto"/>
              <w:bottom w:val="single" w:sz="4" w:space="0" w:color="auto"/>
              <w:right w:val="single" w:sz="4" w:space="0" w:color="auto"/>
            </w:tcBorders>
          </w:tcPr>
          <w:p w14:paraId="3AAFE41B" w14:textId="77777777" w:rsidR="00687CA2" w:rsidRPr="00CE6AD3" w:rsidRDefault="00687CA2" w:rsidP="00687CA2">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08CEBCA6" w14:textId="77777777" w:rsidR="00687CA2" w:rsidRPr="00CE6AD3" w:rsidRDefault="00687CA2" w:rsidP="00687CA2">
            <w:pPr>
              <w:pStyle w:val="TAL"/>
              <w:jc w:val="center"/>
              <w:rPr>
                <w:lang w:eastAsia="zh-CN"/>
              </w:rPr>
            </w:pPr>
            <w:r w:rsidRPr="00CE6AD3">
              <w:rPr>
                <w:lang w:eastAsia="zh-CN"/>
              </w:rPr>
              <w:t>F</w:t>
            </w:r>
          </w:p>
        </w:tc>
      </w:tr>
      <w:tr w:rsidR="00687CA2" w:rsidRPr="00CE6AD3" w14:paraId="2051C0B8"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5B0E69D6" w14:textId="77777777" w:rsidR="00687CA2" w:rsidRDefault="00687CA2" w:rsidP="00687CA2">
            <w:pPr>
              <w:pStyle w:val="TAL"/>
              <w:rPr>
                <w:rFonts w:ascii="Courier" w:hAnsi="Courier"/>
              </w:rPr>
            </w:pPr>
            <w:proofErr w:type="spellStart"/>
            <w:r>
              <w:rPr>
                <w:rFonts w:ascii="Courier New" w:hAnsi="Courier New" w:cs="Courier New"/>
                <w:szCs w:val="18"/>
              </w:rPr>
              <w:t>defaultF</w:t>
            </w:r>
            <w:r w:rsidRPr="00CE6AD3">
              <w:rPr>
                <w:rFonts w:ascii="Courier New" w:hAnsi="Courier New" w:cs="Courier New"/>
                <w:szCs w:val="18"/>
              </w:rPr>
              <w:t>ileLocation</w:t>
            </w:r>
            <w:proofErr w:type="spellEnd"/>
          </w:p>
        </w:tc>
        <w:tc>
          <w:tcPr>
            <w:tcW w:w="1160" w:type="dxa"/>
            <w:tcBorders>
              <w:top w:val="single" w:sz="4" w:space="0" w:color="auto"/>
              <w:left w:val="single" w:sz="4" w:space="0" w:color="auto"/>
              <w:bottom w:val="single" w:sz="4" w:space="0" w:color="auto"/>
              <w:right w:val="single" w:sz="4" w:space="0" w:color="auto"/>
            </w:tcBorders>
          </w:tcPr>
          <w:p w14:paraId="52FF1407" w14:textId="77777777" w:rsidR="00687CA2" w:rsidRPr="00CE6AD3" w:rsidRDefault="00687CA2" w:rsidP="00687CA2">
            <w:pPr>
              <w:pStyle w:val="TAL"/>
              <w:jc w:val="center"/>
            </w:pPr>
            <w:r w:rsidRPr="00CE6AD3">
              <w:t>M</w:t>
            </w:r>
          </w:p>
        </w:tc>
        <w:tc>
          <w:tcPr>
            <w:tcW w:w="1299" w:type="dxa"/>
            <w:tcBorders>
              <w:top w:val="single" w:sz="4" w:space="0" w:color="auto"/>
              <w:left w:val="single" w:sz="4" w:space="0" w:color="auto"/>
              <w:bottom w:val="single" w:sz="4" w:space="0" w:color="auto"/>
              <w:right w:val="single" w:sz="4" w:space="0" w:color="auto"/>
            </w:tcBorders>
          </w:tcPr>
          <w:p w14:paraId="1EB02FDB" w14:textId="77777777" w:rsidR="00687CA2" w:rsidRPr="00CE6AD3" w:rsidRDefault="00687CA2" w:rsidP="00687CA2">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682899D5" w14:textId="77777777" w:rsidR="00687CA2" w:rsidRPr="00CE6AD3" w:rsidRDefault="00687CA2" w:rsidP="00687CA2">
            <w:pPr>
              <w:pStyle w:val="TAL"/>
              <w:jc w:val="center"/>
            </w:pPr>
            <w:r w:rsidRPr="00CE6AD3">
              <w:t>T</w:t>
            </w:r>
          </w:p>
        </w:tc>
        <w:tc>
          <w:tcPr>
            <w:tcW w:w="1320" w:type="dxa"/>
            <w:tcBorders>
              <w:top w:val="single" w:sz="4" w:space="0" w:color="auto"/>
              <w:left w:val="single" w:sz="4" w:space="0" w:color="auto"/>
              <w:bottom w:val="single" w:sz="4" w:space="0" w:color="auto"/>
              <w:right w:val="single" w:sz="4" w:space="0" w:color="auto"/>
            </w:tcBorders>
          </w:tcPr>
          <w:p w14:paraId="78A25FD6" w14:textId="77777777" w:rsidR="00687CA2" w:rsidRPr="00CE6AD3" w:rsidRDefault="00687CA2" w:rsidP="00687CA2">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08437E52" w14:textId="77777777" w:rsidR="00687CA2" w:rsidRPr="00CE6AD3" w:rsidRDefault="00687CA2" w:rsidP="00687CA2">
            <w:pPr>
              <w:pStyle w:val="TAL"/>
              <w:jc w:val="center"/>
              <w:rPr>
                <w:lang w:eastAsia="zh-CN"/>
              </w:rPr>
            </w:pPr>
            <w:r w:rsidRPr="00CE6AD3">
              <w:rPr>
                <w:lang w:eastAsia="zh-CN"/>
              </w:rPr>
              <w:t>F</w:t>
            </w:r>
          </w:p>
        </w:tc>
      </w:tr>
      <w:tr w:rsidR="0012474C" w:rsidRPr="00CE6AD3" w14:paraId="53C51DE9"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7B5B1DC5" w14:textId="77777777" w:rsidR="0012474C" w:rsidRPr="00CE6AD3" w:rsidRDefault="0012474C" w:rsidP="0047206C">
            <w:pPr>
              <w:pStyle w:val="TAL"/>
              <w:rPr>
                <w:rFonts w:ascii="Courier" w:hAnsi="Courier"/>
              </w:rPr>
            </w:pPr>
            <w:proofErr w:type="spellStart"/>
            <w:r w:rsidRPr="00CE6AD3">
              <w:rPr>
                <w:rFonts w:ascii="Courier" w:hAnsi="Courier"/>
              </w:rPr>
              <w:t>streamBasedGP</w:t>
            </w:r>
            <w:proofErr w:type="spellEnd"/>
          </w:p>
        </w:tc>
        <w:tc>
          <w:tcPr>
            <w:tcW w:w="1160" w:type="dxa"/>
            <w:tcBorders>
              <w:top w:val="single" w:sz="4" w:space="0" w:color="auto"/>
              <w:left w:val="single" w:sz="4" w:space="0" w:color="auto"/>
              <w:bottom w:val="single" w:sz="4" w:space="0" w:color="auto"/>
              <w:right w:val="single" w:sz="4" w:space="0" w:color="auto"/>
            </w:tcBorders>
          </w:tcPr>
          <w:p w14:paraId="719200FB" w14:textId="77777777" w:rsidR="0012474C" w:rsidRPr="00CE6AD3" w:rsidRDefault="0012474C" w:rsidP="0047206C">
            <w:pPr>
              <w:pStyle w:val="TAL"/>
              <w:jc w:val="center"/>
            </w:pPr>
            <w:r w:rsidRPr="00CE6AD3">
              <w:t>O</w:t>
            </w:r>
          </w:p>
        </w:tc>
        <w:tc>
          <w:tcPr>
            <w:tcW w:w="1299" w:type="dxa"/>
            <w:tcBorders>
              <w:top w:val="single" w:sz="4" w:space="0" w:color="auto"/>
              <w:left w:val="single" w:sz="4" w:space="0" w:color="auto"/>
              <w:bottom w:val="single" w:sz="4" w:space="0" w:color="auto"/>
              <w:right w:val="single" w:sz="4" w:space="0" w:color="auto"/>
            </w:tcBorders>
          </w:tcPr>
          <w:p w14:paraId="093C851D" w14:textId="77777777" w:rsidR="0012474C" w:rsidRPr="00CE6AD3" w:rsidRDefault="0012474C" w:rsidP="0047206C">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71CB5A9C" w14:textId="77777777" w:rsidR="0012474C" w:rsidRPr="00CE6AD3" w:rsidRDefault="0012474C" w:rsidP="0047206C">
            <w:pPr>
              <w:pStyle w:val="TAL"/>
              <w:jc w:val="center"/>
            </w:pPr>
            <w:r w:rsidRPr="00CE6AD3">
              <w:t>T</w:t>
            </w:r>
          </w:p>
        </w:tc>
        <w:tc>
          <w:tcPr>
            <w:tcW w:w="1320" w:type="dxa"/>
            <w:tcBorders>
              <w:top w:val="single" w:sz="4" w:space="0" w:color="auto"/>
              <w:left w:val="single" w:sz="4" w:space="0" w:color="auto"/>
              <w:bottom w:val="single" w:sz="4" w:space="0" w:color="auto"/>
              <w:right w:val="single" w:sz="4" w:space="0" w:color="auto"/>
            </w:tcBorders>
          </w:tcPr>
          <w:p w14:paraId="216011E7" w14:textId="77777777" w:rsidR="0012474C" w:rsidRPr="00CE6AD3" w:rsidRDefault="0012474C" w:rsidP="0047206C">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7D9B8EE0" w14:textId="77777777" w:rsidR="0012474C" w:rsidRPr="00CE6AD3" w:rsidRDefault="0012474C" w:rsidP="0047206C">
            <w:pPr>
              <w:pStyle w:val="TAL"/>
              <w:jc w:val="center"/>
              <w:rPr>
                <w:lang w:eastAsia="zh-CN"/>
              </w:rPr>
            </w:pPr>
            <w:r w:rsidRPr="00CE6AD3">
              <w:rPr>
                <w:lang w:eastAsia="zh-CN"/>
              </w:rPr>
              <w:t>F</w:t>
            </w:r>
          </w:p>
        </w:tc>
      </w:tr>
      <w:tr w:rsidR="0012474C" w:rsidRPr="00CE6AD3" w14:paraId="319675C7" w14:textId="77777777" w:rsidTr="0047206C">
        <w:trPr>
          <w:cantSplit/>
          <w:jc w:val="center"/>
        </w:trPr>
        <w:tc>
          <w:tcPr>
            <w:tcW w:w="3457" w:type="dxa"/>
            <w:tcBorders>
              <w:top w:val="single" w:sz="4" w:space="0" w:color="auto"/>
              <w:left w:val="single" w:sz="4" w:space="0" w:color="auto"/>
              <w:bottom w:val="single" w:sz="4" w:space="0" w:color="auto"/>
              <w:right w:val="single" w:sz="4" w:space="0" w:color="auto"/>
            </w:tcBorders>
          </w:tcPr>
          <w:p w14:paraId="4C195B45" w14:textId="77777777" w:rsidR="0012474C" w:rsidRPr="00CE6AD3" w:rsidRDefault="00687CA2" w:rsidP="0047206C">
            <w:pPr>
              <w:pStyle w:val="TAL"/>
              <w:rPr>
                <w:rFonts w:ascii="Courier New" w:hAnsi="Courier New" w:cs="Courier New"/>
                <w:szCs w:val="18"/>
              </w:rPr>
            </w:pPr>
            <w:proofErr w:type="spellStart"/>
            <w:r>
              <w:rPr>
                <w:rFonts w:ascii="Courier New" w:hAnsi="Courier New" w:cs="Courier New"/>
                <w:szCs w:val="18"/>
              </w:rPr>
              <w:t>defaultS</w:t>
            </w:r>
            <w:r w:rsidR="0012474C" w:rsidRPr="00CE6AD3">
              <w:rPr>
                <w:rFonts w:ascii="Courier New" w:hAnsi="Courier New" w:cs="Courier New"/>
                <w:szCs w:val="18"/>
              </w:rPr>
              <w:t>treamTarget</w:t>
            </w:r>
            <w:proofErr w:type="spellEnd"/>
          </w:p>
        </w:tc>
        <w:tc>
          <w:tcPr>
            <w:tcW w:w="1160" w:type="dxa"/>
            <w:tcBorders>
              <w:top w:val="single" w:sz="4" w:space="0" w:color="auto"/>
              <w:left w:val="single" w:sz="4" w:space="0" w:color="auto"/>
              <w:bottom w:val="single" w:sz="4" w:space="0" w:color="auto"/>
              <w:right w:val="single" w:sz="4" w:space="0" w:color="auto"/>
            </w:tcBorders>
          </w:tcPr>
          <w:p w14:paraId="03CF47ED" w14:textId="77777777" w:rsidR="0012474C" w:rsidRPr="00CE6AD3" w:rsidRDefault="0012474C" w:rsidP="0047206C">
            <w:pPr>
              <w:pStyle w:val="TAL"/>
              <w:jc w:val="center"/>
            </w:pPr>
            <w:r w:rsidRPr="00CE6AD3">
              <w:t>O</w:t>
            </w:r>
          </w:p>
        </w:tc>
        <w:tc>
          <w:tcPr>
            <w:tcW w:w="1299" w:type="dxa"/>
            <w:tcBorders>
              <w:top w:val="single" w:sz="4" w:space="0" w:color="auto"/>
              <w:left w:val="single" w:sz="4" w:space="0" w:color="auto"/>
              <w:bottom w:val="single" w:sz="4" w:space="0" w:color="auto"/>
              <w:right w:val="single" w:sz="4" w:space="0" w:color="auto"/>
            </w:tcBorders>
          </w:tcPr>
          <w:p w14:paraId="42070B1E" w14:textId="77777777" w:rsidR="0012474C" w:rsidRPr="00CE6AD3" w:rsidRDefault="0012474C" w:rsidP="0047206C">
            <w:pPr>
              <w:pStyle w:val="TAL"/>
              <w:jc w:val="center"/>
            </w:pPr>
            <w:r w:rsidRPr="00CE6AD3">
              <w:t>T</w:t>
            </w:r>
          </w:p>
        </w:tc>
        <w:tc>
          <w:tcPr>
            <w:tcW w:w="1217" w:type="dxa"/>
            <w:tcBorders>
              <w:top w:val="single" w:sz="4" w:space="0" w:color="auto"/>
              <w:left w:val="single" w:sz="4" w:space="0" w:color="auto"/>
              <w:bottom w:val="single" w:sz="4" w:space="0" w:color="auto"/>
              <w:right w:val="single" w:sz="4" w:space="0" w:color="auto"/>
            </w:tcBorders>
          </w:tcPr>
          <w:p w14:paraId="23424455" w14:textId="77777777" w:rsidR="0012474C" w:rsidRPr="00CE6AD3" w:rsidRDefault="0012474C" w:rsidP="0047206C">
            <w:pPr>
              <w:pStyle w:val="TAL"/>
              <w:jc w:val="center"/>
            </w:pPr>
            <w:r w:rsidRPr="00CE6AD3">
              <w:t>T</w:t>
            </w:r>
          </w:p>
        </w:tc>
        <w:tc>
          <w:tcPr>
            <w:tcW w:w="1320" w:type="dxa"/>
            <w:tcBorders>
              <w:top w:val="single" w:sz="4" w:space="0" w:color="auto"/>
              <w:left w:val="single" w:sz="4" w:space="0" w:color="auto"/>
              <w:bottom w:val="single" w:sz="4" w:space="0" w:color="auto"/>
              <w:right w:val="single" w:sz="4" w:space="0" w:color="auto"/>
            </w:tcBorders>
          </w:tcPr>
          <w:p w14:paraId="404440D4" w14:textId="77777777" w:rsidR="0012474C" w:rsidRPr="00CE6AD3" w:rsidRDefault="0012474C" w:rsidP="0047206C">
            <w:pPr>
              <w:pStyle w:val="TAL"/>
              <w:jc w:val="center"/>
              <w:rPr>
                <w:lang w:eastAsia="zh-CN"/>
              </w:rPr>
            </w:pPr>
            <w:r w:rsidRPr="00CE6AD3">
              <w:rPr>
                <w:lang w:eastAsia="zh-CN"/>
              </w:rPr>
              <w:t>F</w:t>
            </w:r>
          </w:p>
        </w:tc>
        <w:tc>
          <w:tcPr>
            <w:tcW w:w="1404" w:type="dxa"/>
            <w:tcBorders>
              <w:top w:val="single" w:sz="4" w:space="0" w:color="auto"/>
              <w:left w:val="single" w:sz="4" w:space="0" w:color="auto"/>
              <w:bottom w:val="single" w:sz="4" w:space="0" w:color="auto"/>
              <w:right w:val="single" w:sz="4" w:space="0" w:color="auto"/>
            </w:tcBorders>
          </w:tcPr>
          <w:p w14:paraId="1577D797" w14:textId="77777777" w:rsidR="0012474C" w:rsidRPr="00CE6AD3" w:rsidRDefault="0012474C" w:rsidP="0047206C">
            <w:pPr>
              <w:pStyle w:val="TAL"/>
              <w:jc w:val="center"/>
              <w:rPr>
                <w:lang w:eastAsia="zh-CN"/>
              </w:rPr>
            </w:pPr>
            <w:r w:rsidRPr="00CE6AD3">
              <w:rPr>
                <w:lang w:eastAsia="zh-CN"/>
              </w:rPr>
              <w:t>F</w:t>
            </w:r>
          </w:p>
        </w:tc>
      </w:tr>
    </w:tbl>
    <w:p w14:paraId="7431166D" w14:textId="77777777" w:rsidR="0012474C" w:rsidRPr="00CE6AD3" w:rsidRDefault="0012474C" w:rsidP="0012474C">
      <w:pPr>
        <w:pStyle w:val="Heading4"/>
      </w:pPr>
      <w:bookmarkStart w:id="188" w:name="_Toc20146899"/>
      <w:bookmarkStart w:id="189" w:name="_Toc146031849"/>
      <w:r w:rsidRPr="00CE6AD3">
        <w:t>4.3.12.3</w:t>
      </w:r>
      <w:r w:rsidRPr="00CE6AD3">
        <w:tab/>
        <w:t>Attribute constraints</w:t>
      </w:r>
      <w:bookmarkEnd w:id="188"/>
      <w:bookmarkEnd w:id="189"/>
    </w:p>
    <w:p w14:paraId="1A364A36" w14:textId="77777777" w:rsidR="0012474C" w:rsidRPr="00EE3FB2" w:rsidRDefault="0012474C" w:rsidP="0012474C">
      <w:pPr>
        <w:rPr>
          <w:lang w:eastAsia="zh-CN"/>
        </w:rPr>
      </w:pPr>
      <w:r w:rsidRPr="00CE6AD3">
        <w:rPr>
          <w:lang w:eastAsia="zh-CN"/>
        </w:rPr>
        <w:t>None</w:t>
      </w:r>
      <w:r w:rsidR="00EE3FB2">
        <w:rPr>
          <w:lang w:eastAsia="zh-CN"/>
        </w:rPr>
        <w:t>.</w:t>
      </w:r>
    </w:p>
    <w:p w14:paraId="2FC9C1C6" w14:textId="77777777" w:rsidR="0012474C" w:rsidRPr="00353ED8" w:rsidRDefault="0012474C" w:rsidP="0012474C">
      <w:pPr>
        <w:pStyle w:val="Heading4"/>
      </w:pPr>
      <w:bookmarkStart w:id="190" w:name="_Toc20146900"/>
      <w:bookmarkStart w:id="191" w:name="_Toc146031850"/>
      <w:r w:rsidRPr="00353ED8">
        <w:t>4.3.12.4</w:t>
      </w:r>
      <w:r w:rsidRPr="00353ED8">
        <w:tab/>
        <w:t>Notifications</w:t>
      </w:r>
      <w:bookmarkEnd w:id="190"/>
      <w:bookmarkEnd w:id="191"/>
    </w:p>
    <w:p w14:paraId="6A1B9FB2" w14:textId="77777777" w:rsidR="0012474C" w:rsidRPr="003D39E5" w:rsidRDefault="0012474C" w:rsidP="0012474C">
      <w:r w:rsidRPr="003D39E5">
        <w:t>The common notifications defined in clause 4.5 are valid for this IOC, without exceptions or additions</w:t>
      </w:r>
    </w:p>
    <w:p w14:paraId="40CA568A" w14:textId="77777777" w:rsidR="0012474C" w:rsidRPr="003267B4" w:rsidRDefault="0012474C" w:rsidP="0012474C">
      <w:pPr>
        <w:pStyle w:val="Heading3"/>
        <w:rPr>
          <w:lang w:val="en-US" w:eastAsia="zh-CN"/>
        </w:rPr>
      </w:pPr>
      <w:bookmarkStart w:id="192" w:name="_Toc20146901"/>
      <w:bookmarkStart w:id="193" w:name="_Toc146031851"/>
      <w:r w:rsidRPr="00EE4C90">
        <w:rPr>
          <w:lang w:val="en-US" w:eastAsia="zh-CN"/>
        </w:rPr>
        <w:t>4.3.13</w:t>
      </w:r>
      <w:r w:rsidRPr="00EE4C90">
        <w:rPr>
          <w:lang w:val="en-US" w:eastAsia="zh-CN"/>
        </w:rPr>
        <w:tab/>
      </w:r>
      <w:proofErr w:type="spellStart"/>
      <w:r w:rsidRPr="00A26FC6">
        <w:rPr>
          <w:rFonts w:ascii="Courier New" w:hAnsi="Courier New" w:cs="Courier New"/>
          <w:lang w:val="en-US" w:eastAsia="zh-CN"/>
        </w:rPr>
        <w:t>MeasurementReader</w:t>
      </w:r>
      <w:bookmarkEnd w:id="192"/>
      <w:bookmarkEnd w:id="193"/>
      <w:proofErr w:type="spellEnd"/>
    </w:p>
    <w:p w14:paraId="2D66D509" w14:textId="77777777" w:rsidR="0012474C" w:rsidRPr="003267B4" w:rsidRDefault="0012474C" w:rsidP="0012474C">
      <w:pPr>
        <w:pStyle w:val="Heading4"/>
      </w:pPr>
      <w:bookmarkStart w:id="194" w:name="_Toc20146902"/>
      <w:bookmarkStart w:id="195" w:name="_Toc146031852"/>
      <w:r w:rsidRPr="003267B4">
        <w:t>4.3.13.1</w:t>
      </w:r>
      <w:r w:rsidRPr="003267B4">
        <w:tab/>
        <w:t>Definition</w:t>
      </w:r>
      <w:bookmarkEnd w:id="194"/>
      <w:bookmarkEnd w:id="195"/>
    </w:p>
    <w:p w14:paraId="5D077922" w14:textId="77777777" w:rsidR="0012474C" w:rsidRDefault="0012474C" w:rsidP="0012474C">
      <w:pPr>
        <w:rPr>
          <w:rFonts w:ascii="Courier" w:hAnsi="Courier"/>
        </w:rPr>
      </w:pPr>
      <w:r w:rsidRPr="003267B4">
        <w:t>This IOC identifies the entity (derivatives o</w:t>
      </w:r>
      <w:r w:rsidRPr="007C7B28">
        <w:t xml:space="preserve">f </w:t>
      </w:r>
      <w:proofErr w:type="spellStart"/>
      <w:r w:rsidRPr="007C7B28">
        <w:rPr>
          <w:rFonts w:ascii="Courier New" w:hAnsi="Courier New" w:cs="Courier New"/>
        </w:rPr>
        <w:t>ManagedFunction</w:t>
      </w:r>
      <w:proofErr w:type="spellEnd"/>
      <w:r w:rsidRPr="0016277B">
        <w:rPr>
          <w:rFonts w:ascii="Courier New" w:hAnsi="Courier New" w:cs="Courier New"/>
        </w:rPr>
        <w:t>)</w:t>
      </w:r>
      <w:r w:rsidRPr="0016277B">
        <w:t xml:space="preserve"> whose Measurements are required by consumer to be produced and captured</w:t>
      </w:r>
      <w:r w:rsidRPr="0016277B">
        <w:rPr>
          <w:color w:val="505050"/>
          <w:shd w:val="clear" w:color="auto" w:fill="FFFFED"/>
        </w:rPr>
        <w:t xml:space="preserve">. </w:t>
      </w:r>
      <w:r w:rsidRPr="0016277B">
        <w:t>The types of Measurements required are identified by the attribute</w:t>
      </w:r>
      <w:r w:rsidR="002C5A0A" w:rsidRPr="000D613D">
        <w:rPr>
          <w:rFonts w:ascii="Courier" w:hAnsi="Courier"/>
        </w:rPr>
        <w:t xml:space="preserve"> </w:t>
      </w:r>
      <w:proofErr w:type="spellStart"/>
      <w:r w:rsidR="002C5A0A" w:rsidRPr="00CE6AD3">
        <w:rPr>
          <w:rFonts w:ascii="Courier" w:hAnsi="Courier"/>
        </w:rPr>
        <w:t>measurement</w:t>
      </w:r>
      <w:r w:rsidR="002C5A0A">
        <w:rPr>
          <w:rFonts w:ascii="Courier" w:hAnsi="Courier"/>
        </w:rPr>
        <w:t>Type</w:t>
      </w:r>
      <w:r w:rsidR="002C5A0A" w:rsidRPr="00CE6AD3">
        <w:rPr>
          <w:rFonts w:ascii="Courier" w:hAnsi="Courier"/>
        </w:rPr>
        <w:t>s</w:t>
      </w:r>
      <w:proofErr w:type="spellEnd"/>
      <w:r w:rsidRPr="00CE6AD3">
        <w:rPr>
          <w:rFonts w:ascii="Courier" w:hAnsi="Courier"/>
        </w:rPr>
        <w:t xml:space="preserve">. </w:t>
      </w:r>
    </w:p>
    <w:p w14:paraId="02BEF668" w14:textId="77777777" w:rsidR="00687CA2" w:rsidRDefault="00687CA2" w:rsidP="00687CA2">
      <w:pPr>
        <w:rPr>
          <w:rFonts w:ascii="Courier" w:hAnsi="Courier"/>
        </w:rPr>
      </w:pPr>
      <w:r>
        <w:t>This IOC captures the properties of the two delivery methods for delivering the Measurements.</w:t>
      </w:r>
    </w:p>
    <w:p w14:paraId="72FF9A37" w14:textId="77777777" w:rsidR="00687CA2" w:rsidRDefault="00687CA2" w:rsidP="00687CA2">
      <w:r>
        <w:t xml:space="preserve">The file-based delivery method has properties: </w:t>
      </w:r>
      <w:proofErr w:type="spellStart"/>
      <w:r w:rsidRPr="001006BB">
        <w:rPr>
          <w:rFonts w:ascii="Courier New" w:hAnsi="Courier New" w:cs="Courier New"/>
        </w:rPr>
        <w:t>fileLocation</w:t>
      </w:r>
      <w:proofErr w:type="spellEnd"/>
      <w:r w:rsidRPr="001006BB">
        <w:rPr>
          <w:rFonts w:ascii="Courier New" w:hAnsi="Courier New" w:cs="Courier New"/>
        </w:rPr>
        <w:t xml:space="preserve">, </w:t>
      </w:r>
      <w:proofErr w:type="spellStart"/>
      <w:r w:rsidRPr="001006BB">
        <w:rPr>
          <w:rFonts w:ascii="Courier New" w:hAnsi="Courier New" w:cs="Courier New"/>
        </w:rPr>
        <w:t>reportingPeriod</w:t>
      </w:r>
      <w:proofErr w:type="spellEnd"/>
      <w:r w:rsidRPr="001006BB">
        <w:rPr>
          <w:rFonts w:ascii="Courier New" w:hAnsi="Courier New" w:cs="Courier New"/>
        </w:rPr>
        <w:t xml:space="preserve"> </w:t>
      </w:r>
      <w:r w:rsidRPr="005C4ADB">
        <w:t>and</w:t>
      </w:r>
      <w:r w:rsidRPr="001006BB">
        <w:rPr>
          <w:rFonts w:ascii="Courier New" w:hAnsi="Courier New" w:cs="Courier New"/>
        </w:rPr>
        <w:t xml:space="preserve"> </w:t>
      </w:r>
      <w:proofErr w:type="spellStart"/>
      <w:r w:rsidRPr="001006BB">
        <w:rPr>
          <w:rFonts w:ascii="Courier New" w:hAnsi="Courier New" w:cs="Courier New"/>
        </w:rPr>
        <w:t>fileBasedGP</w:t>
      </w:r>
      <w:proofErr w:type="spellEnd"/>
      <w:r>
        <w:t>. The stream-based delivery method has properties</w:t>
      </w:r>
      <w:r w:rsidRPr="001006BB">
        <w:rPr>
          <w:rFonts w:ascii="Courier New" w:hAnsi="Courier New" w:cs="Courier New"/>
        </w:rPr>
        <w:t xml:space="preserve">: </w:t>
      </w:r>
      <w:proofErr w:type="spellStart"/>
      <w:r w:rsidRPr="001006BB">
        <w:rPr>
          <w:rFonts w:ascii="Courier New" w:hAnsi="Courier New" w:cs="Courier New"/>
        </w:rPr>
        <w:t>streamTarget</w:t>
      </w:r>
      <w:proofErr w:type="spellEnd"/>
      <w:r>
        <w:t xml:space="preserve"> and </w:t>
      </w:r>
      <w:proofErr w:type="spellStart"/>
      <w:r w:rsidRPr="001006BB">
        <w:rPr>
          <w:rFonts w:ascii="Courier New" w:hAnsi="Courier New" w:cs="Courier New"/>
        </w:rPr>
        <w:t>streamBasedGP</w:t>
      </w:r>
      <w:proofErr w:type="spellEnd"/>
      <w:r>
        <w:t xml:space="preserve">. </w:t>
      </w:r>
    </w:p>
    <w:p w14:paraId="52CC3727" w14:textId="77777777" w:rsidR="00687CA2" w:rsidRPr="00CE6AD3" w:rsidRDefault="00687CA2" w:rsidP="00687CA2">
      <w:r>
        <w:t xml:space="preserve">The </w:t>
      </w:r>
      <w:proofErr w:type="spellStart"/>
      <w:r w:rsidRPr="001006BB">
        <w:rPr>
          <w:rFonts w:ascii="Courier New" w:hAnsi="Courier New" w:cs="Courier New"/>
        </w:rPr>
        <w:t>MeasurementControl</w:t>
      </w:r>
      <w:proofErr w:type="spellEnd"/>
      <w:r>
        <w:t xml:space="preserve"> also can capture the properties of the file-based and stream-based delivery methods.</w:t>
      </w:r>
    </w:p>
    <w:p w14:paraId="7F6CB7CB" w14:textId="77777777" w:rsidR="00687CA2" w:rsidRDefault="00687CA2" w:rsidP="00687CA2">
      <w:r w:rsidRPr="00CE6AD3">
        <w:t>If</w:t>
      </w:r>
      <w:r>
        <w:t xml:space="preserve"> the </w:t>
      </w:r>
      <w:proofErr w:type="spellStart"/>
      <w:r w:rsidRPr="001006BB">
        <w:rPr>
          <w:rFonts w:ascii="Courier New" w:hAnsi="Courier New" w:cs="Courier New"/>
        </w:rPr>
        <w:t>MeasurementReader</w:t>
      </w:r>
      <w:proofErr w:type="spellEnd"/>
      <w:r>
        <w:t xml:space="preserve"> instance’s file-based delivery method</w:t>
      </w:r>
      <w:r w:rsidRPr="00CE6AD3">
        <w:t xml:space="preserve"> has valid </w:t>
      </w:r>
      <w:r>
        <w:t>properties</w:t>
      </w:r>
      <w:r w:rsidRPr="00CE6AD3">
        <w:t>, the file-based delivery method is used</w:t>
      </w:r>
      <w:r>
        <w:t xml:space="preserve"> and the </w:t>
      </w:r>
      <w:proofErr w:type="spellStart"/>
      <w:r w:rsidRPr="001006BB">
        <w:rPr>
          <w:rFonts w:ascii="Courier New" w:hAnsi="Courier New" w:cs="Courier New"/>
        </w:rPr>
        <w:t>Measurement</w:t>
      </w:r>
      <w:r>
        <w:rPr>
          <w:rFonts w:ascii="Courier New" w:hAnsi="Courier New" w:cs="Courier New"/>
        </w:rPr>
        <w:t>Control</w:t>
      </w:r>
      <w:proofErr w:type="spellEnd"/>
      <w:r>
        <w:t xml:space="preserve"> instance’s file-based delivery method is ignored </w:t>
      </w:r>
    </w:p>
    <w:p w14:paraId="08D3E4C7" w14:textId="77777777" w:rsidR="00687CA2" w:rsidRDefault="00687CA2" w:rsidP="00687CA2">
      <w:r w:rsidRPr="00CE6AD3">
        <w:t>If</w:t>
      </w:r>
      <w:r>
        <w:t xml:space="preserve"> the </w:t>
      </w:r>
      <w:proofErr w:type="spellStart"/>
      <w:r w:rsidRPr="001006BB">
        <w:rPr>
          <w:rFonts w:ascii="Courier New" w:hAnsi="Courier New" w:cs="Courier New"/>
        </w:rPr>
        <w:t>MeasurementReader</w:t>
      </w:r>
      <w:proofErr w:type="spellEnd"/>
      <w:r>
        <w:t xml:space="preserve"> instance’s stream-based delivery method</w:t>
      </w:r>
      <w:r w:rsidRPr="00CE6AD3">
        <w:t xml:space="preserve"> has valid </w:t>
      </w:r>
      <w:r>
        <w:t>properties</w:t>
      </w:r>
      <w:r w:rsidRPr="00CE6AD3">
        <w:t xml:space="preserve">, the </w:t>
      </w:r>
      <w:r>
        <w:t>stream</w:t>
      </w:r>
      <w:r w:rsidRPr="00CE6AD3">
        <w:t xml:space="preserve">-based delivery method is used and </w:t>
      </w:r>
      <w:r>
        <w:t xml:space="preserve">the </w:t>
      </w:r>
      <w:proofErr w:type="spellStart"/>
      <w:r w:rsidRPr="0077530C">
        <w:rPr>
          <w:rFonts w:ascii="Courier New" w:hAnsi="Courier New" w:cs="Courier New"/>
        </w:rPr>
        <w:t>Measurement</w:t>
      </w:r>
      <w:r>
        <w:rPr>
          <w:rFonts w:ascii="Courier New" w:hAnsi="Courier New" w:cs="Courier New"/>
        </w:rPr>
        <w:t>Control</w:t>
      </w:r>
      <w:proofErr w:type="spellEnd"/>
      <w:r>
        <w:t xml:space="preserve"> instance’s stream-based delivery is ignored.</w:t>
      </w:r>
    </w:p>
    <w:p w14:paraId="43FC6DD9" w14:textId="77777777" w:rsidR="00687CA2" w:rsidRDefault="00687CA2" w:rsidP="00687CA2">
      <w:r>
        <w:t xml:space="preserve">A file-based and stream-based delivery methods can be active at the same time for a </w:t>
      </w:r>
      <w:proofErr w:type="spellStart"/>
      <w:r w:rsidRPr="001006BB">
        <w:rPr>
          <w:rFonts w:ascii="Courier New" w:hAnsi="Courier New" w:cs="Courier New"/>
        </w:rPr>
        <w:t>MeasurementReader</w:t>
      </w:r>
      <w:proofErr w:type="spellEnd"/>
      <w:r>
        <w:t xml:space="preserve"> instance.</w:t>
      </w:r>
    </w:p>
    <w:p w14:paraId="460F0994" w14:textId="77777777" w:rsidR="0012474C" w:rsidRPr="00CE6AD3" w:rsidRDefault="00687CA2" w:rsidP="0012474C">
      <w:r>
        <w:t xml:space="preserve">The activity of a </w:t>
      </w:r>
      <w:proofErr w:type="spellStart"/>
      <w:r w:rsidRPr="001006BB">
        <w:rPr>
          <w:rFonts w:ascii="Courier New" w:hAnsi="Courier New" w:cs="Courier New"/>
        </w:rPr>
        <w:t>MeasurementReader</w:t>
      </w:r>
      <w:proofErr w:type="spellEnd"/>
      <w:r>
        <w:t xml:space="preserve"> instance is independent of that of other </w:t>
      </w:r>
      <w:proofErr w:type="spellStart"/>
      <w:r w:rsidRPr="001006BB">
        <w:rPr>
          <w:rFonts w:ascii="Courier New" w:hAnsi="Courier New" w:cs="Courier New"/>
        </w:rPr>
        <w:t>MeasurementReader</w:t>
      </w:r>
      <w:proofErr w:type="spellEnd"/>
      <w:r>
        <w:t xml:space="preserve"> instances. </w:t>
      </w:r>
    </w:p>
    <w:p w14:paraId="49EF543F" w14:textId="77777777" w:rsidR="0012474C" w:rsidRPr="00CE6AD3" w:rsidRDefault="0012474C" w:rsidP="0012474C">
      <w:r w:rsidRPr="00CE6AD3">
        <w:t>This IOC uses  attribute</w:t>
      </w:r>
      <w:r w:rsidR="00687CA2">
        <w:t>s</w:t>
      </w:r>
      <w:r w:rsidRPr="00CE6AD3">
        <w:t xml:space="preserve"> </w:t>
      </w:r>
      <w:proofErr w:type="spellStart"/>
      <w:r w:rsidRPr="00CE6AD3">
        <w:t>managedObjectDNs</w:t>
      </w:r>
      <w:proofErr w:type="spellEnd"/>
      <w:r w:rsidRPr="00CE6AD3">
        <w:t xml:space="preserve"> </w:t>
      </w:r>
      <w:r w:rsidR="00687CA2">
        <w:t>or</w:t>
      </w:r>
      <w:r w:rsidR="00687CA2" w:rsidRPr="0012474C">
        <w:t xml:space="preserve"> </w:t>
      </w:r>
      <w:proofErr w:type="spellStart"/>
      <w:r w:rsidRPr="00CE6AD3">
        <w:t>managedObjectDNsBasic</w:t>
      </w:r>
      <w:proofErr w:type="spellEnd"/>
      <w:r w:rsidRPr="00CE6AD3">
        <w:t xml:space="preserve"> </w:t>
      </w:r>
      <w:r w:rsidRPr="0012474C">
        <w:t xml:space="preserve">to identify </w:t>
      </w:r>
      <w:r w:rsidRPr="00CE6AD3">
        <w:t xml:space="preserve">specific managed </w:t>
      </w:r>
      <w:r w:rsidR="00687CA2">
        <w:t>entities</w:t>
      </w:r>
      <w:r w:rsidR="00687CA2" w:rsidRPr="00CE6AD3">
        <w:t xml:space="preserve"> </w:t>
      </w:r>
      <w:r w:rsidR="00687CA2">
        <w:t>whose Measurements are required by consumer</w:t>
      </w:r>
      <w:r w:rsidRPr="00CE6AD3">
        <w:t>.</w:t>
      </w:r>
    </w:p>
    <w:p w14:paraId="7D7FDAC9" w14:textId="77777777" w:rsidR="0012474C" w:rsidRDefault="0012474C" w:rsidP="0012474C">
      <w:pPr>
        <w:pStyle w:val="Heading4"/>
      </w:pPr>
      <w:bookmarkStart w:id="196" w:name="_Toc20146903"/>
      <w:bookmarkStart w:id="197" w:name="_Toc146031853"/>
      <w:r w:rsidRPr="00EE3FB2">
        <w:t>4.3.13.2</w:t>
      </w:r>
      <w:r w:rsidRPr="00EE3FB2">
        <w:tab/>
        <w:t>Attributes</w:t>
      </w:r>
      <w:bookmarkEnd w:id="196"/>
      <w:bookmarkEnd w:id="197"/>
    </w:p>
    <w:p w14:paraId="2CF9526C" w14:textId="77777777" w:rsidR="004835C6" w:rsidRPr="004835C6" w:rsidRDefault="004835C6" w:rsidP="001006BB">
      <w:r>
        <w:t xml:space="preserve">The </w:t>
      </w:r>
      <w:proofErr w:type="spellStart"/>
      <w:r>
        <w:t>MeasurementReader</w:t>
      </w:r>
      <w:proofErr w:type="spellEnd"/>
      <w:r>
        <w:t xml:space="preserve"> IOC includes attributes inherited from Top IOC (defined in clause 4.3.8)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1346"/>
        <w:gridCol w:w="1414"/>
        <w:gridCol w:w="1341"/>
        <w:gridCol w:w="1496"/>
        <w:gridCol w:w="1549"/>
      </w:tblGrid>
      <w:tr w:rsidR="0012474C" w:rsidRPr="00CE6AD3" w14:paraId="7145ABBE" w14:textId="77777777" w:rsidTr="0047206C">
        <w:trPr>
          <w:cantSplit/>
          <w:jc w:val="center"/>
        </w:trPr>
        <w:tc>
          <w:tcPr>
            <w:tcW w:w="2485" w:type="dxa"/>
            <w:shd w:val="pct10" w:color="auto" w:fill="FFFFFF"/>
            <w:vAlign w:val="center"/>
          </w:tcPr>
          <w:p w14:paraId="73DBC762" w14:textId="77777777" w:rsidR="0012474C" w:rsidRPr="00353ED8" w:rsidRDefault="0012474C" w:rsidP="0047206C">
            <w:pPr>
              <w:pStyle w:val="TAH"/>
            </w:pPr>
            <w:r w:rsidRPr="00353ED8">
              <w:lastRenderedPageBreak/>
              <w:t>Attribute name</w:t>
            </w:r>
          </w:p>
        </w:tc>
        <w:tc>
          <w:tcPr>
            <w:tcW w:w="1403" w:type="dxa"/>
            <w:shd w:val="pct10" w:color="auto" w:fill="FFFFFF"/>
            <w:vAlign w:val="center"/>
          </w:tcPr>
          <w:p w14:paraId="517CE5C0" w14:textId="77777777" w:rsidR="0012474C" w:rsidRPr="003D39E5" w:rsidRDefault="0012474C" w:rsidP="0047206C">
            <w:pPr>
              <w:pStyle w:val="TAH"/>
            </w:pPr>
            <w:r w:rsidRPr="003D39E5">
              <w:t>Support Qualifier</w:t>
            </w:r>
          </w:p>
        </w:tc>
        <w:tc>
          <w:tcPr>
            <w:tcW w:w="1449" w:type="dxa"/>
            <w:shd w:val="pct10" w:color="auto" w:fill="FFFFFF"/>
            <w:vAlign w:val="center"/>
          </w:tcPr>
          <w:p w14:paraId="3F86C700" w14:textId="77777777" w:rsidR="0012474C" w:rsidRPr="00EE4C90" w:rsidRDefault="0012474C" w:rsidP="0047206C">
            <w:pPr>
              <w:pStyle w:val="TAH"/>
            </w:pPr>
            <w:proofErr w:type="spellStart"/>
            <w:r w:rsidRPr="00EE4C90">
              <w:t>isReadable</w:t>
            </w:r>
            <w:proofErr w:type="spellEnd"/>
          </w:p>
        </w:tc>
        <w:tc>
          <w:tcPr>
            <w:tcW w:w="1378" w:type="dxa"/>
            <w:shd w:val="pct10" w:color="auto" w:fill="FFFFFF"/>
            <w:vAlign w:val="center"/>
          </w:tcPr>
          <w:p w14:paraId="308D1315" w14:textId="77777777" w:rsidR="0012474C" w:rsidRPr="00A26FC6" w:rsidRDefault="0012474C" w:rsidP="0047206C">
            <w:pPr>
              <w:pStyle w:val="TAH"/>
            </w:pPr>
            <w:proofErr w:type="spellStart"/>
            <w:r w:rsidRPr="00A26FC6">
              <w:t>isWritable</w:t>
            </w:r>
            <w:proofErr w:type="spellEnd"/>
          </w:p>
        </w:tc>
        <w:tc>
          <w:tcPr>
            <w:tcW w:w="1549" w:type="dxa"/>
            <w:shd w:val="pct10" w:color="auto" w:fill="FFFFFF"/>
            <w:vAlign w:val="center"/>
          </w:tcPr>
          <w:p w14:paraId="2F21DC6E" w14:textId="77777777" w:rsidR="0012474C" w:rsidRPr="003267B4" w:rsidRDefault="0012474C" w:rsidP="0047206C">
            <w:pPr>
              <w:pStyle w:val="TAH"/>
            </w:pPr>
            <w:proofErr w:type="spellStart"/>
            <w:r w:rsidRPr="003267B4">
              <w:rPr>
                <w:rFonts w:cs="Arial"/>
                <w:bCs/>
                <w:szCs w:val="18"/>
              </w:rPr>
              <w:t>isInvariant</w:t>
            </w:r>
            <w:proofErr w:type="spellEnd"/>
          </w:p>
        </w:tc>
        <w:tc>
          <w:tcPr>
            <w:tcW w:w="1593" w:type="dxa"/>
            <w:shd w:val="pct10" w:color="auto" w:fill="FFFFFF"/>
            <w:vAlign w:val="center"/>
          </w:tcPr>
          <w:p w14:paraId="41122C98" w14:textId="77777777" w:rsidR="0012474C" w:rsidRPr="003267B4" w:rsidRDefault="0012474C" w:rsidP="0047206C">
            <w:pPr>
              <w:pStyle w:val="TAH"/>
            </w:pPr>
            <w:proofErr w:type="spellStart"/>
            <w:r w:rsidRPr="003267B4">
              <w:t>isNotifyable</w:t>
            </w:r>
            <w:proofErr w:type="spellEnd"/>
          </w:p>
        </w:tc>
      </w:tr>
      <w:tr w:rsidR="0012474C" w:rsidRPr="00CE6AD3" w14:paraId="176A9B61"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18DA80C7" w14:textId="77777777" w:rsidR="0012474C" w:rsidRPr="00CE6AD3" w:rsidRDefault="0012474C" w:rsidP="0047206C">
            <w:pPr>
              <w:pStyle w:val="TAL"/>
              <w:rPr>
                <w:rFonts w:ascii="Courier" w:hAnsi="Courier"/>
              </w:rPr>
            </w:pPr>
            <w:proofErr w:type="spellStart"/>
            <w:r w:rsidRPr="00CE6AD3">
              <w:rPr>
                <w:rFonts w:ascii="Courier" w:hAnsi="Courier"/>
              </w:rPr>
              <w:t>measurementTypes</w:t>
            </w:r>
            <w:proofErr w:type="spellEnd"/>
          </w:p>
        </w:tc>
        <w:tc>
          <w:tcPr>
            <w:tcW w:w="1403" w:type="dxa"/>
            <w:tcBorders>
              <w:top w:val="single" w:sz="4" w:space="0" w:color="auto"/>
              <w:left w:val="single" w:sz="4" w:space="0" w:color="auto"/>
              <w:bottom w:val="single" w:sz="4" w:space="0" w:color="auto"/>
              <w:right w:val="single" w:sz="4" w:space="0" w:color="auto"/>
            </w:tcBorders>
          </w:tcPr>
          <w:p w14:paraId="118B0360" w14:textId="77777777" w:rsidR="0012474C" w:rsidRPr="00CE6AD3" w:rsidRDefault="0012474C" w:rsidP="0047206C">
            <w:pPr>
              <w:pStyle w:val="TAL"/>
              <w:jc w:val="center"/>
            </w:pPr>
            <w:r w:rsidRPr="00CE6AD3">
              <w:t>M</w:t>
            </w:r>
          </w:p>
        </w:tc>
        <w:tc>
          <w:tcPr>
            <w:tcW w:w="1449" w:type="dxa"/>
            <w:tcBorders>
              <w:top w:val="single" w:sz="4" w:space="0" w:color="auto"/>
              <w:left w:val="single" w:sz="4" w:space="0" w:color="auto"/>
              <w:bottom w:val="single" w:sz="4" w:space="0" w:color="auto"/>
              <w:right w:val="single" w:sz="4" w:space="0" w:color="auto"/>
            </w:tcBorders>
          </w:tcPr>
          <w:p w14:paraId="1D0D2C61" w14:textId="77777777" w:rsidR="0012474C" w:rsidRPr="00CE6AD3" w:rsidRDefault="0012474C" w:rsidP="0047206C">
            <w:pPr>
              <w:pStyle w:val="TAL"/>
              <w:jc w:val="center"/>
            </w:pPr>
            <w:r w:rsidRPr="00CE6AD3">
              <w:t>T</w:t>
            </w:r>
          </w:p>
        </w:tc>
        <w:tc>
          <w:tcPr>
            <w:tcW w:w="1378" w:type="dxa"/>
            <w:tcBorders>
              <w:top w:val="single" w:sz="4" w:space="0" w:color="auto"/>
              <w:left w:val="single" w:sz="4" w:space="0" w:color="auto"/>
              <w:bottom w:val="single" w:sz="4" w:space="0" w:color="auto"/>
              <w:right w:val="single" w:sz="4" w:space="0" w:color="auto"/>
            </w:tcBorders>
          </w:tcPr>
          <w:p w14:paraId="1D6C490D" w14:textId="77777777" w:rsidR="0012474C" w:rsidRPr="00CE6AD3" w:rsidRDefault="0012474C" w:rsidP="0047206C">
            <w:pPr>
              <w:pStyle w:val="TAL"/>
              <w:jc w:val="center"/>
            </w:pPr>
            <w:r w:rsidRPr="00CE6AD3">
              <w:t>T</w:t>
            </w:r>
          </w:p>
        </w:tc>
        <w:tc>
          <w:tcPr>
            <w:tcW w:w="1549" w:type="dxa"/>
            <w:tcBorders>
              <w:top w:val="single" w:sz="4" w:space="0" w:color="auto"/>
              <w:left w:val="single" w:sz="4" w:space="0" w:color="auto"/>
              <w:bottom w:val="single" w:sz="4" w:space="0" w:color="auto"/>
              <w:right w:val="single" w:sz="4" w:space="0" w:color="auto"/>
            </w:tcBorders>
          </w:tcPr>
          <w:p w14:paraId="5E3B39F5" w14:textId="77777777" w:rsidR="0012474C" w:rsidRPr="00CE6AD3" w:rsidRDefault="0012474C" w:rsidP="0047206C">
            <w:pPr>
              <w:pStyle w:val="TAL"/>
              <w:jc w:val="center"/>
              <w:rPr>
                <w:lang w:eastAsia="zh-CN"/>
              </w:rPr>
            </w:pPr>
            <w:r w:rsidRPr="00CE6AD3">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212B5BB9" w14:textId="77777777" w:rsidR="0012474C" w:rsidRPr="00CE6AD3" w:rsidRDefault="0012474C" w:rsidP="0047206C">
            <w:pPr>
              <w:pStyle w:val="TAL"/>
              <w:jc w:val="center"/>
              <w:rPr>
                <w:lang w:eastAsia="zh-CN"/>
              </w:rPr>
            </w:pPr>
            <w:r w:rsidRPr="00CE6AD3">
              <w:rPr>
                <w:lang w:eastAsia="zh-CN"/>
              </w:rPr>
              <w:t>F</w:t>
            </w:r>
          </w:p>
        </w:tc>
      </w:tr>
      <w:tr w:rsidR="0012474C" w:rsidRPr="00CE6AD3" w14:paraId="073E0E3D"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6FD7A38A" w14:textId="77777777" w:rsidR="0012474C" w:rsidRPr="00CE6AD3" w:rsidRDefault="0012474C" w:rsidP="0047206C">
            <w:pPr>
              <w:pStyle w:val="TAL"/>
              <w:rPr>
                <w:rFonts w:ascii="Courier" w:hAnsi="Courier"/>
              </w:rPr>
            </w:pPr>
            <w:proofErr w:type="spellStart"/>
            <w:r w:rsidRPr="00CE6AD3">
              <w:rPr>
                <w:rFonts w:ascii="Courier" w:hAnsi="Courier"/>
              </w:rPr>
              <w:t>fileBasedGP</w:t>
            </w:r>
            <w:proofErr w:type="spellEnd"/>
          </w:p>
        </w:tc>
        <w:tc>
          <w:tcPr>
            <w:tcW w:w="1403" w:type="dxa"/>
            <w:tcBorders>
              <w:top w:val="single" w:sz="4" w:space="0" w:color="auto"/>
              <w:left w:val="single" w:sz="4" w:space="0" w:color="auto"/>
              <w:bottom w:val="single" w:sz="4" w:space="0" w:color="auto"/>
              <w:right w:val="single" w:sz="4" w:space="0" w:color="auto"/>
            </w:tcBorders>
          </w:tcPr>
          <w:p w14:paraId="3EA9D407" w14:textId="77777777" w:rsidR="0012474C" w:rsidRPr="00CE6AD3" w:rsidRDefault="0012474C" w:rsidP="0047206C">
            <w:pPr>
              <w:pStyle w:val="TAL"/>
              <w:jc w:val="center"/>
            </w:pPr>
            <w:r w:rsidRPr="00CE6AD3">
              <w:t>O</w:t>
            </w:r>
          </w:p>
        </w:tc>
        <w:tc>
          <w:tcPr>
            <w:tcW w:w="1449" w:type="dxa"/>
            <w:tcBorders>
              <w:top w:val="single" w:sz="4" w:space="0" w:color="auto"/>
              <w:left w:val="single" w:sz="4" w:space="0" w:color="auto"/>
              <w:bottom w:val="single" w:sz="4" w:space="0" w:color="auto"/>
              <w:right w:val="single" w:sz="4" w:space="0" w:color="auto"/>
            </w:tcBorders>
          </w:tcPr>
          <w:p w14:paraId="1437E3CB" w14:textId="77777777" w:rsidR="0012474C" w:rsidRPr="0012474C" w:rsidRDefault="0012474C" w:rsidP="0047206C">
            <w:pPr>
              <w:pStyle w:val="TAL"/>
              <w:jc w:val="center"/>
            </w:pPr>
            <w:r w:rsidRPr="0012474C">
              <w:t>T</w:t>
            </w:r>
          </w:p>
        </w:tc>
        <w:tc>
          <w:tcPr>
            <w:tcW w:w="1378" w:type="dxa"/>
            <w:tcBorders>
              <w:top w:val="single" w:sz="4" w:space="0" w:color="auto"/>
              <w:left w:val="single" w:sz="4" w:space="0" w:color="auto"/>
              <w:bottom w:val="single" w:sz="4" w:space="0" w:color="auto"/>
              <w:right w:val="single" w:sz="4" w:space="0" w:color="auto"/>
            </w:tcBorders>
          </w:tcPr>
          <w:p w14:paraId="3F2A8EA8" w14:textId="77777777" w:rsidR="0012474C" w:rsidRPr="0012474C" w:rsidRDefault="0012474C" w:rsidP="0047206C">
            <w:pPr>
              <w:pStyle w:val="TAL"/>
              <w:jc w:val="center"/>
            </w:pPr>
            <w:r w:rsidRPr="0012474C">
              <w:t>T</w:t>
            </w:r>
          </w:p>
        </w:tc>
        <w:tc>
          <w:tcPr>
            <w:tcW w:w="1549" w:type="dxa"/>
            <w:tcBorders>
              <w:top w:val="single" w:sz="4" w:space="0" w:color="auto"/>
              <w:left w:val="single" w:sz="4" w:space="0" w:color="auto"/>
              <w:bottom w:val="single" w:sz="4" w:space="0" w:color="auto"/>
              <w:right w:val="single" w:sz="4" w:space="0" w:color="auto"/>
            </w:tcBorders>
          </w:tcPr>
          <w:p w14:paraId="5EAF8770" w14:textId="77777777" w:rsidR="0012474C" w:rsidRPr="00EE3FB2" w:rsidRDefault="0012474C" w:rsidP="0047206C">
            <w:pPr>
              <w:pStyle w:val="TAL"/>
              <w:jc w:val="center"/>
              <w:rPr>
                <w:lang w:eastAsia="zh-CN"/>
              </w:rPr>
            </w:pPr>
            <w:r w:rsidRPr="00EE3FB2">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0EEBCDAD" w14:textId="77777777" w:rsidR="0012474C" w:rsidRPr="00353ED8" w:rsidRDefault="0012474C" w:rsidP="0047206C">
            <w:pPr>
              <w:pStyle w:val="TAL"/>
              <w:jc w:val="center"/>
              <w:rPr>
                <w:lang w:eastAsia="zh-CN"/>
              </w:rPr>
            </w:pPr>
            <w:r w:rsidRPr="00353ED8">
              <w:rPr>
                <w:lang w:eastAsia="zh-CN"/>
              </w:rPr>
              <w:t>F</w:t>
            </w:r>
          </w:p>
        </w:tc>
      </w:tr>
      <w:tr w:rsidR="00126678" w:rsidRPr="00CE6AD3" w14:paraId="31E9BCF7"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72B4E9F6" w14:textId="77777777" w:rsidR="00126678" w:rsidRPr="00CE6AD3" w:rsidRDefault="00126678" w:rsidP="00126678">
            <w:pPr>
              <w:pStyle w:val="TAL"/>
              <w:rPr>
                <w:rFonts w:ascii="Courier" w:hAnsi="Courier"/>
              </w:rPr>
            </w:pPr>
            <w:proofErr w:type="spellStart"/>
            <w:r>
              <w:rPr>
                <w:rFonts w:ascii="Courier" w:hAnsi="Courier"/>
              </w:rPr>
              <w:t>fileReportingPeriod</w:t>
            </w:r>
            <w:proofErr w:type="spellEnd"/>
          </w:p>
        </w:tc>
        <w:tc>
          <w:tcPr>
            <w:tcW w:w="1403" w:type="dxa"/>
            <w:tcBorders>
              <w:top w:val="single" w:sz="4" w:space="0" w:color="auto"/>
              <w:left w:val="single" w:sz="4" w:space="0" w:color="auto"/>
              <w:bottom w:val="single" w:sz="4" w:space="0" w:color="auto"/>
              <w:right w:val="single" w:sz="4" w:space="0" w:color="auto"/>
            </w:tcBorders>
          </w:tcPr>
          <w:p w14:paraId="21807E3A" w14:textId="77777777" w:rsidR="00126678" w:rsidRPr="00CE6AD3" w:rsidRDefault="00126678" w:rsidP="00126678">
            <w:pPr>
              <w:pStyle w:val="TAL"/>
              <w:jc w:val="center"/>
            </w:pPr>
            <w:r w:rsidRPr="00CE6AD3">
              <w:t>O</w:t>
            </w:r>
          </w:p>
        </w:tc>
        <w:tc>
          <w:tcPr>
            <w:tcW w:w="1449" w:type="dxa"/>
            <w:tcBorders>
              <w:top w:val="single" w:sz="4" w:space="0" w:color="auto"/>
              <w:left w:val="single" w:sz="4" w:space="0" w:color="auto"/>
              <w:bottom w:val="single" w:sz="4" w:space="0" w:color="auto"/>
              <w:right w:val="single" w:sz="4" w:space="0" w:color="auto"/>
            </w:tcBorders>
          </w:tcPr>
          <w:p w14:paraId="59773449" w14:textId="77777777" w:rsidR="00126678" w:rsidRPr="0012474C" w:rsidRDefault="00126678" w:rsidP="00126678">
            <w:pPr>
              <w:pStyle w:val="TAL"/>
              <w:jc w:val="center"/>
            </w:pPr>
            <w:r w:rsidRPr="0012474C">
              <w:t>T</w:t>
            </w:r>
          </w:p>
        </w:tc>
        <w:tc>
          <w:tcPr>
            <w:tcW w:w="1378" w:type="dxa"/>
            <w:tcBorders>
              <w:top w:val="single" w:sz="4" w:space="0" w:color="auto"/>
              <w:left w:val="single" w:sz="4" w:space="0" w:color="auto"/>
              <w:bottom w:val="single" w:sz="4" w:space="0" w:color="auto"/>
              <w:right w:val="single" w:sz="4" w:space="0" w:color="auto"/>
            </w:tcBorders>
          </w:tcPr>
          <w:p w14:paraId="4D1DBDB8" w14:textId="77777777" w:rsidR="00126678" w:rsidRPr="0012474C" w:rsidRDefault="00126678" w:rsidP="00126678">
            <w:pPr>
              <w:pStyle w:val="TAL"/>
              <w:jc w:val="center"/>
            </w:pPr>
            <w:r w:rsidRPr="0012474C">
              <w:t>T</w:t>
            </w:r>
          </w:p>
        </w:tc>
        <w:tc>
          <w:tcPr>
            <w:tcW w:w="1549" w:type="dxa"/>
            <w:tcBorders>
              <w:top w:val="single" w:sz="4" w:space="0" w:color="auto"/>
              <w:left w:val="single" w:sz="4" w:space="0" w:color="auto"/>
              <w:bottom w:val="single" w:sz="4" w:space="0" w:color="auto"/>
              <w:right w:val="single" w:sz="4" w:space="0" w:color="auto"/>
            </w:tcBorders>
          </w:tcPr>
          <w:p w14:paraId="09041696" w14:textId="77777777" w:rsidR="00126678" w:rsidRPr="00EE3FB2" w:rsidRDefault="00126678" w:rsidP="00126678">
            <w:pPr>
              <w:pStyle w:val="TAL"/>
              <w:jc w:val="center"/>
              <w:rPr>
                <w:lang w:eastAsia="zh-CN"/>
              </w:rPr>
            </w:pPr>
            <w:r w:rsidRPr="00EE3FB2">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7CE32AB1" w14:textId="77777777" w:rsidR="00126678" w:rsidRPr="00353ED8" w:rsidRDefault="00126678" w:rsidP="00126678">
            <w:pPr>
              <w:pStyle w:val="TAL"/>
              <w:jc w:val="center"/>
              <w:rPr>
                <w:lang w:eastAsia="zh-CN"/>
              </w:rPr>
            </w:pPr>
            <w:r w:rsidRPr="00353ED8">
              <w:rPr>
                <w:lang w:eastAsia="zh-CN"/>
              </w:rPr>
              <w:t>F</w:t>
            </w:r>
          </w:p>
        </w:tc>
      </w:tr>
      <w:tr w:rsidR="00126678" w:rsidRPr="00CE6AD3" w14:paraId="542428FC"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6F032286" w14:textId="77777777" w:rsidR="00126678" w:rsidRPr="00CE6AD3" w:rsidRDefault="00126678" w:rsidP="00126678">
            <w:pPr>
              <w:pStyle w:val="TAL"/>
              <w:rPr>
                <w:rFonts w:ascii="Courier" w:hAnsi="Courier"/>
              </w:rPr>
            </w:pPr>
            <w:proofErr w:type="spellStart"/>
            <w:r w:rsidRPr="00CE6AD3">
              <w:rPr>
                <w:rFonts w:ascii="Courier New" w:hAnsi="Courier New" w:cs="Courier New"/>
                <w:szCs w:val="18"/>
              </w:rPr>
              <w:t>fileLocation</w:t>
            </w:r>
            <w:proofErr w:type="spellEnd"/>
          </w:p>
        </w:tc>
        <w:tc>
          <w:tcPr>
            <w:tcW w:w="1403" w:type="dxa"/>
            <w:tcBorders>
              <w:top w:val="single" w:sz="4" w:space="0" w:color="auto"/>
              <w:left w:val="single" w:sz="4" w:space="0" w:color="auto"/>
              <w:bottom w:val="single" w:sz="4" w:space="0" w:color="auto"/>
              <w:right w:val="single" w:sz="4" w:space="0" w:color="auto"/>
            </w:tcBorders>
          </w:tcPr>
          <w:p w14:paraId="665063DE" w14:textId="77777777" w:rsidR="00126678" w:rsidRPr="00CE6AD3" w:rsidRDefault="00126678" w:rsidP="00126678">
            <w:pPr>
              <w:pStyle w:val="TAL"/>
              <w:jc w:val="center"/>
            </w:pPr>
            <w:r w:rsidRPr="00CE6AD3">
              <w:t>O</w:t>
            </w:r>
          </w:p>
        </w:tc>
        <w:tc>
          <w:tcPr>
            <w:tcW w:w="1449" w:type="dxa"/>
            <w:tcBorders>
              <w:top w:val="single" w:sz="4" w:space="0" w:color="auto"/>
              <w:left w:val="single" w:sz="4" w:space="0" w:color="auto"/>
              <w:bottom w:val="single" w:sz="4" w:space="0" w:color="auto"/>
              <w:right w:val="single" w:sz="4" w:space="0" w:color="auto"/>
            </w:tcBorders>
          </w:tcPr>
          <w:p w14:paraId="351418C9" w14:textId="77777777" w:rsidR="00126678" w:rsidRPr="0012474C" w:rsidRDefault="00126678" w:rsidP="00126678">
            <w:pPr>
              <w:pStyle w:val="TAL"/>
              <w:jc w:val="center"/>
            </w:pPr>
            <w:r w:rsidRPr="0012474C">
              <w:t>T</w:t>
            </w:r>
          </w:p>
        </w:tc>
        <w:tc>
          <w:tcPr>
            <w:tcW w:w="1378" w:type="dxa"/>
            <w:tcBorders>
              <w:top w:val="single" w:sz="4" w:space="0" w:color="auto"/>
              <w:left w:val="single" w:sz="4" w:space="0" w:color="auto"/>
              <w:bottom w:val="single" w:sz="4" w:space="0" w:color="auto"/>
              <w:right w:val="single" w:sz="4" w:space="0" w:color="auto"/>
            </w:tcBorders>
          </w:tcPr>
          <w:p w14:paraId="5F07A864" w14:textId="77777777" w:rsidR="00126678" w:rsidRPr="0012474C" w:rsidRDefault="00126678" w:rsidP="00126678">
            <w:pPr>
              <w:pStyle w:val="TAL"/>
              <w:jc w:val="center"/>
            </w:pPr>
            <w:r w:rsidRPr="0012474C">
              <w:t>T</w:t>
            </w:r>
          </w:p>
        </w:tc>
        <w:tc>
          <w:tcPr>
            <w:tcW w:w="1549" w:type="dxa"/>
            <w:tcBorders>
              <w:top w:val="single" w:sz="4" w:space="0" w:color="auto"/>
              <w:left w:val="single" w:sz="4" w:space="0" w:color="auto"/>
              <w:bottom w:val="single" w:sz="4" w:space="0" w:color="auto"/>
              <w:right w:val="single" w:sz="4" w:space="0" w:color="auto"/>
            </w:tcBorders>
          </w:tcPr>
          <w:p w14:paraId="43D3E835" w14:textId="77777777" w:rsidR="00126678" w:rsidRPr="00EE3FB2" w:rsidRDefault="00126678" w:rsidP="00126678">
            <w:pPr>
              <w:pStyle w:val="TAL"/>
              <w:jc w:val="center"/>
              <w:rPr>
                <w:lang w:eastAsia="zh-CN"/>
              </w:rPr>
            </w:pPr>
            <w:r w:rsidRPr="00EE3FB2">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338017F7" w14:textId="77777777" w:rsidR="00126678" w:rsidRPr="00353ED8" w:rsidRDefault="00126678" w:rsidP="00126678">
            <w:pPr>
              <w:pStyle w:val="TAL"/>
              <w:jc w:val="center"/>
              <w:rPr>
                <w:lang w:eastAsia="zh-CN"/>
              </w:rPr>
            </w:pPr>
            <w:r w:rsidRPr="00353ED8">
              <w:rPr>
                <w:lang w:eastAsia="zh-CN"/>
              </w:rPr>
              <w:t>F</w:t>
            </w:r>
          </w:p>
        </w:tc>
      </w:tr>
      <w:tr w:rsidR="0012474C" w:rsidRPr="00CE6AD3" w14:paraId="1CA15F61"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0A45259D" w14:textId="77777777" w:rsidR="0012474C" w:rsidRPr="00CE6AD3" w:rsidRDefault="0012474C" w:rsidP="0047206C">
            <w:pPr>
              <w:pStyle w:val="TAL"/>
              <w:rPr>
                <w:rFonts w:ascii="Courier" w:hAnsi="Courier"/>
              </w:rPr>
            </w:pPr>
            <w:proofErr w:type="spellStart"/>
            <w:r w:rsidRPr="00CE6AD3">
              <w:rPr>
                <w:rFonts w:ascii="Courier" w:hAnsi="Courier"/>
              </w:rPr>
              <w:t>streamBasedGP</w:t>
            </w:r>
            <w:proofErr w:type="spellEnd"/>
          </w:p>
        </w:tc>
        <w:tc>
          <w:tcPr>
            <w:tcW w:w="1403" w:type="dxa"/>
            <w:tcBorders>
              <w:top w:val="single" w:sz="4" w:space="0" w:color="auto"/>
              <w:left w:val="single" w:sz="4" w:space="0" w:color="auto"/>
              <w:bottom w:val="single" w:sz="4" w:space="0" w:color="auto"/>
              <w:right w:val="single" w:sz="4" w:space="0" w:color="auto"/>
            </w:tcBorders>
          </w:tcPr>
          <w:p w14:paraId="19C0B840" w14:textId="77777777" w:rsidR="0012474C" w:rsidRPr="00CE6AD3" w:rsidRDefault="0012474C" w:rsidP="0047206C">
            <w:pPr>
              <w:pStyle w:val="TAL"/>
              <w:jc w:val="center"/>
            </w:pPr>
            <w:r w:rsidRPr="00CE6AD3">
              <w:t>O</w:t>
            </w:r>
          </w:p>
        </w:tc>
        <w:tc>
          <w:tcPr>
            <w:tcW w:w="1449" w:type="dxa"/>
            <w:tcBorders>
              <w:top w:val="single" w:sz="4" w:space="0" w:color="auto"/>
              <w:left w:val="single" w:sz="4" w:space="0" w:color="auto"/>
              <w:bottom w:val="single" w:sz="4" w:space="0" w:color="auto"/>
              <w:right w:val="single" w:sz="4" w:space="0" w:color="auto"/>
            </w:tcBorders>
          </w:tcPr>
          <w:p w14:paraId="11693C48" w14:textId="77777777" w:rsidR="0012474C" w:rsidRPr="0012474C" w:rsidRDefault="0012474C" w:rsidP="0047206C">
            <w:pPr>
              <w:pStyle w:val="TAL"/>
              <w:jc w:val="center"/>
            </w:pPr>
            <w:r w:rsidRPr="0012474C">
              <w:t>T</w:t>
            </w:r>
          </w:p>
        </w:tc>
        <w:tc>
          <w:tcPr>
            <w:tcW w:w="1378" w:type="dxa"/>
            <w:tcBorders>
              <w:top w:val="single" w:sz="4" w:space="0" w:color="auto"/>
              <w:left w:val="single" w:sz="4" w:space="0" w:color="auto"/>
              <w:bottom w:val="single" w:sz="4" w:space="0" w:color="auto"/>
              <w:right w:val="single" w:sz="4" w:space="0" w:color="auto"/>
            </w:tcBorders>
          </w:tcPr>
          <w:p w14:paraId="0D3A3F25" w14:textId="77777777" w:rsidR="0012474C" w:rsidRPr="0012474C" w:rsidRDefault="0012474C" w:rsidP="0047206C">
            <w:pPr>
              <w:pStyle w:val="TAL"/>
              <w:jc w:val="center"/>
            </w:pPr>
            <w:r w:rsidRPr="0012474C">
              <w:t>T</w:t>
            </w:r>
          </w:p>
        </w:tc>
        <w:tc>
          <w:tcPr>
            <w:tcW w:w="1549" w:type="dxa"/>
            <w:tcBorders>
              <w:top w:val="single" w:sz="4" w:space="0" w:color="auto"/>
              <w:left w:val="single" w:sz="4" w:space="0" w:color="auto"/>
              <w:bottom w:val="single" w:sz="4" w:space="0" w:color="auto"/>
              <w:right w:val="single" w:sz="4" w:space="0" w:color="auto"/>
            </w:tcBorders>
          </w:tcPr>
          <w:p w14:paraId="0E952FA2" w14:textId="77777777" w:rsidR="0012474C" w:rsidRPr="00EE3FB2" w:rsidRDefault="0012474C" w:rsidP="0047206C">
            <w:pPr>
              <w:pStyle w:val="TAL"/>
              <w:jc w:val="center"/>
              <w:rPr>
                <w:lang w:eastAsia="zh-CN"/>
              </w:rPr>
            </w:pPr>
            <w:r w:rsidRPr="00EE3FB2">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0C510E61" w14:textId="77777777" w:rsidR="0012474C" w:rsidRPr="00353ED8" w:rsidRDefault="0012474C" w:rsidP="0047206C">
            <w:pPr>
              <w:pStyle w:val="TAL"/>
              <w:jc w:val="center"/>
              <w:rPr>
                <w:lang w:eastAsia="zh-CN"/>
              </w:rPr>
            </w:pPr>
            <w:r w:rsidRPr="00353ED8">
              <w:rPr>
                <w:lang w:eastAsia="zh-CN"/>
              </w:rPr>
              <w:t>F</w:t>
            </w:r>
          </w:p>
        </w:tc>
      </w:tr>
      <w:tr w:rsidR="0012474C" w:rsidRPr="00CE6AD3" w14:paraId="28E28F6F"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75D4D24B" w14:textId="77777777" w:rsidR="0012474C" w:rsidRPr="00CE6AD3" w:rsidRDefault="0012474C" w:rsidP="0047206C">
            <w:pPr>
              <w:pStyle w:val="TAL"/>
              <w:rPr>
                <w:rFonts w:ascii="Courier" w:hAnsi="Courier"/>
              </w:rPr>
            </w:pPr>
            <w:proofErr w:type="spellStart"/>
            <w:r w:rsidRPr="00CE6AD3">
              <w:rPr>
                <w:rFonts w:ascii="Courier New" w:hAnsi="Courier New" w:cs="Courier New"/>
                <w:szCs w:val="18"/>
              </w:rPr>
              <w:t>streamTarget</w:t>
            </w:r>
            <w:proofErr w:type="spellEnd"/>
          </w:p>
        </w:tc>
        <w:tc>
          <w:tcPr>
            <w:tcW w:w="1403" w:type="dxa"/>
            <w:tcBorders>
              <w:top w:val="single" w:sz="4" w:space="0" w:color="auto"/>
              <w:left w:val="single" w:sz="4" w:space="0" w:color="auto"/>
              <w:bottom w:val="single" w:sz="4" w:space="0" w:color="auto"/>
              <w:right w:val="single" w:sz="4" w:space="0" w:color="auto"/>
            </w:tcBorders>
          </w:tcPr>
          <w:p w14:paraId="00948115" w14:textId="77777777" w:rsidR="0012474C" w:rsidRPr="00CE6AD3" w:rsidRDefault="0012474C" w:rsidP="0047206C">
            <w:pPr>
              <w:pStyle w:val="TAL"/>
              <w:jc w:val="center"/>
            </w:pPr>
            <w:r w:rsidRPr="00CE6AD3">
              <w:t>O</w:t>
            </w:r>
          </w:p>
        </w:tc>
        <w:tc>
          <w:tcPr>
            <w:tcW w:w="1449" w:type="dxa"/>
            <w:tcBorders>
              <w:top w:val="single" w:sz="4" w:space="0" w:color="auto"/>
              <w:left w:val="single" w:sz="4" w:space="0" w:color="auto"/>
              <w:bottom w:val="single" w:sz="4" w:space="0" w:color="auto"/>
              <w:right w:val="single" w:sz="4" w:space="0" w:color="auto"/>
            </w:tcBorders>
          </w:tcPr>
          <w:p w14:paraId="5C28C397" w14:textId="77777777" w:rsidR="0012474C" w:rsidRPr="00CE6AD3" w:rsidRDefault="0012474C" w:rsidP="0047206C">
            <w:pPr>
              <w:pStyle w:val="TAL"/>
              <w:jc w:val="center"/>
            </w:pPr>
            <w:r w:rsidRPr="00CE6AD3">
              <w:t>T</w:t>
            </w:r>
          </w:p>
        </w:tc>
        <w:tc>
          <w:tcPr>
            <w:tcW w:w="1378" w:type="dxa"/>
            <w:tcBorders>
              <w:top w:val="single" w:sz="4" w:space="0" w:color="auto"/>
              <w:left w:val="single" w:sz="4" w:space="0" w:color="auto"/>
              <w:bottom w:val="single" w:sz="4" w:space="0" w:color="auto"/>
              <w:right w:val="single" w:sz="4" w:space="0" w:color="auto"/>
            </w:tcBorders>
          </w:tcPr>
          <w:p w14:paraId="22E46434" w14:textId="77777777" w:rsidR="0012474C" w:rsidRPr="00CE6AD3" w:rsidRDefault="0012474C" w:rsidP="0047206C">
            <w:pPr>
              <w:pStyle w:val="TAL"/>
              <w:jc w:val="center"/>
            </w:pPr>
            <w:r w:rsidRPr="00CE6AD3">
              <w:t>T</w:t>
            </w:r>
          </w:p>
        </w:tc>
        <w:tc>
          <w:tcPr>
            <w:tcW w:w="1549" w:type="dxa"/>
            <w:tcBorders>
              <w:top w:val="single" w:sz="4" w:space="0" w:color="auto"/>
              <w:left w:val="single" w:sz="4" w:space="0" w:color="auto"/>
              <w:bottom w:val="single" w:sz="4" w:space="0" w:color="auto"/>
              <w:right w:val="single" w:sz="4" w:space="0" w:color="auto"/>
            </w:tcBorders>
          </w:tcPr>
          <w:p w14:paraId="2EE4F6DC" w14:textId="77777777" w:rsidR="0012474C" w:rsidRPr="00CE6AD3" w:rsidRDefault="0012474C" w:rsidP="0047206C">
            <w:pPr>
              <w:pStyle w:val="TAL"/>
              <w:jc w:val="center"/>
              <w:rPr>
                <w:lang w:eastAsia="zh-CN"/>
              </w:rPr>
            </w:pPr>
            <w:r w:rsidRPr="00CE6AD3">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20DF12D7" w14:textId="77777777" w:rsidR="0012474C" w:rsidRPr="00CE6AD3" w:rsidRDefault="0012474C" w:rsidP="0047206C">
            <w:pPr>
              <w:pStyle w:val="TAL"/>
              <w:jc w:val="center"/>
              <w:rPr>
                <w:lang w:eastAsia="zh-CN"/>
              </w:rPr>
            </w:pPr>
            <w:r w:rsidRPr="00CE6AD3">
              <w:rPr>
                <w:lang w:eastAsia="zh-CN"/>
              </w:rPr>
              <w:t>F</w:t>
            </w:r>
          </w:p>
        </w:tc>
      </w:tr>
      <w:tr w:rsidR="00126678" w:rsidRPr="00CE6AD3" w14:paraId="666CEF1A"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16A55A30" w14:textId="77777777" w:rsidR="00126678" w:rsidRPr="00CE6AD3" w:rsidRDefault="00126678" w:rsidP="00126678">
            <w:pPr>
              <w:pStyle w:val="TAL"/>
              <w:rPr>
                <w:rFonts w:ascii="Courier" w:hAnsi="Courier"/>
              </w:rPr>
            </w:pPr>
            <w:proofErr w:type="spellStart"/>
            <w:r w:rsidRPr="00CE6AD3">
              <w:rPr>
                <w:rFonts w:ascii="Courier" w:hAnsi="Courier"/>
              </w:rPr>
              <w:t>managedObjectDNsBasic</w:t>
            </w:r>
            <w:proofErr w:type="spellEnd"/>
          </w:p>
        </w:tc>
        <w:tc>
          <w:tcPr>
            <w:tcW w:w="1403" w:type="dxa"/>
            <w:tcBorders>
              <w:top w:val="single" w:sz="4" w:space="0" w:color="auto"/>
              <w:left w:val="single" w:sz="4" w:space="0" w:color="auto"/>
              <w:bottom w:val="single" w:sz="4" w:space="0" w:color="auto"/>
              <w:right w:val="single" w:sz="4" w:space="0" w:color="auto"/>
            </w:tcBorders>
          </w:tcPr>
          <w:p w14:paraId="60819424" w14:textId="77777777" w:rsidR="00126678" w:rsidRPr="00CE6AD3" w:rsidRDefault="00126678" w:rsidP="00126678">
            <w:pPr>
              <w:pStyle w:val="TAL"/>
              <w:jc w:val="center"/>
            </w:pPr>
            <w:r>
              <w:t>C</w:t>
            </w:r>
            <w:r w:rsidRPr="00CE6AD3">
              <w:t>M</w:t>
            </w:r>
          </w:p>
        </w:tc>
        <w:tc>
          <w:tcPr>
            <w:tcW w:w="1449" w:type="dxa"/>
            <w:tcBorders>
              <w:top w:val="single" w:sz="4" w:space="0" w:color="auto"/>
              <w:left w:val="single" w:sz="4" w:space="0" w:color="auto"/>
              <w:bottom w:val="single" w:sz="4" w:space="0" w:color="auto"/>
              <w:right w:val="single" w:sz="4" w:space="0" w:color="auto"/>
            </w:tcBorders>
          </w:tcPr>
          <w:p w14:paraId="661D0576" w14:textId="77777777" w:rsidR="00126678" w:rsidRPr="00CE6AD3" w:rsidRDefault="00126678" w:rsidP="00126678">
            <w:pPr>
              <w:pStyle w:val="TAL"/>
              <w:jc w:val="center"/>
            </w:pPr>
            <w:r w:rsidRPr="00CE6AD3">
              <w:t>T</w:t>
            </w:r>
          </w:p>
        </w:tc>
        <w:tc>
          <w:tcPr>
            <w:tcW w:w="1378" w:type="dxa"/>
            <w:tcBorders>
              <w:top w:val="single" w:sz="4" w:space="0" w:color="auto"/>
              <w:left w:val="single" w:sz="4" w:space="0" w:color="auto"/>
              <w:bottom w:val="single" w:sz="4" w:space="0" w:color="auto"/>
              <w:right w:val="single" w:sz="4" w:space="0" w:color="auto"/>
            </w:tcBorders>
          </w:tcPr>
          <w:p w14:paraId="02677EA6" w14:textId="77777777" w:rsidR="00126678" w:rsidRPr="00CE6AD3" w:rsidRDefault="00126678" w:rsidP="00126678">
            <w:pPr>
              <w:pStyle w:val="TAL"/>
              <w:jc w:val="center"/>
            </w:pPr>
            <w:r w:rsidRPr="00CE6AD3">
              <w:t>T</w:t>
            </w:r>
          </w:p>
        </w:tc>
        <w:tc>
          <w:tcPr>
            <w:tcW w:w="1549" w:type="dxa"/>
            <w:tcBorders>
              <w:top w:val="single" w:sz="4" w:space="0" w:color="auto"/>
              <w:left w:val="single" w:sz="4" w:space="0" w:color="auto"/>
              <w:bottom w:val="single" w:sz="4" w:space="0" w:color="auto"/>
              <w:right w:val="single" w:sz="4" w:space="0" w:color="auto"/>
            </w:tcBorders>
          </w:tcPr>
          <w:p w14:paraId="577266AB" w14:textId="77777777" w:rsidR="00126678" w:rsidRPr="00CE6AD3" w:rsidRDefault="00126678" w:rsidP="00126678">
            <w:pPr>
              <w:pStyle w:val="TAL"/>
              <w:jc w:val="center"/>
              <w:rPr>
                <w:lang w:eastAsia="zh-CN"/>
              </w:rPr>
            </w:pPr>
            <w:r w:rsidRPr="00CE6AD3">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5AD98916" w14:textId="77777777" w:rsidR="00126678" w:rsidRPr="00CE6AD3" w:rsidRDefault="00126678" w:rsidP="00126678">
            <w:pPr>
              <w:pStyle w:val="TAL"/>
              <w:jc w:val="center"/>
              <w:rPr>
                <w:lang w:eastAsia="zh-CN"/>
              </w:rPr>
            </w:pPr>
            <w:r w:rsidRPr="00CE6AD3">
              <w:rPr>
                <w:lang w:eastAsia="zh-CN"/>
              </w:rPr>
              <w:t>F</w:t>
            </w:r>
          </w:p>
        </w:tc>
      </w:tr>
      <w:tr w:rsidR="00126678" w:rsidRPr="00CE6AD3" w14:paraId="28965B3C" w14:textId="77777777" w:rsidTr="0047206C">
        <w:trPr>
          <w:cantSplit/>
          <w:jc w:val="center"/>
        </w:trPr>
        <w:tc>
          <w:tcPr>
            <w:tcW w:w="2485" w:type="dxa"/>
            <w:tcBorders>
              <w:top w:val="single" w:sz="4" w:space="0" w:color="auto"/>
              <w:left w:val="single" w:sz="4" w:space="0" w:color="auto"/>
              <w:bottom w:val="single" w:sz="4" w:space="0" w:color="auto"/>
              <w:right w:val="single" w:sz="4" w:space="0" w:color="auto"/>
            </w:tcBorders>
          </w:tcPr>
          <w:p w14:paraId="7C1D97AD" w14:textId="77777777" w:rsidR="00126678" w:rsidRPr="00CE6AD3" w:rsidRDefault="00126678" w:rsidP="00126678">
            <w:pPr>
              <w:pStyle w:val="TAL"/>
              <w:rPr>
                <w:rFonts w:ascii="Courier" w:hAnsi="Courier"/>
              </w:rPr>
            </w:pPr>
            <w:proofErr w:type="spellStart"/>
            <w:r w:rsidRPr="00CE6AD3">
              <w:rPr>
                <w:rFonts w:ascii="Courier" w:hAnsi="Courier"/>
              </w:rPr>
              <w:t>managedObjectDNs</w:t>
            </w:r>
            <w:proofErr w:type="spellEnd"/>
          </w:p>
        </w:tc>
        <w:tc>
          <w:tcPr>
            <w:tcW w:w="1403" w:type="dxa"/>
            <w:tcBorders>
              <w:top w:val="single" w:sz="4" w:space="0" w:color="auto"/>
              <w:left w:val="single" w:sz="4" w:space="0" w:color="auto"/>
              <w:bottom w:val="single" w:sz="4" w:space="0" w:color="auto"/>
              <w:right w:val="single" w:sz="4" w:space="0" w:color="auto"/>
            </w:tcBorders>
          </w:tcPr>
          <w:p w14:paraId="1650C2E2" w14:textId="77777777" w:rsidR="00126678" w:rsidRPr="0012474C" w:rsidRDefault="00126678" w:rsidP="00126678">
            <w:pPr>
              <w:pStyle w:val="TAL"/>
              <w:jc w:val="center"/>
            </w:pPr>
            <w:r>
              <w:t>C</w:t>
            </w:r>
            <w:r w:rsidRPr="00CE6AD3">
              <w:t>M</w:t>
            </w:r>
          </w:p>
        </w:tc>
        <w:tc>
          <w:tcPr>
            <w:tcW w:w="1449" w:type="dxa"/>
            <w:tcBorders>
              <w:top w:val="single" w:sz="4" w:space="0" w:color="auto"/>
              <w:left w:val="single" w:sz="4" w:space="0" w:color="auto"/>
              <w:bottom w:val="single" w:sz="4" w:space="0" w:color="auto"/>
              <w:right w:val="single" w:sz="4" w:space="0" w:color="auto"/>
            </w:tcBorders>
          </w:tcPr>
          <w:p w14:paraId="33511578" w14:textId="77777777" w:rsidR="00126678" w:rsidRPr="0012474C" w:rsidRDefault="00126678" w:rsidP="00126678">
            <w:pPr>
              <w:pStyle w:val="TAL"/>
              <w:jc w:val="center"/>
            </w:pPr>
            <w:r w:rsidRPr="0012474C">
              <w:t>T</w:t>
            </w:r>
          </w:p>
        </w:tc>
        <w:tc>
          <w:tcPr>
            <w:tcW w:w="1378" w:type="dxa"/>
            <w:tcBorders>
              <w:top w:val="single" w:sz="4" w:space="0" w:color="auto"/>
              <w:left w:val="single" w:sz="4" w:space="0" w:color="auto"/>
              <w:bottom w:val="single" w:sz="4" w:space="0" w:color="auto"/>
              <w:right w:val="single" w:sz="4" w:space="0" w:color="auto"/>
            </w:tcBorders>
          </w:tcPr>
          <w:p w14:paraId="48B16D5E" w14:textId="77777777" w:rsidR="00126678" w:rsidRPr="00EE3FB2" w:rsidRDefault="00126678" w:rsidP="00126678">
            <w:pPr>
              <w:pStyle w:val="TAL"/>
              <w:jc w:val="center"/>
            </w:pPr>
            <w:r w:rsidRPr="00EE3FB2">
              <w:t>T</w:t>
            </w:r>
          </w:p>
        </w:tc>
        <w:tc>
          <w:tcPr>
            <w:tcW w:w="1549" w:type="dxa"/>
            <w:tcBorders>
              <w:top w:val="single" w:sz="4" w:space="0" w:color="auto"/>
              <w:left w:val="single" w:sz="4" w:space="0" w:color="auto"/>
              <w:bottom w:val="single" w:sz="4" w:space="0" w:color="auto"/>
              <w:right w:val="single" w:sz="4" w:space="0" w:color="auto"/>
            </w:tcBorders>
          </w:tcPr>
          <w:p w14:paraId="59BD81A5" w14:textId="77777777" w:rsidR="00126678" w:rsidRPr="003D39E5" w:rsidRDefault="00126678" w:rsidP="00126678">
            <w:pPr>
              <w:pStyle w:val="TAL"/>
              <w:jc w:val="center"/>
              <w:rPr>
                <w:lang w:eastAsia="zh-CN"/>
              </w:rPr>
            </w:pPr>
            <w:r w:rsidRPr="00353ED8">
              <w:rPr>
                <w:lang w:eastAsia="zh-CN"/>
              </w:rPr>
              <w:t>F</w:t>
            </w:r>
          </w:p>
        </w:tc>
        <w:tc>
          <w:tcPr>
            <w:tcW w:w="1593" w:type="dxa"/>
            <w:tcBorders>
              <w:top w:val="single" w:sz="4" w:space="0" w:color="auto"/>
              <w:left w:val="single" w:sz="4" w:space="0" w:color="auto"/>
              <w:bottom w:val="single" w:sz="4" w:space="0" w:color="auto"/>
              <w:right w:val="single" w:sz="4" w:space="0" w:color="auto"/>
            </w:tcBorders>
          </w:tcPr>
          <w:p w14:paraId="56237041" w14:textId="77777777" w:rsidR="00126678" w:rsidRPr="00A26FC6" w:rsidRDefault="00126678" w:rsidP="00126678">
            <w:pPr>
              <w:pStyle w:val="TAL"/>
              <w:jc w:val="center"/>
              <w:rPr>
                <w:lang w:eastAsia="zh-CN"/>
              </w:rPr>
            </w:pPr>
            <w:r w:rsidRPr="00EE4C90">
              <w:rPr>
                <w:lang w:eastAsia="zh-CN"/>
              </w:rPr>
              <w:t>F</w:t>
            </w:r>
          </w:p>
        </w:tc>
      </w:tr>
    </w:tbl>
    <w:p w14:paraId="2B36DCAC" w14:textId="77777777" w:rsidR="0012474C" w:rsidRPr="00CE6AD3" w:rsidRDefault="0012474C" w:rsidP="0012474C">
      <w:pPr>
        <w:pStyle w:val="Heading4"/>
      </w:pPr>
      <w:bookmarkStart w:id="198" w:name="_Toc20146904"/>
      <w:bookmarkStart w:id="199" w:name="_Toc146031854"/>
      <w:r w:rsidRPr="00CE6AD3">
        <w:t>4.3.13.3</w:t>
      </w:r>
      <w:r w:rsidRPr="00CE6AD3">
        <w:tab/>
        <w:t>Attribute constraints</w:t>
      </w:r>
      <w:bookmarkEnd w:id="198"/>
      <w:bookmarkEnd w:id="199"/>
    </w:p>
    <w:tbl>
      <w:tblPr>
        <w:tblW w:w="0" w:type="auto"/>
        <w:jc w:val="center"/>
        <w:tblLook w:val="01E0" w:firstRow="1" w:lastRow="1" w:firstColumn="1" w:lastColumn="1" w:noHBand="0" w:noVBand="0"/>
      </w:tblPr>
      <w:tblGrid>
        <w:gridCol w:w="2593"/>
        <w:gridCol w:w="6646"/>
      </w:tblGrid>
      <w:tr w:rsidR="002E770E" w:rsidRPr="002B15AA" w14:paraId="182269D2" w14:textId="77777777" w:rsidTr="00994251">
        <w:trPr>
          <w:trHeight w:val="171"/>
          <w:jc w:val="center"/>
        </w:trPr>
        <w:tc>
          <w:tcPr>
            <w:tcW w:w="2082" w:type="dxa"/>
            <w:tcBorders>
              <w:top w:val="single" w:sz="4" w:space="0" w:color="auto"/>
              <w:left w:val="single" w:sz="4" w:space="0" w:color="auto"/>
              <w:bottom w:val="single" w:sz="4" w:space="0" w:color="auto"/>
              <w:right w:val="single" w:sz="4" w:space="0" w:color="auto"/>
            </w:tcBorders>
            <w:shd w:val="clear" w:color="auto" w:fill="D9D9D9"/>
          </w:tcPr>
          <w:p w14:paraId="72BC7E16" w14:textId="77777777" w:rsidR="002E770E" w:rsidRPr="002B15AA" w:rsidRDefault="002E770E" w:rsidP="00994251">
            <w:pPr>
              <w:pStyle w:val="TAH"/>
            </w:pPr>
            <w:r w:rsidRPr="002B15AA">
              <w:t>Name</w:t>
            </w:r>
          </w:p>
        </w:tc>
        <w:tc>
          <w:tcPr>
            <w:tcW w:w="6646" w:type="dxa"/>
            <w:tcBorders>
              <w:top w:val="single" w:sz="4" w:space="0" w:color="auto"/>
              <w:left w:val="single" w:sz="4" w:space="0" w:color="auto"/>
              <w:bottom w:val="single" w:sz="4" w:space="0" w:color="auto"/>
              <w:right w:val="single" w:sz="4" w:space="0" w:color="auto"/>
            </w:tcBorders>
            <w:shd w:val="clear" w:color="auto" w:fill="D9D9D9"/>
          </w:tcPr>
          <w:p w14:paraId="443DF665" w14:textId="77777777" w:rsidR="002E770E" w:rsidRPr="002B15AA" w:rsidRDefault="002E770E" w:rsidP="00994251">
            <w:pPr>
              <w:pStyle w:val="TAH"/>
            </w:pPr>
            <w:r w:rsidRPr="002B15AA">
              <w:t>Definition</w:t>
            </w:r>
          </w:p>
        </w:tc>
      </w:tr>
      <w:tr w:rsidR="002E770E" w:rsidRPr="002B15AA" w14:paraId="447B29B2" w14:textId="77777777" w:rsidTr="00994251">
        <w:trPr>
          <w:trHeight w:val="500"/>
          <w:jc w:val="center"/>
        </w:trPr>
        <w:tc>
          <w:tcPr>
            <w:tcW w:w="2082" w:type="dxa"/>
            <w:tcBorders>
              <w:top w:val="single" w:sz="4" w:space="0" w:color="auto"/>
              <w:left w:val="single" w:sz="4" w:space="0" w:color="auto"/>
              <w:bottom w:val="single" w:sz="4" w:space="0" w:color="auto"/>
              <w:right w:val="single" w:sz="4" w:space="0" w:color="auto"/>
            </w:tcBorders>
          </w:tcPr>
          <w:p w14:paraId="7B424AB1" w14:textId="77777777" w:rsidR="002E770E" w:rsidRPr="002B15AA" w:rsidRDefault="002E770E" w:rsidP="00994251">
            <w:pPr>
              <w:pStyle w:val="TAL"/>
              <w:rPr>
                <w:rFonts w:ascii="Courier New" w:hAnsi="Courier New" w:cs="Courier New"/>
                <w:b/>
              </w:rPr>
            </w:pPr>
            <w:proofErr w:type="spellStart"/>
            <w:r w:rsidRPr="00CE6AD3">
              <w:rPr>
                <w:rFonts w:ascii="Courier" w:hAnsi="Courier"/>
              </w:rPr>
              <w:t>managedObjectDNsBasic</w:t>
            </w:r>
            <w:proofErr w:type="spellEnd"/>
            <w:r>
              <w:rPr>
                <w:rFonts w:ascii="Courier" w:hAnsi="Courier"/>
              </w:rPr>
              <w:t xml:space="preserve">, </w:t>
            </w:r>
            <w:proofErr w:type="spellStart"/>
            <w:r w:rsidRPr="00CE6AD3">
              <w:rPr>
                <w:rFonts w:ascii="Courier" w:hAnsi="Courier"/>
              </w:rPr>
              <w:t>managedObjectDNs</w:t>
            </w:r>
            <w:proofErr w:type="spellEnd"/>
            <w:r>
              <w:rPr>
                <w:rFonts w:ascii="Courier" w:hAnsi="Courier"/>
              </w:rPr>
              <w:t xml:space="preserve"> </w:t>
            </w:r>
            <w:r w:rsidRPr="002B15AA">
              <w:rPr>
                <w:rFonts w:ascii="Courier New" w:hAnsi="Courier New" w:cs="Courier New"/>
                <w:lang w:eastAsia="zh-CN"/>
              </w:rPr>
              <w:t xml:space="preserve"> </w:t>
            </w:r>
            <w:r w:rsidRPr="002B15AA">
              <w:t>Support Qualifier</w:t>
            </w:r>
          </w:p>
        </w:tc>
        <w:tc>
          <w:tcPr>
            <w:tcW w:w="6646" w:type="dxa"/>
            <w:tcBorders>
              <w:top w:val="single" w:sz="4" w:space="0" w:color="auto"/>
              <w:left w:val="single" w:sz="4" w:space="0" w:color="auto"/>
              <w:bottom w:val="single" w:sz="4" w:space="0" w:color="auto"/>
              <w:right w:val="single" w:sz="4" w:space="0" w:color="auto"/>
            </w:tcBorders>
          </w:tcPr>
          <w:p w14:paraId="39386B5A" w14:textId="77777777" w:rsidR="002E770E" w:rsidRPr="002B15AA" w:rsidRDefault="002E770E" w:rsidP="00994251">
            <w:pPr>
              <w:rPr>
                <w:rFonts w:ascii="Arial" w:hAnsi="Arial" w:cs="Arial"/>
                <w:sz w:val="18"/>
                <w:szCs w:val="18"/>
              </w:rPr>
            </w:pPr>
            <w:r w:rsidRPr="002B15AA">
              <w:rPr>
                <w:rFonts w:ascii="Arial" w:hAnsi="Arial" w:cs="Arial"/>
                <w:sz w:val="18"/>
                <w:szCs w:val="18"/>
                <w:lang w:eastAsia="zh-CN"/>
              </w:rPr>
              <w:t xml:space="preserve">Condition: </w:t>
            </w:r>
            <w:r w:rsidRPr="002B15AA">
              <w:rPr>
                <w:rFonts w:ascii="Arial" w:hAnsi="Arial" w:cs="Arial" w:hint="eastAsia"/>
                <w:sz w:val="18"/>
                <w:szCs w:val="18"/>
                <w:lang w:eastAsia="zh-CN"/>
              </w:rPr>
              <w:t xml:space="preserve">It shall be supported if </w:t>
            </w:r>
            <w:r>
              <w:rPr>
                <w:rFonts w:ascii="Arial" w:hAnsi="Arial" w:cs="Arial"/>
                <w:sz w:val="18"/>
                <w:szCs w:val="18"/>
                <w:lang w:eastAsia="zh-CN"/>
              </w:rPr>
              <w:t xml:space="preserve">the </w:t>
            </w:r>
            <w:proofErr w:type="spellStart"/>
            <w:r w:rsidRPr="001006BB">
              <w:rPr>
                <w:rFonts w:ascii="Courier New" w:hAnsi="Courier New" w:cs="Courier New"/>
                <w:sz w:val="18"/>
                <w:szCs w:val="18"/>
                <w:lang w:eastAsia="zh-CN"/>
              </w:rPr>
              <w:t>MeasurementReader</w:t>
            </w:r>
            <w:proofErr w:type="spellEnd"/>
            <w:r>
              <w:rPr>
                <w:rFonts w:ascii="Arial" w:hAnsi="Arial" w:cs="Arial"/>
                <w:sz w:val="18"/>
                <w:szCs w:val="18"/>
                <w:lang w:eastAsia="zh-CN"/>
              </w:rPr>
              <w:t xml:space="preserve"> is a subordinate of </w:t>
            </w:r>
            <w:proofErr w:type="spellStart"/>
            <w:r w:rsidRPr="001006BB">
              <w:rPr>
                <w:rFonts w:ascii="Courier New" w:hAnsi="Courier New" w:cs="Courier New"/>
                <w:sz w:val="18"/>
                <w:szCs w:val="18"/>
                <w:lang w:eastAsia="zh-CN"/>
              </w:rPr>
              <w:t>SubNetwork</w:t>
            </w:r>
            <w:proofErr w:type="spellEnd"/>
            <w:r>
              <w:rPr>
                <w:rFonts w:ascii="Arial" w:hAnsi="Arial" w:cs="Arial"/>
                <w:sz w:val="18"/>
                <w:szCs w:val="18"/>
                <w:lang w:eastAsia="zh-CN"/>
              </w:rPr>
              <w:t xml:space="preserve"> or </w:t>
            </w:r>
            <w:proofErr w:type="spellStart"/>
            <w:r w:rsidRPr="001006BB">
              <w:rPr>
                <w:rFonts w:ascii="Courier New" w:hAnsi="Courier New" w:cs="Courier New"/>
                <w:sz w:val="18"/>
                <w:szCs w:val="18"/>
                <w:lang w:eastAsia="zh-CN"/>
              </w:rPr>
              <w:t>NetworkSliceSubnet</w:t>
            </w:r>
            <w:proofErr w:type="spellEnd"/>
            <w:r>
              <w:rPr>
                <w:rFonts w:ascii="Arial" w:hAnsi="Arial" w:cs="Arial"/>
                <w:sz w:val="18"/>
                <w:szCs w:val="18"/>
                <w:lang w:eastAsia="zh-CN"/>
              </w:rPr>
              <w:t xml:space="preserve">. If both attributes contain information, the information in </w:t>
            </w:r>
            <w:proofErr w:type="spellStart"/>
            <w:r w:rsidRPr="001006BB">
              <w:rPr>
                <w:rFonts w:ascii="Courier New" w:hAnsi="Courier New" w:cs="Courier New"/>
                <w:sz w:val="18"/>
                <w:szCs w:val="18"/>
                <w:lang w:eastAsia="zh-CN"/>
              </w:rPr>
              <w:t>managedObjectDNs</w:t>
            </w:r>
            <w:proofErr w:type="spellEnd"/>
            <w:r>
              <w:rPr>
                <w:rFonts w:ascii="Arial" w:hAnsi="Arial" w:cs="Arial"/>
                <w:sz w:val="18"/>
                <w:szCs w:val="18"/>
                <w:lang w:eastAsia="zh-CN"/>
              </w:rPr>
              <w:t xml:space="preserve"> is ignored.</w:t>
            </w:r>
          </w:p>
        </w:tc>
      </w:tr>
    </w:tbl>
    <w:p w14:paraId="43FB6EE0" w14:textId="77777777" w:rsidR="0012474C" w:rsidRPr="00353ED8" w:rsidRDefault="0012474C" w:rsidP="0012474C">
      <w:pPr>
        <w:pStyle w:val="Heading4"/>
      </w:pPr>
      <w:bookmarkStart w:id="200" w:name="_Toc20146905"/>
      <w:bookmarkStart w:id="201" w:name="_Toc146031855"/>
      <w:r w:rsidRPr="00353ED8">
        <w:t>4.3.13.4</w:t>
      </w:r>
      <w:r w:rsidRPr="00353ED8">
        <w:tab/>
        <w:t>Notifications</w:t>
      </w:r>
      <w:bookmarkEnd w:id="200"/>
      <w:bookmarkEnd w:id="201"/>
    </w:p>
    <w:p w14:paraId="1FD95FB8" w14:textId="77777777" w:rsidR="0012474C" w:rsidRPr="003D39E5" w:rsidRDefault="0012474C" w:rsidP="0012474C">
      <w:r w:rsidRPr="003D39E5">
        <w:t>The common notifications defined in clause 4.5 are valid for this IOC, without exceptions or additions</w:t>
      </w:r>
    </w:p>
    <w:p w14:paraId="7139CF3C" w14:textId="77777777" w:rsidR="0012474C" w:rsidRPr="00CE6AD3" w:rsidRDefault="0012474C" w:rsidP="0012474C">
      <w:pPr>
        <w:pStyle w:val="Heading3"/>
        <w:rPr>
          <w:rFonts w:ascii="Courier New" w:hAnsi="Courier New"/>
          <w:lang w:val="en-US" w:eastAsia="zh-CN"/>
        </w:rPr>
      </w:pPr>
      <w:bookmarkStart w:id="202" w:name="_Toc20146906"/>
      <w:bookmarkStart w:id="203" w:name="_Toc146031856"/>
      <w:r w:rsidRPr="003D39E5">
        <w:rPr>
          <w:lang w:val="en-US" w:eastAsia="zh-CN"/>
        </w:rPr>
        <w:t>4.3.14</w:t>
      </w:r>
      <w:r w:rsidRPr="00CE6AD3">
        <w:rPr>
          <w:lang w:val="en-US" w:eastAsia="zh-CN"/>
        </w:rPr>
        <w:tab/>
      </w:r>
      <w:r w:rsidRPr="00CE6AD3">
        <w:rPr>
          <w:rFonts w:ascii="Courier New" w:hAnsi="Courier New" w:cs="Courier New"/>
          <w:lang w:val="en-US" w:eastAsia="zh-CN"/>
        </w:rPr>
        <w:t>Measurements</w:t>
      </w:r>
      <w:r w:rsidR="008541F8">
        <w:rPr>
          <w:rFonts w:ascii="Courier New" w:hAnsi="Courier New" w:cs="Courier New"/>
          <w:lang w:val="en-US" w:eastAsia="zh-CN"/>
        </w:rPr>
        <w:t xml:space="preserve"> </w:t>
      </w:r>
      <w:r w:rsidRPr="00CE6AD3">
        <w:rPr>
          <w:lang w:val="en-US" w:eastAsia="zh-CN"/>
        </w:rPr>
        <w:t>&lt;&lt;</w:t>
      </w:r>
      <w:proofErr w:type="spellStart"/>
      <w:r w:rsidR="008541F8" w:rsidRPr="00CE6AD3">
        <w:rPr>
          <w:rFonts w:ascii="Courier New" w:hAnsi="Courier New" w:cs="Courier New"/>
          <w:lang w:val="en-US" w:eastAsia="zh-CN"/>
        </w:rPr>
        <w:t>data</w:t>
      </w:r>
      <w:r w:rsidR="008541F8">
        <w:rPr>
          <w:rFonts w:ascii="Courier New" w:hAnsi="Courier New" w:cs="Courier New"/>
          <w:lang w:val="en-US" w:eastAsia="zh-CN"/>
        </w:rPr>
        <w:t>T</w:t>
      </w:r>
      <w:r w:rsidR="008541F8" w:rsidRPr="00CE6AD3">
        <w:rPr>
          <w:rFonts w:ascii="Courier New" w:hAnsi="Courier New" w:cs="Courier New"/>
          <w:lang w:val="en-US" w:eastAsia="zh-CN"/>
        </w:rPr>
        <w:t>ype</w:t>
      </w:r>
      <w:proofErr w:type="spellEnd"/>
      <w:r w:rsidRPr="00CE6AD3">
        <w:rPr>
          <w:lang w:val="en-US" w:eastAsia="zh-CN"/>
        </w:rPr>
        <w:t>&gt;&gt;</w:t>
      </w:r>
      <w:bookmarkEnd w:id="202"/>
      <w:bookmarkEnd w:id="203"/>
    </w:p>
    <w:p w14:paraId="51D0363E" w14:textId="77777777" w:rsidR="0012474C" w:rsidRPr="00CE6AD3" w:rsidRDefault="0012474C" w:rsidP="0012474C">
      <w:pPr>
        <w:pStyle w:val="Heading4"/>
      </w:pPr>
      <w:bookmarkStart w:id="204" w:name="_Toc20146907"/>
      <w:bookmarkStart w:id="205" w:name="_Toc146031857"/>
      <w:r w:rsidRPr="00CE6AD3">
        <w:t>4.3.14.1</w:t>
      </w:r>
      <w:r w:rsidRPr="00CE6AD3">
        <w:tab/>
        <w:t>Definition</w:t>
      </w:r>
      <w:bookmarkEnd w:id="204"/>
      <w:bookmarkEnd w:id="205"/>
    </w:p>
    <w:p w14:paraId="3BBDD5B2" w14:textId="77777777" w:rsidR="0012474C" w:rsidRPr="00CE6AD3" w:rsidRDefault="0012474C" w:rsidP="0012474C">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sidR="008541F8">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rsidRPr="00CE6AD3">
        <w:t xml:space="preserve"> captures the Measurement types supported by its associated</w:t>
      </w:r>
      <w:r w:rsidR="008541F8">
        <w:t xml:space="preserve"> IOC</w:t>
      </w:r>
      <w:r w:rsidRPr="00CE6AD3">
        <w:t xml:space="preserve">, i.e. </w:t>
      </w:r>
      <w:proofErr w:type="spellStart"/>
      <w:r w:rsidRPr="00CE6AD3">
        <w:rPr>
          <w:rFonts w:ascii="Courier New" w:hAnsi="Courier New" w:cs="Courier New"/>
        </w:rPr>
        <w:t>ManagedFunction</w:t>
      </w:r>
      <w:proofErr w:type="spellEnd"/>
      <w:r w:rsidRPr="00CE6AD3">
        <w:t xml:space="preserve"> or </w:t>
      </w:r>
      <w:proofErr w:type="spellStart"/>
      <w:r w:rsidRPr="00CE6AD3">
        <w:rPr>
          <w:rFonts w:ascii="Courier New" w:hAnsi="Courier New" w:cs="Courier New"/>
        </w:rPr>
        <w:t>ManagedElement</w:t>
      </w:r>
      <w:proofErr w:type="spellEnd"/>
      <w:r w:rsidRPr="00CE6AD3">
        <w:rPr>
          <w:rFonts w:ascii="Courier New" w:hAnsi="Courier New" w:cs="Courier New"/>
        </w:rPr>
        <w:t xml:space="preserve"> </w:t>
      </w:r>
      <w:r w:rsidRPr="00CE6AD3">
        <w:rPr>
          <w:rFonts w:ascii="Arial" w:hAnsi="Arial" w:cs="Arial"/>
        </w:rPr>
        <w:t xml:space="preserve">or </w:t>
      </w:r>
      <w:r w:rsidRPr="00CE6AD3">
        <w:rPr>
          <w:rFonts w:ascii="Courier New" w:hAnsi="Courier New" w:cs="Courier New"/>
          <w:i/>
        </w:rPr>
        <w:t>EP_RP</w:t>
      </w:r>
      <w:r w:rsidRPr="00CE6AD3">
        <w:t xml:space="preserve">. It also captures the list of GPs supported, on per Measurement type. This </w:t>
      </w:r>
      <w:r w:rsidRPr="00CE6AD3">
        <w:rPr>
          <w:rFonts w:ascii="Courier New" w:hAnsi="Courier New" w:cs="Courier New"/>
        </w:rPr>
        <w:t>&lt;&lt;</w:t>
      </w:r>
      <w:proofErr w:type="spellStart"/>
      <w:r w:rsidR="00D97382" w:rsidRPr="00CE6AD3">
        <w:rPr>
          <w:rFonts w:ascii="Courier New" w:hAnsi="Courier New" w:cs="Courier New"/>
        </w:rPr>
        <w:t>data</w:t>
      </w:r>
      <w:r w:rsidR="00D97382">
        <w:rPr>
          <w:rFonts w:ascii="Courier New" w:hAnsi="Courier New" w:cs="Courier New"/>
        </w:rPr>
        <w:t>T</w:t>
      </w:r>
      <w:r w:rsidR="00D97382" w:rsidRPr="00CE6AD3">
        <w:rPr>
          <w:rFonts w:ascii="Courier New" w:hAnsi="Courier New" w:cs="Courier New"/>
        </w:rPr>
        <w:t>ype</w:t>
      </w:r>
      <w:proofErr w:type="spellEnd"/>
      <w:r w:rsidRPr="00CE6AD3">
        <w:rPr>
          <w:rFonts w:ascii="Courier New" w:hAnsi="Courier New" w:cs="Courier New"/>
        </w:rPr>
        <w:t>&gt;&gt;</w:t>
      </w:r>
      <w:r w:rsidRPr="00CE6AD3">
        <w:t xml:space="preserve"> indicates a capability of the associated </w:t>
      </w:r>
      <w:r w:rsidR="008541F8">
        <w:t>IOC</w:t>
      </w:r>
      <w:r w:rsidRPr="00CE6AD3">
        <w:t xml:space="preserve"> and therefore its </w:t>
      </w:r>
      <w:proofErr w:type="spellStart"/>
      <w:r w:rsidRPr="00CE6AD3">
        <w:t>isWritable</w:t>
      </w:r>
      <w:proofErr w:type="spellEnd"/>
      <w:r w:rsidRPr="00CE6AD3">
        <w:t xml:space="preserve"> property is False and its </w:t>
      </w:r>
      <w:proofErr w:type="spellStart"/>
      <w:r w:rsidRPr="00CE6AD3">
        <w:t>isInvariant</w:t>
      </w:r>
      <w:proofErr w:type="spellEnd"/>
      <w:r w:rsidRPr="00CE6AD3">
        <w:t xml:space="preserve"> property is False (since vendor product upgrade can increase or decrease the number of supported Measurement types without the need to deleting the older-version instance and creating a newer-version instance.)</w:t>
      </w:r>
    </w:p>
    <w:p w14:paraId="7CBBDA16" w14:textId="77777777" w:rsidR="0012474C" w:rsidRPr="00CE6AD3" w:rsidRDefault="0012474C" w:rsidP="0012474C">
      <w:pPr>
        <w:pStyle w:val="Heading4"/>
      </w:pPr>
      <w:bookmarkStart w:id="206" w:name="_Toc20146908"/>
      <w:bookmarkStart w:id="207" w:name="_Toc146031858"/>
      <w:r w:rsidRPr="00CE6AD3">
        <w:t>4.3.14.2</w:t>
      </w:r>
      <w:r w:rsidRPr="00CE6AD3">
        <w:tab/>
        <w:t>Attributes</w:t>
      </w:r>
      <w:bookmarkEnd w:id="206"/>
      <w:bookmarkEnd w:id="2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335"/>
        <w:gridCol w:w="1407"/>
        <w:gridCol w:w="1333"/>
        <w:gridCol w:w="1484"/>
        <w:gridCol w:w="1540"/>
      </w:tblGrid>
      <w:tr w:rsidR="0012474C" w:rsidRPr="00CE6AD3" w14:paraId="47BB53A9" w14:textId="77777777" w:rsidTr="002C5A0A">
        <w:trPr>
          <w:cantSplit/>
          <w:jc w:val="center"/>
        </w:trPr>
        <w:tc>
          <w:tcPr>
            <w:tcW w:w="2594" w:type="dxa"/>
            <w:shd w:val="pct10" w:color="auto" w:fill="FFFFFF"/>
            <w:vAlign w:val="center"/>
          </w:tcPr>
          <w:p w14:paraId="4DAA88AF" w14:textId="77777777" w:rsidR="0012474C" w:rsidRPr="00CE6AD3" w:rsidRDefault="0012474C" w:rsidP="0047206C">
            <w:pPr>
              <w:pStyle w:val="TAH"/>
            </w:pPr>
            <w:r w:rsidRPr="00CE6AD3">
              <w:t>Attribute name</w:t>
            </w:r>
          </w:p>
        </w:tc>
        <w:tc>
          <w:tcPr>
            <w:tcW w:w="1376" w:type="dxa"/>
            <w:shd w:val="pct10" w:color="auto" w:fill="FFFFFF"/>
            <w:vAlign w:val="center"/>
          </w:tcPr>
          <w:p w14:paraId="224A83CF" w14:textId="77777777" w:rsidR="0012474C" w:rsidRPr="00CE6AD3" w:rsidRDefault="0012474C" w:rsidP="0047206C">
            <w:pPr>
              <w:pStyle w:val="TAH"/>
            </w:pPr>
            <w:r w:rsidRPr="00CE6AD3">
              <w:t>Support Qualifier</w:t>
            </w:r>
          </w:p>
        </w:tc>
        <w:tc>
          <w:tcPr>
            <w:tcW w:w="1432" w:type="dxa"/>
            <w:shd w:val="pct10" w:color="auto" w:fill="FFFFFF"/>
            <w:vAlign w:val="center"/>
          </w:tcPr>
          <w:p w14:paraId="1FAF54B3" w14:textId="77777777" w:rsidR="0012474C" w:rsidRPr="00CE6AD3" w:rsidRDefault="0012474C" w:rsidP="0047206C">
            <w:pPr>
              <w:pStyle w:val="TAH"/>
            </w:pPr>
            <w:proofErr w:type="spellStart"/>
            <w:r w:rsidRPr="00CE6AD3">
              <w:t>isReadable</w:t>
            </w:r>
            <w:proofErr w:type="spellEnd"/>
          </w:p>
        </w:tc>
        <w:tc>
          <w:tcPr>
            <w:tcW w:w="1360" w:type="dxa"/>
            <w:shd w:val="pct10" w:color="auto" w:fill="FFFFFF"/>
            <w:vAlign w:val="center"/>
          </w:tcPr>
          <w:p w14:paraId="245108DB" w14:textId="77777777" w:rsidR="0012474C" w:rsidRPr="00CE6AD3" w:rsidRDefault="0012474C" w:rsidP="0047206C">
            <w:pPr>
              <w:pStyle w:val="TAH"/>
            </w:pPr>
            <w:proofErr w:type="spellStart"/>
            <w:r w:rsidRPr="00CE6AD3">
              <w:t>isWritable</w:t>
            </w:r>
            <w:proofErr w:type="spellEnd"/>
          </w:p>
        </w:tc>
        <w:tc>
          <w:tcPr>
            <w:tcW w:w="1523" w:type="dxa"/>
            <w:shd w:val="pct10" w:color="auto" w:fill="FFFFFF"/>
            <w:vAlign w:val="center"/>
          </w:tcPr>
          <w:p w14:paraId="53CD8B61" w14:textId="77777777" w:rsidR="0012474C" w:rsidRPr="00CE6AD3" w:rsidRDefault="0012474C" w:rsidP="0047206C">
            <w:pPr>
              <w:pStyle w:val="TAH"/>
            </w:pPr>
            <w:proofErr w:type="spellStart"/>
            <w:r w:rsidRPr="00CE6AD3">
              <w:rPr>
                <w:rFonts w:cs="Arial"/>
                <w:bCs/>
                <w:szCs w:val="18"/>
              </w:rPr>
              <w:t>isInvariant</w:t>
            </w:r>
            <w:proofErr w:type="spellEnd"/>
          </w:p>
        </w:tc>
        <w:tc>
          <w:tcPr>
            <w:tcW w:w="1572" w:type="dxa"/>
            <w:shd w:val="pct10" w:color="auto" w:fill="FFFFFF"/>
            <w:vAlign w:val="center"/>
          </w:tcPr>
          <w:p w14:paraId="0F68EF91" w14:textId="77777777" w:rsidR="0012474C" w:rsidRPr="00CE6AD3" w:rsidRDefault="0012474C" w:rsidP="0047206C">
            <w:pPr>
              <w:pStyle w:val="TAH"/>
            </w:pPr>
            <w:proofErr w:type="spellStart"/>
            <w:r w:rsidRPr="00CE6AD3">
              <w:t>isNotifyable</w:t>
            </w:r>
            <w:proofErr w:type="spellEnd"/>
          </w:p>
        </w:tc>
      </w:tr>
      <w:tr w:rsidR="0012474C" w:rsidRPr="00CE6AD3" w14:paraId="4407669D" w14:textId="77777777" w:rsidTr="002C5A0A">
        <w:trPr>
          <w:cantSplit/>
          <w:jc w:val="center"/>
        </w:trPr>
        <w:tc>
          <w:tcPr>
            <w:tcW w:w="2594" w:type="dxa"/>
            <w:tcBorders>
              <w:top w:val="single" w:sz="4" w:space="0" w:color="auto"/>
              <w:left w:val="single" w:sz="4" w:space="0" w:color="auto"/>
              <w:bottom w:val="single" w:sz="4" w:space="0" w:color="auto"/>
              <w:right w:val="single" w:sz="4" w:space="0" w:color="auto"/>
            </w:tcBorders>
          </w:tcPr>
          <w:p w14:paraId="788546E5" w14:textId="77777777" w:rsidR="0012474C" w:rsidRPr="00CE6AD3" w:rsidRDefault="0012474C" w:rsidP="0047206C">
            <w:pPr>
              <w:pStyle w:val="TAL"/>
              <w:rPr>
                <w:rFonts w:ascii="Courier" w:hAnsi="Courier"/>
              </w:rPr>
            </w:pPr>
            <w:proofErr w:type="spellStart"/>
            <w:r w:rsidRPr="00CE6AD3">
              <w:rPr>
                <w:rFonts w:ascii="Courier" w:hAnsi="Courier"/>
              </w:rPr>
              <w:t>measurementType</w:t>
            </w:r>
            <w:r w:rsidR="002C5A0A">
              <w:rPr>
                <w:rFonts w:ascii="Courier" w:hAnsi="Courier"/>
              </w:rPr>
              <w:t>s</w:t>
            </w:r>
            <w:proofErr w:type="spellEnd"/>
          </w:p>
        </w:tc>
        <w:tc>
          <w:tcPr>
            <w:tcW w:w="1376" w:type="dxa"/>
            <w:tcBorders>
              <w:top w:val="single" w:sz="4" w:space="0" w:color="auto"/>
              <w:left w:val="single" w:sz="4" w:space="0" w:color="auto"/>
              <w:bottom w:val="single" w:sz="4" w:space="0" w:color="auto"/>
              <w:right w:val="single" w:sz="4" w:space="0" w:color="auto"/>
            </w:tcBorders>
          </w:tcPr>
          <w:p w14:paraId="2BFDAA7E" w14:textId="77777777" w:rsidR="0012474C" w:rsidRPr="00CE6AD3" w:rsidRDefault="0012474C" w:rsidP="0047206C">
            <w:pPr>
              <w:pStyle w:val="TAL"/>
              <w:jc w:val="center"/>
            </w:pPr>
            <w:r w:rsidRPr="00CE6AD3">
              <w:t>M</w:t>
            </w:r>
          </w:p>
        </w:tc>
        <w:tc>
          <w:tcPr>
            <w:tcW w:w="1432" w:type="dxa"/>
            <w:tcBorders>
              <w:top w:val="single" w:sz="4" w:space="0" w:color="auto"/>
              <w:left w:val="single" w:sz="4" w:space="0" w:color="auto"/>
              <w:bottom w:val="single" w:sz="4" w:space="0" w:color="auto"/>
              <w:right w:val="single" w:sz="4" w:space="0" w:color="auto"/>
            </w:tcBorders>
          </w:tcPr>
          <w:p w14:paraId="3D825B72" w14:textId="77777777" w:rsidR="0012474C" w:rsidRPr="00CE6AD3" w:rsidRDefault="0012474C" w:rsidP="0047206C">
            <w:pPr>
              <w:pStyle w:val="TAL"/>
              <w:jc w:val="center"/>
            </w:pPr>
            <w:r w:rsidRPr="00CE6AD3">
              <w:t>T</w:t>
            </w:r>
          </w:p>
        </w:tc>
        <w:tc>
          <w:tcPr>
            <w:tcW w:w="1360" w:type="dxa"/>
            <w:tcBorders>
              <w:top w:val="single" w:sz="4" w:space="0" w:color="auto"/>
              <w:left w:val="single" w:sz="4" w:space="0" w:color="auto"/>
              <w:bottom w:val="single" w:sz="4" w:space="0" w:color="auto"/>
              <w:right w:val="single" w:sz="4" w:space="0" w:color="auto"/>
            </w:tcBorders>
          </w:tcPr>
          <w:p w14:paraId="4CFAFCAE" w14:textId="77777777" w:rsidR="0012474C" w:rsidRPr="00CE6AD3" w:rsidRDefault="0012474C" w:rsidP="0047206C">
            <w:pPr>
              <w:pStyle w:val="TAL"/>
              <w:jc w:val="center"/>
            </w:pPr>
            <w:r w:rsidRPr="00CE6AD3">
              <w:t>F</w:t>
            </w:r>
          </w:p>
        </w:tc>
        <w:tc>
          <w:tcPr>
            <w:tcW w:w="1523" w:type="dxa"/>
            <w:tcBorders>
              <w:top w:val="single" w:sz="4" w:space="0" w:color="auto"/>
              <w:left w:val="single" w:sz="4" w:space="0" w:color="auto"/>
              <w:bottom w:val="single" w:sz="4" w:space="0" w:color="auto"/>
              <w:right w:val="single" w:sz="4" w:space="0" w:color="auto"/>
            </w:tcBorders>
          </w:tcPr>
          <w:p w14:paraId="53BC7800" w14:textId="77777777" w:rsidR="0012474C" w:rsidRPr="00CE6AD3" w:rsidRDefault="0012474C" w:rsidP="0047206C">
            <w:pPr>
              <w:pStyle w:val="TAL"/>
              <w:jc w:val="center"/>
              <w:rPr>
                <w:lang w:eastAsia="zh-CN"/>
              </w:rPr>
            </w:pPr>
            <w:r w:rsidRPr="00CE6AD3">
              <w:rPr>
                <w:lang w:eastAsia="zh-CN"/>
              </w:rPr>
              <w:t>F</w:t>
            </w:r>
          </w:p>
        </w:tc>
        <w:tc>
          <w:tcPr>
            <w:tcW w:w="1572" w:type="dxa"/>
            <w:tcBorders>
              <w:top w:val="single" w:sz="4" w:space="0" w:color="auto"/>
              <w:left w:val="single" w:sz="4" w:space="0" w:color="auto"/>
              <w:bottom w:val="single" w:sz="4" w:space="0" w:color="auto"/>
              <w:right w:val="single" w:sz="4" w:space="0" w:color="auto"/>
            </w:tcBorders>
          </w:tcPr>
          <w:p w14:paraId="00547B36" w14:textId="77777777" w:rsidR="0012474C" w:rsidRPr="00CE6AD3" w:rsidRDefault="0012474C" w:rsidP="0047206C">
            <w:pPr>
              <w:pStyle w:val="TAL"/>
              <w:jc w:val="center"/>
              <w:rPr>
                <w:lang w:eastAsia="zh-CN"/>
              </w:rPr>
            </w:pPr>
            <w:r w:rsidRPr="00CE6AD3">
              <w:rPr>
                <w:lang w:eastAsia="zh-CN"/>
              </w:rPr>
              <w:t>F</w:t>
            </w:r>
          </w:p>
        </w:tc>
      </w:tr>
      <w:tr w:rsidR="002C5A0A" w:rsidRPr="00CE6AD3" w14:paraId="38A1FEC6" w14:textId="77777777" w:rsidTr="002C5A0A">
        <w:trPr>
          <w:cantSplit/>
          <w:jc w:val="center"/>
        </w:trPr>
        <w:tc>
          <w:tcPr>
            <w:tcW w:w="2594" w:type="dxa"/>
            <w:tcBorders>
              <w:top w:val="single" w:sz="4" w:space="0" w:color="auto"/>
              <w:left w:val="single" w:sz="4" w:space="0" w:color="auto"/>
              <w:bottom w:val="single" w:sz="4" w:space="0" w:color="auto"/>
              <w:right w:val="single" w:sz="4" w:space="0" w:color="auto"/>
            </w:tcBorders>
          </w:tcPr>
          <w:p w14:paraId="6AF85E04" w14:textId="77777777" w:rsidR="002C5A0A" w:rsidRPr="00CE6AD3" w:rsidRDefault="002C5A0A" w:rsidP="002C5A0A">
            <w:pPr>
              <w:pStyle w:val="TAL"/>
              <w:rPr>
                <w:rFonts w:ascii="Courier" w:hAnsi="Courier"/>
              </w:rPr>
            </w:pPr>
            <w:proofErr w:type="spellStart"/>
            <w:r>
              <w:rPr>
                <w:rFonts w:ascii="Courier" w:hAnsi="Courier" w:hint="eastAsia"/>
                <w:lang w:eastAsia="zh-CN"/>
              </w:rPr>
              <w:t>gPs</w:t>
            </w:r>
            <w:proofErr w:type="spellEnd"/>
          </w:p>
        </w:tc>
        <w:tc>
          <w:tcPr>
            <w:tcW w:w="1376" w:type="dxa"/>
            <w:tcBorders>
              <w:top w:val="single" w:sz="4" w:space="0" w:color="auto"/>
              <w:left w:val="single" w:sz="4" w:space="0" w:color="auto"/>
              <w:bottom w:val="single" w:sz="4" w:space="0" w:color="auto"/>
              <w:right w:val="single" w:sz="4" w:space="0" w:color="auto"/>
            </w:tcBorders>
          </w:tcPr>
          <w:p w14:paraId="553BA488" w14:textId="77777777" w:rsidR="002C5A0A" w:rsidRPr="00CE6AD3" w:rsidRDefault="002C5A0A" w:rsidP="002C5A0A">
            <w:pPr>
              <w:pStyle w:val="TAL"/>
              <w:jc w:val="center"/>
            </w:pPr>
            <w:r>
              <w:t>M</w:t>
            </w:r>
          </w:p>
        </w:tc>
        <w:tc>
          <w:tcPr>
            <w:tcW w:w="1432" w:type="dxa"/>
            <w:tcBorders>
              <w:top w:val="single" w:sz="4" w:space="0" w:color="auto"/>
              <w:left w:val="single" w:sz="4" w:space="0" w:color="auto"/>
              <w:bottom w:val="single" w:sz="4" w:space="0" w:color="auto"/>
              <w:right w:val="single" w:sz="4" w:space="0" w:color="auto"/>
            </w:tcBorders>
          </w:tcPr>
          <w:p w14:paraId="6C23D097" w14:textId="77777777" w:rsidR="002C5A0A" w:rsidRPr="00CE6AD3" w:rsidRDefault="002C5A0A" w:rsidP="002C5A0A">
            <w:pPr>
              <w:pStyle w:val="TAL"/>
              <w:jc w:val="center"/>
            </w:pPr>
            <w:r>
              <w:t>T</w:t>
            </w:r>
          </w:p>
        </w:tc>
        <w:tc>
          <w:tcPr>
            <w:tcW w:w="1360" w:type="dxa"/>
            <w:tcBorders>
              <w:top w:val="single" w:sz="4" w:space="0" w:color="auto"/>
              <w:left w:val="single" w:sz="4" w:space="0" w:color="auto"/>
              <w:bottom w:val="single" w:sz="4" w:space="0" w:color="auto"/>
              <w:right w:val="single" w:sz="4" w:space="0" w:color="auto"/>
            </w:tcBorders>
          </w:tcPr>
          <w:p w14:paraId="3506333B" w14:textId="77777777" w:rsidR="002C5A0A" w:rsidRPr="00CE6AD3" w:rsidRDefault="002C5A0A" w:rsidP="002C5A0A">
            <w:pPr>
              <w:pStyle w:val="TAL"/>
              <w:jc w:val="center"/>
            </w:pPr>
            <w:r>
              <w:t>F</w:t>
            </w:r>
          </w:p>
        </w:tc>
        <w:tc>
          <w:tcPr>
            <w:tcW w:w="1523" w:type="dxa"/>
            <w:tcBorders>
              <w:top w:val="single" w:sz="4" w:space="0" w:color="auto"/>
              <w:left w:val="single" w:sz="4" w:space="0" w:color="auto"/>
              <w:bottom w:val="single" w:sz="4" w:space="0" w:color="auto"/>
              <w:right w:val="single" w:sz="4" w:space="0" w:color="auto"/>
            </w:tcBorders>
          </w:tcPr>
          <w:p w14:paraId="49E83A5F" w14:textId="77777777" w:rsidR="002C5A0A" w:rsidRPr="00CE6AD3" w:rsidRDefault="002C5A0A" w:rsidP="002C5A0A">
            <w:pPr>
              <w:pStyle w:val="TAL"/>
              <w:jc w:val="center"/>
              <w:rPr>
                <w:lang w:eastAsia="zh-CN"/>
              </w:rPr>
            </w:pPr>
            <w:r>
              <w:rPr>
                <w:lang w:eastAsia="zh-CN"/>
              </w:rPr>
              <w:t>F</w:t>
            </w:r>
          </w:p>
        </w:tc>
        <w:tc>
          <w:tcPr>
            <w:tcW w:w="1572" w:type="dxa"/>
            <w:tcBorders>
              <w:top w:val="single" w:sz="4" w:space="0" w:color="auto"/>
              <w:left w:val="single" w:sz="4" w:space="0" w:color="auto"/>
              <w:bottom w:val="single" w:sz="4" w:space="0" w:color="auto"/>
              <w:right w:val="single" w:sz="4" w:space="0" w:color="auto"/>
            </w:tcBorders>
          </w:tcPr>
          <w:p w14:paraId="6D14237A" w14:textId="77777777" w:rsidR="002C5A0A" w:rsidRPr="00CE6AD3" w:rsidRDefault="002C5A0A" w:rsidP="002C5A0A">
            <w:pPr>
              <w:pStyle w:val="TAL"/>
              <w:jc w:val="center"/>
              <w:rPr>
                <w:lang w:eastAsia="zh-CN"/>
              </w:rPr>
            </w:pPr>
            <w:r>
              <w:rPr>
                <w:lang w:eastAsia="zh-CN"/>
              </w:rPr>
              <w:t>F</w:t>
            </w:r>
          </w:p>
        </w:tc>
      </w:tr>
    </w:tbl>
    <w:p w14:paraId="39B7CAB8" w14:textId="77777777" w:rsidR="0012474C" w:rsidRPr="00CE6AD3" w:rsidRDefault="0012474C" w:rsidP="0012474C">
      <w:pPr>
        <w:pStyle w:val="Heading4"/>
      </w:pPr>
      <w:bookmarkStart w:id="208" w:name="_Toc20146909"/>
      <w:bookmarkStart w:id="209" w:name="_Toc146031859"/>
      <w:r w:rsidRPr="00CE6AD3">
        <w:t>4.3.14.3</w:t>
      </w:r>
      <w:r w:rsidRPr="00CE6AD3">
        <w:tab/>
        <w:t>Attribute constraints</w:t>
      </w:r>
      <w:bookmarkEnd w:id="208"/>
      <w:bookmarkEnd w:id="209"/>
    </w:p>
    <w:p w14:paraId="5AE8D80C" w14:textId="77777777" w:rsidR="0012474C" w:rsidRPr="00CE6AD3" w:rsidRDefault="0012474C" w:rsidP="0012474C">
      <w:pPr>
        <w:rPr>
          <w:lang w:eastAsia="zh-CN"/>
        </w:rPr>
      </w:pPr>
      <w:r w:rsidRPr="00CE6AD3">
        <w:rPr>
          <w:lang w:eastAsia="zh-CN"/>
        </w:rPr>
        <w:t>None</w:t>
      </w:r>
    </w:p>
    <w:p w14:paraId="31B53115" w14:textId="77777777" w:rsidR="0012474C" w:rsidRPr="00CE6AD3" w:rsidRDefault="0012474C" w:rsidP="0012474C">
      <w:pPr>
        <w:pStyle w:val="Heading4"/>
      </w:pPr>
      <w:bookmarkStart w:id="210" w:name="_Toc20146910"/>
      <w:bookmarkStart w:id="211" w:name="_Toc146031860"/>
      <w:r w:rsidRPr="00CE6AD3">
        <w:t>4.3.14.4</w:t>
      </w:r>
      <w:r w:rsidRPr="00CE6AD3">
        <w:tab/>
        <w:t>Notifications</w:t>
      </w:r>
      <w:bookmarkEnd w:id="210"/>
      <w:bookmarkEnd w:id="211"/>
    </w:p>
    <w:p w14:paraId="0F28BB9D" w14:textId="77777777" w:rsidR="0012474C" w:rsidRDefault="0012474C" w:rsidP="0012474C">
      <w:r w:rsidRPr="00CE6AD3">
        <w:rPr>
          <w:iCs/>
        </w:rPr>
        <w:t>Not applicable.</w:t>
      </w:r>
    </w:p>
    <w:p w14:paraId="28B2265E" w14:textId="77777777" w:rsidR="008541F8" w:rsidRPr="00CE6AD3" w:rsidRDefault="008541F8" w:rsidP="008541F8">
      <w:pPr>
        <w:pStyle w:val="Heading3"/>
        <w:rPr>
          <w:rFonts w:ascii="Courier New" w:hAnsi="Courier New"/>
          <w:lang w:val="en-US" w:eastAsia="zh-CN"/>
        </w:rPr>
      </w:pPr>
      <w:bookmarkStart w:id="212" w:name="_Toc20146911"/>
      <w:bookmarkStart w:id="213" w:name="_Toc146031861"/>
      <w:r w:rsidRPr="003D39E5">
        <w:rPr>
          <w:lang w:val="en-US" w:eastAsia="zh-CN"/>
        </w:rPr>
        <w:t>4.3.1</w:t>
      </w:r>
      <w:r>
        <w:rPr>
          <w:lang w:val="en-US" w:eastAsia="zh-CN"/>
        </w:rPr>
        <w:t>5</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sidRPr="001006BB">
        <w:rPr>
          <w:rFonts w:ascii="Courier New" w:hAnsi="Courier New" w:cs="Courier New"/>
          <w:lang w:val="en-US" w:eastAsia="zh-CN"/>
        </w:rPr>
        <w:t>ProxyClass</w:t>
      </w:r>
      <w:proofErr w:type="spellEnd"/>
      <w:r w:rsidRPr="00911753">
        <w:rPr>
          <w:lang w:val="en-US" w:eastAsia="zh-CN"/>
        </w:rPr>
        <w:t>&gt;&gt;</w:t>
      </w:r>
      <w:bookmarkEnd w:id="212"/>
      <w:bookmarkEnd w:id="213"/>
    </w:p>
    <w:p w14:paraId="55769DB1" w14:textId="77777777" w:rsidR="008541F8" w:rsidRPr="002B15AA" w:rsidRDefault="008541F8" w:rsidP="008541F8">
      <w:pPr>
        <w:pStyle w:val="Heading4"/>
      </w:pPr>
      <w:bookmarkStart w:id="214" w:name="_Toc20146912"/>
      <w:bookmarkStart w:id="215" w:name="_Toc146031862"/>
      <w:r w:rsidRPr="002B15AA">
        <w:rPr>
          <w:rFonts w:hint="eastAsia"/>
          <w:lang w:eastAsia="zh-CN"/>
        </w:rPr>
        <w:t>4.3.</w:t>
      </w:r>
      <w:r>
        <w:rPr>
          <w:lang w:eastAsia="zh-CN"/>
        </w:rPr>
        <w:t>15</w:t>
      </w:r>
      <w:r w:rsidRPr="002B15AA">
        <w:t>.1</w:t>
      </w:r>
      <w:r w:rsidRPr="002B15AA">
        <w:tab/>
        <w:t>Definition</w:t>
      </w:r>
      <w:bookmarkEnd w:id="214"/>
      <w:bookmarkEnd w:id="215"/>
    </w:p>
    <w:p w14:paraId="428C7C52" w14:textId="77777777" w:rsidR="008541F8" w:rsidRPr="002B15AA" w:rsidRDefault="008541F8" w:rsidP="008541F8">
      <w:r w:rsidRPr="002B15AA">
        <w:t xml:space="preserve">This represents an </w:t>
      </w:r>
      <w:r w:rsidRPr="001006BB">
        <w:rPr>
          <w:rFonts w:ascii="Courier New" w:hAnsi="Courier New" w:cs="Courier New"/>
        </w:rPr>
        <w:t>&lt;&lt;IOC&gt;&gt;</w:t>
      </w:r>
      <w:proofErr w:type="spellStart"/>
      <w:r>
        <w:rPr>
          <w:rFonts w:ascii="Courier New" w:hAnsi="Courier New" w:cs="Courier New"/>
        </w:rPr>
        <w:t>SubNetwork</w:t>
      </w:r>
      <w:proofErr w:type="spellEnd"/>
      <w:r>
        <w:rPr>
          <w:rFonts w:ascii="Courier New" w:hAnsi="Courier New" w:cs="Courier New"/>
        </w:rPr>
        <w:t>,</w:t>
      </w:r>
      <w:r w:rsidRPr="00BE5B6B">
        <w:rPr>
          <w:rFonts w:ascii="Courier New" w:hAnsi="Courier New" w:cs="Courier New"/>
        </w:rPr>
        <w:t xml:space="preserve"> </w:t>
      </w:r>
      <w:r w:rsidRPr="002B15AA">
        <w:rPr>
          <w:rFonts w:ascii="Courier New" w:hAnsi="Courier New" w:cs="Courier New"/>
        </w:rPr>
        <w:t>&lt;&lt;IOC&gt;&gt;</w:t>
      </w:r>
      <w:proofErr w:type="spellStart"/>
      <w:r>
        <w:rPr>
          <w:rFonts w:ascii="Courier New" w:hAnsi="Courier New" w:cs="Courier New"/>
        </w:rPr>
        <w:t>ManagedElement</w:t>
      </w:r>
      <w:proofErr w:type="spellEnd"/>
      <w:r>
        <w:rPr>
          <w:rFonts w:ascii="Courier New" w:hAnsi="Courier New" w:cs="Courier New"/>
        </w:rPr>
        <w:t xml:space="preserve"> </w:t>
      </w:r>
      <w:r w:rsidRPr="001006BB">
        <w:t>or</w:t>
      </w:r>
      <w:r>
        <w:rPr>
          <w:rFonts w:ascii="Courier New" w:hAnsi="Courier New" w:cs="Courier New"/>
        </w:rPr>
        <w:t xml:space="preserve"> </w:t>
      </w:r>
      <w:r w:rsidRPr="002B15AA">
        <w:rPr>
          <w:rFonts w:ascii="Courier New" w:hAnsi="Courier New" w:cs="Courier New"/>
        </w:rPr>
        <w:t>&lt;&lt;IOC&gt;&gt;</w:t>
      </w:r>
      <w:proofErr w:type="spellStart"/>
      <w:r>
        <w:rPr>
          <w:rFonts w:ascii="Courier New" w:hAnsi="Courier New" w:cs="Courier New"/>
        </w:rPr>
        <w:t>ManagedFunction</w:t>
      </w:r>
      <w:proofErr w:type="spellEnd"/>
      <w:r>
        <w:t xml:space="preserve">. </w:t>
      </w:r>
    </w:p>
    <w:p w14:paraId="228A3AA5" w14:textId="77777777" w:rsidR="008541F8" w:rsidRPr="002B15AA" w:rsidRDefault="008541F8" w:rsidP="008541F8">
      <w:pPr>
        <w:pStyle w:val="Heading4"/>
      </w:pPr>
      <w:bookmarkStart w:id="216" w:name="_Toc20146913"/>
      <w:bookmarkStart w:id="217" w:name="_Toc146031863"/>
      <w:r w:rsidRPr="002B15AA">
        <w:rPr>
          <w:rFonts w:hint="eastAsia"/>
          <w:lang w:eastAsia="zh-CN"/>
        </w:rPr>
        <w:t>4.3.</w:t>
      </w:r>
      <w:r>
        <w:rPr>
          <w:lang w:eastAsia="zh-CN"/>
        </w:rPr>
        <w:t>15</w:t>
      </w:r>
      <w:r w:rsidRPr="002B15AA">
        <w:t>.2</w:t>
      </w:r>
      <w:r w:rsidRPr="002B15AA">
        <w:tab/>
        <w:t>Attributes</w:t>
      </w:r>
      <w:bookmarkEnd w:id="216"/>
      <w:bookmarkEnd w:id="217"/>
    </w:p>
    <w:p w14:paraId="2BF89227" w14:textId="77777777" w:rsidR="008541F8" w:rsidRPr="002B15AA" w:rsidRDefault="008541F8" w:rsidP="008541F8">
      <w:r w:rsidRPr="002B15AA">
        <w:t xml:space="preserve">See that defined in </w:t>
      </w:r>
      <w:r w:rsidRPr="00DE1042">
        <w:rPr>
          <w:rFonts w:ascii="Courier New" w:hAnsi="Courier New" w:cs="Courier New"/>
        </w:rPr>
        <w:t>&lt;&lt;IOC&gt;&gt;</w:t>
      </w:r>
      <w:proofErr w:type="spellStart"/>
      <w:r>
        <w:rPr>
          <w:rFonts w:ascii="Courier New" w:hAnsi="Courier New" w:cs="Courier New"/>
        </w:rPr>
        <w:t>SubNetwork</w:t>
      </w:r>
      <w:proofErr w:type="spellEnd"/>
      <w:r>
        <w:rPr>
          <w:rFonts w:ascii="Courier New" w:hAnsi="Courier New" w:cs="Courier New"/>
        </w:rPr>
        <w:t>,</w:t>
      </w:r>
      <w:r w:rsidRPr="00BE5B6B">
        <w:rPr>
          <w:rFonts w:ascii="Courier New" w:hAnsi="Courier New" w:cs="Courier New"/>
        </w:rPr>
        <w:t xml:space="preserve"> </w:t>
      </w:r>
      <w:r w:rsidRPr="002B15AA">
        <w:rPr>
          <w:rFonts w:ascii="Courier New" w:hAnsi="Courier New" w:cs="Courier New"/>
        </w:rPr>
        <w:t>&lt;&lt;IOC&gt;&gt;</w:t>
      </w:r>
      <w:proofErr w:type="spellStart"/>
      <w:r>
        <w:rPr>
          <w:rFonts w:ascii="Courier New" w:hAnsi="Courier New" w:cs="Courier New"/>
        </w:rPr>
        <w:t>ManagedElement</w:t>
      </w:r>
      <w:proofErr w:type="spellEnd"/>
      <w:r>
        <w:rPr>
          <w:rFonts w:ascii="Courier New" w:hAnsi="Courier New" w:cs="Courier New"/>
        </w:rPr>
        <w:t xml:space="preserve"> </w:t>
      </w:r>
      <w:r>
        <w:t>or</w:t>
      </w:r>
      <w:r>
        <w:rPr>
          <w:rFonts w:ascii="Courier New" w:hAnsi="Courier New" w:cs="Courier New"/>
        </w:rPr>
        <w:t xml:space="preserve"> </w:t>
      </w:r>
      <w:r w:rsidRPr="002B15AA">
        <w:rPr>
          <w:rFonts w:ascii="Courier New" w:hAnsi="Courier New" w:cs="Courier New"/>
        </w:rPr>
        <w:t>&lt;&lt;IOC&gt;&gt;</w:t>
      </w:r>
      <w:proofErr w:type="spellStart"/>
      <w:r>
        <w:rPr>
          <w:rFonts w:ascii="Courier New" w:hAnsi="Courier New" w:cs="Courier New"/>
        </w:rPr>
        <w:t>ManagedFunction</w:t>
      </w:r>
      <w:proofErr w:type="spellEnd"/>
      <w:r>
        <w:t>.</w:t>
      </w:r>
    </w:p>
    <w:p w14:paraId="7A0B9D35" w14:textId="77777777" w:rsidR="008541F8" w:rsidRPr="002B15AA" w:rsidRDefault="008541F8" w:rsidP="008541F8">
      <w:pPr>
        <w:pStyle w:val="Heading4"/>
      </w:pPr>
      <w:bookmarkStart w:id="218" w:name="_Toc20146914"/>
      <w:bookmarkStart w:id="219" w:name="_Toc146031864"/>
      <w:r w:rsidRPr="002B15AA">
        <w:rPr>
          <w:rFonts w:hint="eastAsia"/>
          <w:lang w:eastAsia="zh-CN"/>
        </w:rPr>
        <w:lastRenderedPageBreak/>
        <w:t>4.3.</w:t>
      </w:r>
      <w:r>
        <w:rPr>
          <w:lang w:eastAsia="zh-CN"/>
        </w:rPr>
        <w:t>15</w:t>
      </w:r>
      <w:r w:rsidRPr="002B15AA">
        <w:t>.3</w:t>
      </w:r>
      <w:r w:rsidRPr="002B15AA">
        <w:tab/>
        <w:t>Attribute constraints</w:t>
      </w:r>
      <w:bookmarkEnd w:id="218"/>
      <w:bookmarkEnd w:id="219"/>
    </w:p>
    <w:p w14:paraId="2A9AFF8E" w14:textId="77777777" w:rsidR="008541F8" w:rsidRPr="002B15AA" w:rsidRDefault="008541F8" w:rsidP="008541F8">
      <w:r w:rsidRPr="002B15AA">
        <w:t xml:space="preserve">See that defined in </w:t>
      </w:r>
      <w:r w:rsidRPr="00DE1042">
        <w:rPr>
          <w:rFonts w:ascii="Courier New" w:hAnsi="Courier New" w:cs="Courier New"/>
        </w:rPr>
        <w:t>&lt;&lt;IOC&gt;&gt;</w:t>
      </w:r>
      <w:proofErr w:type="spellStart"/>
      <w:r>
        <w:rPr>
          <w:rFonts w:ascii="Courier New" w:hAnsi="Courier New" w:cs="Courier New"/>
        </w:rPr>
        <w:t>SubNetwork</w:t>
      </w:r>
      <w:proofErr w:type="spellEnd"/>
      <w:r>
        <w:rPr>
          <w:rFonts w:ascii="Courier New" w:hAnsi="Courier New" w:cs="Courier New"/>
        </w:rPr>
        <w:t>,</w:t>
      </w:r>
      <w:r w:rsidRPr="00BE5B6B">
        <w:rPr>
          <w:rFonts w:ascii="Courier New" w:hAnsi="Courier New" w:cs="Courier New"/>
        </w:rPr>
        <w:t xml:space="preserve"> </w:t>
      </w:r>
      <w:r w:rsidRPr="002B15AA">
        <w:rPr>
          <w:rFonts w:ascii="Courier New" w:hAnsi="Courier New" w:cs="Courier New"/>
        </w:rPr>
        <w:t>&lt;&lt;IOC&gt;&gt;</w:t>
      </w:r>
      <w:proofErr w:type="spellStart"/>
      <w:r>
        <w:rPr>
          <w:rFonts w:ascii="Courier New" w:hAnsi="Courier New" w:cs="Courier New"/>
        </w:rPr>
        <w:t>ManagedElement</w:t>
      </w:r>
      <w:proofErr w:type="spellEnd"/>
      <w:r>
        <w:rPr>
          <w:rFonts w:ascii="Courier New" w:hAnsi="Courier New" w:cs="Courier New"/>
        </w:rPr>
        <w:t xml:space="preserve"> or </w:t>
      </w:r>
      <w:r w:rsidRPr="002B15AA">
        <w:rPr>
          <w:rFonts w:ascii="Courier New" w:hAnsi="Courier New" w:cs="Courier New"/>
        </w:rPr>
        <w:t>&lt;&lt;IOC&gt;&gt;</w:t>
      </w:r>
      <w:proofErr w:type="spellStart"/>
      <w:r>
        <w:rPr>
          <w:rFonts w:ascii="Courier New" w:hAnsi="Courier New" w:cs="Courier New"/>
        </w:rPr>
        <w:t>ManagedFunction</w:t>
      </w:r>
      <w:proofErr w:type="spellEnd"/>
      <w:r w:rsidRPr="002B15AA">
        <w:t>.</w:t>
      </w:r>
    </w:p>
    <w:p w14:paraId="174AA376" w14:textId="77777777" w:rsidR="008541F8" w:rsidRPr="002B15AA" w:rsidRDefault="008541F8" w:rsidP="008541F8">
      <w:pPr>
        <w:pStyle w:val="Heading4"/>
      </w:pPr>
      <w:bookmarkStart w:id="220" w:name="_Toc20146915"/>
      <w:bookmarkStart w:id="221" w:name="_Toc146031865"/>
      <w:r w:rsidRPr="002B15AA">
        <w:rPr>
          <w:rFonts w:hint="eastAsia"/>
          <w:lang w:eastAsia="zh-CN"/>
        </w:rPr>
        <w:t>4.3.</w:t>
      </w:r>
      <w:r>
        <w:rPr>
          <w:lang w:eastAsia="zh-CN"/>
        </w:rPr>
        <w:t>15</w:t>
      </w:r>
      <w:r w:rsidRPr="002B15AA">
        <w:t>.4</w:t>
      </w:r>
      <w:r w:rsidRPr="002B15AA">
        <w:tab/>
        <w:t>Notifications</w:t>
      </w:r>
      <w:bookmarkEnd w:id="220"/>
      <w:bookmarkEnd w:id="221"/>
    </w:p>
    <w:p w14:paraId="256D942D" w14:textId="77777777" w:rsidR="008541F8" w:rsidRPr="002B15AA" w:rsidRDefault="008541F8" w:rsidP="008541F8">
      <w:r w:rsidRPr="002B15AA">
        <w:t>See respective IOCs.</w:t>
      </w:r>
    </w:p>
    <w:p w14:paraId="77DA3F90" w14:textId="77777777" w:rsidR="00BD0CAD" w:rsidRDefault="00BD0CAD"/>
    <w:p w14:paraId="0AC56084" w14:textId="77777777" w:rsidR="00BD0CAD" w:rsidRDefault="00BD0CAD">
      <w:pPr>
        <w:pStyle w:val="Heading2"/>
      </w:pPr>
      <w:bookmarkStart w:id="222" w:name="_Toc20146916"/>
      <w:bookmarkStart w:id="223" w:name="_Toc146031866"/>
      <w:r>
        <w:lastRenderedPageBreak/>
        <w:t>4.4</w:t>
      </w:r>
      <w:r>
        <w:tab/>
        <w:t>Attribute definitions</w:t>
      </w:r>
      <w:bookmarkEnd w:id="222"/>
      <w:bookmarkEnd w:id="223"/>
    </w:p>
    <w:p w14:paraId="51145C54" w14:textId="77777777" w:rsidR="00BD0CAD" w:rsidRDefault="00BD0CAD">
      <w:pPr>
        <w:pStyle w:val="Heading3"/>
      </w:pPr>
      <w:bookmarkStart w:id="224" w:name="_Toc20146917"/>
      <w:bookmarkStart w:id="225" w:name="_Toc146031867"/>
      <w:r>
        <w:t>4.4.1</w:t>
      </w:r>
      <w:r>
        <w:tab/>
        <w:t>Attribute properties</w:t>
      </w:r>
      <w:bookmarkEnd w:id="224"/>
      <w:bookmarkEnd w:id="225"/>
    </w:p>
    <w:p w14:paraId="1526DB15" w14:textId="77777777" w:rsidR="00BD0CAD" w:rsidRDefault="00BD0CAD">
      <w:pPr>
        <w:keepNext/>
      </w:pPr>
      <w:r>
        <w:t xml:space="preserve">The following table defines the properties of attributes specified in the present document. </w:t>
      </w:r>
    </w:p>
    <w:tbl>
      <w:tblPr>
        <w:tblW w:w="5000" w:type="pct"/>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4"/>
        <w:gridCol w:w="1402"/>
        <w:gridCol w:w="23"/>
        <w:gridCol w:w="5455"/>
        <w:gridCol w:w="15"/>
        <w:gridCol w:w="2675"/>
        <w:gridCol w:w="27"/>
      </w:tblGrid>
      <w:tr w:rsidR="00BD0CAD" w14:paraId="57E884CB" w14:textId="77777777">
        <w:trPr>
          <w:cantSplit/>
          <w:tblHeader/>
          <w:jc w:val="center"/>
        </w:trPr>
        <w:tc>
          <w:tcPr>
            <w:tcW w:w="745" w:type="pct"/>
            <w:gridSpan w:val="2"/>
            <w:shd w:val="clear" w:color="auto" w:fill="CCCCCC"/>
          </w:tcPr>
          <w:p w14:paraId="0EAF82EF" w14:textId="77777777" w:rsidR="00BD0CAD" w:rsidRDefault="00BD0CAD">
            <w:pPr>
              <w:pStyle w:val="TAH"/>
            </w:pPr>
            <w:r>
              <w:lastRenderedPageBreak/>
              <w:t>Attribute Name</w:t>
            </w:r>
          </w:p>
        </w:tc>
        <w:tc>
          <w:tcPr>
            <w:tcW w:w="2852" w:type="pct"/>
            <w:gridSpan w:val="3"/>
            <w:shd w:val="clear" w:color="auto" w:fill="CCCCCC"/>
          </w:tcPr>
          <w:p w14:paraId="7E3EB72E" w14:textId="77777777" w:rsidR="00BD0CAD" w:rsidRDefault="00BD0CAD">
            <w:pPr>
              <w:pStyle w:val="TAH"/>
            </w:pPr>
            <w:r>
              <w:t>Documentation and Allowed Values</w:t>
            </w:r>
          </w:p>
        </w:tc>
        <w:tc>
          <w:tcPr>
            <w:tcW w:w="1403" w:type="pct"/>
            <w:gridSpan w:val="2"/>
            <w:shd w:val="clear" w:color="auto" w:fill="CCCCCC"/>
          </w:tcPr>
          <w:p w14:paraId="47064DEE" w14:textId="77777777" w:rsidR="00BD0CAD" w:rsidRDefault="00BD0CAD">
            <w:pPr>
              <w:pStyle w:val="TAH"/>
            </w:pPr>
            <w:r>
              <w:t>Properties</w:t>
            </w:r>
          </w:p>
        </w:tc>
      </w:tr>
      <w:tr w:rsidR="00BD0CAD" w14:paraId="0D915264" w14:textId="77777777">
        <w:trPr>
          <w:cantSplit/>
          <w:jc w:val="center"/>
        </w:trPr>
        <w:tc>
          <w:tcPr>
            <w:tcW w:w="745" w:type="pct"/>
            <w:gridSpan w:val="2"/>
          </w:tcPr>
          <w:p w14:paraId="0E3B37B7" w14:textId="77777777" w:rsidR="00BD0CAD" w:rsidRPr="001006BB" w:rsidRDefault="00BD0CAD">
            <w:pPr>
              <w:pStyle w:val="TAL"/>
              <w:rPr>
                <w:rFonts w:ascii="Courier New" w:hAnsi="Courier New" w:cs="Courier New"/>
                <w:sz w:val="20"/>
              </w:rPr>
            </w:pPr>
            <w:proofErr w:type="spellStart"/>
            <w:r w:rsidRPr="001006BB">
              <w:rPr>
                <w:rFonts w:ascii="Courier New" w:hAnsi="Courier New" w:cs="Courier New"/>
                <w:sz w:val="20"/>
                <w:lang w:eastAsia="zh-CN"/>
              </w:rPr>
              <w:t>f</w:t>
            </w:r>
            <w:r w:rsidRPr="001006BB">
              <w:rPr>
                <w:rFonts w:ascii="Courier New" w:hAnsi="Courier New" w:cs="Courier New" w:hint="eastAsia"/>
                <w:sz w:val="20"/>
                <w:lang w:eastAsia="zh-CN"/>
              </w:rPr>
              <w:t>ar</w:t>
            </w:r>
            <w:r w:rsidRPr="001006BB">
              <w:rPr>
                <w:rFonts w:ascii="Courier New" w:hAnsi="Courier New" w:cs="Courier New"/>
                <w:sz w:val="20"/>
              </w:rPr>
              <w:t>End</w:t>
            </w:r>
            <w:r w:rsidRPr="001006BB">
              <w:rPr>
                <w:rFonts w:ascii="Courier New" w:hAnsi="Courier New" w:cs="Courier New" w:hint="eastAsia"/>
                <w:sz w:val="20"/>
                <w:lang w:eastAsia="zh-CN"/>
              </w:rPr>
              <w:t>Entity</w:t>
            </w:r>
            <w:proofErr w:type="spellEnd"/>
          </w:p>
        </w:tc>
        <w:tc>
          <w:tcPr>
            <w:tcW w:w="2852" w:type="pct"/>
            <w:gridSpan w:val="3"/>
          </w:tcPr>
          <w:p w14:paraId="10D52466" w14:textId="77777777" w:rsidR="00BD0CAD" w:rsidRPr="001006BB" w:rsidRDefault="00BD0CAD">
            <w:pPr>
              <w:pStyle w:val="TAL"/>
              <w:rPr>
                <w:sz w:val="20"/>
              </w:rPr>
            </w:pPr>
            <w:r w:rsidRPr="001006BB">
              <w:rPr>
                <w:sz w:val="20"/>
              </w:rPr>
              <w:t xml:space="preserve">The value of this attribute shall be the Distinguished Name of the </w:t>
            </w:r>
            <w:r w:rsidRPr="001006BB">
              <w:rPr>
                <w:rFonts w:hint="eastAsia"/>
                <w:sz w:val="20"/>
              </w:rPr>
              <w:t>far end network entity</w:t>
            </w:r>
            <w:r w:rsidRPr="001006BB">
              <w:rPr>
                <w:sz w:val="20"/>
              </w:rPr>
              <w:t xml:space="preserve"> to </w:t>
            </w:r>
            <w:r w:rsidRPr="001006BB">
              <w:rPr>
                <w:rFonts w:hint="eastAsia"/>
                <w:sz w:val="20"/>
              </w:rPr>
              <w:t xml:space="preserve">which the reference point is </w:t>
            </w:r>
            <w:r w:rsidRPr="001006BB">
              <w:rPr>
                <w:sz w:val="20"/>
              </w:rPr>
              <w:t>related</w:t>
            </w:r>
            <w:r w:rsidRPr="001006BB">
              <w:rPr>
                <w:rFonts w:hint="eastAsia"/>
                <w:sz w:val="20"/>
              </w:rPr>
              <w:t>.</w:t>
            </w:r>
          </w:p>
          <w:p w14:paraId="5BE22A61" w14:textId="77777777" w:rsidR="00BD0CAD" w:rsidRPr="001006BB" w:rsidRDefault="00BD0CAD">
            <w:pPr>
              <w:spacing w:after="0"/>
              <w:rPr>
                <w:rFonts w:ascii="Arial" w:hAnsi="Arial" w:cs="Arial"/>
              </w:rPr>
            </w:pPr>
            <w:r w:rsidRPr="001006BB">
              <w:rPr>
                <w:rFonts w:hint="eastAsia"/>
              </w:rPr>
              <w:t xml:space="preserve">As an example, </w:t>
            </w:r>
            <w:r w:rsidRPr="001006BB">
              <w:t>wit</w:t>
            </w:r>
            <w:r w:rsidRPr="001006BB">
              <w:rPr>
                <w:rFonts w:hint="eastAsia"/>
              </w:rPr>
              <w:t xml:space="preserve">h </w:t>
            </w:r>
            <w:proofErr w:type="spellStart"/>
            <w:r w:rsidRPr="001006BB">
              <w:rPr>
                <w:rFonts w:ascii="Courier New" w:hAnsi="Courier New" w:cs="Courier New" w:hint="eastAsia"/>
              </w:rPr>
              <w:t>EP_Iucs</w:t>
            </w:r>
            <w:proofErr w:type="spellEnd"/>
            <w:r w:rsidRPr="001006BB">
              <w:rPr>
                <w:rFonts w:hint="eastAsia"/>
              </w:rPr>
              <w:t>, if th</w:t>
            </w:r>
            <w:r w:rsidRPr="001006BB">
              <w:t>e</w:t>
            </w:r>
            <w:r w:rsidRPr="001006BB">
              <w:rPr>
                <w:rFonts w:hint="eastAsia"/>
              </w:rPr>
              <w:t xml:space="preserve"> instance of </w:t>
            </w:r>
            <w:proofErr w:type="spellStart"/>
            <w:r w:rsidRPr="001006BB">
              <w:rPr>
                <w:rFonts w:ascii="Courier New" w:hAnsi="Courier New" w:cs="Courier New" w:hint="eastAsia"/>
              </w:rPr>
              <w:t>EP_Iucs</w:t>
            </w:r>
            <w:proofErr w:type="spellEnd"/>
            <w:r w:rsidRPr="001006BB">
              <w:rPr>
                <w:rFonts w:hint="eastAsia"/>
              </w:rPr>
              <w:t xml:space="preserve"> is contained by one </w:t>
            </w:r>
            <w:proofErr w:type="spellStart"/>
            <w:r w:rsidRPr="001006BB">
              <w:rPr>
                <w:rFonts w:ascii="Courier New" w:hAnsi="Courier New" w:cs="Courier New" w:hint="eastAsia"/>
              </w:rPr>
              <w:t>RncFunction</w:t>
            </w:r>
            <w:proofErr w:type="spellEnd"/>
            <w:r w:rsidRPr="001006BB">
              <w:rPr>
                <w:rFonts w:hint="eastAsia"/>
              </w:rPr>
              <w:t xml:space="preserve"> instance, the </w:t>
            </w:r>
            <w:proofErr w:type="spellStart"/>
            <w:r w:rsidRPr="001006BB">
              <w:rPr>
                <w:rFonts w:ascii="Courier New" w:hAnsi="Courier New" w:cs="Courier New"/>
              </w:rPr>
              <w:t>f</w:t>
            </w:r>
            <w:r w:rsidRPr="001006BB">
              <w:rPr>
                <w:rFonts w:ascii="Courier New" w:hAnsi="Courier New" w:cs="Courier New" w:hint="eastAsia"/>
              </w:rPr>
              <w:t>ar</w:t>
            </w:r>
            <w:r w:rsidRPr="001006BB">
              <w:rPr>
                <w:rFonts w:ascii="Courier New" w:hAnsi="Courier New" w:cs="Courier New"/>
              </w:rPr>
              <w:t>End</w:t>
            </w:r>
            <w:r w:rsidRPr="001006BB">
              <w:rPr>
                <w:rFonts w:ascii="Courier New" w:hAnsi="Courier New" w:cs="Courier New" w:hint="eastAsia"/>
              </w:rPr>
              <w:t>Entity</w:t>
            </w:r>
            <w:proofErr w:type="spellEnd"/>
            <w:r w:rsidRPr="001006BB">
              <w:rPr>
                <w:rFonts w:hint="eastAsia"/>
              </w:rPr>
              <w:t xml:space="preserve"> is the </w:t>
            </w:r>
            <w:r w:rsidRPr="001006BB">
              <w:t xml:space="preserve">Distinguished Name of </w:t>
            </w:r>
            <w:r w:rsidRPr="001006BB">
              <w:rPr>
                <w:rFonts w:hint="eastAsia"/>
              </w:rPr>
              <w:t xml:space="preserve">the </w:t>
            </w:r>
            <w:proofErr w:type="spellStart"/>
            <w:r w:rsidRPr="001006BB">
              <w:rPr>
                <w:rFonts w:ascii="Courier New" w:hAnsi="Courier New" w:cs="Courier New" w:hint="eastAsia"/>
              </w:rPr>
              <w:t>MscServerFunction</w:t>
            </w:r>
            <w:proofErr w:type="spellEnd"/>
            <w:r w:rsidRPr="001006BB">
              <w:t xml:space="preserve"> instance</w:t>
            </w:r>
            <w:r w:rsidRPr="001006BB">
              <w:rPr>
                <w:rFonts w:hint="eastAsia"/>
              </w:rPr>
              <w:t xml:space="preserve"> </w:t>
            </w:r>
            <w:r w:rsidRPr="001006BB">
              <w:t xml:space="preserve">to </w:t>
            </w:r>
            <w:r w:rsidRPr="001006BB">
              <w:rPr>
                <w:rFonts w:hint="eastAsia"/>
              </w:rPr>
              <w:t xml:space="preserve">which this </w:t>
            </w:r>
            <w:proofErr w:type="spellStart"/>
            <w:r w:rsidRPr="001006BB">
              <w:t>Iucs</w:t>
            </w:r>
            <w:proofErr w:type="spellEnd"/>
            <w:r w:rsidRPr="001006BB">
              <w:rPr>
                <w:rFonts w:hint="eastAsia"/>
              </w:rPr>
              <w:t xml:space="preserve"> reference point is </w:t>
            </w:r>
            <w:r w:rsidRPr="001006BB">
              <w:t>related</w:t>
            </w:r>
            <w:r w:rsidRPr="001006BB">
              <w:rPr>
                <w:rFonts w:hint="eastAsia"/>
              </w:rPr>
              <w:t>.</w:t>
            </w:r>
            <w:r w:rsidRPr="001006BB">
              <w:rPr>
                <w:rFonts w:ascii="Arial" w:hAnsi="Arial" w:cs="Arial"/>
              </w:rPr>
              <w:t xml:space="preserve"> </w:t>
            </w:r>
          </w:p>
          <w:p w14:paraId="0E80B677" w14:textId="77777777" w:rsidR="00BD0CAD" w:rsidRPr="001006BB" w:rsidRDefault="00BD0CAD">
            <w:pPr>
              <w:spacing w:after="0"/>
              <w:rPr>
                <w:rFonts w:ascii="Arial" w:hAnsi="Arial" w:cs="Arial"/>
              </w:rPr>
            </w:pPr>
          </w:p>
          <w:p w14:paraId="7AE4A3EE"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3071E436" w14:textId="77777777" w:rsidR="00BD0CAD" w:rsidRPr="001006BB" w:rsidRDefault="00BD0CAD">
            <w:pPr>
              <w:pStyle w:val="TAL"/>
              <w:rPr>
                <w:sz w:val="20"/>
                <w:lang w:eastAsia="zh-CN"/>
              </w:rPr>
            </w:pPr>
          </w:p>
        </w:tc>
        <w:tc>
          <w:tcPr>
            <w:tcW w:w="1403" w:type="pct"/>
            <w:gridSpan w:val="2"/>
          </w:tcPr>
          <w:p w14:paraId="1C4CC41C" w14:textId="77777777" w:rsidR="00BD0CAD" w:rsidRPr="001006BB" w:rsidRDefault="00BD0CAD">
            <w:pPr>
              <w:spacing w:after="0"/>
              <w:rPr>
                <w:rFonts w:ascii="Arial" w:hAnsi="Arial" w:cs="Arial"/>
              </w:rPr>
            </w:pPr>
            <w:r w:rsidRPr="001006BB">
              <w:rPr>
                <w:rFonts w:ascii="Arial" w:hAnsi="Arial" w:cs="Arial"/>
              </w:rPr>
              <w:t>type: DN</w:t>
            </w:r>
          </w:p>
          <w:p w14:paraId="480C2D81" w14:textId="77777777" w:rsidR="00BD0CAD" w:rsidRPr="001006BB" w:rsidRDefault="00BD0CAD">
            <w:pPr>
              <w:spacing w:after="0"/>
              <w:rPr>
                <w:rFonts w:ascii="Arial" w:hAnsi="Arial" w:cs="Arial"/>
              </w:rPr>
            </w:pPr>
            <w:r w:rsidRPr="001006BB">
              <w:rPr>
                <w:rFonts w:ascii="Arial" w:hAnsi="Arial" w:cs="Arial"/>
              </w:rPr>
              <w:t>multiplicity: 0..1</w:t>
            </w:r>
          </w:p>
          <w:p w14:paraId="163A84B5"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5E01DB3C"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08447194" w14:textId="77777777" w:rsidR="00BD0CAD" w:rsidRPr="001006BB" w:rsidRDefault="00BD0CAD">
            <w:pPr>
              <w:spacing w:after="0"/>
              <w:rPr>
                <w:rFonts w:ascii="Arial" w:hAnsi="Arial" w:cs="Arial"/>
                <w:lang w:val="pt-BR"/>
              </w:rPr>
            </w:pPr>
            <w:r w:rsidRPr="001006BB">
              <w:rPr>
                <w:rFonts w:ascii="Arial" w:hAnsi="Arial" w:cs="Arial"/>
                <w:lang w:val="pt-BR"/>
              </w:rPr>
              <w:t xml:space="preserve">defaultValue: No </w:t>
            </w:r>
          </w:p>
          <w:p w14:paraId="44C5FA01"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7A14DDE3" w14:textId="77777777" w:rsidR="00BD0CAD" w:rsidRPr="001006BB" w:rsidRDefault="00BD0CAD">
            <w:pPr>
              <w:pStyle w:val="TAL"/>
              <w:rPr>
                <w:sz w:val="20"/>
              </w:rPr>
            </w:pPr>
          </w:p>
        </w:tc>
      </w:tr>
      <w:tr w:rsidR="00BD0CAD" w14:paraId="7910BFE4" w14:textId="77777777">
        <w:trPr>
          <w:cantSplit/>
          <w:jc w:val="center"/>
        </w:trPr>
        <w:tc>
          <w:tcPr>
            <w:tcW w:w="745" w:type="pct"/>
            <w:gridSpan w:val="2"/>
          </w:tcPr>
          <w:p w14:paraId="1B1282CC" w14:textId="77777777" w:rsidR="00BD0CAD" w:rsidRPr="001006BB" w:rsidRDefault="00BD0CAD">
            <w:pPr>
              <w:pStyle w:val="TAL"/>
              <w:rPr>
                <w:sz w:val="20"/>
                <w:lang w:eastAsia="de-DE"/>
              </w:rPr>
            </w:pPr>
            <w:proofErr w:type="spellStart"/>
            <w:r w:rsidRPr="001006BB">
              <w:rPr>
                <w:rFonts w:ascii="Courier New" w:hAnsi="Courier New" w:cs="Courier New"/>
                <w:sz w:val="20"/>
              </w:rPr>
              <w:t>linkType</w:t>
            </w:r>
            <w:proofErr w:type="spellEnd"/>
          </w:p>
        </w:tc>
        <w:tc>
          <w:tcPr>
            <w:tcW w:w="2852" w:type="pct"/>
            <w:gridSpan w:val="3"/>
          </w:tcPr>
          <w:p w14:paraId="303095FD" w14:textId="77777777" w:rsidR="00BD0CAD" w:rsidRPr="001006BB" w:rsidRDefault="00BD0CAD">
            <w:pPr>
              <w:pStyle w:val="TAL"/>
              <w:rPr>
                <w:sz w:val="20"/>
              </w:rPr>
            </w:pPr>
            <w:r w:rsidRPr="001006BB">
              <w:rPr>
                <w:sz w:val="20"/>
              </w:rPr>
              <w:t xml:space="preserve">This attribute defines the type of the link. </w:t>
            </w:r>
          </w:p>
          <w:p w14:paraId="52F6E87F" w14:textId="77777777" w:rsidR="00BD0CAD" w:rsidRPr="001006BB" w:rsidRDefault="00BD0CAD">
            <w:pPr>
              <w:pStyle w:val="TAL"/>
              <w:rPr>
                <w:sz w:val="20"/>
              </w:rPr>
            </w:pPr>
          </w:p>
          <w:p w14:paraId="654224F4" w14:textId="77777777" w:rsidR="00BD0CAD" w:rsidRPr="001006BB" w:rsidRDefault="00BD0CAD">
            <w:pPr>
              <w:pStyle w:val="TAL"/>
              <w:rPr>
                <w:sz w:val="20"/>
              </w:rPr>
            </w:pPr>
            <w:proofErr w:type="spellStart"/>
            <w:r w:rsidRPr="001006BB">
              <w:rPr>
                <w:rFonts w:cs="Arial"/>
                <w:sz w:val="20"/>
              </w:rPr>
              <w:t>allowedValues</w:t>
            </w:r>
            <w:proofErr w:type="spellEnd"/>
            <w:r w:rsidRPr="001006BB">
              <w:rPr>
                <w:rFonts w:cs="Arial"/>
                <w:sz w:val="20"/>
              </w:rPr>
              <w:t>:</w:t>
            </w:r>
            <w:r w:rsidRPr="001006BB">
              <w:rPr>
                <w:sz w:val="20"/>
              </w:rPr>
              <w:t xml:space="preserve"> Signalling, Bearer, OAM&amp;P, Other or multiple combinations of this type.</w:t>
            </w:r>
          </w:p>
          <w:p w14:paraId="35909628" w14:textId="77777777" w:rsidR="00BD0CAD" w:rsidRPr="001006BB" w:rsidRDefault="00BD0CAD">
            <w:pPr>
              <w:spacing w:after="0"/>
            </w:pPr>
          </w:p>
        </w:tc>
        <w:tc>
          <w:tcPr>
            <w:tcW w:w="1403" w:type="pct"/>
            <w:gridSpan w:val="2"/>
          </w:tcPr>
          <w:p w14:paraId="06DD5D7E" w14:textId="77777777" w:rsidR="00BD0CAD" w:rsidRPr="001006BB" w:rsidRDefault="00BD0CAD">
            <w:pPr>
              <w:spacing w:after="0"/>
              <w:rPr>
                <w:rFonts w:ascii="Arial" w:hAnsi="Arial" w:cs="Arial"/>
              </w:rPr>
            </w:pPr>
            <w:r w:rsidRPr="001006BB">
              <w:rPr>
                <w:rFonts w:ascii="Arial" w:hAnsi="Arial" w:cs="Arial"/>
              </w:rPr>
              <w:t>type: String</w:t>
            </w:r>
          </w:p>
          <w:p w14:paraId="75585FE5" w14:textId="77777777" w:rsidR="00BD0CAD" w:rsidRPr="001006BB" w:rsidRDefault="00BD0CAD">
            <w:pPr>
              <w:spacing w:after="0"/>
              <w:rPr>
                <w:rFonts w:ascii="Arial" w:hAnsi="Arial" w:cs="Arial"/>
              </w:rPr>
            </w:pPr>
            <w:r w:rsidRPr="001006BB">
              <w:rPr>
                <w:rFonts w:ascii="Arial" w:hAnsi="Arial" w:cs="Arial"/>
              </w:rPr>
              <w:t>multiplicity: 0..*</w:t>
            </w:r>
          </w:p>
          <w:p w14:paraId="5A63CC13"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F</w:t>
            </w:r>
          </w:p>
          <w:p w14:paraId="4198E6B8" w14:textId="77777777" w:rsidR="00BD0CAD" w:rsidRPr="001006BB" w:rsidRDefault="00BD0CAD">
            <w:pPr>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T</w:t>
            </w:r>
          </w:p>
          <w:p w14:paraId="21D7F750" w14:textId="77777777" w:rsidR="00BD0CAD" w:rsidRPr="001006BB" w:rsidRDefault="00BD0CAD">
            <w:pPr>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75378310"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6DABF632" w14:textId="77777777" w:rsidR="00BD0CAD" w:rsidRPr="001006BB" w:rsidRDefault="00BD0CAD">
            <w:pPr>
              <w:pStyle w:val="TAL"/>
              <w:rPr>
                <w:sz w:val="20"/>
              </w:rPr>
            </w:pPr>
          </w:p>
        </w:tc>
      </w:tr>
      <w:tr w:rsidR="00BD0CAD" w14:paraId="6407311B" w14:textId="77777777">
        <w:trPr>
          <w:cantSplit/>
          <w:jc w:val="center"/>
        </w:trPr>
        <w:tc>
          <w:tcPr>
            <w:tcW w:w="745" w:type="pct"/>
            <w:gridSpan w:val="2"/>
          </w:tcPr>
          <w:p w14:paraId="129E850B" w14:textId="77777777" w:rsidR="00BD0CAD" w:rsidRPr="001006BB" w:rsidRDefault="00BD0CAD">
            <w:pPr>
              <w:pStyle w:val="TAL"/>
              <w:rPr>
                <w:sz w:val="20"/>
                <w:lang w:eastAsia="de-DE"/>
              </w:rPr>
            </w:pPr>
            <w:proofErr w:type="spellStart"/>
            <w:r w:rsidRPr="001006BB">
              <w:rPr>
                <w:rFonts w:ascii="Courier New" w:hAnsi="Courier New" w:cs="Courier New"/>
                <w:sz w:val="20"/>
                <w:lang w:eastAsia="de-DE"/>
              </w:rPr>
              <w:t>locationName</w:t>
            </w:r>
            <w:proofErr w:type="spellEnd"/>
          </w:p>
        </w:tc>
        <w:tc>
          <w:tcPr>
            <w:tcW w:w="2852" w:type="pct"/>
            <w:gridSpan w:val="3"/>
          </w:tcPr>
          <w:p w14:paraId="6662AA2C" w14:textId="77777777" w:rsidR="00BD0CAD" w:rsidRPr="001006BB" w:rsidRDefault="00BD0CAD">
            <w:pPr>
              <w:spacing w:after="0"/>
              <w:rPr>
                <w:rFonts w:ascii="Arial" w:hAnsi="Arial" w:cs="Arial"/>
              </w:rPr>
            </w:pPr>
            <w:r w:rsidRPr="001006BB">
              <w:t>The physical location of this entity (e.g. an address).</w:t>
            </w:r>
            <w:r w:rsidRPr="001006BB">
              <w:rPr>
                <w:rFonts w:ascii="Arial" w:hAnsi="Arial" w:cs="Arial"/>
              </w:rPr>
              <w:t xml:space="preserve"> </w:t>
            </w:r>
          </w:p>
          <w:p w14:paraId="72273625" w14:textId="77777777" w:rsidR="00BD0CAD" w:rsidRPr="001006BB" w:rsidRDefault="00BD0CAD">
            <w:pPr>
              <w:spacing w:after="0"/>
              <w:rPr>
                <w:rFonts w:ascii="Arial" w:hAnsi="Arial" w:cs="Arial"/>
              </w:rPr>
            </w:pPr>
          </w:p>
          <w:p w14:paraId="65551350"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0BD2D73B" w14:textId="77777777" w:rsidR="00BD0CAD" w:rsidRPr="001006BB" w:rsidRDefault="00BD0CAD">
            <w:pPr>
              <w:pStyle w:val="TAL"/>
              <w:rPr>
                <w:sz w:val="20"/>
              </w:rPr>
            </w:pPr>
          </w:p>
        </w:tc>
        <w:tc>
          <w:tcPr>
            <w:tcW w:w="1403" w:type="pct"/>
            <w:gridSpan w:val="2"/>
          </w:tcPr>
          <w:p w14:paraId="3297ACE1" w14:textId="77777777" w:rsidR="00BD0CAD" w:rsidRPr="001006BB" w:rsidRDefault="00BD0CAD">
            <w:pPr>
              <w:spacing w:after="0"/>
              <w:rPr>
                <w:rFonts w:ascii="Arial" w:hAnsi="Arial" w:cs="Arial"/>
              </w:rPr>
            </w:pPr>
            <w:r w:rsidRPr="001006BB">
              <w:rPr>
                <w:rFonts w:ascii="Arial" w:hAnsi="Arial" w:cs="Arial"/>
              </w:rPr>
              <w:t>type: String</w:t>
            </w:r>
          </w:p>
          <w:p w14:paraId="7FD00149" w14:textId="77777777" w:rsidR="00BD0CAD" w:rsidRPr="001006BB" w:rsidRDefault="00BD0CAD">
            <w:pPr>
              <w:spacing w:after="0"/>
              <w:rPr>
                <w:rFonts w:ascii="Arial" w:hAnsi="Arial" w:cs="Arial"/>
              </w:rPr>
            </w:pPr>
            <w:r w:rsidRPr="001006BB">
              <w:rPr>
                <w:rFonts w:ascii="Arial" w:hAnsi="Arial" w:cs="Arial"/>
              </w:rPr>
              <w:t>multiplicity: 0..1</w:t>
            </w:r>
          </w:p>
          <w:p w14:paraId="69CE4DA5"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2A85A429"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63F77DFA" w14:textId="77777777" w:rsidR="00BD0CAD" w:rsidRPr="001006BB" w:rsidRDefault="00BD0CAD">
            <w:pPr>
              <w:spacing w:after="0"/>
              <w:rPr>
                <w:rFonts w:ascii="Arial" w:hAnsi="Arial" w:cs="Arial"/>
                <w:lang w:val="pt-BR"/>
              </w:rPr>
            </w:pPr>
            <w:r w:rsidRPr="001006BB">
              <w:rPr>
                <w:rFonts w:ascii="Arial" w:hAnsi="Arial" w:cs="Arial"/>
                <w:lang w:val="pt-BR"/>
              </w:rPr>
              <w:t xml:space="preserve">defaultValue: No </w:t>
            </w:r>
          </w:p>
          <w:p w14:paraId="28A8CBCB"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6E9EFAC4" w14:textId="77777777" w:rsidR="00BD0CAD" w:rsidRPr="001006BB" w:rsidRDefault="00BD0CAD">
            <w:pPr>
              <w:pStyle w:val="TAL"/>
              <w:rPr>
                <w:sz w:val="20"/>
              </w:rPr>
            </w:pPr>
          </w:p>
        </w:tc>
      </w:tr>
      <w:tr w:rsidR="00BD0CAD" w14:paraId="178D9887" w14:textId="77777777">
        <w:trPr>
          <w:cantSplit/>
          <w:jc w:val="center"/>
        </w:trPr>
        <w:tc>
          <w:tcPr>
            <w:tcW w:w="745" w:type="pct"/>
            <w:gridSpan w:val="2"/>
          </w:tcPr>
          <w:p w14:paraId="02F3B50D" w14:textId="77777777" w:rsidR="00BD0CAD" w:rsidRPr="001006BB" w:rsidRDefault="00BD0CAD">
            <w:pPr>
              <w:pStyle w:val="TAL"/>
              <w:rPr>
                <w:sz w:val="20"/>
              </w:rPr>
            </w:pPr>
            <w:proofErr w:type="spellStart"/>
            <w:r w:rsidRPr="001006BB">
              <w:rPr>
                <w:rFonts w:ascii="Courier New" w:hAnsi="Courier New" w:cs="Courier New"/>
                <w:sz w:val="20"/>
              </w:rPr>
              <w:t>objectClass</w:t>
            </w:r>
            <w:proofErr w:type="spellEnd"/>
          </w:p>
        </w:tc>
        <w:tc>
          <w:tcPr>
            <w:tcW w:w="2852" w:type="pct"/>
            <w:gridSpan w:val="3"/>
          </w:tcPr>
          <w:p w14:paraId="5A7557D6" w14:textId="77777777" w:rsidR="00BD0CAD" w:rsidRPr="001006BB" w:rsidRDefault="00BD0CAD">
            <w:pPr>
              <w:spacing w:after="0"/>
              <w:rPr>
                <w:rFonts w:ascii="Arial" w:hAnsi="Arial" w:cs="Arial"/>
              </w:rPr>
            </w:pPr>
            <w:r w:rsidRPr="001006BB">
              <w:rPr>
                <w:rFonts w:ascii="Arial" w:hAnsi="Arial" w:cs="Arial"/>
              </w:rPr>
              <w:t xml:space="preserve">An attribute which captures the name of the class from which the object instance is an occurrence of. </w:t>
            </w:r>
          </w:p>
          <w:p w14:paraId="62B79BB6" w14:textId="77777777" w:rsidR="00BD0CAD" w:rsidRPr="001006BB" w:rsidRDefault="00BD0CAD">
            <w:pPr>
              <w:spacing w:after="0"/>
              <w:rPr>
                <w:rFonts w:ascii="Arial" w:hAnsi="Arial" w:cs="Arial"/>
              </w:rPr>
            </w:pPr>
          </w:p>
          <w:p w14:paraId="38DD8656"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25775654" w14:textId="77777777" w:rsidR="00BD0CAD" w:rsidRPr="001006BB" w:rsidRDefault="00BD0CAD">
            <w:pPr>
              <w:pStyle w:val="TAL"/>
              <w:rPr>
                <w:sz w:val="20"/>
              </w:rPr>
            </w:pPr>
          </w:p>
        </w:tc>
        <w:tc>
          <w:tcPr>
            <w:tcW w:w="1403" w:type="pct"/>
            <w:gridSpan w:val="2"/>
          </w:tcPr>
          <w:p w14:paraId="6E379A1F" w14:textId="77777777" w:rsidR="00BD0CAD" w:rsidRPr="001006BB" w:rsidRDefault="00BD0CAD">
            <w:pPr>
              <w:spacing w:after="0"/>
              <w:rPr>
                <w:rFonts w:ascii="Arial" w:hAnsi="Arial" w:cs="Arial"/>
              </w:rPr>
            </w:pPr>
            <w:r w:rsidRPr="001006BB">
              <w:rPr>
                <w:rFonts w:ascii="Arial" w:hAnsi="Arial" w:cs="Arial"/>
              </w:rPr>
              <w:t>type: String</w:t>
            </w:r>
          </w:p>
          <w:p w14:paraId="66208DA5" w14:textId="77777777" w:rsidR="00BD0CAD" w:rsidRPr="001006BB" w:rsidRDefault="00BD0CAD">
            <w:pPr>
              <w:spacing w:after="0"/>
              <w:rPr>
                <w:rFonts w:ascii="Arial" w:hAnsi="Arial" w:cs="Arial"/>
              </w:rPr>
            </w:pPr>
            <w:r w:rsidRPr="001006BB">
              <w:rPr>
                <w:rFonts w:ascii="Arial" w:hAnsi="Arial" w:cs="Arial"/>
              </w:rPr>
              <w:t>multiplicity: 1</w:t>
            </w:r>
          </w:p>
          <w:p w14:paraId="09E6F2D9"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7BFF24A1"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062D1E5E"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0BF2A297"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7654354C" w14:textId="77777777" w:rsidR="00BD0CAD" w:rsidRPr="001006BB" w:rsidRDefault="00BD0CAD">
            <w:pPr>
              <w:pStyle w:val="TAL"/>
              <w:rPr>
                <w:sz w:val="20"/>
              </w:rPr>
            </w:pPr>
          </w:p>
        </w:tc>
      </w:tr>
      <w:tr w:rsidR="00BD0CAD" w14:paraId="45036FC1" w14:textId="77777777">
        <w:trPr>
          <w:cantSplit/>
          <w:jc w:val="center"/>
        </w:trPr>
        <w:tc>
          <w:tcPr>
            <w:tcW w:w="745" w:type="pct"/>
            <w:gridSpan w:val="2"/>
          </w:tcPr>
          <w:p w14:paraId="2E212685" w14:textId="77777777" w:rsidR="00BD0CAD" w:rsidRPr="001006BB" w:rsidRDefault="00BD0CAD">
            <w:pPr>
              <w:pStyle w:val="TAL"/>
              <w:rPr>
                <w:sz w:val="20"/>
              </w:rPr>
            </w:pPr>
            <w:proofErr w:type="spellStart"/>
            <w:r w:rsidRPr="001006BB">
              <w:rPr>
                <w:rFonts w:ascii="Courier New" w:hAnsi="Courier New" w:cs="Courier New"/>
                <w:sz w:val="20"/>
              </w:rPr>
              <w:t>objectInstance</w:t>
            </w:r>
            <w:proofErr w:type="spellEnd"/>
          </w:p>
        </w:tc>
        <w:tc>
          <w:tcPr>
            <w:tcW w:w="2852" w:type="pct"/>
            <w:gridSpan w:val="3"/>
          </w:tcPr>
          <w:p w14:paraId="48CF8DFD" w14:textId="77777777" w:rsidR="00BD0CAD" w:rsidRPr="001006BB" w:rsidRDefault="00BD0CAD">
            <w:pPr>
              <w:spacing w:after="0"/>
              <w:rPr>
                <w:rFonts w:ascii="Arial" w:hAnsi="Arial" w:cs="Arial"/>
              </w:rPr>
            </w:pPr>
            <w:r w:rsidRPr="001006BB">
              <w:rPr>
                <w:rFonts w:ascii="Arial" w:hAnsi="Arial" w:cs="Arial"/>
              </w:rPr>
              <w:t xml:space="preserve">An information which captures the Distinguished Name of any object. </w:t>
            </w:r>
          </w:p>
          <w:p w14:paraId="5D86FC4C" w14:textId="77777777" w:rsidR="00BD0CAD" w:rsidRPr="001006BB" w:rsidRDefault="00BD0CAD">
            <w:pPr>
              <w:spacing w:after="0"/>
              <w:rPr>
                <w:rFonts w:ascii="Arial" w:hAnsi="Arial" w:cs="Arial"/>
              </w:rPr>
            </w:pPr>
          </w:p>
          <w:p w14:paraId="1E89E433"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2B044448" w14:textId="77777777" w:rsidR="00BD0CAD" w:rsidRPr="001006BB" w:rsidRDefault="00BD0CAD">
            <w:pPr>
              <w:pStyle w:val="TAL"/>
              <w:rPr>
                <w:sz w:val="20"/>
              </w:rPr>
            </w:pPr>
          </w:p>
        </w:tc>
        <w:tc>
          <w:tcPr>
            <w:tcW w:w="1403" w:type="pct"/>
            <w:gridSpan w:val="2"/>
          </w:tcPr>
          <w:p w14:paraId="5DBC4A22" w14:textId="77777777" w:rsidR="00BD0CAD" w:rsidRPr="001006BB" w:rsidRDefault="00BD0CAD">
            <w:pPr>
              <w:spacing w:after="0"/>
              <w:rPr>
                <w:rFonts w:ascii="Arial" w:hAnsi="Arial" w:cs="Arial"/>
              </w:rPr>
            </w:pPr>
            <w:r w:rsidRPr="001006BB">
              <w:rPr>
                <w:rFonts w:ascii="Arial" w:hAnsi="Arial" w:cs="Arial"/>
              </w:rPr>
              <w:t>type: String</w:t>
            </w:r>
          </w:p>
          <w:p w14:paraId="1B74DB3D" w14:textId="77777777" w:rsidR="00BD0CAD" w:rsidRPr="001006BB" w:rsidRDefault="00BD0CAD">
            <w:pPr>
              <w:spacing w:after="0"/>
              <w:rPr>
                <w:rFonts w:ascii="Arial" w:hAnsi="Arial" w:cs="Arial"/>
              </w:rPr>
            </w:pPr>
            <w:r w:rsidRPr="001006BB">
              <w:rPr>
                <w:rFonts w:ascii="Arial" w:hAnsi="Arial" w:cs="Arial"/>
              </w:rPr>
              <w:t>multiplicity: 1</w:t>
            </w:r>
          </w:p>
          <w:p w14:paraId="6D0B6150"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68A13611"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0BA41BB2"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31C73642"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42795D77" w14:textId="77777777" w:rsidR="00BD0CAD" w:rsidRPr="001006BB" w:rsidRDefault="00BD0CAD">
            <w:pPr>
              <w:pStyle w:val="TAL"/>
              <w:rPr>
                <w:sz w:val="20"/>
              </w:rPr>
            </w:pPr>
          </w:p>
        </w:tc>
      </w:tr>
      <w:tr w:rsidR="00AC7335" w:rsidRPr="00F9676F" w14:paraId="1F03D02C" w14:textId="77777777" w:rsidTr="003267B4">
        <w:trPr>
          <w:cantSplit/>
          <w:jc w:val="center"/>
        </w:trPr>
        <w:tc>
          <w:tcPr>
            <w:tcW w:w="745" w:type="pct"/>
            <w:gridSpan w:val="2"/>
          </w:tcPr>
          <w:p w14:paraId="2FE30A91" w14:textId="77777777" w:rsidR="00AC7335" w:rsidRPr="001006BB" w:rsidRDefault="00AC7335" w:rsidP="00222A04">
            <w:pPr>
              <w:keepNext/>
              <w:keepLines/>
              <w:spacing w:after="0"/>
              <w:rPr>
                <w:rFonts w:ascii="Courier New" w:eastAsia="SimSun" w:hAnsi="Courier New" w:cs="Courier New"/>
              </w:rPr>
            </w:pPr>
            <w:proofErr w:type="spellStart"/>
            <w:r w:rsidRPr="001006BB">
              <w:rPr>
                <w:rFonts w:ascii="Courier New" w:eastAsia="SimSun" w:hAnsi="Courier New" w:cs="Courier New"/>
              </w:rPr>
              <w:lastRenderedPageBreak/>
              <w:t>peeParametersList</w:t>
            </w:r>
            <w:proofErr w:type="spellEnd"/>
          </w:p>
        </w:tc>
        <w:tc>
          <w:tcPr>
            <w:tcW w:w="2852" w:type="pct"/>
            <w:gridSpan w:val="3"/>
          </w:tcPr>
          <w:p w14:paraId="34193325" w14:textId="77777777" w:rsidR="00AC7335" w:rsidRPr="001006BB" w:rsidRDefault="00AC7335" w:rsidP="00222A04">
            <w:pPr>
              <w:keepNext/>
              <w:keepLines/>
              <w:spacing w:after="0"/>
              <w:rPr>
                <w:rFonts w:ascii="Arial" w:eastAsia="SimSun" w:hAnsi="Arial"/>
                <w:color w:val="000000"/>
                <w:lang w:val="en-US" w:eastAsia="zh-CN"/>
              </w:rPr>
            </w:pPr>
            <w:r w:rsidRPr="001006BB">
              <w:rPr>
                <w:rFonts w:ascii="Arial" w:eastAsia="SimSun" w:hAnsi="Arial" w:cs="Arial" w:hint="eastAsia"/>
                <w:lang w:val="en-US" w:eastAsia="zh-CN"/>
              </w:rPr>
              <w:t xml:space="preserve">This attribute contains the parameter </w:t>
            </w:r>
            <w:r w:rsidRPr="001006BB">
              <w:rPr>
                <w:rFonts w:ascii="Arial" w:eastAsia="SimSun" w:hAnsi="Arial" w:cs="Arial"/>
                <w:lang w:val="en-US" w:eastAsia="zh-CN"/>
              </w:rPr>
              <w:t>list</w:t>
            </w:r>
            <w:r w:rsidRPr="001006BB">
              <w:rPr>
                <w:rFonts w:ascii="Arial" w:eastAsia="SimSun" w:hAnsi="Arial" w:cs="Arial" w:hint="eastAsia"/>
                <w:lang w:val="en-US" w:eastAsia="zh-CN"/>
              </w:rPr>
              <w:t xml:space="preserve"> </w:t>
            </w:r>
            <w:r w:rsidRPr="001006BB">
              <w:rPr>
                <w:rFonts w:ascii="Arial" w:eastAsia="SimSun" w:hAnsi="Arial" w:cs="Arial"/>
                <w:lang w:val="en-US" w:eastAsia="zh-CN"/>
              </w:rPr>
              <w:t xml:space="preserve">for the control and monitoring of power, energy and environmental parameters </w:t>
            </w:r>
            <w:r w:rsidRPr="001006BB">
              <w:rPr>
                <w:rFonts w:ascii="Arial" w:eastAsia="SimSun" w:hAnsi="Arial" w:cs="Arial" w:hint="eastAsia"/>
                <w:lang w:val="en-US" w:eastAsia="zh-CN"/>
              </w:rPr>
              <w:t xml:space="preserve">of </w:t>
            </w:r>
            <w:r w:rsidR="00353ED8" w:rsidRPr="001006BB">
              <w:rPr>
                <w:rFonts w:ascii="Courier" w:hAnsi="Courier"/>
                <w:noProof/>
              </w:rPr>
              <w:t>ManagedFunction</w:t>
            </w:r>
            <w:r w:rsidRPr="001006BB">
              <w:rPr>
                <w:rFonts w:ascii="Arial" w:eastAsia="SimSun" w:hAnsi="Arial" w:cs="Arial" w:hint="eastAsia"/>
                <w:lang w:val="en-US" w:eastAsia="zh-CN"/>
              </w:rPr>
              <w:t xml:space="preserve"> instance(s). </w:t>
            </w:r>
            <w:r w:rsidRPr="001006BB">
              <w:rPr>
                <w:rFonts w:ascii="Arial" w:eastAsia="SimSun" w:hAnsi="Arial"/>
                <w:color w:val="000000"/>
                <w:lang w:val="en-US"/>
              </w:rPr>
              <w:t>This list contains the following parameters</w:t>
            </w:r>
            <w:r w:rsidRPr="001006BB">
              <w:rPr>
                <w:rFonts w:ascii="Arial" w:eastAsia="SimSun" w:hAnsi="Arial" w:hint="eastAsia"/>
                <w:color w:val="000000"/>
                <w:lang w:val="en-US" w:eastAsia="zh-CN"/>
              </w:rPr>
              <w:t>:</w:t>
            </w:r>
          </w:p>
          <w:p w14:paraId="45CBDD72" w14:textId="77777777" w:rsidR="00AC7335" w:rsidRPr="001006BB" w:rsidRDefault="00AC7335" w:rsidP="00222A04">
            <w:pPr>
              <w:keepNext/>
              <w:keepLines/>
              <w:spacing w:after="0"/>
              <w:rPr>
                <w:rFonts w:ascii="Arial" w:eastAsia="SimSun" w:hAnsi="Arial"/>
                <w:color w:val="000000"/>
                <w:lang w:val="en-US" w:eastAsia="zh-CN"/>
              </w:rPr>
            </w:pPr>
          </w:p>
          <w:p w14:paraId="38FB316F" w14:textId="77777777" w:rsidR="00AC7335" w:rsidRPr="001006BB" w:rsidRDefault="00AC7335"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Pr="001006BB">
              <w:rPr>
                <w:rFonts w:ascii="Courier New" w:eastAsia="SimSun" w:hAnsi="Courier New" w:cs="Courier New"/>
                <w:lang w:val="en-US" w:eastAsia="zh-CN"/>
              </w:rPr>
              <w:t>siteIdentification</w:t>
            </w:r>
            <w:proofErr w:type="spellEnd"/>
          </w:p>
          <w:p w14:paraId="17A4530E" w14:textId="77777777" w:rsidR="00AC7335" w:rsidRPr="001006BB" w:rsidRDefault="00D9121D"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00AC7335" w:rsidRPr="001006BB">
              <w:rPr>
                <w:rFonts w:ascii="Courier New" w:eastAsia="SimSun" w:hAnsi="Courier New" w:cs="Courier New"/>
                <w:lang w:val="en-US" w:eastAsia="zh-CN"/>
              </w:rPr>
              <w:t>siteLatitude</w:t>
            </w:r>
            <w:proofErr w:type="spellEnd"/>
            <w:r w:rsidR="00AC7335" w:rsidRPr="001006BB">
              <w:rPr>
                <w:rFonts w:ascii="Courier New" w:eastAsia="SimSun" w:hAnsi="Courier New" w:cs="Courier New"/>
                <w:lang w:val="en-US" w:eastAsia="zh-CN"/>
              </w:rPr>
              <w:t xml:space="preserve"> (optional)</w:t>
            </w:r>
          </w:p>
          <w:p w14:paraId="161310DD" w14:textId="77777777" w:rsidR="00AC7335" w:rsidRPr="001006BB" w:rsidRDefault="00AC7335"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Pr="001006BB">
              <w:rPr>
                <w:rFonts w:ascii="Courier New" w:eastAsia="SimSun" w:hAnsi="Courier New" w:cs="Courier New"/>
                <w:lang w:val="en-US" w:eastAsia="zh-CN"/>
              </w:rPr>
              <w:t>siteLongitude</w:t>
            </w:r>
            <w:proofErr w:type="spellEnd"/>
            <w:r w:rsidRPr="001006BB">
              <w:rPr>
                <w:rFonts w:ascii="Courier New" w:eastAsia="SimSun" w:hAnsi="Courier New" w:cs="Courier New"/>
                <w:lang w:val="en-US" w:eastAsia="zh-CN"/>
              </w:rPr>
              <w:t xml:space="preserve"> (optional)</w:t>
            </w:r>
          </w:p>
          <w:p w14:paraId="747A9A6A" w14:textId="77777777" w:rsidR="00AC7335" w:rsidRPr="001006BB" w:rsidRDefault="00AC7335"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Pr="001006BB">
              <w:rPr>
                <w:rFonts w:ascii="Courier New" w:eastAsia="SimSun" w:hAnsi="Courier New" w:cs="Courier New"/>
                <w:lang w:val="en-US" w:eastAsia="zh-CN"/>
              </w:rPr>
              <w:t>siteDescription</w:t>
            </w:r>
            <w:proofErr w:type="spellEnd"/>
            <w:r w:rsidRPr="001006BB">
              <w:rPr>
                <w:rFonts w:ascii="Courier New" w:eastAsia="SimSun" w:hAnsi="Courier New" w:cs="Courier New"/>
                <w:lang w:val="en-US" w:eastAsia="zh-CN"/>
              </w:rPr>
              <w:t xml:space="preserve"> </w:t>
            </w:r>
          </w:p>
          <w:p w14:paraId="1E82D430" w14:textId="77777777" w:rsidR="00AC7335" w:rsidRPr="001006BB" w:rsidRDefault="00D9121D"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00AC7335" w:rsidRPr="001006BB">
              <w:rPr>
                <w:rFonts w:ascii="Courier New" w:eastAsia="SimSun" w:hAnsi="Courier New" w:cs="Courier New"/>
                <w:lang w:val="en-US" w:eastAsia="zh-CN"/>
              </w:rPr>
              <w:t>equipmentType</w:t>
            </w:r>
            <w:proofErr w:type="spellEnd"/>
          </w:p>
          <w:p w14:paraId="1C12FCB2" w14:textId="77777777" w:rsidR="00AC7335" w:rsidRPr="001006BB" w:rsidRDefault="00AC7335"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Pr="001006BB">
              <w:rPr>
                <w:rFonts w:ascii="Courier New" w:eastAsia="SimSun" w:hAnsi="Courier New" w:cs="Courier New"/>
                <w:lang w:val="en-US" w:eastAsia="zh-CN"/>
              </w:rPr>
              <w:t>environmentType</w:t>
            </w:r>
            <w:proofErr w:type="spellEnd"/>
          </w:p>
          <w:p w14:paraId="1F75088A" w14:textId="77777777" w:rsidR="00AC7335" w:rsidRPr="001006BB" w:rsidRDefault="00D9121D" w:rsidP="00AC7335">
            <w:pPr>
              <w:pStyle w:val="B1"/>
              <w:rPr>
                <w:rFonts w:ascii="Courier New" w:eastAsia="SimSun" w:hAnsi="Courier New" w:cs="Courier New"/>
                <w:lang w:val="en-US" w:eastAsia="zh-CN"/>
              </w:rPr>
            </w:pPr>
            <w:r w:rsidRPr="001006BB">
              <w:rPr>
                <w:rFonts w:ascii="Courier New" w:eastAsia="SimSun" w:hAnsi="Courier New" w:cs="Courier New"/>
                <w:lang w:val="en-US" w:eastAsia="zh-CN"/>
              </w:rPr>
              <w:t>-</w:t>
            </w:r>
            <w:r w:rsidRPr="001006BB">
              <w:rPr>
                <w:rFonts w:ascii="Courier New" w:eastAsia="SimSun" w:hAnsi="Courier New" w:cs="Courier New"/>
                <w:lang w:val="en-US" w:eastAsia="zh-CN"/>
              </w:rPr>
              <w:tab/>
            </w:r>
            <w:proofErr w:type="spellStart"/>
            <w:r w:rsidR="00AC7335" w:rsidRPr="001006BB">
              <w:rPr>
                <w:rFonts w:ascii="Courier New" w:eastAsia="SimSun" w:hAnsi="Courier New" w:cs="Courier New"/>
                <w:lang w:val="en-US" w:eastAsia="zh-CN"/>
              </w:rPr>
              <w:t>powerInterface</w:t>
            </w:r>
            <w:proofErr w:type="spellEnd"/>
            <w:r w:rsidR="00AC7335" w:rsidRPr="001006BB">
              <w:rPr>
                <w:rFonts w:ascii="Courier New" w:eastAsia="SimSun" w:hAnsi="Courier New" w:cs="Courier New"/>
                <w:lang w:val="en-US" w:eastAsia="zh-CN"/>
              </w:rPr>
              <w:t xml:space="preserve"> </w:t>
            </w:r>
          </w:p>
          <w:p w14:paraId="67D561BC" w14:textId="77777777" w:rsidR="00AC7335" w:rsidRPr="001006BB" w:rsidRDefault="00AC7335" w:rsidP="00222A04">
            <w:pPr>
              <w:keepNext/>
              <w:keepLines/>
              <w:spacing w:after="0"/>
              <w:rPr>
                <w:rFonts w:ascii="Arial" w:eastAsia="SimSun" w:hAnsi="Arial" w:cs="Arial"/>
                <w:lang w:val="en-US" w:eastAsia="zh-CN"/>
              </w:rPr>
            </w:pPr>
          </w:p>
          <w:p w14:paraId="00134DB4"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Courier New" w:eastAsia="SimSun" w:hAnsi="Courier New" w:cs="Courier New"/>
                <w:color w:val="000000"/>
                <w:lang w:val="en-US" w:eastAsia="zh-CN"/>
              </w:rPr>
              <w:t>siteIdentification</w:t>
            </w:r>
            <w:proofErr w:type="spellEnd"/>
            <w:r w:rsidRPr="001006BB">
              <w:rPr>
                <w:rFonts w:ascii="Arial" w:eastAsia="SimSun" w:hAnsi="Arial" w:cs="Arial" w:hint="eastAsia"/>
                <w:lang w:val="en-US" w:eastAsia="zh-CN"/>
              </w:rPr>
              <w:t xml:space="preserve">: </w:t>
            </w:r>
            <w:r w:rsidRPr="001006BB">
              <w:rPr>
                <w:rFonts w:ascii="Arial" w:eastAsia="SimSun" w:hAnsi="Arial" w:cs="Arial"/>
                <w:lang w:val="en-US" w:eastAsia="zh-CN"/>
              </w:rPr>
              <w:t xml:space="preserve">The identification of the site where the </w:t>
            </w:r>
            <w:proofErr w:type="spellStart"/>
            <w:r w:rsidRPr="001006BB">
              <w:rPr>
                <w:rFonts w:ascii="Courier New" w:eastAsia="SimSun" w:hAnsi="Courier New" w:cs="Arial"/>
                <w:lang w:val="en-US" w:eastAsia="zh-CN"/>
              </w:rPr>
              <w:t>ManagedFunction</w:t>
            </w:r>
            <w:proofErr w:type="spellEnd"/>
            <w:r w:rsidRPr="001006BB">
              <w:rPr>
                <w:rFonts w:ascii="Arial" w:eastAsia="SimSun" w:hAnsi="Arial" w:cs="Arial"/>
                <w:lang w:val="en-US" w:eastAsia="zh-CN"/>
              </w:rPr>
              <w:t xml:space="preserve"> resides.</w:t>
            </w:r>
          </w:p>
          <w:p w14:paraId="7F98B526" w14:textId="77777777" w:rsidR="00AC7335" w:rsidRPr="001006BB" w:rsidRDefault="00AC7335" w:rsidP="00222A04">
            <w:pPr>
              <w:keepNext/>
              <w:keepLines/>
              <w:spacing w:after="0"/>
              <w:rPr>
                <w:rFonts w:ascii="Arial" w:eastAsia="SimSun" w:hAnsi="Arial"/>
                <w:bCs/>
                <w:lang w:val="en-US" w:eastAsia="zh-CN"/>
              </w:rPr>
            </w:pPr>
          </w:p>
          <w:p w14:paraId="206A6CF1" w14:textId="77777777" w:rsidR="00AC7335" w:rsidRPr="001006BB" w:rsidRDefault="00AC7335" w:rsidP="00222A04">
            <w:pPr>
              <w:spacing w:after="0"/>
              <w:rPr>
                <w:rFonts w:ascii="Arial" w:eastAsia="SimSun" w:hAnsi="Arial" w:cs="Arial"/>
              </w:rPr>
            </w:pPr>
            <w:proofErr w:type="spellStart"/>
            <w:r w:rsidRPr="001006BB">
              <w:rPr>
                <w:rFonts w:ascii="Arial" w:eastAsia="SimSun" w:hAnsi="Arial" w:cs="Arial"/>
              </w:rPr>
              <w:t>allowedValues</w:t>
            </w:r>
            <w:proofErr w:type="spellEnd"/>
            <w:r w:rsidRPr="001006BB">
              <w:rPr>
                <w:rFonts w:ascii="Arial" w:eastAsia="SimSun" w:hAnsi="Arial" w:cs="Arial"/>
              </w:rPr>
              <w:t>: N/A</w:t>
            </w:r>
          </w:p>
          <w:p w14:paraId="2DE21DA9" w14:textId="77777777" w:rsidR="00AC7335" w:rsidRPr="001006BB" w:rsidRDefault="00AC7335" w:rsidP="00222A04">
            <w:pPr>
              <w:keepNext/>
              <w:keepLines/>
              <w:spacing w:after="0"/>
              <w:rPr>
                <w:rFonts w:ascii="Arial" w:eastAsia="SimSun" w:hAnsi="Arial"/>
                <w:bCs/>
                <w:lang w:val="en-US" w:eastAsia="zh-CN"/>
              </w:rPr>
            </w:pPr>
          </w:p>
          <w:p w14:paraId="5698BA81"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roofErr w:type="spellStart"/>
            <w:r w:rsidRPr="001006BB">
              <w:rPr>
                <w:rFonts w:ascii="Courier New" w:eastAsia="SimSun" w:hAnsi="Courier New" w:cs="Courier New"/>
                <w:lang w:val="en-US" w:eastAsia="zh-CN"/>
              </w:rPr>
              <w:t>siteLatitude</w:t>
            </w:r>
            <w:proofErr w:type="spellEnd"/>
            <w:r w:rsidRPr="001006BB">
              <w:rPr>
                <w:rFonts w:ascii="Arial" w:eastAsia="SimSun" w:hAnsi="Arial" w:cs="Arial" w:hint="eastAsia"/>
                <w:lang w:val="en-US" w:eastAsia="zh-CN"/>
              </w:rPr>
              <w:t xml:space="preserve">: </w:t>
            </w:r>
            <w:r w:rsidRPr="001006BB">
              <w:rPr>
                <w:rFonts w:ascii="Arial" w:eastAsia="SimSun" w:hAnsi="Arial" w:cs="Arial"/>
                <w:lang w:val="en-US" w:eastAsia="zh-CN"/>
              </w:rPr>
              <w:t xml:space="preserve">The latitude of the site where the </w:t>
            </w:r>
            <w:proofErr w:type="spellStart"/>
            <w:r w:rsidRPr="001006BB">
              <w:rPr>
                <w:rFonts w:ascii="Courier New" w:eastAsia="SimSun" w:hAnsi="Courier New" w:cs="Arial"/>
                <w:lang w:val="en-US" w:eastAsia="zh-CN"/>
              </w:rPr>
              <w:t>ManagedFunction</w:t>
            </w:r>
            <w:proofErr w:type="spellEnd"/>
            <w:r w:rsidRPr="001006BB">
              <w:rPr>
                <w:rFonts w:ascii="Arial" w:eastAsia="SimSun" w:hAnsi="Arial" w:cs="Arial"/>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1006BB">
              <w:rPr>
                <w:rFonts w:ascii="Courier New" w:eastAsia="SimSun" w:hAnsi="Courier New" w:cs="Courier New"/>
                <w:lang w:val="en-US" w:eastAsia="zh-CN"/>
              </w:rPr>
              <w:t>BTSFunction</w:t>
            </w:r>
            <w:proofErr w:type="spellEnd"/>
            <w:r w:rsidRPr="001006BB">
              <w:rPr>
                <w:rFonts w:ascii="Arial" w:eastAsia="SimSun" w:hAnsi="Arial" w:cs="Arial"/>
                <w:lang w:val="en-US" w:eastAsia="zh-CN"/>
              </w:rPr>
              <w:t xml:space="preserve"> and </w:t>
            </w:r>
            <w:proofErr w:type="spellStart"/>
            <w:r w:rsidRPr="001006BB">
              <w:rPr>
                <w:rFonts w:ascii="Courier New" w:eastAsia="SimSun" w:hAnsi="Courier New" w:cs="Courier New"/>
                <w:lang w:val="en-US" w:eastAsia="zh-CN"/>
              </w:rPr>
              <w:t>RNCFunction</w:t>
            </w:r>
            <w:proofErr w:type="spellEnd"/>
            <w:r w:rsidRPr="001006BB">
              <w:rPr>
                <w:rFonts w:ascii="Arial" w:eastAsia="SimSun" w:hAnsi="Arial" w:cs="Arial"/>
                <w:lang w:val="en-US" w:eastAsia="zh-CN"/>
              </w:rPr>
              <w:t xml:space="preserve"> instance(s).</w:t>
            </w:r>
          </w:p>
          <w:p w14:paraId="3C37C619"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
          <w:p w14:paraId="42B781C0"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roofErr w:type="spellStart"/>
            <w:r w:rsidRPr="001006BB">
              <w:rPr>
                <w:rFonts w:ascii="Arial" w:eastAsia="SimSun" w:hAnsi="Arial" w:cs="Arial"/>
                <w:lang w:val="en-US" w:eastAsia="zh-CN"/>
              </w:rPr>
              <w:t>allowedValues</w:t>
            </w:r>
            <w:proofErr w:type="spellEnd"/>
            <w:r w:rsidRPr="001006BB">
              <w:rPr>
                <w:rFonts w:ascii="Arial" w:eastAsia="SimSun" w:hAnsi="Arial" w:cs="Arial"/>
                <w:lang w:val="en-US" w:eastAsia="zh-CN"/>
              </w:rPr>
              <w:t>: -90.0000 to +90.0000</w:t>
            </w:r>
          </w:p>
          <w:p w14:paraId="14F98655"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
          <w:p w14:paraId="43A32DB7"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roofErr w:type="spellStart"/>
            <w:r w:rsidRPr="001006BB">
              <w:rPr>
                <w:rFonts w:ascii="Courier New" w:eastAsia="SimSun" w:hAnsi="Courier New" w:cs="Courier New"/>
                <w:lang w:val="en-US" w:eastAsia="zh-CN"/>
              </w:rPr>
              <w:t>siteLongitude</w:t>
            </w:r>
            <w:proofErr w:type="spellEnd"/>
            <w:r w:rsidRPr="001006BB">
              <w:rPr>
                <w:rFonts w:ascii="Arial" w:eastAsia="SimSun" w:hAnsi="Arial" w:cs="Arial" w:hint="eastAsia"/>
                <w:lang w:val="en-US" w:eastAsia="zh-CN"/>
              </w:rPr>
              <w:t xml:space="preserve">: </w:t>
            </w:r>
            <w:r w:rsidRPr="001006BB">
              <w:rPr>
                <w:rFonts w:ascii="Arial" w:eastAsia="SimSun" w:hAnsi="Arial" w:cs="Arial"/>
                <w:lang w:val="en-US" w:eastAsia="zh-CN"/>
              </w:rPr>
              <w:t xml:space="preserve">The longitude of the site where the </w:t>
            </w:r>
            <w:proofErr w:type="spellStart"/>
            <w:r w:rsidRPr="001006BB">
              <w:rPr>
                <w:rFonts w:ascii="Arial" w:eastAsia="SimSun" w:hAnsi="Arial" w:cs="Arial"/>
                <w:lang w:val="en-US" w:eastAsia="zh-CN"/>
              </w:rPr>
              <w:t>ManagedFunction</w:t>
            </w:r>
            <w:proofErr w:type="spellEnd"/>
            <w:r w:rsidRPr="001006BB">
              <w:rPr>
                <w:rFonts w:ascii="Arial" w:eastAsia="SimSun" w:hAnsi="Arial" w:cs="Arial"/>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1006BB">
              <w:rPr>
                <w:rFonts w:ascii="Courier New" w:eastAsia="SimSun" w:hAnsi="Courier New" w:cs="Courier New"/>
                <w:lang w:val="en-US" w:eastAsia="zh-CN"/>
              </w:rPr>
              <w:t>BTSFunction</w:t>
            </w:r>
            <w:proofErr w:type="spellEnd"/>
            <w:r w:rsidRPr="001006BB">
              <w:rPr>
                <w:rFonts w:ascii="Arial" w:eastAsia="SimSun" w:hAnsi="Arial" w:cs="Arial"/>
                <w:lang w:val="en-US" w:eastAsia="zh-CN"/>
              </w:rPr>
              <w:t xml:space="preserve"> and </w:t>
            </w:r>
            <w:proofErr w:type="spellStart"/>
            <w:r w:rsidRPr="001006BB">
              <w:rPr>
                <w:rFonts w:ascii="Courier New" w:eastAsia="SimSun" w:hAnsi="Courier New" w:cs="Courier New"/>
                <w:lang w:val="en-US" w:eastAsia="zh-CN"/>
              </w:rPr>
              <w:t>RNCFunction</w:t>
            </w:r>
            <w:proofErr w:type="spellEnd"/>
            <w:r w:rsidRPr="001006BB">
              <w:rPr>
                <w:rFonts w:ascii="Arial" w:eastAsia="SimSun" w:hAnsi="Arial" w:cs="Arial"/>
                <w:lang w:val="en-US" w:eastAsia="zh-CN"/>
              </w:rPr>
              <w:t xml:space="preserve"> instance(s).</w:t>
            </w:r>
          </w:p>
          <w:p w14:paraId="661DA037"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
          <w:p w14:paraId="19985CE9"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Arial" w:eastAsia="SimSun" w:hAnsi="Arial" w:cs="Arial"/>
                <w:lang w:val="en-US" w:eastAsia="zh-CN"/>
              </w:rPr>
              <w:t>allowedValues</w:t>
            </w:r>
            <w:proofErr w:type="spellEnd"/>
            <w:r w:rsidRPr="001006BB">
              <w:rPr>
                <w:rFonts w:ascii="Arial" w:eastAsia="SimSun" w:hAnsi="Arial" w:cs="Arial"/>
                <w:lang w:val="en-US" w:eastAsia="zh-CN"/>
              </w:rPr>
              <w:t>: -180.0000 to +180.0000</w:t>
            </w:r>
          </w:p>
          <w:p w14:paraId="053124F3" w14:textId="77777777" w:rsidR="00AC7335" w:rsidRPr="001006BB" w:rsidRDefault="00AC7335" w:rsidP="00222A04">
            <w:pPr>
              <w:keepNext/>
              <w:keepLines/>
              <w:spacing w:after="0"/>
              <w:rPr>
                <w:rFonts w:ascii="Arial" w:eastAsia="SimSun" w:hAnsi="Arial"/>
                <w:bCs/>
                <w:lang w:val="en-US" w:eastAsia="zh-CN"/>
              </w:rPr>
            </w:pPr>
          </w:p>
          <w:p w14:paraId="49632AA2"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roofErr w:type="spellStart"/>
            <w:r w:rsidRPr="001006BB">
              <w:rPr>
                <w:rFonts w:ascii="Courier New" w:eastAsia="SimSun" w:hAnsi="Courier New" w:cs="Courier New"/>
                <w:lang w:val="en-US" w:eastAsia="zh-CN"/>
              </w:rPr>
              <w:t>siteDescription</w:t>
            </w:r>
            <w:proofErr w:type="spellEnd"/>
            <w:r w:rsidRPr="001006BB">
              <w:rPr>
                <w:rFonts w:ascii="Arial" w:eastAsia="SimSun" w:hAnsi="Arial" w:cs="Arial" w:hint="eastAsia"/>
                <w:lang w:val="en-US" w:eastAsia="zh-CN"/>
              </w:rPr>
              <w:t xml:space="preserve">: </w:t>
            </w:r>
            <w:r w:rsidRPr="001006BB">
              <w:rPr>
                <w:rFonts w:ascii="Arial" w:eastAsia="SimSun" w:hAnsi="Arial" w:cs="Arial"/>
                <w:lang w:val="en-US" w:eastAsia="zh-CN"/>
              </w:rPr>
              <w:t xml:space="preserve">An operator defined description of the site where the </w:t>
            </w:r>
            <w:proofErr w:type="spellStart"/>
            <w:r w:rsidRPr="001006BB">
              <w:rPr>
                <w:rFonts w:ascii="Arial" w:eastAsia="SimSun" w:hAnsi="Arial" w:cs="Arial"/>
                <w:lang w:val="en-US" w:eastAsia="zh-CN"/>
              </w:rPr>
              <w:t>ManagedFunction</w:t>
            </w:r>
            <w:proofErr w:type="spellEnd"/>
            <w:r w:rsidRPr="001006BB">
              <w:rPr>
                <w:rFonts w:ascii="Arial" w:eastAsia="SimSun" w:hAnsi="Arial" w:cs="Arial"/>
                <w:lang w:val="en-US" w:eastAsia="zh-CN"/>
              </w:rPr>
              <w:t xml:space="preserve"> instance resides.</w:t>
            </w:r>
          </w:p>
          <w:p w14:paraId="7C677711" w14:textId="77777777" w:rsidR="00AC7335" w:rsidRPr="001006BB" w:rsidRDefault="00AC7335" w:rsidP="00222A04">
            <w:pPr>
              <w:widowControl w:val="0"/>
              <w:autoSpaceDE w:val="0"/>
              <w:autoSpaceDN w:val="0"/>
              <w:adjustRightInd w:val="0"/>
              <w:spacing w:after="0"/>
              <w:rPr>
                <w:rFonts w:ascii="Arial" w:eastAsia="SimSun" w:hAnsi="Arial" w:cs="Arial"/>
                <w:lang w:val="en-US" w:eastAsia="zh-CN"/>
              </w:rPr>
            </w:pPr>
          </w:p>
          <w:p w14:paraId="284FCECC" w14:textId="77777777" w:rsidR="00AC7335" w:rsidRPr="001006BB" w:rsidRDefault="00AC7335" w:rsidP="00222A04">
            <w:pPr>
              <w:keepNext/>
              <w:keepLines/>
              <w:spacing w:after="0"/>
              <w:rPr>
                <w:rFonts w:ascii="Arial" w:eastAsia="SimSun" w:hAnsi="Arial" w:cs="Arial"/>
                <w:bCs/>
                <w:lang w:val="en-US" w:eastAsia="zh-CN"/>
              </w:rPr>
            </w:pPr>
            <w:proofErr w:type="spellStart"/>
            <w:r w:rsidRPr="001006BB">
              <w:rPr>
                <w:rFonts w:ascii="Arial" w:eastAsia="SimSun" w:hAnsi="Arial" w:cs="Arial"/>
                <w:lang w:val="en-US" w:eastAsia="zh-CN"/>
              </w:rPr>
              <w:t>allowedValues</w:t>
            </w:r>
            <w:proofErr w:type="spellEnd"/>
            <w:r w:rsidRPr="001006BB">
              <w:rPr>
                <w:rFonts w:ascii="Arial" w:eastAsia="SimSun" w:hAnsi="Arial" w:cs="Arial"/>
                <w:lang w:val="en-US" w:eastAsia="zh-CN"/>
              </w:rPr>
              <w:t>: N/A</w:t>
            </w:r>
            <w:r w:rsidRPr="001006BB">
              <w:rPr>
                <w:rFonts w:ascii="Arial" w:eastAsia="SimSun" w:hAnsi="Arial" w:cs="Arial"/>
                <w:bCs/>
                <w:lang w:val="en-US" w:eastAsia="zh-CN"/>
              </w:rPr>
              <w:t xml:space="preserve"> </w:t>
            </w:r>
          </w:p>
          <w:p w14:paraId="18BD3942" w14:textId="77777777" w:rsidR="00AC7335" w:rsidRPr="001006BB" w:rsidRDefault="00AC7335" w:rsidP="00222A04">
            <w:pPr>
              <w:keepNext/>
              <w:keepLines/>
              <w:spacing w:after="0"/>
              <w:rPr>
                <w:rFonts w:ascii="Arial" w:eastAsia="SimSun" w:hAnsi="Arial" w:cs="Arial"/>
                <w:bCs/>
                <w:lang w:val="en-US" w:eastAsia="zh-CN"/>
              </w:rPr>
            </w:pPr>
          </w:p>
          <w:p w14:paraId="2E4A67F4"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Arial" w:eastAsia="SimSun" w:hAnsi="Arial" w:cs="Arial"/>
                <w:bCs/>
                <w:lang w:val="en-US" w:eastAsia="zh-CN"/>
              </w:rPr>
              <w:t>equipmentType</w:t>
            </w:r>
            <w:proofErr w:type="spellEnd"/>
            <w:r w:rsidRPr="001006BB">
              <w:rPr>
                <w:rFonts w:ascii="Arial" w:eastAsia="SimSun" w:hAnsi="Arial" w:cs="Arial"/>
                <w:bCs/>
                <w:lang w:val="en-US" w:eastAsia="zh-CN"/>
              </w:rPr>
              <w:t xml:space="preserve">: </w:t>
            </w:r>
            <w:r w:rsidRPr="001006BB">
              <w:rPr>
                <w:rFonts w:ascii="Arial" w:eastAsia="SimSun" w:hAnsi="Arial" w:cs="Arial"/>
                <w:lang w:val="en-US" w:eastAsia="zh-CN"/>
              </w:rPr>
              <w:t xml:space="preserve">The type of equipment where the </w:t>
            </w:r>
            <w:proofErr w:type="spellStart"/>
            <w:r w:rsidRPr="001006BB">
              <w:rPr>
                <w:rFonts w:ascii="Courier New" w:eastAsia="SimSun" w:hAnsi="Courier New" w:cs="Arial"/>
                <w:lang w:val="en-US" w:eastAsia="zh-CN"/>
              </w:rPr>
              <w:t>managedFunction</w:t>
            </w:r>
            <w:proofErr w:type="spellEnd"/>
            <w:r w:rsidRPr="001006BB">
              <w:rPr>
                <w:rFonts w:ascii="Arial" w:eastAsia="SimSun" w:hAnsi="Arial" w:cs="Arial"/>
                <w:lang w:val="en-US" w:eastAsia="zh-CN"/>
              </w:rPr>
              <w:t xml:space="preserve"> instance resides. </w:t>
            </w:r>
          </w:p>
          <w:p w14:paraId="7782C059" w14:textId="77777777" w:rsidR="00AC7335" w:rsidRPr="001006BB" w:rsidRDefault="00AC7335" w:rsidP="00222A04">
            <w:pPr>
              <w:keepNext/>
              <w:keepLines/>
              <w:spacing w:after="0"/>
              <w:rPr>
                <w:rFonts w:ascii="Arial" w:eastAsia="SimSun" w:hAnsi="Arial" w:cs="Arial"/>
                <w:lang w:val="en-US" w:eastAsia="zh-CN"/>
              </w:rPr>
            </w:pPr>
          </w:p>
          <w:p w14:paraId="6E1A05D3"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Arial" w:eastAsia="SimSun" w:hAnsi="Arial" w:cs="Arial"/>
                <w:lang w:val="en-US" w:eastAsia="zh-CN"/>
              </w:rPr>
              <w:t>allowedValues</w:t>
            </w:r>
            <w:proofErr w:type="spellEnd"/>
            <w:r w:rsidRPr="001006BB">
              <w:rPr>
                <w:rFonts w:ascii="Arial" w:eastAsia="SimSun" w:hAnsi="Arial" w:cs="Arial"/>
                <w:lang w:val="en-US" w:eastAsia="zh-CN"/>
              </w:rPr>
              <w:t>: see clause 4.4.1 of ETSI ES 202 336-12 [</w:t>
            </w:r>
            <w:r w:rsidR="007F54F7" w:rsidRPr="001006BB">
              <w:rPr>
                <w:rFonts w:ascii="Arial" w:eastAsia="SimSun" w:hAnsi="Arial" w:cs="Arial"/>
                <w:lang w:val="en-US" w:eastAsia="zh-CN"/>
              </w:rPr>
              <w:t>18</w:t>
            </w:r>
            <w:r w:rsidRPr="001006BB">
              <w:rPr>
                <w:rFonts w:ascii="Arial" w:eastAsia="SimSun" w:hAnsi="Arial" w:cs="Arial"/>
                <w:lang w:val="en-US" w:eastAsia="zh-CN"/>
              </w:rPr>
              <w:t>].</w:t>
            </w:r>
          </w:p>
          <w:p w14:paraId="775E5447" w14:textId="77777777" w:rsidR="00AC7335" w:rsidRPr="001006BB" w:rsidRDefault="00AC7335" w:rsidP="00222A04">
            <w:pPr>
              <w:keepNext/>
              <w:keepLines/>
              <w:spacing w:after="0"/>
              <w:rPr>
                <w:rFonts w:ascii="Arial" w:eastAsia="SimSun" w:hAnsi="Arial"/>
                <w:bCs/>
                <w:lang w:val="en-US" w:eastAsia="zh-CN"/>
              </w:rPr>
            </w:pPr>
          </w:p>
          <w:p w14:paraId="78D425E5"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Courier New" w:eastAsia="SimSun" w:hAnsi="Courier New" w:cs="Courier New"/>
                <w:lang w:val="en-US" w:eastAsia="zh-CN"/>
              </w:rPr>
              <w:t>environmentType</w:t>
            </w:r>
            <w:proofErr w:type="spellEnd"/>
            <w:r w:rsidRPr="001006BB">
              <w:rPr>
                <w:rFonts w:ascii="Arial" w:eastAsia="SimSun" w:hAnsi="Arial" w:cs="Arial" w:hint="eastAsia"/>
                <w:lang w:val="en-US" w:eastAsia="zh-CN"/>
              </w:rPr>
              <w:t>:</w:t>
            </w:r>
            <w:r w:rsidRPr="001006BB">
              <w:rPr>
                <w:rFonts w:ascii="Arial" w:eastAsia="SimSun" w:hAnsi="Arial" w:cs="Arial"/>
                <w:lang w:val="en-US" w:eastAsia="zh-CN"/>
              </w:rPr>
              <w:t xml:space="preserve"> The type of environment where the </w:t>
            </w:r>
            <w:proofErr w:type="spellStart"/>
            <w:r w:rsidRPr="001006BB">
              <w:rPr>
                <w:rFonts w:ascii="Arial" w:eastAsia="SimSun" w:hAnsi="Arial" w:cs="Arial"/>
                <w:lang w:val="en-US" w:eastAsia="zh-CN"/>
              </w:rPr>
              <w:t>managedFunction</w:t>
            </w:r>
            <w:proofErr w:type="spellEnd"/>
            <w:r w:rsidRPr="001006BB">
              <w:rPr>
                <w:rFonts w:ascii="Arial" w:eastAsia="SimSun" w:hAnsi="Arial" w:cs="Arial"/>
                <w:lang w:val="en-US" w:eastAsia="zh-CN"/>
              </w:rPr>
              <w:t xml:space="preserve"> instance resides. </w:t>
            </w:r>
          </w:p>
          <w:p w14:paraId="7DBEB700" w14:textId="77777777" w:rsidR="00AC7335" w:rsidRPr="001006BB" w:rsidRDefault="00AC7335" w:rsidP="00222A04">
            <w:pPr>
              <w:keepNext/>
              <w:keepLines/>
              <w:spacing w:after="0"/>
              <w:rPr>
                <w:rFonts w:ascii="Arial" w:eastAsia="SimSun" w:hAnsi="Arial" w:cs="Arial"/>
                <w:lang w:val="en-US" w:eastAsia="zh-CN"/>
              </w:rPr>
            </w:pPr>
          </w:p>
          <w:p w14:paraId="187F8219"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Arial" w:eastAsia="SimSun" w:hAnsi="Arial" w:cs="Arial"/>
                <w:lang w:val="en-US" w:eastAsia="zh-CN"/>
              </w:rPr>
              <w:t>allowedValues</w:t>
            </w:r>
            <w:proofErr w:type="spellEnd"/>
            <w:r w:rsidRPr="001006BB">
              <w:rPr>
                <w:rFonts w:ascii="Arial" w:eastAsia="SimSun" w:hAnsi="Arial" w:cs="Arial"/>
                <w:lang w:val="en-US" w:eastAsia="zh-CN"/>
              </w:rPr>
              <w:t>: see clause 4.4.1 of ETSI ES 202 336-12 [</w:t>
            </w:r>
            <w:r w:rsidR="007F54F7" w:rsidRPr="001006BB">
              <w:rPr>
                <w:rFonts w:ascii="Arial" w:eastAsia="SimSun" w:hAnsi="Arial" w:cs="Arial"/>
                <w:lang w:val="en-US" w:eastAsia="zh-CN"/>
              </w:rPr>
              <w:t>18</w:t>
            </w:r>
            <w:r w:rsidRPr="001006BB">
              <w:rPr>
                <w:rFonts w:ascii="Arial" w:eastAsia="SimSun" w:hAnsi="Arial" w:cs="Arial"/>
                <w:lang w:val="en-US" w:eastAsia="zh-CN"/>
              </w:rPr>
              <w:t>].</w:t>
            </w:r>
          </w:p>
          <w:p w14:paraId="6EAEBFBD" w14:textId="77777777" w:rsidR="00AC7335" w:rsidRPr="001006BB" w:rsidRDefault="00AC7335" w:rsidP="00222A04">
            <w:pPr>
              <w:keepNext/>
              <w:keepLines/>
              <w:spacing w:after="0"/>
              <w:rPr>
                <w:rFonts w:ascii="Arial" w:eastAsia="SimSun" w:hAnsi="Arial" w:cs="Arial"/>
                <w:lang w:val="en-US" w:eastAsia="zh-CN"/>
              </w:rPr>
            </w:pPr>
          </w:p>
          <w:p w14:paraId="40FE9A84"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Courier New" w:eastAsia="SimSun" w:hAnsi="Courier New" w:cs="Courier New"/>
                <w:lang w:val="en-US" w:eastAsia="zh-CN"/>
              </w:rPr>
              <w:t>powerInterface</w:t>
            </w:r>
            <w:proofErr w:type="spellEnd"/>
            <w:r w:rsidRPr="001006BB">
              <w:rPr>
                <w:rFonts w:ascii="Arial" w:eastAsia="SimSun" w:hAnsi="Arial" w:cs="Arial" w:hint="eastAsia"/>
                <w:lang w:val="en-US" w:eastAsia="zh-CN"/>
              </w:rPr>
              <w:t>:</w:t>
            </w:r>
            <w:r w:rsidRPr="001006BB">
              <w:rPr>
                <w:rFonts w:ascii="Arial" w:eastAsia="SimSun" w:hAnsi="Arial" w:cs="Arial"/>
                <w:lang w:val="en-US" w:eastAsia="zh-CN"/>
              </w:rPr>
              <w:t xml:space="preserve"> The type of power.</w:t>
            </w:r>
          </w:p>
          <w:p w14:paraId="027A8051" w14:textId="77777777" w:rsidR="00AC7335" w:rsidRPr="001006BB" w:rsidRDefault="00AC7335" w:rsidP="00222A04">
            <w:pPr>
              <w:keepNext/>
              <w:keepLines/>
              <w:spacing w:after="0"/>
              <w:rPr>
                <w:rFonts w:ascii="Arial" w:eastAsia="SimSun" w:hAnsi="Arial" w:cs="Arial"/>
                <w:lang w:val="en-US" w:eastAsia="zh-CN"/>
              </w:rPr>
            </w:pPr>
          </w:p>
          <w:p w14:paraId="3099460B" w14:textId="77777777" w:rsidR="00AC7335" w:rsidRPr="001006BB" w:rsidRDefault="00AC7335" w:rsidP="00222A04">
            <w:pPr>
              <w:keepNext/>
              <w:keepLines/>
              <w:spacing w:after="0"/>
              <w:rPr>
                <w:rFonts w:ascii="Arial" w:eastAsia="SimSun" w:hAnsi="Arial" w:cs="Arial"/>
                <w:lang w:val="en-US" w:eastAsia="zh-CN"/>
              </w:rPr>
            </w:pPr>
            <w:proofErr w:type="spellStart"/>
            <w:r w:rsidRPr="001006BB">
              <w:rPr>
                <w:rFonts w:ascii="Arial" w:eastAsia="SimSun" w:hAnsi="Arial" w:cs="Arial"/>
                <w:lang w:val="en-US" w:eastAsia="zh-CN"/>
              </w:rPr>
              <w:t>allowedValues</w:t>
            </w:r>
            <w:proofErr w:type="spellEnd"/>
            <w:r w:rsidRPr="001006BB">
              <w:rPr>
                <w:rFonts w:ascii="Arial" w:eastAsia="SimSun" w:hAnsi="Arial" w:cs="Arial"/>
                <w:lang w:val="en-US" w:eastAsia="zh-CN"/>
              </w:rPr>
              <w:t>: see clause 4.4.1 of ETSI ES 202 336-12 [</w:t>
            </w:r>
            <w:r w:rsidR="007F54F7" w:rsidRPr="001006BB">
              <w:rPr>
                <w:rFonts w:ascii="Arial" w:eastAsia="SimSun" w:hAnsi="Arial" w:cs="Arial"/>
                <w:lang w:val="en-US" w:eastAsia="zh-CN"/>
              </w:rPr>
              <w:t>18</w:t>
            </w:r>
            <w:r w:rsidRPr="001006BB">
              <w:rPr>
                <w:rFonts w:ascii="Arial" w:eastAsia="SimSun" w:hAnsi="Arial" w:cs="Arial"/>
                <w:lang w:val="en-US" w:eastAsia="zh-CN"/>
              </w:rPr>
              <w:t>].</w:t>
            </w:r>
          </w:p>
          <w:p w14:paraId="0320EAB2" w14:textId="77777777" w:rsidR="00AC7335" w:rsidRPr="001006BB" w:rsidRDefault="00AC7335" w:rsidP="00222A04">
            <w:pPr>
              <w:keepNext/>
              <w:keepLines/>
              <w:spacing w:after="0"/>
              <w:rPr>
                <w:rFonts w:ascii="Arial" w:eastAsia="SimSun" w:hAnsi="Arial"/>
                <w:bCs/>
                <w:lang w:val="en-US" w:eastAsia="zh-CN"/>
              </w:rPr>
            </w:pPr>
          </w:p>
          <w:p w14:paraId="20D858DA" w14:textId="77777777" w:rsidR="00AC7335" w:rsidRPr="001006BB" w:rsidRDefault="00AC7335" w:rsidP="00222A04">
            <w:pPr>
              <w:spacing w:after="0"/>
              <w:rPr>
                <w:rFonts w:ascii="Arial" w:eastAsia="SimSun" w:hAnsi="Arial" w:cs="Arial"/>
              </w:rPr>
            </w:pPr>
          </w:p>
        </w:tc>
        <w:tc>
          <w:tcPr>
            <w:tcW w:w="1403" w:type="pct"/>
            <w:gridSpan w:val="2"/>
          </w:tcPr>
          <w:p w14:paraId="26D560CA" w14:textId="77777777" w:rsidR="00AC7335" w:rsidRPr="001006BB" w:rsidRDefault="00AC7335" w:rsidP="00222A04">
            <w:pPr>
              <w:keepNext/>
              <w:keepLines/>
              <w:spacing w:after="0"/>
              <w:rPr>
                <w:rFonts w:ascii="Arial" w:eastAsia="SimSun" w:hAnsi="Arial"/>
              </w:rPr>
            </w:pPr>
            <w:r w:rsidRPr="001006BB">
              <w:rPr>
                <w:rFonts w:ascii="Arial" w:eastAsia="SimSun" w:hAnsi="Arial"/>
              </w:rPr>
              <w:lastRenderedPageBreak/>
              <w:t>type: String</w:t>
            </w:r>
          </w:p>
          <w:p w14:paraId="62EEFBB3" w14:textId="77777777" w:rsidR="00AC7335" w:rsidRPr="001006BB" w:rsidRDefault="00AC7335" w:rsidP="00222A04">
            <w:pPr>
              <w:keepNext/>
              <w:keepLines/>
              <w:spacing w:after="0"/>
              <w:rPr>
                <w:rFonts w:ascii="Arial" w:eastAsia="SimSun" w:hAnsi="Arial"/>
                <w:lang w:eastAsia="zh-CN"/>
              </w:rPr>
            </w:pPr>
            <w:r w:rsidRPr="001006BB">
              <w:rPr>
                <w:rFonts w:ascii="Arial" w:eastAsia="SimSun" w:hAnsi="Arial"/>
              </w:rPr>
              <w:t>multiplicity: 0..</w:t>
            </w:r>
            <w:r w:rsidRPr="001006BB">
              <w:rPr>
                <w:rFonts w:ascii="Arial" w:eastAsia="SimSun" w:hAnsi="Arial" w:hint="eastAsia"/>
                <w:lang w:eastAsia="zh-CN"/>
              </w:rPr>
              <w:t>*</w:t>
            </w:r>
          </w:p>
          <w:p w14:paraId="053AE576" w14:textId="77777777" w:rsidR="00AC7335" w:rsidRPr="001006BB" w:rsidRDefault="00AC7335" w:rsidP="00222A04">
            <w:pPr>
              <w:keepNext/>
              <w:keepLines/>
              <w:spacing w:after="0"/>
              <w:rPr>
                <w:rFonts w:ascii="Arial" w:eastAsia="SimSun" w:hAnsi="Arial"/>
                <w:lang w:eastAsia="zh-CN"/>
              </w:rPr>
            </w:pPr>
            <w:proofErr w:type="spellStart"/>
            <w:r w:rsidRPr="001006BB">
              <w:rPr>
                <w:rFonts w:ascii="Arial" w:eastAsia="SimSun" w:hAnsi="Arial"/>
              </w:rPr>
              <w:t>isOrdered</w:t>
            </w:r>
            <w:proofErr w:type="spellEnd"/>
            <w:r w:rsidRPr="001006BB">
              <w:rPr>
                <w:rFonts w:ascii="Arial" w:eastAsia="SimSun" w:hAnsi="Arial"/>
              </w:rPr>
              <w:t>: N/A</w:t>
            </w:r>
          </w:p>
          <w:p w14:paraId="3F8194C4" w14:textId="77777777" w:rsidR="00AC7335" w:rsidRPr="001006BB" w:rsidRDefault="00AC7335" w:rsidP="00222A04">
            <w:pPr>
              <w:keepNext/>
              <w:keepLines/>
              <w:spacing w:after="0"/>
              <w:rPr>
                <w:rFonts w:ascii="Arial" w:eastAsia="SimSun" w:hAnsi="Arial"/>
                <w:lang w:val="pt-BR" w:eastAsia="zh-CN"/>
              </w:rPr>
            </w:pPr>
            <w:r w:rsidRPr="001006BB">
              <w:rPr>
                <w:rFonts w:ascii="Arial" w:eastAsia="SimSun" w:hAnsi="Arial"/>
                <w:lang w:val="pt-BR"/>
              </w:rPr>
              <w:t xml:space="preserve">isUnique: </w:t>
            </w:r>
            <w:r w:rsidRPr="001006BB">
              <w:rPr>
                <w:rFonts w:ascii="Arial" w:eastAsia="SimSun" w:hAnsi="Arial" w:hint="eastAsia"/>
                <w:lang w:val="pt-BR" w:eastAsia="zh-CN"/>
              </w:rPr>
              <w:t>True</w:t>
            </w:r>
          </w:p>
          <w:p w14:paraId="6935062E" w14:textId="77777777" w:rsidR="00AC7335" w:rsidRPr="001006BB" w:rsidRDefault="00AC7335" w:rsidP="00222A04">
            <w:pPr>
              <w:keepNext/>
              <w:keepLines/>
              <w:spacing w:after="0"/>
              <w:rPr>
                <w:rFonts w:ascii="Arial" w:eastAsia="SimSun" w:hAnsi="Arial"/>
                <w:lang w:val="pt-BR"/>
              </w:rPr>
            </w:pPr>
            <w:r w:rsidRPr="001006BB">
              <w:rPr>
                <w:rFonts w:ascii="Arial" w:eastAsia="SimSun" w:hAnsi="Arial"/>
                <w:lang w:val="pt-BR"/>
              </w:rPr>
              <w:t>defaultValue: No default value</w:t>
            </w:r>
          </w:p>
          <w:p w14:paraId="323B10E4" w14:textId="77777777" w:rsidR="00AC7335" w:rsidRPr="001006BB" w:rsidRDefault="00AC7335" w:rsidP="00222A04">
            <w:pPr>
              <w:spacing w:after="0"/>
              <w:rPr>
                <w:rFonts w:ascii="Arial" w:eastAsia="SimSun" w:hAnsi="Arial" w:cs="Arial"/>
              </w:rPr>
            </w:pPr>
            <w:r w:rsidRPr="001006BB">
              <w:rPr>
                <w:rFonts w:ascii="Arial" w:eastAsia="SimSun" w:hAnsi="Arial"/>
                <w:lang w:val="pt-BR"/>
              </w:rPr>
              <w:t xml:space="preserve">isNullable: </w:t>
            </w:r>
            <w:r w:rsidRPr="001006BB">
              <w:rPr>
                <w:rFonts w:ascii="Arial" w:eastAsia="SimSun" w:hAnsi="Arial" w:hint="eastAsia"/>
                <w:lang w:val="pt-BR"/>
              </w:rPr>
              <w:t>True</w:t>
            </w:r>
          </w:p>
        </w:tc>
      </w:tr>
      <w:tr w:rsidR="003267B4" w:rsidRPr="001006BB" w14:paraId="55A2A687" w14:textId="77777777" w:rsidTr="001006BB">
        <w:trPr>
          <w:gridBefore w:val="1"/>
          <w:gridAfter w:val="1"/>
          <w:wBefore w:w="17" w:type="pct"/>
          <w:wAfter w:w="14" w:type="pct"/>
          <w:cantSplit/>
          <w:jc w:val="center"/>
        </w:trPr>
        <w:tc>
          <w:tcPr>
            <w:tcW w:w="740" w:type="pct"/>
            <w:gridSpan w:val="2"/>
          </w:tcPr>
          <w:p w14:paraId="7055FD8D" w14:textId="77777777" w:rsidR="003267B4" w:rsidRPr="001006BB" w:rsidRDefault="003267B4" w:rsidP="0047206C">
            <w:pPr>
              <w:pStyle w:val="TAL"/>
              <w:rPr>
                <w:rFonts w:ascii="Courier New" w:hAnsi="Courier New" w:cs="Courier New"/>
                <w:sz w:val="20"/>
              </w:rPr>
            </w:pPr>
            <w:proofErr w:type="spellStart"/>
            <w:r w:rsidRPr="001006BB">
              <w:rPr>
                <w:rFonts w:ascii="Courier New" w:hAnsi="Courier New" w:cs="Courier New"/>
                <w:sz w:val="20"/>
              </w:rPr>
              <w:lastRenderedPageBreak/>
              <w:t>priorityLabel</w:t>
            </w:r>
            <w:proofErr w:type="spellEnd"/>
          </w:p>
        </w:tc>
        <w:tc>
          <w:tcPr>
            <w:tcW w:w="2832" w:type="pct"/>
          </w:tcPr>
          <w:p w14:paraId="2DECF4B2" w14:textId="77777777" w:rsidR="003267B4" w:rsidRPr="001006BB" w:rsidRDefault="003267B4" w:rsidP="0047206C">
            <w:pPr>
              <w:pStyle w:val="TAL"/>
              <w:rPr>
                <w:sz w:val="20"/>
                <w:lang w:eastAsia="zh-CN"/>
              </w:rPr>
            </w:pPr>
            <w:r w:rsidRPr="001006BB">
              <w:rPr>
                <w:sz w:val="20"/>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397" w:type="pct"/>
            <w:gridSpan w:val="2"/>
          </w:tcPr>
          <w:p w14:paraId="76742ED9" w14:textId="77777777" w:rsidR="003267B4" w:rsidRPr="001006BB" w:rsidRDefault="003267B4" w:rsidP="0047206C">
            <w:pPr>
              <w:spacing w:after="0"/>
              <w:rPr>
                <w:rFonts w:ascii="Arial" w:hAnsi="Arial" w:cs="Arial"/>
              </w:rPr>
            </w:pPr>
            <w:r w:rsidRPr="001006BB">
              <w:rPr>
                <w:rFonts w:ascii="Arial" w:hAnsi="Arial" w:cs="Arial"/>
              </w:rPr>
              <w:t>type: Integer</w:t>
            </w:r>
          </w:p>
          <w:p w14:paraId="62362108" w14:textId="77777777" w:rsidR="003267B4" w:rsidRPr="001006BB" w:rsidRDefault="003267B4" w:rsidP="0047206C">
            <w:pPr>
              <w:spacing w:after="0"/>
              <w:rPr>
                <w:rFonts w:ascii="Arial" w:hAnsi="Arial" w:cs="Arial"/>
              </w:rPr>
            </w:pPr>
            <w:r w:rsidRPr="001006BB">
              <w:rPr>
                <w:rFonts w:ascii="Arial" w:hAnsi="Arial" w:cs="Arial"/>
              </w:rPr>
              <w:t>multiplicity: 1</w:t>
            </w:r>
          </w:p>
          <w:p w14:paraId="519E26D1" w14:textId="77777777" w:rsidR="003267B4" w:rsidRPr="001006BB" w:rsidRDefault="003267B4" w:rsidP="0047206C">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3B4403E1" w14:textId="77777777" w:rsidR="003267B4" w:rsidRPr="001006BB" w:rsidRDefault="003267B4" w:rsidP="0047206C">
            <w:pPr>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3B55B46B" w14:textId="77777777" w:rsidR="003267B4" w:rsidRPr="001006BB" w:rsidRDefault="003267B4" w:rsidP="0047206C">
            <w:pPr>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No default value</w:t>
            </w:r>
          </w:p>
          <w:p w14:paraId="61F73301" w14:textId="77777777" w:rsidR="003267B4" w:rsidRPr="001006BB" w:rsidRDefault="003267B4" w:rsidP="0047206C">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636C87CD" w14:textId="77777777" w:rsidR="003267B4" w:rsidRPr="001006BB" w:rsidRDefault="003267B4" w:rsidP="0047206C">
            <w:pPr>
              <w:spacing w:after="0"/>
              <w:rPr>
                <w:rFonts w:ascii="Arial" w:hAnsi="Arial" w:cs="Arial"/>
              </w:rPr>
            </w:pPr>
          </w:p>
        </w:tc>
      </w:tr>
      <w:tr w:rsidR="00BD0CAD" w14:paraId="0C0F3307" w14:textId="77777777">
        <w:trPr>
          <w:cantSplit/>
          <w:jc w:val="center"/>
        </w:trPr>
        <w:tc>
          <w:tcPr>
            <w:tcW w:w="745" w:type="pct"/>
            <w:gridSpan w:val="2"/>
          </w:tcPr>
          <w:p w14:paraId="5BDB67D3" w14:textId="77777777" w:rsidR="00BD0CAD" w:rsidRPr="001006BB" w:rsidRDefault="00BD0CAD">
            <w:pPr>
              <w:pStyle w:val="TAL"/>
              <w:rPr>
                <w:sz w:val="20"/>
                <w:lang w:eastAsia="zh-CN"/>
              </w:rPr>
            </w:pPr>
            <w:proofErr w:type="spellStart"/>
            <w:r w:rsidRPr="001006BB">
              <w:rPr>
                <w:rFonts w:ascii="Courier New" w:hAnsi="Courier New" w:cs="Courier New"/>
                <w:sz w:val="20"/>
              </w:rPr>
              <w:t>protocolVersion</w:t>
            </w:r>
            <w:proofErr w:type="spellEnd"/>
          </w:p>
        </w:tc>
        <w:tc>
          <w:tcPr>
            <w:tcW w:w="2852" w:type="pct"/>
            <w:gridSpan w:val="3"/>
          </w:tcPr>
          <w:p w14:paraId="0B2B013E" w14:textId="77777777" w:rsidR="00BD0CAD" w:rsidRPr="001006BB" w:rsidRDefault="00BD0CAD">
            <w:pPr>
              <w:pStyle w:val="TAL"/>
              <w:rPr>
                <w:sz w:val="20"/>
                <w:lang w:eastAsia="zh-CN"/>
              </w:rPr>
            </w:pPr>
            <w:r w:rsidRPr="001006BB">
              <w:rPr>
                <w:sz w:val="20"/>
                <w:lang w:eastAsia="zh-CN"/>
              </w:rPr>
              <w:t>Versions(s) and additional descriptive information for the protocol(s) used for the associated communication link. Syntax and semantic is not specified.</w:t>
            </w:r>
          </w:p>
          <w:p w14:paraId="0BDB571B" w14:textId="77777777" w:rsidR="00BD0CAD" w:rsidRPr="001006BB" w:rsidRDefault="00BD0CAD">
            <w:pPr>
              <w:pStyle w:val="TAL"/>
              <w:rPr>
                <w:sz w:val="20"/>
                <w:lang w:eastAsia="zh-CN"/>
              </w:rPr>
            </w:pPr>
          </w:p>
          <w:p w14:paraId="78A96765"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15F07D90" w14:textId="77777777" w:rsidR="00BD0CAD" w:rsidRPr="001006BB" w:rsidRDefault="00BD0CAD">
            <w:pPr>
              <w:pStyle w:val="TAL"/>
              <w:rPr>
                <w:sz w:val="20"/>
                <w:lang w:eastAsia="zh-CN"/>
              </w:rPr>
            </w:pPr>
          </w:p>
        </w:tc>
        <w:tc>
          <w:tcPr>
            <w:tcW w:w="1403" w:type="pct"/>
            <w:gridSpan w:val="2"/>
          </w:tcPr>
          <w:p w14:paraId="460DB822" w14:textId="77777777" w:rsidR="00BD0CAD" w:rsidRPr="001006BB" w:rsidRDefault="00BD0CAD">
            <w:pPr>
              <w:spacing w:after="0"/>
              <w:rPr>
                <w:rFonts w:ascii="Arial" w:hAnsi="Arial" w:cs="Arial"/>
              </w:rPr>
            </w:pPr>
            <w:r w:rsidRPr="001006BB">
              <w:rPr>
                <w:rFonts w:ascii="Arial" w:hAnsi="Arial" w:cs="Arial"/>
              </w:rPr>
              <w:t>type: String</w:t>
            </w:r>
          </w:p>
          <w:p w14:paraId="175DBA62" w14:textId="77777777" w:rsidR="00BD0CAD" w:rsidRPr="001006BB" w:rsidRDefault="00BD0CAD">
            <w:pPr>
              <w:spacing w:after="0"/>
              <w:rPr>
                <w:rFonts w:ascii="Arial" w:hAnsi="Arial" w:cs="Arial"/>
              </w:rPr>
            </w:pPr>
            <w:r w:rsidRPr="001006BB">
              <w:rPr>
                <w:rFonts w:ascii="Arial" w:hAnsi="Arial" w:cs="Arial"/>
              </w:rPr>
              <w:t>multiplicity: *</w:t>
            </w:r>
          </w:p>
          <w:p w14:paraId="01C406C4"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F</w:t>
            </w:r>
          </w:p>
          <w:p w14:paraId="5844336A" w14:textId="77777777" w:rsidR="00BD0CAD" w:rsidRPr="001006BB" w:rsidRDefault="00BD0CAD">
            <w:pPr>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T</w:t>
            </w:r>
          </w:p>
          <w:p w14:paraId="4B755BC7" w14:textId="77777777" w:rsidR="00BD0CAD" w:rsidRPr="001006BB" w:rsidRDefault="00BD0CAD">
            <w:pPr>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no default value</w:t>
            </w:r>
          </w:p>
          <w:p w14:paraId="704EABD8"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15237369" w14:textId="77777777" w:rsidR="00BD0CAD" w:rsidRPr="001006BB" w:rsidRDefault="00BD0CAD">
            <w:pPr>
              <w:pStyle w:val="TAL"/>
              <w:rPr>
                <w:sz w:val="20"/>
              </w:rPr>
            </w:pPr>
          </w:p>
        </w:tc>
      </w:tr>
      <w:tr w:rsidR="00BD0CAD" w14:paraId="6103C86C" w14:textId="77777777">
        <w:trPr>
          <w:cantSplit/>
          <w:jc w:val="center"/>
        </w:trPr>
        <w:tc>
          <w:tcPr>
            <w:tcW w:w="745" w:type="pct"/>
            <w:gridSpan w:val="2"/>
          </w:tcPr>
          <w:p w14:paraId="3E2549A4" w14:textId="77777777" w:rsidR="00BD0CAD" w:rsidRPr="001006BB" w:rsidRDefault="00BD0CAD">
            <w:pPr>
              <w:pStyle w:val="TAL"/>
              <w:rPr>
                <w:sz w:val="20"/>
                <w:lang w:eastAsia="de-DE"/>
              </w:rPr>
            </w:pPr>
            <w:proofErr w:type="spellStart"/>
            <w:r w:rsidRPr="001006BB">
              <w:rPr>
                <w:rFonts w:ascii="Courier New" w:hAnsi="Courier New" w:cs="Courier New"/>
                <w:sz w:val="20"/>
                <w:lang w:eastAsia="zh-CN"/>
              </w:rPr>
              <w:t>setOfMcc</w:t>
            </w:r>
            <w:proofErr w:type="spellEnd"/>
          </w:p>
        </w:tc>
        <w:tc>
          <w:tcPr>
            <w:tcW w:w="2852" w:type="pct"/>
            <w:gridSpan w:val="3"/>
          </w:tcPr>
          <w:p w14:paraId="3786F7F6" w14:textId="77777777" w:rsidR="00BD0CAD" w:rsidRPr="001006BB" w:rsidRDefault="00BD0CAD">
            <w:pPr>
              <w:pStyle w:val="TAL"/>
              <w:rPr>
                <w:sz w:val="20"/>
                <w:lang w:eastAsia="zh-CN"/>
              </w:rPr>
            </w:pPr>
            <w:r w:rsidRPr="001006BB">
              <w:rPr>
                <w:sz w:val="20"/>
                <w:lang w:eastAsia="zh-CN"/>
              </w:rPr>
              <w:t xml:space="preserve">Set of Mobile Country Code (MCC). </w:t>
            </w:r>
            <w:r w:rsidRPr="001006BB">
              <w:rPr>
                <w:sz w:val="20"/>
              </w:rPr>
              <w:t xml:space="preserve">The MCC </w:t>
            </w:r>
            <w:r w:rsidRPr="001006BB">
              <w:rPr>
                <w:sz w:val="20"/>
                <w:lang w:eastAsia="zh-CN"/>
              </w:rPr>
              <w:t xml:space="preserve">uniquely </w:t>
            </w:r>
            <w:r w:rsidRPr="001006BB">
              <w:rPr>
                <w:sz w:val="20"/>
              </w:rPr>
              <w:t>identifies the country of domicile of the mobile subscriber</w:t>
            </w:r>
            <w:r w:rsidRPr="001006BB">
              <w:rPr>
                <w:sz w:val="20"/>
                <w:lang w:eastAsia="zh-CN"/>
              </w:rPr>
              <w:t>. M</w:t>
            </w:r>
            <w:r w:rsidRPr="001006BB">
              <w:rPr>
                <w:sz w:val="20"/>
              </w:rPr>
              <w:t xml:space="preserve">CC </w:t>
            </w:r>
            <w:r w:rsidRPr="001006BB">
              <w:rPr>
                <w:sz w:val="20"/>
                <w:lang w:eastAsia="zh-CN"/>
              </w:rPr>
              <w:t>is</w:t>
            </w:r>
            <w:r w:rsidRPr="001006BB">
              <w:rPr>
                <w:sz w:val="20"/>
              </w:rPr>
              <w:t xml:space="preserve"> part of the </w:t>
            </w:r>
            <w:r w:rsidRPr="001006BB">
              <w:rPr>
                <w:sz w:val="20"/>
                <w:lang w:eastAsia="zh-CN"/>
              </w:rPr>
              <w:t>IMSI (TS 23.003 [5])</w:t>
            </w:r>
          </w:p>
          <w:p w14:paraId="4FE37AF9" w14:textId="77777777" w:rsidR="00BD0CAD" w:rsidRPr="001006BB" w:rsidRDefault="00BD0CAD">
            <w:pPr>
              <w:pStyle w:val="TAL"/>
              <w:rPr>
                <w:sz w:val="20"/>
                <w:lang w:eastAsia="zh-CN"/>
              </w:rPr>
            </w:pPr>
          </w:p>
          <w:p w14:paraId="64F17DCB" w14:textId="77777777" w:rsidR="00BD0CAD" w:rsidRPr="001006BB" w:rsidRDefault="00BD0CAD">
            <w:pPr>
              <w:pStyle w:val="TAL"/>
              <w:rPr>
                <w:sz w:val="20"/>
                <w:lang w:eastAsia="zh-CN"/>
              </w:rPr>
            </w:pPr>
            <w:r w:rsidRPr="001006BB">
              <w:rPr>
                <w:sz w:val="20"/>
                <w:lang w:eastAsia="zh-CN"/>
              </w:rPr>
              <w:t xml:space="preserve">This list contains all the MCC values in subordinate object instances to this </w:t>
            </w:r>
            <w:proofErr w:type="spellStart"/>
            <w:r w:rsidRPr="001006BB">
              <w:rPr>
                <w:rFonts w:ascii="Courier New" w:hAnsi="Courier New" w:cs="Courier New"/>
                <w:sz w:val="20"/>
                <w:lang w:eastAsia="zh-CN"/>
              </w:rPr>
              <w:t>SubNetwork</w:t>
            </w:r>
            <w:proofErr w:type="spellEnd"/>
            <w:r w:rsidRPr="001006BB">
              <w:rPr>
                <w:sz w:val="20"/>
                <w:lang w:eastAsia="zh-CN"/>
              </w:rPr>
              <w:t xml:space="preserve"> instance.</w:t>
            </w:r>
          </w:p>
          <w:p w14:paraId="1F73BEB2" w14:textId="77777777" w:rsidR="00BD0CAD" w:rsidRPr="001006BB" w:rsidRDefault="00BD0CAD">
            <w:pPr>
              <w:pStyle w:val="TAL"/>
              <w:rPr>
                <w:sz w:val="20"/>
                <w:lang w:eastAsia="zh-CN"/>
              </w:rPr>
            </w:pPr>
          </w:p>
          <w:p w14:paraId="3667865C" w14:textId="77777777" w:rsidR="00BD0CAD" w:rsidRPr="001006BB" w:rsidRDefault="00BD0CAD">
            <w:pPr>
              <w:spacing w:after="0"/>
              <w:rPr>
                <w:lang w:eastAsia="zh-CN"/>
              </w:rPr>
            </w:pPr>
            <w:proofErr w:type="spellStart"/>
            <w:r w:rsidRPr="001006BB">
              <w:rPr>
                <w:rFonts w:ascii="Arial" w:hAnsi="Arial" w:cs="Arial"/>
              </w:rPr>
              <w:t>allowedValues</w:t>
            </w:r>
            <w:proofErr w:type="spellEnd"/>
            <w:r w:rsidRPr="001006BB">
              <w:rPr>
                <w:rFonts w:ascii="Arial" w:hAnsi="Arial" w:cs="Arial"/>
              </w:rPr>
              <w:t xml:space="preserve">: </w:t>
            </w:r>
            <w:r w:rsidRPr="001006BB">
              <w:rPr>
                <w:rFonts w:ascii="Arial" w:hAnsi="Arial" w:cs="Arial"/>
                <w:lang w:eastAsia="zh-CN"/>
              </w:rPr>
              <w:t>See clause 2.3 of TS 23.003 [5] for MCC allocation principles.</w:t>
            </w:r>
          </w:p>
          <w:p w14:paraId="3C9A4D24" w14:textId="77777777" w:rsidR="00BD0CAD" w:rsidRPr="001006BB" w:rsidRDefault="00BD0CAD">
            <w:pPr>
              <w:pStyle w:val="TAL"/>
              <w:rPr>
                <w:sz w:val="20"/>
              </w:rPr>
            </w:pPr>
          </w:p>
        </w:tc>
        <w:tc>
          <w:tcPr>
            <w:tcW w:w="1403" w:type="pct"/>
            <w:gridSpan w:val="2"/>
          </w:tcPr>
          <w:p w14:paraId="068E3021" w14:textId="77777777" w:rsidR="00BD0CAD" w:rsidRPr="001006BB" w:rsidRDefault="00BD0CAD">
            <w:pPr>
              <w:spacing w:after="0"/>
              <w:rPr>
                <w:rFonts w:ascii="Arial" w:hAnsi="Arial" w:cs="Arial"/>
              </w:rPr>
            </w:pPr>
            <w:r w:rsidRPr="001006BB">
              <w:rPr>
                <w:rFonts w:ascii="Arial" w:hAnsi="Arial" w:cs="Arial"/>
              </w:rPr>
              <w:t>type: Integer</w:t>
            </w:r>
          </w:p>
          <w:p w14:paraId="17D9117F" w14:textId="77777777" w:rsidR="00BD0CAD" w:rsidRPr="001006BB" w:rsidRDefault="00BD0CAD">
            <w:pPr>
              <w:spacing w:after="0"/>
              <w:rPr>
                <w:rFonts w:ascii="Arial" w:hAnsi="Arial" w:cs="Arial"/>
              </w:rPr>
            </w:pPr>
            <w:r w:rsidRPr="001006BB">
              <w:rPr>
                <w:rFonts w:ascii="Arial" w:hAnsi="Arial" w:cs="Arial"/>
              </w:rPr>
              <w:t>multiplicity: 1..*</w:t>
            </w:r>
          </w:p>
          <w:p w14:paraId="7D80EEC1"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F</w:t>
            </w:r>
          </w:p>
          <w:p w14:paraId="5654561A" w14:textId="77777777" w:rsidR="00BD0CAD" w:rsidRPr="001006BB" w:rsidRDefault="00BD0CAD">
            <w:pPr>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T</w:t>
            </w:r>
          </w:p>
          <w:p w14:paraId="7C78042D" w14:textId="77777777" w:rsidR="00BD0CAD" w:rsidRPr="001006BB" w:rsidRDefault="00BD0CAD">
            <w:pPr>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No default value</w:t>
            </w:r>
          </w:p>
          <w:p w14:paraId="23451F4C"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2DCE5E48" w14:textId="77777777" w:rsidR="00BD0CAD" w:rsidRPr="001006BB" w:rsidRDefault="00BD0CAD">
            <w:pPr>
              <w:pStyle w:val="TAL"/>
              <w:rPr>
                <w:sz w:val="20"/>
              </w:rPr>
            </w:pPr>
          </w:p>
        </w:tc>
      </w:tr>
      <w:tr w:rsidR="00BD0CAD" w14:paraId="39766E0E" w14:textId="77777777">
        <w:trPr>
          <w:cantSplit/>
          <w:jc w:val="center"/>
        </w:trPr>
        <w:tc>
          <w:tcPr>
            <w:tcW w:w="745" w:type="pct"/>
            <w:gridSpan w:val="2"/>
          </w:tcPr>
          <w:p w14:paraId="692CB006" w14:textId="77777777" w:rsidR="00BD0CAD" w:rsidRPr="001006BB" w:rsidRDefault="00BD0CAD">
            <w:pPr>
              <w:pStyle w:val="TAL"/>
              <w:rPr>
                <w:sz w:val="20"/>
              </w:rPr>
            </w:pPr>
            <w:proofErr w:type="spellStart"/>
            <w:r w:rsidRPr="001006BB">
              <w:rPr>
                <w:rFonts w:ascii="Courier New" w:hAnsi="Courier New" w:cs="Courier New"/>
                <w:sz w:val="20"/>
              </w:rPr>
              <w:t>swVersion</w:t>
            </w:r>
            <w:proofErr w:type="spellEnd"/>
          </w:p>
        </w:tc>
        <w:tc>
          <w:tcPr>
            <w:tcW w:w="2852" w:type="pct"/>
            <w:gridSpan w:val="3"/>
          </w:tcPr>
          <w:p w14:paraId="7269B962" w14:textId="77777777" w:rsidR="00BD0CAD" w:rsidRPr="001006BB" w:rsidRDefault="00BD0CAD">
            <w:pPr>
              <w:pStyle w:val="TAL"/>
              <w:rPr>
                <w:sz w:val="20"/>
              </w:rPr>
            </w:pPr>
            <w:r w:rsidRPr="001006BB">
              <w:rPr>
                <w:sz w:val="20"/>
              </w:rPr>
              <w:t xml:space="preserve">The software version of the </w:t>
            </w:r>
            <w:proofErr w:type="spellStart"/>
            <w:r w:rsidRPr="001006BB">
              <w:rPr>
                <w:rFonts w:ascii="Courier New" w:hAnsi="Courier New" w:cs="Courier New"/>
                <w:sz w:val="20"/>
              </w:rPr>
              <w:t>ManagementNode</w:t>
            </w:r>
            <w:proofErr w:type="spellEnd"/>
            <w:r w:rsidRPr="001006BB">
              <w:rPr>
                <w:sz w:val="20"/>
              </w:rPr>
              <w:t xml:space="preserve"> or </w:t>
            </w:r>
            <w:proofErr w:type="spellStart"/>
            <w:r w:rsidRPr="001006BB">
              <w:rPr>
                <w:rFonts w:ascii="Courier New" w:hAnsi="Courier New" w:cs="Courier New"/>
                <w:sz w:val="20"/>
              </w:rPr>
              <w:t>ManagedElement</w:t>
            </w:r>
            <w:proofErr w:type="spellEnd"/>
            <w:r w:rsidRPr="001006BB">
              <w:rPr>
                <w:sz w:val="20"/>
              </w:rPr>
              <w:t xml:space="preserve"> (this is used for determining which version of the vendor specific information is valid for the </w:t>
            </w:r>
            <w:proofErr w:type="spellStart"/>
            <w:r w:rsidRPr="001006BB">
              <w:rPr>
                <w:rFonts w:ascii="Courier New" w:hAnsi="Courier New" w:cs="Courier New"/>
                <w:sz w:val="20"/>
              </w:rPr>
              <w:t>ManagementNode</w:t>
            </w:r>
            <w:proofErr w:type="spellEnd"/>
            <w:r w:rsidRPr="001006BB">
              <w:rPr>
                <w:sz w:val="20"/>
              </w:rPr>
              <w:t xml:space="preserve"> or </w:t>
            </w:r>
            <w:proofErr w:type="spellStart"/>
            <w:r w:rsidRPr="001006BB">
              <w:rPr>
                <w:rFonts w:ascii="Courier New" w:hAnsi="Courier New" w:cs="Courier New"/>
                <w:sz w:val="20"/>
              </w:rPr>
              <w:t>ManagedElement</w:t>
            </w:r>
            <w:proofErr w:type="spellEnd"/>
            <w:r w:rsidRPr="001006BB">
              <w:rPr>
                <w:sz w:val="20"/>
              </w:rPr>
              <w:t>).</w:t>
            </w:r>
          </w:p>
          <w:p w14:paraId="5CF9D152" w14:textId="77777777" w:rsidR="00BD0CAD" w:rsidRPr="001006BB" w:rsidRDefault="00BD0CAD">
            <w:pPr>
              <w:pStyle w:val="TAL"/>
              <w:rPr>
                <w:sz w:val="20"/>
              </w:rPr>
            </w:pPr>
          </w:p>
          <w:p w14:paraId="76E02634"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10269CEB" w14:textId="77777777" w:rsidR="00BD0CAD" w:rsidRPr="001006BB" w:rsidRDefault="00BD0CAD">
            <w:pPr>
              <w:pStyle w:val="TAL"/>
              <w:rPr>
                <w:sz w:val="20"/>
              </w:rPr>
            </w:pPr>
          </w:p>
        </w:tc>
        <w:tc>
          <w:tcPr>
            <w:tcW w:w="1403" w:type="pct"/>
            <w:gridSpan w:val="2"/>
          </w:tcPr>
          <w:p w14:paraId="345E98F2" w14:textId="77777777" w:rsidR="00BD0CAD" w:rsidRPr="001006BB" w:rsidRDefault="00BD0CAD">
            <w:pPr>
              <w:spacing w:after="0"/>
              <w:rPr>
                <w:rFonts w:ascii="Arial" w:hAnsi="Arial" w:cs="Arial"/>
              </w:rPr>
            </w:pPr>
            <w:r w:rsidRPr="001006BB">
              <w:rPr>
                <w:rFonts w:ascii="Arial" w:hAnsi="Arial" w:cs="Arial"/>
              </w:rPr>
              <w:t>type: String</w:t>
            </w:r>
          </w:p>
          <w:p w14:paraId="2C1E50E2" w14:textId="77777777" w:rsidR="00BD0CAD" w:rsidRPr="001006BB" w:rsidRDefault="00BD0CAD">
            <w:pPr>
              <w:spacing w:after="0"/>
              <w:rPr>
                <w:rFonts w:ascii="Arial" w:hAnsi="Arial" w:cs="Arial"/>
              </w:rPr>
            </w:pPr>
            <w:r w:rsidRPr="001006BB">
              <w:rPr>
                <w:rFonts w:ascii="Arial" w:hAnsi="Arial" w:cs="Arial"/>
              </w:rPr>
              <w:t>multiplicity: 0..1</w:t>
            </w:r>
          </w:p>
          <w:p w14:paraId="2211C732"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1F137B85"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49765331"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5B624947"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64A217C3" w14:textId="77777777" w:rsidR="00BD0CAD" w:rsidRPr="001006BB" w:rsidRDefault="00BD0CAD">
            <w:pPr>
              <w:pStyle w:val="TAL"/>
              <w:rPr>
                <w:sz w:val="20"/>
              </w:rPr>
            </w:pPr>
          </w:p>
        </w:tc>
      </w:tr>
      <w:tr w:rsidR="00BD0CAD" w14:paraId="381E67FB" w14:textId="77777777">
        <w:trPr>
          <w:cantSplit/>
          <w:jc w:val="center"/>
        </w:trPr>
        <w:tc>
          <w:tcPr>
            <w:tcW w:w="745" w:type="pct"/>
            <w:gridSpan w:val="2"/>
          </w:tcPr>
          <w:p w14:paraId="0F68DD3D" w14:textId="77777777" w:rsidR="00BD0CAD" w:rsidRPr="001006BB" w:rsidRDefault="00BD0CAD">
            <w:pPr>
              <w:pStyle w:val="TAL"/>
              <w:rPr>
                <w:sz w:val="20"/>
              </w:rPr>
            </w:pPr>
            <w:proofErr w:type="spellStart"/>
            <w:r w:rsidRPr="001006BB">
              <w:rPr>
                <w:rFonts w:ascii="Courier New" w:hAnsi="Courier New" w:cs="Courier New"/>
                <w:sz w:val="20"/>
              </w:rPr>
              <w:t>systemDN</w:t>
            </w:r>
            <w:proofErr w:type="spellEnd"/>
          </w:p>
        </w:tc>
        <w:tc>
          <w:tcPr>
            <w:tcW w:w="2852" w:type="pct"/>
            <w:gridSpan w:val="3"/>
          </w:tcPr>
          <w:p w14:paraId="44FC31F2" w14:textId="77777777" w:rsidR="00BD0CAD" w:rsidRPr="001006BB" w:rsidRDefault="00BD0CAD">
            <w:pPr>
              <w:pStyle w:val="TAL"/>
              <w:rPr>
                <w:sz w:val="20"/>
              </w:rPr>
            </w:pPr>
            <w:r w:rsidRPr="001006BB">
              <w:rPr>
                <w:sz w:val="20"/>
              </w:rPr>
              <w:t xml:space="preserve">The Distinguished Name (DN) of </w:t>
            </w:r>
            <w:proofErr w:type="spellStart"/>
            <w:r w:rsidRPr="001006BB">
              <w:rPr>
                <w:rFonts w:ascii="Courier New" w:hAnsi="Courier New" w:cs="Courier New"/>
                <w:sz w:val="20"/>
              </w:rPr>
              <w:t>IRPAgent</w:t>
            </w:r>
            <w:proofErr w:type="spellEnd"/>
            <w:r w:rsidRPr="001006BB">
              <w:rPr>
                <w:sz w:val="20"/>
              </w:rPr>
              <w:t>. Defined in 3GPP TS 32.300.</w:t>
            </w:r>
          </w:p>
          <w:p w14:paraId="1A14E104" w14:textId="77777777" w:rsidR="00BD0CAD" w:rsidRPr="001006BB" w:rsidRDefault="00BD0CAD">
            <w:pPr>
              <w:pStyle w:val="TAL"/>
              <w:rPr>
                <w:sz w:val="20"/>
              </w:rPr>
            </w:pPr>
          </w:p>
          <w:p w14:paraId="2E091099"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2CCE95A0" w14:textId="77777777" w:rsidR="00BD0CAD" w:rsidRPr="001006BB" w:rsidRDefault="00BD0CAD">
            <w:pPr>
              <w:pStyle w:val="TAL"/>
              <w:rPr>
                <w:sz w:val="20"/>
              </w:rPr>
            </w:pPr>
          </w:p>
        </w:tc>
        <w:tc>
          <w:tcPr>
            <w:tcW w:w="1403" w:type="pct"/>
            <w:gridSpan w:val="2"/>
          </w:tcPr>
          <w:p w14:paraId="0C4EDF03" w14:textId="77777777" w:rsidR="00BD0CAD" w:rsidRPr="001006BB" w:rsidRDefault="00BD0CAD">
            <w:pPr>
              <w:spacing w:after="0"/>
              <w:rPr>
                <w:rFonts w:ascii="Arial" w:hAnsi="Arial" w:cs="Arial"/>
              </w:rPr>
            </w:pPr>
            <w:r w:rsidRPr="001006BB">
              <w:rPr>
                <w:rFonts w:ascii="Arial" w:hAnsi="Arial" w:cs="Arial"/>
              </w:rPr>
              <w:t>type: DN</w:t>
            </w:r>
          </w:p>
          <w:p w14:paraId="48CE3F4B" w14:textId="77777777" w:rsidR="00BD0CAD" w:rsidRPr="001006BB" w:rsidRDefault="00BD0CAD">
            <w:pPr>
              <w:spacing w:after="0"/>
              <w:rPr>
                <w:rFonts w:ascii="Arial" w:hAnsi="Arial" w:cs="Arial"/>
              </w:rPr>
            </w:pPr>
            <w:r w:rsidRPr="001006BB">
              <w:rPr>
                <w:rFonts w:ascii="Arial" w:hAnsi="Arial" w:cs="Arial"/>
              </w:rPr>
              <w:t>multiplicity: 0..1</w:t>
            </w:r>
          </w:p>
          <w:p w14:paraId="2B5F0BD8"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78563103"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1DA32E3D"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18318E3D"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402A76DA" w14:textId="77777777" w:rsidR="00BD0CAD" w:rsidRPr="001006BB" w:rsidRDefault="00BD0CAD">
            <w:pPr>
              <w:pStyle w:val="TAL"/>
              <w:rPr>
                <w:sz w:val="20"/>
              </w:rPr>
            </w:pPr>
          </w:p>
        </w:tc>
      </w:tr>
      <w:tr w:rsidR="00BD0CAD" w14:paraId="3E184B92" w14:textId="77777777">
        <w:trPr>
          <w:cantSplit/>
          <w:jc w:val="center"/>
        </w:trPr>
        <w:tc>
          <w:tcPr>
            <w:tcW w:w="745" w:type="pct"/>
            <w:gridSpan w:val="2"/>
          </w:tcPr>
          <w:p w14:paraId="0187D969" w14:textId="77777777" w:rsidR="00BD0CAD" w:rsidRPr="001006BB" w:rsidRDefault="00BD0CAD">
            <w:pPr>
              <w:pStyle w:val="TAL"/>
              <w:rPr>
                <w:sz w:val="20"/>
                <w:lang w:eastAsia="de-DE"/>
              </w:rPr>
            </w:pPr>
            <w:proofErr w:type="spellStart"/>
            <w:r w:rsidRPr="001006BB">
              <w:rPr>
                <w:rFonts w:ascii="Courier New" w:hAnsi="Courier New" w:cs="Courier New"/>
                <w:sz w:val="20"/>
              </w:rPr>
              <w:t>userDefinedState</w:t>
            </w:r>
            <w:proofErr w:type="spellEnd"/>
          </w:p>
        </w:tc>
        <w:tc>
          <w:tcPr>
            <w:tcW w:w="2852" w:type="pct"/>
            <w:gridSpan w:val="3"/>
          </w:tcPr>
          <w:p w14:paraId="53AC40B9" w14:textId="77777777" w:rsidR="00BD0CAD" w:rsidRPr="001006BB" w:rsidRDefault="00BD0CAD">
            <w:pPr>
              <w:pStyle w:val="TAL"/>
              <w:rPr>
                <w:sz w:val="20"/>
              </w:rPr>
            </w:pPr>
            <w:r w:rsidRPr="001006BB">
              <w:rPr>
                <w:sz w:val="20"/>
              </w:rPr>
              <w:t>An operator defined state for operator specific usage.</w:t>
            </w:r>
          </w:p>
          <w:p w14:paraId="123BE02A" w14:textId="77777777" w:rsidR="00BD0CAD" w:rsidRPr="001006BB" w:rsidRDefault="00BD0CAD">
            <w:pPr>
              <w:pStyle w:val="TAL"/>
              <w:rPr>
                <w:sz w:val="20"/>
              </w:rPr>
            </w:pPr>
          </w:p>
          <w:p w14:paraId="1E1359DE"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676B4C5F" w14:textId="77777777" w:rsidR="00BD0CAD" w:rsidRPr="001006BB" w:rsidRDefault="00BD0CAD">
            <w:pPr>
              <w:pStyle w:val="TAL"/>
              <w:rPr>
                <w:sz w:val="20"/>
              </w:rPr>
            </w:pPr>
          </w:p>
        </w:tc>
        <w:tc>
          <w:tcPr>
            <w:tcW w:w="1403" w:type="pct"/>
            <w:gridSpan w:val="2"/>
          </w:tcPr>
          <w:p w14:paraId="1A5DD798" w14:textId="77777777" w:rsidR="00BD0CAD" w:rsidRPr="001006BB" w:rsidRDefault="00BD0CAD">
            <w:pPr>
              <w:spacing w:after="0"/>
              <w:rPr>
                <w:rFonts w:ascii="Arial" w:hAnsi="Arial" w:cs="Arial"/>
              </w:rPr>
            </w:pPr>
            <w:r w:rsidRPr="001006BB">
              <w:rPr>
                <w:rFonts w:ascii="Arial" w:hAnsi="Arial" w:cs="Arial"/>
              </w:rPr>
              <w:t>type: String</w:t>
            </w:r>
          </w:p>
          <w:p w14:paraId="1D249818" w14:textId="77777777" w:rsidR="00BD0CAD" w:rsidRPr="001006BB" w:rsidRDefault="00BD0CAD">
            <w:pPr>
              <w:spacing w:after="0"/>
              <w:rPr>
                <w:rFonts w:ascii="Arial" w:hAnsi="Arial" w:cs="Arial"/>
              </w:rPr>
            </w:pPr>
            <w:r w:rsidRPr="001006BB">
              <w:rPr>
                <w:rFonts w:ascii="Arial" w:hAnsi="Arial" w:cs="Arial"/>
              </w:rPr>
              <w:t>multiplicity: 0..1</w:t>
            </w:r>
          </w:p>
          <w:p w14:paraId="1FEB9B33"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2CADBC22"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20173E91"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36C80ED4"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33ED9FCD" w14:textId="77777777" w:rsidR="00BD0CAD" w:rsidRPr="001006BB" w:rsidRDefault="00BD0CAD">
            <w:pPr>
              <w:pStyle w:val="TAL"/>
              <w:rPr>
                <w:sz w:val="20"/>
              </w:rPr>
            </w:pPr>
          </w:p>
        </w:tc>
      </w:tr>
      <w:tr w:rsidR="00BD0CAD" w14:paraId="4F515B69" w14:textId="77777777">
        <w:trPr>
          <w:cantSplit/>
          <w:jc w:val="center"/>
        </w:trPr>
        <w:tc>
          <w:tcPr>
            <w:tcW w:w="745" w:type="pct"/>
            <w:gridSpan w:val="2"/>
          </w:tcPr>
          <w:p w14:paraId="4518008C" w14:textId="77777777" w:rsidR="00BD0CAD" w:rsidRPr="001006BB" w:rsidRDefault="00BD0CAD">
            <w:pPr>
              <w:pStyle w:val="TAL"/>
              <w:rPr>
                <w:sz w:val="20"/>
                <w:lang w:eastAsia="de-DE"/>
              </w:rPr>
            </w:pPr>
            <w:proofErr w:type="spellStart"/>
            <w:r w:rsidRPr="001006BB">
              <w:rPr>
                <w:rFonts w:ascii="Courier New" w:hAnsi="Courier New" w:cs="Courier New"/>
                <w:sz w:val="20"/>
                <w:lang w:eastAsia="de-DE"/>
              </w:rPr>
              <w:t>userLabel</w:t>
            </w:r>
            <w:proofErr w:type="spellEnd"/>
          </w:p>
        </w:tc>
        <w:tc>
          <w:tcPr>
            <w:tcW w:w="2852" w:type="pct"/>
            <w:gridSpan w:val="3"/>
          </w:tcPr>
          <w:p w14:paraId="44D9D2E6" w14:textId="77777777" w:rsidR="00BD0CAD" w:rsidRPr="001006BB" w:rsidRDefault="00BD0CAD">
            <w:pPr>
              <w:pStyle w:val="TAL"/>
              <w:rPr>
                <w:sz w:val="20"/>
              </w:rPr>
            </w:pPr>
            <w:r w:rsidRPr="001006BB">
              <w:rPr>
                <w:sz w:val="20"/>
              </w:rPr>
              <w:t>A user-friendly (and user assignable) name of this object.</w:t>
            </w:r>
          </w:p>
          <w:p w14:paraId="737CABCD" w14:textId="77777777" w:rsidR="00BD0CAD" w:rsidRPr="001006BB" w:rsidRDefault="00BD0CAD">
            <w:pPr>
              <w:pStyle w:val="TAL"/>
              <w:rPr>
                <w:sz w:val="20"/>
              </w:rPr>
            </w:pPr>
          </w:p>
          <w:p w14:paraId="10D7C70B"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40FBB64E" w14:textId="77777777" w:rsidR="00BD0CAD" w:rsidRPr="001006BB" w:rsidRDefault="00BD0CAD">
            <w:pPr>
              <w:pStyle w:val="TAL"/>
              <w:rPr>
                <w:sz w:val="20"/>
              </w:rPr>
            </w:pPr>
          </w:p>
        </w:tc>
        <w:tc>
          <w:tcPr>
            <w:tcW w:w="1403" w:type="pct"/>
            <w:gridSpan w:val="2"/>
          </w:tcPr>
          <w:p w14:paraId="138DA8DA" w14:textId="77777777" w:rsidR="00BD0CAD" w:rsidRPr="001006BB" w:rsidRDefault="00BD0CAD">
            <w:pPr>
              <w:spacing w:after="0"/>
              <w:rPr>
                <w:rFonts w:ascii="Arial" w:hAnsi="Arial" w:cs="Arial"/>
              </w:rPr>
            </w:pPr>
            <w:r w:rsidRPr="001006BB">
              <w:rPr>
                <w:rFonts w:ascii="Arial" w:hAnsi="Arial" w:cs="Arial"/>
              </w:rPr>
              <w:t>type: String</w:t>
            </w:r>
          </w:p>
          <w:p w14:paraId="3C9376DB" w14:textId="77777777" w:rsidR="00BD0CAD" w:rsidRPr="001006BB" w:rsidRDefault="00BD0CAD">
            <w:pPr>
              <w:spacing w:after="0"/>
              <w:rPr>
                <w:rFonts w:ascii="Arial" w:hAnsi="Arial" w:cs="Arial"/>
              </w:rPr>
            </w:pPr>
            <w:r w:rsidRPr="001006BB">
              <w:rPr>
                <w:rFonts w:ascii="Arial" w:hAnsi="Arial" w:cs="Arial"/>
              </w:rPr>
              <w:t>multiplicity: 0..1</w:t>
            </w:r>
          </w:p>
          <w:p w14:paraId="00438A3A"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3A1A7E4E"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256C48C3"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46301B35"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3E90AD33" w14:textId="77777777" w:rsidR="00BD0CAD" w:rsidRPr="001006BB" w:rsidRDefault="00BD0CAD">
            <w:pPr>
              <w:pStyle w:val="TAL"/>
              <w:rPr>
                <w:sz w:val="20"/>
              </w:rPr>
            </w:pPr>
          </w:p>
        </w:tc>
      </w:tr>
      <w:tr w:rsidR="00BD0CAD" w14:paraId="5434E442" w14:textId="77777777">
        <w:trPr>
          <w:cantSplit/>
          <w:jc w:val="center"/>
        </w:trPr>
        <w:tc>
          <w:tcPr>
            <w:tcW w:w="745" w:type="pct"/>
            <w:gridSpan w:val="2"/>
          </w:tcPr>
          <w:p w14:paraId="7F2CBBD5" w14:textId="77777777" w:rsidR="00BD0CAD" w:rsidRPr="001006BB" w:rsidRDefault="00BD0CAD">
            <w:pPr>
              <w:pStyle w:val="TAL"/>
              <w:rPr>
                <w:sz w:val="20"/>
              </w:rPr>
            </w:pPr>
            <w:proofErr w:type="spellStart"/>
            <w:r w:rsidRPr="001006BB">
              <w:rPr>
                <w:rFonts w:ascii="Courier New" w:hAnsi="Courier New" w:cs="Courier New"/>
                <w:sz w:val="20"/>
              </w:rPr>
              <w:lastRenderedPageBreak/>
              <w:t>vendorName</w:t>
            </w:r>
            <w:proofErr w:type="spellEnd"/>
          </w:p>
        </w:tc>
        <w:tc>
          <w:tcPr>
            <w:tcW w:w="2852" w:type="pct"/>
            <w:gridSpan w:val="3"/>
          </w:tcPr>
          <w:p w14:paraId="722EE1C6" w14:textId="77777777" w:rsidR="00BD0CAD" w:rsidRPr="001006BB" w:rsidRDefault="00BD0CAD">
            <w:pPr>
              <w:pStyle w:val="TAL"/>
              <w:rPr>
                <w:sz w:val="20"/>
              </w:rPr>
            </w:pPr>
            <w:r w:rsidRPr="001006BB">
              <w:rPr>
                <w:sz w:val="20"/>
              </w:rPr>
              <w:t>The name of the vendor.</w:t>
            </w:r>
          </w:p>
          <w:p w14:paraId="0B984B77" w14:textId="77777777" w:rsidR="00BD0CAD" w:rsidRPr="001006BB" w:rsidRDefault="00BD0CAD">
            <w:pPr>
              <w:pStyle w:val="TAL"/>
              <w:rPr>
                <w:sz w:val="20"/>
              </w:rPr>
            </w:pPr>
          </w:p>
          <w:p w14:paraId="6C93C24F"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7B9245BC" w14:textId="77777777" w:rsidR="00BD0CAD" w:rsidRPr="001006BB" w:rsidRDefault="00BD0CAD">
            <w:pPr>
              <w:pStyle w:val="TAL"/>
              <w:rPr>
                <w:sz w:val="20"/>
              </w:rPr>
            </w:pPr>
          </w:p>
        </w:tc>
        <w:tc>
          <w:tcPr>
            <w:tcW w:w="1403" w:type="pct"/>
            <w:gridSpan w:val="2"/>
          </w:tcPr>
          <w:p w14:paraId="358A3303" w14:textId="77777777" w:rsidR="00BD0CAD" w:rsidRPr="001006BB" w:rsidRDefault="00BD0CAD">
            <w:pPr>
              <w:spacing w:after="0"/>
              <w:rPr>
                <w:rFonts w:ascii="Arial" w:hAnsi="Arial" w:cs="Arial"/>
              </w:rPr>
            </w:pPr>
            <w:r w:rsidRPr="001006BB">
              <w:rPr>
                <w:rFonts w:ascii="Arial" w:hAnsi="Arial" w:cs="Arial"/>
              </w:rPr>
              <w:t>type: String</w:t>
            </w:r>
          </w:p>
          <w:p w14:paraId="11D3BB5B" w14:textId="77777777" w:rsidR="00BD0CAD" w:rsidRPr="001006BB" w:rsidRDefault="00BD0CAD">
            <w:pPr>
              <w:spacing w:after="0"/>
              <w:rPr>
                <w:rFonts w:ascii="Arial" w:hAnsi="Arial" w:cs="Arial"/>
              </w:rPr>
            </w:pPr>
            <w:r w:rsidRPr="001006BB">
              <w:rPr>
                <w:rFonts w:ascii="Arial" w:hAnsi="Arial" w:cs="Arial"/>
              </w:rPr>
              <w:t>multiplicity: 0..1</w:t>
            </w:r>
          </w:p>
          <w:p w14:paraId="02C74D8E"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32F6FC9B"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48458CBE" w14:textId="77777777" w:rsidR="00BD0CAD" w:rsidRPr="001006BB" w:rsidRDefault="00BD0CAD">
            <w:pPr>
              <w:spacing w:after="0"/>
              <w:rPr>
                <w:rFonts w:ascii="Arial" w:hAnsi="Arial" w:cs="Arial"/>
                <w:lang w:val="pt-BR"/>
              </w:rPr>
            </w:pPr>
            <w:r w:rsidRPr="001006BB">
              <w:rPr>
                <w:rFonts w:ascii="Arial" w:hAnsi="Arial" w:cs="Arial"/>
                <w:lang w:val="pt-BR"/>
              </w:rPr>
              <w:t>defaultValue: No default value</w:t>
            </w:r>
          </w:p>
          <w:p w14:paraId="2F353BFA"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284AAF54" w14:textId="77777777" w:rsidR="00BD0CAD" w:rsidRPr="001006BB" w:rsidRDefault="00BD0CAD">
            <w:pPr>
              <w:pStyle w:val="TAL"/>
              <w:rPr>
                <w:sz w:val="20"/>
              </w:rPr>
            </w:pPr>
          </w:p>
        </w:tc>
      </w:tr>
      <w:tr w:rsidR="00E600E8" w14:paraId="05EB9944" w14:textId="77777777" w:rsidTr="0028342B">
        <w:trPr>
          <w:cantSplit/>
          <w:jc w:val="center"/>
        </w:trPr>
        <w:tc>
          <w:tcPr>
            <w:tcW w:w="745" w:type="pct"/>
            <w:gridSpan w:val="2"/>
          </w:tcPr>
          <w:p w14:paraId="0C25A167" w14:textId="77777777" w:rsidR="00E600E8" w:rsidRPr="001006BB" w:rsidRDefault="0028342B" w:rsidP="001A6DE9">
            <w:pPr>
              <w:pStyle w:val="TAL"/>
              <w:rPr>
                <w:rFonts w:ascii="Courier New" w:hAnsi="Courier New" w:cs="Courier New"/>
                <w:sz w:val="20"/>
              </w:rPr>
            </w:pPr>
            <w:proofErr w:type="spellStart"/>
            <w:r w:rsidRPr="001006BB">
              <w:rPr>
                <w:rFonts w:ascii="Courier New" w:hAnsi="Courier New" w:cs="Courier New" w:hint="eastAsia"/>
                <w:sz w:val="20"/>
                <w:lang w:eastAsia="zh-CN"/>
              </w:rPr>
              <w:t>vnfParametersList</w:t>
            </w:r>
            <w:proofErr w:type="spellEnd"/>
          </w:p>
        </w:tc>
        <w:tc>
          <w:tcPr>
            <w:tcW w:w="2852" w:type="pct"/>
            <w:gridSpan w:val="3"/>
          </w:tcPr>
          <w:p w14:paraId="1AADB5B3" w14:textId="77777777" w:rsidR="0028342B" w:rsidRPr="001006BB" w:rsidRDefault="0028342B" w:rsidP="0028342B">
            <w:pPr>
              <w:pStyle w:val="TAL"/>
              <w:rPr>
                <w:color w:val="000000"/>
                <w:sz w:val="20"/>
                <w:lang w:val="en-US" w:eastAsia="zh-CN"/>
              </w:rPr>
            </w:pPr>
            <w:r w:rsidRPr="001006BB">
              <w:rPr>
                <w:rFonts w:cs="Arial" w:hint="eastAsia"/>
                <w:sz w:val="20"/>
                <w:lang w:val="en-US" w:eastAsia="zh-CN"/>
              </w:rPr>
              <w:t xml:space="preserve">This attribute contains the parameter set of the VNF instance(s) corresponding to an NE. </w:t>
            </w:r>
            <w:r w:rsidRPr="001006BB">
              <w:rPr>
                <w:color w:val="000000"/>
                <w:sz w:val="20"/>
                <w:lang w:val="en-US"/>
              </w:rPr>
              <w:t>Each entry in the list contains</w:t>
            </w:r>
            <w:r w:rsidRPr="001006BB">
              <w:rPr>
                <w:rFonts w:hint="eastAsia"/>
                <w:color w:val="000000"/>
                <w:sz w:val="20"/>
                <w:lang w:val="en-US" w:eastAsia="zh-CN"/>
              </w:rPr>
              <w:t>:</w:t>
            </w:r>
          </w:p>
          <w:p w14:paraId="1520603B" w14:textId="77777777" w:rsidR="00D9121D" w:rsidRPr="001006BB" w:rsidRDefault="00D9121D" w:rsidP="001006BB">
            <w:pPr>
              <w:pStyle w:val="B1"/>
              <w:spacing w:after="0"/>
              <w:ind w:left="576" w:hanging="288"/>
              <w:rPr>
                <w:rFonts w:ascii="Courier New" w:eastAsia="SimSun" w:hAnsi="Courier New"/>
                <w:color w:val="000000"/>
                <w:lang w:val="en-US" w:eastAsia="zh-CN"/>
              </w:rPr>
            </w:pPr>
            <w:r w:rsidRPr="001006BB">
              <w:rPr>
                <w:rFonts w:ascii="Courier New" w:eastAsia="SimSun" w:hAnsi="Courier New"/>
                <w:color w:val="000000"/>
                <w:lang w:val="en-US" w:eastAsia="zh-CN"/>
              </w:rPr>
              <w:t>-</w:t>
            </w:r>
            <w:r w:rsidRPr="001006BB">
              <w:rPr>
                <w:rFonts w:ascii="Courier New" w:eastAsia="SimSun" w:hAnsi="Courier New"/>
                <w:color w:val="000000"/>
                <w:lang w:val="en-US" w:eastAsia="zh-CN"/>
              </w:rPr>
              <w:tab/>
            </w:r>
            <w:proofErr w:type="spellStart"/>
            <w:r w:rsidRPr="001006BB">
              <w:rPr>
                <w:rFonts w:ascii="Courier New" w:eastAsia="SimSun" w:hAnsi="Courier New"/>
                <w:color w:val="000000"/>
                <w:lang w:val="en-US" w:eastAsia="zh-CN"/>
              </w:rPr>
              <w:t>vnfInstanceId</w:t>
            </w:r>
            <w:proofErr w:type="spellEnd"/>
          </w:p>
          <w:p w14:paraId="161886DC" w14:textId="77777777" w:rsidR="00D9121D" w:rsidRPr="001006BB" w:rsidRDefault="00D9121D" w:rsidP="001006BB">
            <w:pPr>
              <w:pStyle w:val="B1"/>
              <w:spacing w:after="0"/>
              <w:ind w:left="576" w:hanging="288"/>
              <w:rPr>
                <w:rFonts w:ascii="Courier New" w:eastAsia="SimSun" w:hAnsi="Courier New"/>
                <w:color w:val="000000"/>
                <w:lang w:val="en-US" w:eastAsia="zh-CN"/>
              </w:rPr>
            </w:pPr>
            <w:r w:rsidRPr="001006BB">
              <w:rPr>
                <w:rFonts w:ascii="Courier New" w:eastAsia="SimSun" w:hAnsi="Courier New"/>
                <w:color w:val="000000"/>
                <w:lang w:val="en-US" w:eastAsia="zh-CN"/>
              </w:rPr>
              <w:t>-</w:t>
            </w:r>
            <w:r w:rsidRPr="001006BB">
              <w:rPr>
                <w:rFonts w:ascii="Courier New" w:eastAsia="SimSun" w:hAnsi="Courier New"/>
                <w:color w:val="000000"/>
                <w:lang w:val="en-US" w:eastAsia="zh-CN"/>
              </w:rPr>
              <w:tab/>
            </w:r>
            <w:proofErr w:type="spellStart"/>
            <w:r w:rsidRPr="001006BB">
              <w:rPr>
                <w:rFonts w:ascii="Courier New" w:eastAsia="SimSun" w:hAnsi="Courier New"/>
                <w:color w:val="000000"/>
                <w:lang w:val="en-US" w:eastAsia="zh-CN"/>
              </w:rPr>
              <w:t>vnfdId</w:t>
            </w:r>
            <w:proofErr w:type="spellEnd"/>
            <w:r w:rsidRPr="001006BB">
              <w:rPr>
                <w:rFonts w:ascii="Courier New" w:eastAsia="SimSun" w:hAnsi="Courier New"/>
                <w:color w:val="000000"/>
                <w:lang w:val="en-US" w:eastAsia="zh-CN"/>
              </w:rPr>
              <w:t xml:space="preserve"> (optional)</w:t>
            </w:r>
          </w:p>
          <w:p w14:paraId="45FA6E14" w14:textId="77777777" w:rsidR="00D9121D" w:rsidRPr="001006BB" w:rsidRDefault="00D9121D" w:rsidP="001006BB">
            <w:pPr>
              <w:pStyle w:val="B1"/>
              <w:spacing w:after="0"/>
              <w:ind w:left="576" w:hanging="288"/>
              <w:rPr>
                <w:rFonts w:ascii="Courier New" w:eastAsia="SimSun" w:hAnsi="Courier New"/>
                <w:color w:val="000000"/>
                <w:lang w:val="en-US" w:eastAsia="zh-CN"/>
              </w:rPr>
            </w:pPr>
            <w:r w:rsidRPr="001006BB">
              <w:rPr>
                <w:rFonts w:ascii="Courier New" w:eastAsia="SimSun" w:hAnsi="Courier New"/>
                <w:color w:val="000000"/>
                <w:lang w:val="en-US" w:eastAsia="zh-CN"/>
              </w:rPr>
              <w:t>-</w:t>
            </w:r>
            <w:r w:rsidRPr="001006BB">
              <w:rPr>
                <w:rFonts w:ascii="Courier New" w:eastAsia="SimSun" w:hAnsi="Courier New"/>
                <w:color w:val="000000"/>
                <w:lang w:val="en-US" w:eastAsia="zh-CN"/>
              </w:rPr>
              <w:tab/>
            </w:r>
            <w:proofErr w:type="spellStart"/>
            <w:r w:rsidRPr="001006BB">
              <w:rPr>
                <w:rFonts w:ascii="Courier New" w:eastAsia="SimSun" w:hAnsi="Courier New"/>
                <w:color w:val="000000"/>
                <w:lang w:val="en-US" w:eastAsia="zh-CN"/>
              </w:rPr>
              <w:t>flavourId</w:t>
            </w:r>
            <w:proofErr w:type="spellEnd"/>
            <w:r w:rsidRPr="001006BB">
              <w:rPr>
                <w:rFonts w:ascii="Courier New" w:eastAsia="SimSun" w:hAnsi="Courier New"/>
                <w:color w:val="000000"/>
                <w:lang w:val="en-US" w:eastAsia="zh-CN"/>
              </w:rPr>
              <w:t xml:space="preserve"> (optional) </w:t>
            </w:r>
          </w:p>
          <w:p w14:paraId="335DCC09" w14:textId="77777777" w:rsidR="00D9121D" w:rsidRPr="001006BB" w:rsidRDefault="00D9121D" w:rsidP="001006BB">
            <w:pPr>
              <w:pStyle w:val="B1"/>
              <w:spacing w:after="0"/>
              <w:ind w:left="576" w:hanging="288"/>
              <w:rPr>
                <w:rFonts w:ascii="Courier New" w:hAnsi="Courier New"/>
                <w:color w:val="000000"/>
                <w:lang w:val="en-US" w:eastAsia="zh-CN"/>
              </w:rPr>
            </w:pPr>
            <w:r w:rsidRPr="001006BB">
              <w:rPr>
                <w:rFonts w:ascii="Courier New" w:eastAsia="SimSun" w:hAnsi="Courier New"/>
                <w:color w:val="000000"/>
                <w:lang w:val="en-US" w:eastAsia="zh-CN"/>
              </w:rPr>
              <w:t>-</w:t>
            </w:r>
            <w:r w:rsidRPr="001006BB">
              <w:rPr>
                <w:rFonts w:ascii="Courier New" w:eastAsia="SimSun" w:hAnsi="Courier New"/>
                <w:color w:val="000000"/>
                <w:lang w:val="en-US" w:eastAsia="zh-CN"/>
              </w:rPr>
              <w:tab/>
            </w:r>
            <w:proofErr w:type="spellStart"/>
            <w:r w:rsidRPr="001006BB">
              <w:rPr>
                <w:rFonts w:ascii="Courier New" w:eastAsia="SimSun" w:hAnsi="Courier New" w:hint="eastAsia"/>
                <w:color w:val="000000"/>
                <w:lang w:val="en-US" w:eastAsia="zh-CN"/>
              </w:rPr>
              <w:t>autoScalable</w:t>
            </w:r>
            <w:proofErr w:type="spellEnd"/>
            <w:r w:rsidRPr="001006BB">
              <w:rPr>
                <w:rFonts w:ascii="Courier New" w:eastAsia="SimSun" w:hAnsi="Courier New" w:hint="eastAsia"/>
                <w:color w:val="000000"/>
                <w:lang w:val="en-US" w:eastAsia="zh-CN"/>
              </w:rPr>
              <w:t xml:space="preserve"> </w:t>
            </w:r>
            <w:r w:rsidR="003031A6">
              <w:rPr>
                <w:rFonts w:ascii="Courier New" w:eastAsia="SimSun" w:hAnsi="Courier New"/>
                <w:color w:val="000000"/>
                <w:lang w:val="en-US" w:eastAsia="zh-CN"/>
              </w:rPr>
              <w:t>(optional)</w:t>
            </w:r>
          </w:p>
          <w:p w14:paraId="306935C9" w14:textId="77777777" w:rsidR="0028342B" w:rsidRPr="001006BB" w:rsidRDefault="0028342B" w:rsidP="001006BB">
            <w:pPr>
              <w:pStyle w:val="B1"/>
              <w:rPr>
                <w:rFonts w:cs="Arial"/>
                <w:lang w:val="en-US" w:eastAsia="zh-CN"/>
              </w:rPr>
            </w:pPr>
          </w:p>
          <w:p w14:paraId="4F41228E" w14:textId="77777777" w:rsidR="00E600E8" w:rsidRPr="001006BB" w:rsidRDefault="0028342B" w:rsidP="0028342B">
            <w:pPr>
              <w:pStyle w:val="TAL"/>
              <w:rPr>
                <w:bCs/>
                <w:sz w:val="20"/>
                <w:lang w:val="en-US" w:eastAsia="zh-CN"/>
              </w:rPr>
            </w:pPr>
            <w:proofErr w:type="spellStart"/>
            <w:r w:rsidRPr="001006BB">
              <w:rPr>
                <w:rFonts w:ascii="Courier New" w:hAnsi="Courier New" w:cs="Courier New"/>
                <w:sz w:val="20"/>
                <w:lang w:val="en-US" w:eastAsia="zh-CN"/>
              </w:rPr>
              <w:t>vnfInstanceId</w:t>
            </w:r>
            <w:proofErr w:type="spellEnd"/>
            <w:r w:rsidRPr="001006BB">
              <w:rPr>
                <w:rFonts w:cs="Arial" w:hint="eastAsia"/>
                <w:sz w:val="20"/>
                <w:lang w:val="en-US" w:eastAsia="zh-CN"/>
              </w:rPr>
              <w:t xml:space="preserve">: </w:t>
            </w:r>
            <w:r w:rsidR="00E600E8" w:rsidRPr="001006BB">
              <w:rPr>
                <w:rFonts w:cs="Arial"/>
                <w:sz w:val="20"/>
                <w:lang w:val="en-US" w:eastAsia="zh-CN"/>
              </w:rPr>
              <w:t>VNF instance identifier</w:t>
            </w:r>
            <w:r w:rsidR="00E600E8" w:rsidRPr="001006BB">
              <w:rPr>
                <w:rFonts w:cs="Arial" w:hint="eastAsia"/>
                <w:sz w:val="20"/>
                <w:lang w:val="en-US" w:eastAsia="zh-CN"/>
              </w:rPr>
              <w:t xml:space="preserve"> (</w:t>
            </w:r>
            <w:proofErr w:type="spellStart"/>
            <w:r w:rsidR="00E600E8" w:rsidRPr="001006BB">
              <w:rPr>
                <w:rFonts w:cs="Arial" w:hint="eastAsia"/>
                <w:sz w:val="20"/>
                <w:lang w:val="en-US" w:eastAsia="zh-CN"/>
              </w:rPr>
              <w:t>vnfInstanceId</w:t>
            </w:r>
            <w:proofErr w:type="spellEnd"/>
            <w:r w:rsidR="00E600E8" w:rsidRPr="001006BB">
              <w:rPr>
                <w:rFonts w:hint="eastAsia"/>
                <w:bCs/>
                <w:sz w:val="20"/>
                <w:lang w:val="en-US" w:eastAsia="zh-CN"/>
              </w:rPr>
              <w:t xml:space="preserve">, see </w:t>
            </w:r>
            <w:r w:rsidR="00E600E8" w:rsidRPr="001006BB">
              <w:rPr>
                <w:rFonts w:hint="eastAsia"/>
                <w:bCs/>
                <w:sz w:val="20"/>
                <w:lang w:val="en-US"/>
              </w:rPr>
              <w:t xml:space="preserve">section </w:t>
            </w:r>
            <w:r w:rsidR="00E600E8" w:rsidRPr="001006BB">
              <w:rPr>
                <w:rFonts w:hint="eastAsia"/>
                <w:bCs/>
                <w:sz w:val="20"/>
                <w:lang w:val="en-US" w:eastAsia="zh-CN"/>
              </w:rPr>
              <w:t>9.4.2</w:t>
            </w:r>
            <w:r w:rsidR="00E600E8" w:rsidRPr="001006BB">
              <w:rPr>
                <w:rFonts w:hint="eastAsia"/>
                <w:bCs/>
                <w:sz w:val="20"/>
                <w:lang w:val="en-US"/>
              </w:rPr>
              <w:t xml:space="preserve"> of [</w:t>
            </w:r>
            <w:r w:rsidR="00E600E8" w:rsidRPr="001006BB">
              <w:rPr>
                <w:bCs/>
                <w:sz w:val="20"/>
                <w:lang w:val="en-US" w:eastAsia="zh-CN"/>
              </w:rPr>
              <w:t>16</w:t>
            </w:r>
            <w:r w:rsidR="00E600E8" w:rsidRPr="001006BB">
              <w:rPr>
                <w:rFonts w:hint="eastAsia"/>
                <w:bCs/>
                <w:sz w:val="20"/>
                <w:lang w:val="en-US"/>
              </w:rPr>
              <w:t>]</w:t>
            </w:r>
            <w:r w:rsidR="00E600E8" w:rsidRPr="001006BB">
              <w:rPr>
                <w:rFonts w:hint="eastAsia"/>
                <w:bCs/>
                <w:sz w:val="20"/>
                <w:lang w:val="en-US" w:eastAsia="zh-CN"/>
              </w:rPr>
              <w:t xml:space="preserve"> and section B2.4.2.1.2.3 of [</w:t>
            </w:r>
            <w:r w:rsidR="00E600E8" w:rsidRPr="001006BB">
              <w:rPr>
                <w:bCs/>
                <w:sz w:val="20"/>
                <w:lang w:val="en-US" w:eastAsia="zh-CN"/>
              </w:rPr>
              <w:t>17</w:t>
            </w:r>
            <w:r w:rsidR="00E600E8" w:rsidRPr="001006BB">
              <w:rPr>
                <w:rFonts w:hint="eastAsia"/>
                <w:bCs/>
                <w:sz w:val="20"/>
                <w:lang w:val="en-US" w:eastAsia="zh-CN"/>
              </w:rPr>
              <w:t>]).</w:t>
            </w:r>
          </w:p>
          <w:p w14:paraId="10D786D1" w14:textId="77777777" w:rsidR="0028342B" w:rsidRPr="001006BB" w:rsidRDefault="0028342B" w:rsidP="001A6DE9">
            <w:pPr>
              <w:pStyle w:val="TAL"/>
              <w:rPr>
                <w:bCs/>
                <w:sz w:val="20"/>
                <w:lang w:val="en-US" w:eastAsia="zh-CN"/>
              </w:rPr>
            </w:pPr>
          </w:p>
          <w:p w14:paraId="375BC29D" w14:textId="77777777" w:rsidR="0028342B" w:rsidRPr="001006BB" w:rsidRDefault="0028342B" w:rsidP="001A6DE9">
            <w:pPr>
              <w:pStyle w:val="TAL"/>
              <w:rPr>
                <w:bCs/>
                <w:sz w:val="20"/>
                <w:lang w:val="en-US" w:eastAsia="zh-CN"/>
              </w:rPr>
            </w:pPr>
            <w:r w:rsidRPr="001006BB">
              <w:rPr>
                <w:bCs/>
                <w:sz w:val="20"/>
                <w:lang w:val="en-US" w:eastAsia="zh-CN"/>
              </w:rPr>
              <w:t>See Note 1.</w:t>
            </w:r>
          </w:p>
          <w:p w14:paraId="5645CDD6" w14:textId="77777777" w:rsidR="0028342B" w:rsidRPr="001006BB" w:rsidRDefault="0028342B" w:rsidP="001A6DE9">
            <w:pPr>
              <w:pStyle w:val="TAL"/>
              <w:rPr>
                <w:bCs/>
                <w:sz w:val="20"/>
                <w:lang w:val="en-US" w:eastAsia="zh-CN"/>
              </w:rPr>
            </w:pPr>
          </w:p>
          <w:p w14:paraId="4EF66B8D" w14:textId="77777777" w:rsidR="00524E6A" w:rsidRPr="001006BB" w:rsidRDefault="00524E6A" w:rsidP="00524E6A">
            <w:pPr>
              <w:widowControl w:val="0"/>
              <w:autoSpaceDE w:val="0"/>
              <w:autoSpaceDN w:val="0"/>
              <w:adjustRightInd w:val="0"/>
              <w:spacing w:after="0"/>
              <w:rPr>
                <w:rFonts w:ascii="Arial" w:hAnsi="Arial" w:cs="Arial"/>
                <w:lang w:val="en-US" w:eastAsia="zh-CN"/>
              </w:rPr>
            </w:pPr>
            <w:proofErr w:type="spellStart"/>
            <w:r w:rsidRPr="001006BB">
              <w:rPr>
                <w:rFonts w:ascii="Courier New" w:hAnsi="Courier New" w:cs="Courier New"/>
                <w:lang w:val="en-US" w:eastAsia="zh-CN"/>
              </w:rPr>
              <w:t>vnfdId</w:t>
            </w:r>
            <w:proofErr w:type="spellEnd"/>
            <w:r w:rsidRPr="001006BB">
              <w:rPr>
                <w:rFonts w:ascii="Arial" w:hAnsi="Arial" w:cs="Arial" w:hint="eastAsia"/>
                <w:lang w:val="en-US" w:eastAsia="zh-CN"/>
              </w:rPr>
              <w:t xml:space="preserve">: </w:t>
            </w:r>
            <w:r w:rsidRPr="001006BB">
              <w:rPr>
                <w:rFonts w:ascii="Arial" w:hAnsi="Arial" w:cs="Arial"/>
                <w:lang w:val="en-US" w:eastAsia="zh-CN"/>
              </w:rPr>
              <w:t>Identifier of the VNFD on which the VNF</w:t>
            </w:r>
            <w:r w:rsidRPr="001006BB">
              <w:rPr>
                <w:rFonts w:ascii="Arial" w:hAnsi="Arial" w:cs="Arial" w:hint="eastAsia"/>
                <w:lang w:val="en-US" w:eastAsia="zh-CN"/>
              </w:rPr>
              <w:t xml:space="preserve"> </w:t>
            </w:r>
            <w:r w:rsidRPr="001006BB">
              <w:rPr>
                <w:rFonts w:ascii="Arial" w:hAnsi="Arial" w:cs="Arial"/>
                <w:lang w:val="en-US" w:eastAsia="zh-CN"/>
              </w:rPr>
              <w:t>instance is based</w:t>
            </w:r>
            <w:r w:rsidRPr="001006BB">
              <w:rPr>
                <w:rFonts w:ascii="Arial" w:hAnsi="Arial" w:cs="Arial" w:hint="eastAsia"/>
                <w:lang w:val="en-US" w:eastAsia="zh-CN"/>
              </w:rPr>
              <w:t>, see section 9.4.2 of [16]</w:t>
            </w:r>
            <w:r w:rsidRPr="001006BB">
              <w:rPr>
                <w:rFonts w:ascii="Arial" w:hAnsi="Arial" w:cs="Arial"/>
                <w:lang w:val="en-US" w:eastAsia="zh-CN"/>
              </w:rPr>
              <w:t>.</w:t>
            </w:r>
            <w:r w:rsidRPr="001006BB">
              <w:rPr>
                <w:rFonts w:ascii="Arial" w:hAnsi="Arial" w:cs="Arial" w:hint="eastAsia"/>
                <w:lang w:val="en-US" w:eastAsia="zh-CN"/>
              </w:rPr>
              <w:t xml:space="preserve"> </w:t>
            </w:r>
            <w:bookmarkStart w:id="226" w:name="OLE_LINK8"/>
            <w:bookmarkStart w:id="227" w:name="OLE_LINK11"/>
            <w:r w:rsidRPr="001006BB">
              <w:rPr>
                <w:rFonts w:ascii="Arial" w:hAnsi="Arial" w:cs="Arial" w:hint="eastAsia"/>
                <w:lang w:val="en-US" w:eastAsia="zh-CN"/>
              </w:rPr>
              <w:t>This attribute is optional.</w:t>
            </w:r>
            <w:bookmarkEnd w:id="226"/>
            <w:bookmarkEnd w:id="227"/>
          </w:p>
          <w:p w14:paraId="5E88CDC6" w14:textId="77777777" w:rsidR="00524E6A" w:rsidRPr="001006BB" w:rsidRDefault="00524E6A" w:rsidP="00524E6A">
            <w:pPr>
              <w:pStyle w:val="TAL"/>
              <w:rPr>
                <w:bCs/>
                <w:sz w:val="20"/>
                <w:lang w:val="en-US" w:eastAsia="zh-CN"/>
              </w:rPr>
            </w:pPr>
            <w:r w:rsidRPr="001006BB">
              <w:rPr>
                <w:rFonts w:hint="eastAsia"/>
                <w:bCs/>
                <w:sz w:val="20"/>
                <w:lang w:val="en-US" w:eastAsia="zh-CN"/>
              </w:rPr>
              <w:t xml:space="preserve">Note: the value of this attribute is </w:t>
            </w:r>
            <w:r w:rsidRPr="001006BB">
              <w:rPr>
                <w:bCs/>
                <w:sz w:val="20"/>
                <w:lang w:val="en-US" w:eastAsia="zh-CN"/>
              </w:rPr>
              <w:t>identical</w:t>
            </w:r>
            <w:r w:rsidRPr="001006BB">
              <w:rPr>
                <w:rFonts w:hint="eastAsia"/>
                <w:bCs/>
                <w:sz w:val="20"/>
                <w:lang w:val="en-US" w:eastAsia="zh-CN"/>
              </w:rPr>
              <w:t xml:space="preserve"> to that of the same attribute in clause 9.4.2 of </w:t>
            </w:r>
            <w:r w:rsidRPr="001006BB">
              <w:rPr>
                <w:sz w:val="20"/>
              </w:rPr>
              <w:t>ETSI GS NFV-IFA 008</w:t>
            </w:r>
            <w:r w:rsidRPr="001006BB">
              <w:rPr>
                <w:rFonts w:hint="eastAsia"/>
                <w:bCs/>
                <w:sz w:val="20"/>
                <w:lang w:val="en-US" w:eastAsia="zh-CN"/>
              </w:rPr>
              <w:t xml:space="preserve"> [16].</w:t>
            </w:r>
          </w:p>
          <w:p w14:paraId="414AFEB2" w14:textId="77777777" w:rsidR="00524E6A" w:rsidRPr="001006BB" w:rsidRDefault="00524E6A" w:rsidP="00524E6A">
            <w:pPr>
              <w:widowControl w:val="0"/>
              <w:autoSpaceDE w:val="0"/>
              <w:autoSpaceDN w:val="0"/>
              <w:adjustRightInd w:val="0"/>
              <w:spacing w:after="0"/>
              <w:rPr>
                <w:rFonts w:ascii="Arial" w:hAnsi="Arial" w:cs="Arial"/>
                <w:lang w:val="en-US" w:eastAsia="zh-CN"/>
              </w:rPr>
            </w:pPr>
          </w:p>
          <w:p w14:paraId="7519BD5D" w14:textId="77777777" w:rsidR="00524E6A" w:rsidRDefault="00524E6A" w:rsidP="00524E6A">
            <w:pPr>
              <w:widowControl w:val="0"/>
              <w:autoSpaceDE w:val="0"/>
              <w:autoSpaceDN w:val="0"/>
              <w:adjustRightInd w:val="0"/>
              <w:spacing w:after="0"/>
              <w:rPr>
                <w:rFonts w:ascii="Arial" w:hAnsi="Arial" w:cs="Arial"/>
                <w:lang w:val="en-US" w:eastAsia="zh-CN"/>
              </w:rPr>
            </w:pPr>
            <w:proofErr w:type="spellStart"/>
            <w:r w:rsidRPr="001006BB">
              <w:rPr>
                <w:rFonts w:ascii="Courier New" w:hAnsi="Courier New" w:cs="Courier New"/>
                <w:lang w:val="en-US" w:eastAsia="zh-CN"/>
              </w:rPr>
              <w:t>flavourId</w:t>
            </w:r>
            <w:proofErr w:type="spellEnd"/>
            <w:r w:rsidRPr="001006BB">
              <w:rPr>
                <w:rFonts w:ascii="Arial" w:hAnsi="Arial" w:cs="Arial" w:hint="eastAsia"/>
                <w:lang w:val="en-US" w:eastAsia="zh-CN"/>
              </w:rPr>
              <w:t xml:space="preserve">: </w:t>
            </w:r>
            <w:r w:rsidRPr="001006BB">
              <w:rPr>
                <w:rFonts w:ascii="Arial" w:hAnsi="Arial" w:cs="Arial"/>
                <w:lang w:val="en-US" w:eastAsia="zh-CN"/>
              </w:rPr>
              <w:t xml:space="preserve">Identifier of the VNF Deployment </w:t>
            </w:r>
            <w:proofErr w:type="spellStart"/>
            <w:r w:rsidRPr="001006BB">
              <w:rPr>
                <w:rFonts w:ascii="Arial" w:hAnsi="Arial" w:cs="Arial"/>
                <w:lang w:val="en-US" w:eastAsia="zh-CN"/>
              </w:rPr>
              <w:t>Flavour</w:t>
            </w:r>
            <w:proofErr w:type="spellEnd"/>
            <w:r w:rsidRPr="001006BB">
              <w:rPr>
                <w:rFonts w:ascii="Arial" w:hAnsi="Arial" w:cs="Arial"/>
                <w:lang w:val="en-US" w:eastAsia="zh-CN"/>
              </w:rPr>
              <w:t xml:space="preserve"> applied to this</w:t>
            </w:r>
            <w:r w:rsidRPr="001006BB">
              <w:rPr>
                <w:rFonts w:ascii="Arial" w:hAnsi="Arial" w:cs="Arial" w:hint="eastAsia"/>
                <w:lang w:val="en-US" w:eastAsia="zh-CN"/>
              </w:rPr>
              <w:t xml:space="preserve"> </w:t>
            </w:r>
            <w:r w:rsidRPr="001006BB">
              <w:rPr>
                <w:rFonts w:ascii="Arial" w:hAnsi="Arial" w:cs="Arial"/>
                <w:lang w:val="en-US" w:eastAsia="zh-CN"/>
              </w:rPr>
              <w:t>VNF instance</w:t>
            </w:r>
            <w:r w:rsidRPr="001006BB">
              <w:rPr>
                <w:rFonts w:ascii="Arial" w:hAnsi="Arial" w:cs="Arial" w:hint="eastAsia"/>
                <w:lang w:val="en-US" w:eastAsia="zh-CN"/>
              </w:rPr>
              <w:t>, see section 9.4.3 of [16]</w:t>
            </w:r>
            <w:r w:rsidRPr="001006BB">
              <w:rPr>
                <w:rFonts w:ascii="Arial" w:hAnsi="Arial" w:cs="Arial"/>
                <w:lang w:val="en-US" w:eastAsia="zh-CN"/>
              </w:rPr>
              <w:t>.</w:t>
            </w:r>
            <w:r w:rsidRPr="001006BB">
              <w:rPr>
                <w:rFonts w:ascii="Arial" w:hAnsi="Arial" w:cs="Arial" w:hint="eastAsia"/>
                <w:lang w:val="en-US" w:eastAsia="zh-CN"/>
              </w:rPr>
              <w:t xml:space="preserve"> This attribute is optional.</w:t>
            </w:r>
          </w:p>
          <w:p w14:paraId="77829CA8" w14:textId="77777777" w:rsidR="003031A6" w:rsidRPr="001006BB" w:rsidRDefault="003031A6" w:rsidP="00524E6A">
            <w:pPr>
              <w:widowControl w:val="0"/>
              <w:autoSpaceDE w:val="0"/>
              <w:autoSpaceDN w:val="0"/>
              <w:adjustRightInd w:val="0"/>
              <w:spacing w:after="0"/>
              <w:rPr>
                <w:rFonts w:ascii="Arial" w:hAnsi="Arial" w:cs="Arial"/>
                <w:lang w:val="en-US" w:eastAsia="zh-CN"/>
              </w:rPr>
            </w:pPr>
          </w:p>
          <w:p w14:paraId="68C0CD3E" w14:textId="77777777" w:rsidR="00524E6A" w:rsidRPr="001006BB" w:rsidRDefault="00524E6A" w:rsidP="00524E6A">
            <w:pPr>
              <w:widowControl w:val="0"/>
              <w:autoSpaceDE w:val="0"/>
              <w:autoSpaceDN w:val="0"/>
              <w:adjustRightInd w:val="0"/>
              <w:spacing w:after="0"/>
              <w:rPr>
                <w:rFonts w:ascii="Arial" w:hAnsi="Arial" w:cs="Arial"/>
                <w:lang w:val="en-US" w:eastAsia="zh-CN"/>
              </w:rPr>
            </w:pPr>
            <w:r w:rsidRPr="00B25F0B">
              <w:rPr>
                <w:rStyle w:val="NOChar"/>
                <w:rFonts w:hint="eastAsia"/>
              </w:rPr>
              <w:t xml:space="preserve">Note: the value of this attribute is </w:t>
            </w:r>
            <w:r w:rsidRPr="00B25F0B">
              <w:rPr>
                <w:rStyle w:val="NOChar"/>
              </w:rPr>
              <w:t>identical</w:t>
            </w:r>
            <w:r w:rsidRPr="00B25F0B">
              <w:rPr>
                <w:rStyle w:val="NOChar"/>
                <w:rFonts w:hint="eastAsia"/>
              </w:rPr>
              <w:t xml:space="preserve"> to that of the same attribute in clause 9.4.3 of </w:t>
            </w:r>
            <w:r w:rsidRPr="00B25F0B">
              <w:rPr>
                <w:rStyle w:val="NOChar"/>
              </w:rPr>
              <w:t>ETSI GS NFV-IFA 008</w:t>
            </w:r>
            <w:r w:rsidRPr="00B25F0B">
              <w:rPr>
                <w:rStyle w:val="NOChar"/>
                <w:rFonts w:hint="eastAsia"/>
              </w:rPr>
              <w:t xml:space="preserve"> [16]</w:t>
            </w:r>
            <w:r w:rsidRPr="001006BB">
              <w:rPr>
                <w:rFonts w:ascii="Arial" w:hAnsi="Arial" w:cs="Arial" w:hint="eastAsia"/>
                <w:lang w:val="en-US" w:eastAsia="zh-CN"/>
              </w:rPr>
              <w:t>.</w:t>
            </w:r>
          </w:p>
          <w:p w14:paraId="478EB93C" w14:textId="77777777" w:rsidR="00524E6A" w:rsidRPr="001006BB" w:rsidRDefault="00524E6A" w:rsidP="00524E6A">
            <w:pPr>
              <w:pStyle w:val="TAL"/>
              <w:rPr>
                <w:bCs/>
                <w:sz w:val="20"/>
                <w:lang w:val="en-US" w:eastAsia="zh-CN"/>
              </w:rPr>
            </w:pPr>
          </w:p>
          <w:p w14:paraId="49651A59" w14:textId="77777777" w:rsidR="003031A6" w:rsidRDefault="00524E6A" w:rsidP="003031A6">
            <w:pPr>
              <w:widowControl w:val="0"/>
              <w:autoSpaceDE w:val="0"/>
              <w:autoSpaceDN w:val="0"/>
              <w:adjustRightInd w:val="0"/>
              <w:spacing w:after="0"/>
              <w:rPr>
                <w:rFonts w:ascii="Arial" w:eastAsia="SimSun" w:hAnsi="Arial" w:cs="Arial"/>
                <w:lang w:val="en-US" w:eastAsia="zh-CN"/>
              </w:rPr>
            </w:pPr>
            <w:proofErr w:type="spellStart"/>
            <w:r w:rsidRPr="001006BB">
              <w:rPr>
                <w:rFonts w:ascii="Courier New" w:hAnsi="Courier New" w:cs="Courier New" w:hint="eastAsia"/>
                <w:lang w:val="en-US" w:eastAsia="zh-CN"/>
              </w:rPr>
              <w:t>autoScalable</w:t>
            </w:r>
            <w:proofErr w:type="spellEnd"/>
            <w:r w:rsidRPr="001006BB">
              <w:rPr>
                <w:rFonts w:ascii="Arial" w:hAnsi="Arial" w:cs="Arial" w:hint="eastAsia"/>
                <w:lang w:val="en-US" w:eastAsia="zh-CN"/>
              </w:rPr>
              <w:t xml:space="preserve">: </w:t>
            </w:r>
            <w:bookmarkStart w:id="228" w:name="OLE_LINK12"/>
            <w:r w:rsidRPr="001006BB">
              <w:rPr>
                <w:rFonts w:ascii="Arial" w:hAnsi="Arial" w:cs="Arial" w:hint="eastAsia"/>
                <w:lang w:val="en-US" w:eastAsia="zh-CN"/>
              </w:rPr>
              <w:t>Indicator of whether</w:t>
            </w:r>
            <w:bookmarkEnd w:id="228"/>
            <w:r w:rsidRPr="001006BB">
              <w:rPr>
                <w:rFonts w:ascii="Arial" w:hAnsi="Arial" w:cs="Arial" w:hint="eastAsia"/>
                <w:lang w:val="en-US" w:eastAsia="zh-CN"/>
              </w:rPr>
              <w:t xml:space="preserve"> the auto-scaling of</w:t>
            </w:r>
            <w:r w:rsidRPr="001006BB">
              <w:rPr>
                <w:rFonts w:ascii="Arial" w:hAnsi="Arial" w:cs="Arial"/>
                <w:lang w:val="en-US" w:eastAsia="zh-CN"/>
              </w:rPr>
              <w:t xml:space="preserve"> </w:t>
            </w:r>
            <w:r w:rsidRPr="001006BB">
              <w:rPr>
                <w:rFonts w:ascii="Arial" w:hAnsi="Arial" w:cs="Arial" w:hint="eastAsia"/>
                <w:lang w:val="en-US" w:eastAsia="zh-CN"/>
              </w:rPr>
              <w:t xml:space="preserve">this VNF instance is enabled or disabled. The type is </w:t>
            </w:r>
            <w:r w:rsidRPr="001006BB">
              <w:rPr>
                <w:rFonts w:ascii="Arial" w:hAnsi="Arial" w:cs="Arial"/>
                <w:lang w:val="en-US" w:eastAsia="zh-CN"/>
              </w:rPr>
              <w:t>Boolean</w:t>
            </w:r>
            <w:r w:rsidRPr="001006BB">
              <w:rPr>
                <w:rFonts w:ascii="Arial" w:hAnsi="Arial" w:cs="Arial" w:hint="eastAsia"/>
                <w:lang w:val="en-US" w:eastAsia="zh-CN"/>
              </w:rPr>
              <w:t>.</w:t>
            </w:r>
          </w:p>
          <w:p w14:paraId="46B0A338" w14:textId="77777777" w:rsidR="00524E6A" w:rsidRPr="001006BB" w:rsidRDefault="003031A6" w:rsidP="003031A6">
            <w:pPr>
              <w:widowControl w:val="0"/>
              <w:autoSpaceDE w:val="0"/>
              <w:autoSpaceDN w:val="0"/>
              <w:adjustRightInd w:val="0"/>
              <w:spacing w:after="0"/>
              <w:rPr>
                <w:rFonts w:ascii="Arial" w:hAnsi="Arial" w:cs="Arial"/>
                <w:lang w:val="en-US" w:eastAsia="zh-CN"/>
              </w:rPr>
            </w:pPr>
            <w:r>
              <w:rPr>
                <w:rFonts w:ascii="Arial" w:eastAsia="SimSun" w:hAnsi="Arial" w:cs="Arial"/>
                <w:lang w:val="en-US" w:eastAsia="zh-CN"/>
              </w:rPr>
              <w:t>This attribute is optional.</w:t>
            </w:r>
          </w:p>
          <w:p w14:paraId="017281DA" w14:textId="77777777" w:rsidR="00FA6A8D" w:rsidRPr="001006BB" w:rsidRDefault="00FA6A8D" w:rsidP="00524E6A">
            <w:pPr>
              <w:widowControl w:val="0"/>
              <w:autoSpaceDE w:val="0"/>
              <w:autoSpaceDN w:val="0"/>
              <w:adjustRightInd w:val="0"/>
              <w:spacing w:after="0"/>
              <w:rPr>
                <w:rFonts w:ascii="Arial" w:hAnsi="Arial" w:cs="Arial"/>
                <w:lang w:val="en-US" w:eastAsia="zh-CN"/>
              </w:rPr>
            </w:pPr>
          </w:p>
          <w:p w14:paraId="20EC27E4" w14:textId="77777777" w:rsidR="00FA6A8D" w:rsidRPr="001006BB" w:rsidRDefault="00FA6A8D" w:rsidP="00524E6A">
            <w:pPr>
              <w:widowControl w:val="0"/>
              <w:autoSpaceDE w:val="0"/>
              <w:autoSpaceDN w:val="0"/>
              <w:adjustRightInd w:val="0"/>
              <w:spacing w:after="0"/>
              <w:rPr>
                <w:rFonts w:ascii="Arial" w:hAnsi="Arial" w:cs="Arial"/>
                <w:lang w:val="en-US" w:eastAsia="zh-CN"/>
              </w:rPr>
            </w:pPr>
            <w:r w:rsidRPr="001006BB">
              <w:rPr>
                <w:rFonts w:ascii="Arial" w:hAnsi="Arial" w:cs="Arial"/>
                <w:lang w:val="en-US" w:eastAsia="zh-CN"/>
              </w:rPr>
              <w:t>See Note2.</w:t>
            </w:r>
          </w:p>
          <w:p w14:paraId="1EC3294D" w14:textId="77777777" w:rsidR="0028342B" w:rsidRPr="001006BB" w:rsidRDefault="0028342B" w:rsidP="001A6DE9">
            <w:pPr>
              <w:pStyle w:val="TAL"/>
              <w:rPr>
                <w:bCs/>
                <w:sz w:val="20"/>
                <w:lang w:val="en-US" w:eastAsia="zh-CN"/>
              </w:rPr>
            </w:pPr>
          </w:p>
          <w:p w14:paraId="40143B4A" w14:textId="77777777" w:rsidR="00E600E8" w:rsidRPr="001006BB" w:rsidRDefault="00E600E8" w:rsidP="001A6DE9">
            <w:pPr>
              <w:pStyle w:val="TAL"/>
              <w:rPr>
                <w:bCs/>
                <w:sz w:val="20"/>
                <w:lang w:val="en-US" w:eastAsia="zh-CN"/>
              </w:rPr>
            </w:pPr>
            <w:r w:rsidRPr="001006BB">
              <w:rPr>
                <w:rFonts w:hint="eastAsia"/>
                <w:bCs/>
                <w:sz w:val="20"/>
                <w:lang w:val="en-US" w:eastAsia="zh-CN"/>
              </w:rPr>
              <w:t xml:space="preserve">The presence of this attribute indicates that the </w:t>
            </w:r>
            <w:proofErr w:type="spellStart"/>
            <w:r w:rsidRPr="001006BB">
              <w:rPr>
                <w:rFonts w:ascii="Courier New" w:hAnsi="Courier New" w:cs="Courier New"/>
                <w:sz w:val="20"/>
              </w:rPr>
              <w:t>Manage</w:t>
            </w:r>
            <w:r w:rsidRPr="001006BB">
              <w:rPr>
                <w:rFonts w:ascii="Courier New" w:hAnsi="Courier New" w:cs="Courier New" w:hint="eastAsia"/>
                <w:sz w:val="20"/>
                <w:lang w:eastAsia="zh-CN"/>
              </w:rPr>
              <w:t>dFunction</w:t>
            </w:r>
            <w:proofErr w:type="spellEnd"/>
            <w:r w:rsidRPr="001006BB">
              <w:rPr>
                <w:rFonts w:hint="eastAsia"/>
                <w:bCs/>
                <w:sz w:val="20"/>
                <w:lang w:val="en-US" w:eastAsia="zh-CN"/>
              </w:rPr>
              <w:t xml:space="preserve"> represented by the MOI </w:t>
            </w:r>
            <w:r w:rsidR="00524E6A" w:rsidRPr="001006BB">
              <w:rPr>
                <w:bCs/>
                <w:sz w:val="20"/>
                <w:lang w:val="en-US" w:eastAsia="zh-CN"/>
              </w:rPr>
              <w:t>is a virtualized function</w:t>
            </w:r>
            <w:r w:rsidRPr="001006BB">
              <w:rPr>
                <w:rFonts w:hint="eastAsia"/>
                <w:bCs/>
                <w:sz w:val="20"/>
                <w:lang w:val="en-US"/>
              </w:rPr>
              <w:t xml:space="preserve">. </w:t>
            </w:r>
          </w:p>
          <w:p w14:paraId="63334C93" w14:textId="77777777" w:rsidR="00E600E8" w:rsidRPr="001006BB" w:rsidRDefault="00E600E8" w:rsidP="001A6DE9">
            <w:pPr>
              <w:pStyle w:val="TAL"/>
              <w:rPr>
                <w:bCs/>
                <w:sz w:val="20"/>
                <w:lang w:val="en-US" w:eastAsia="zh-CN"/>
              </w:rPr>
            </w:pPr>
          </w:p>
          <w:p w14:paraId="420D9EE2" w14:textId="77777777" w:rsidR="00BA3C9A" w:rsidRPr="001006BB" w:rsidRDefault="00BA3C9A" w:rsidP="001A6DE9">
            <w:pPr>
              <w:pStyle w:val="TAL"/>
              <w:rPr>
                <w:bCs/>
                <w:sz w:val="20"/>
                <w:lang w:val="en-US" w:eastAsia="zh-CN"/>
              </w:rPr>
            </w:pPr>
            <w:r w:rsidRPr="001006BB">
              <w:rPr>
                <w:bCs/>
                <w:sz w:val="20"/>
                <w:lang w:val="en-US" w:eastAsia="zh-CN"/>
              </w:rPr>
              <w:t>See Note 3.</w:t>
            </w:r>
          </w:p>
          <w:p w14:paraId="1F952B21" w14:textId="77777777" w:rsidR="00BA3C9A" w:rsidRPr="001006BB" w:rsidRDefault="00BA3C9A" w:rsidP="001A6DE9">
            <w:pPr>
              <w:pStyle w:val="TAL"/>
              <w:rPr>
                <w:bCs/>
                <w:sz w:val="20"/>
                <w:lang w:val="en-US" w:eastAsia="zh-CN"/>
              </w:rPr>
            </w:pPr>
          </w:p>
          <w:p w14:paraId="38A46176" w14:textId="77777777" w:rsidR="00E600E8" w:rsidRPr="001006BB" w:rsidRDefault="00E600E8" w:rsidP="001A6DE9">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153BC8DB" w14:textId="77777777" w:rsidR="00E600E8" w:rsidRPr="001006BB" w:rsidRDefault="00E600E8" w:rsidP="001A6DE9">
            <w:pPr>
              <w:pStyle w:val="TAL"/>
              <w:rPr>
                <w:bCs/>
                <w:sz w:val="20"/>
                <w:lang w:val="en-US" w:eastAsia="zh-CN"/>
              </w:rPr>
            </w:pPr>
          </w:p>
          <w:p w14:paraId="31953CFF" w14:textId="77777777" w:rsidR="00E600E8" w:rsidRPr="001006BB" w:rsidRDefault="00524E6A" w:rsidP="001A6DE9">
            <w:pPr>
              <w:pStyle w:val="TAL"/>
              <w:rPr>
                <w:bCs/>
                <w:sz w:val="20"/>
                <w:lang w:val="en-US" w:eastAsia="zh-CN"/>
              </w:rPr>
            </w:pPr>
            <w:r w:rsidRPr="001006BB">
              <w:rPr>
                <w:rFonts w:hint="eastAsia"/>
                <w:bCs/>
                <w:sz w:val="20"/>
                <w:lang w:val="en-US" w:eastAsia="zh-CN"/>
              </w:rPr>
              <w:t>A</w:t>
            </w:r>
            <w:r w:rsidRPr="001006BB">
              <w:rPr>
                <w:bCs/>
                <w:sz w:val="20"/>
                <w:lang w:val="en-US" w:eastAsia="zh-CN"/>
              </w:rPr>
              <w:t xml:space="preserve"> string length of zero for </w:t>
            </w:r>
            <w:proofErr w:type="spellStart"/>
            <w:r w:rsidRPr="001006BB">
              <w:rPr>
                <w:bCs/>
                <w:sz w:val="20"/>
                <w:lang w:val="en-US" w:eastAsia="zh-CN"/>
              </w:rPr>
              <w:t>vnfInstanceId</w:t>
            </w:r>
            <w:proofErr w:type="spellEnd"/>
            <w:r w:rsidRPr="001006BB">
              <w:rPr>
                <w:bCs/>
                <w:sz w:val="20"/>
                <w:lang w:val="en-US" w:eastAsia="zh-CN"/>
              </w:rPr>
              <w:t xml:space="preserve"> means</w:t>
            </w:r>
            <w:r w:rsidR="00E600E8" w:rsidRPr="001006BB">
              <w:rPr>
                <w:rFonts w:hint="eastAsia"/>
                <w:bCs/>
                <w:sz w:val="20"/>
                <w:lang w:val="en-US" w:eastAsia="zh-CN"/>
              </w:rPr>
              <w:t xml:space="preserve"> the VNF instance(s) </w:t>
            </w:r>
            <w:r w:rsidR="00E600E8" w:rsidRPr="001006BB">
              <w:rPr>
                <w:bCs/>
                <w:sz w:val="20"/>
                <w:lang w:val="en-US" w:eastAsia="zh-CN"/>
              </w:rPr>
              <w:t>corresponding</w:t>
            </w:r>
            <w:r w:rsidR="00E600E8" w:rsidRPr="001006BB">
              <w:rPr>
                <w:rFonts w:hint="eastAsia"/>
                <w:bCs/>
                <w:sz w:val="20"/>
                <w:lang w:val="en-US" w:eastAsia="zh-CN"/>
              </w:rPr>
              <w:t xml:space="preserve"> to the MOI does not exist (e.g. has not been instantiated yet, has already been terminated).</w:t>
            </w:r>
          </w:p>
          <w:p w14:paraId="4551C865" w14:textId="77777777" w:rsidR="00D9121D" w:rsidRPr="001006BB" w:rsidRDefault="00D9121D" w:rsidP="001A6DE9">
            <w:pPr>
              <w:pStyle w:val="TAL"/>
              <w:rPr>
                <w:bCs/>
                <w:sz w:val="20"/>
                <w:lang w:val="en-US" w:eastAsia="zh-CN"/>
              </w:rPr>
            </w:pPr>
          </w:p>
        </w:tc>
        <w:tc>
          <w:tcPr>
            <w:tcW w:w="1403" w:type="pct"/>
            <w:gridSpan w:val="2"/>
          </w:tcPr>
          <w:p w14:paraId="6D81A8A6" w14:textId="77777777" w:rsidR="00E600E8" w:rsidRPr="001006BB" w:rsidRDefault="00E600E8" w:rsidP="005C1F99">
            <w:pPr>
              <w:pStyle w:val="TAL"/>
              <w:rPr>
                <w:sz w:val="20"/>
              </w:rPr>
            </w:pPr>
            <w:r w:rsidRPr="001006BB">
              <w:rPr>
                <w:sz w:val="20"/>
              </w:rPr>
              <w:t>type: String</w:t>
            </w:r>
          </w:p>
          <w:p w14:paraId="222FDFF8" w14:textId="77777777" w:rsidR="00E600E8" w:rsidRPr="001006BB" w:rsidRDefault="00E600E8" w:rsidP="005C1F99">
            <w:pPr>
              <w:pStyle w:val="TAL"/>
              <w:rPr>
                <w:sz w:val="20"/>
                <w:lang w:eastAsia="zh-CN"/>
              </w:rPr>
            </w:pPr>
            <w:r w:rsidRPr="001006BB">
              <w:rPr>
                <w:sz w:val="20"/>
              </w:rPr>
              <w:t xml:space="preserve">multiplicity: </w:t>
            </w:r>
            <w:r w:rsidRPr="001006BB">
              <w:rPr>
                <w:rFonts w:hint="eastAsia"/>
                <w:sz w:val="20"/>
                <w:lang w:eastAsia="zh-CN"/>
              </w:rPr>
              <w:t>*</w:t>
            </w:r>
          </w:p>
          <w:p w14:paraId="21AFE3B8" w14:textId="77777777" w:rsidR="00E600E8" w:rsidRPr="001006BB" w:rsidRDefault="00E600E8" w:rsidP="005C1F99">
            <w:pPr>
              <w:pStyle w:val="TAL"/>
              <w:rPr>
                <w:sz w:val="20"/>
                <w:lang w:eastAsia="zh-CN"/>
              </w:rPr>
            </w:pPr>
            <w:proofErr w:type="spellStart"/>
            <w:r w:rsidRPr="001006BB">
              <w:rPr>
                <w:sz w:val="20"/>
              </w:rPr>
              <w:t>isOrdered</w:t>
            </w:r>
            <w:proofErr w:type="spellEnd"/>
            <w:r w:rsidRPr="001006BB">
              <w:rPr>
                <w:sz w:val="20"/>
              </w:rPr>
              <w:t>: N/A</w:t>
            </w:r>
          </w:p>
          <w:p w14:paraId="73BFCD47" w14:textId="77777777" w:rsidR="00E600E8" w:rsidRPr="001006BB" w:rsidRDefault="00E600E8" w:rsidP="005C1F99">
            <w:pPr>
              <w:pStyle w:val="TAL"/>
              <w:rPr>
                <w:sz w:val="20"/>
                <w:lang w:val="pt-BR" w:eastAsia="zh-CN"/>
              </w:rPr>
            </w:pPr>
            <w:r w:rsidRPr="001006BB">
              <w:rPr>
                <w:sz w:val="20"/>
                <w:lang w:val="pt-BR"/>
              </w:rPr>
              <w:t xml:space="preserve">isUnique: </w:t>
            </w:r>
            <w:r w:rsidRPr="001006BB">
              <w:rPr>
                <w:rFonts w:hint="eastAsia"/>
                <w:sz w:val="20"/>
                <w:lang w:val="pt-BR" w:eastAsia="zh-CN"/>
              </w:rPr>
              <w:t>True</w:t>
            </w:r>
          </w:p>
          <w:p w14:paraId="203308EB" w14:textId="77777777" w:rsidR="00E600E8" w:rsidRPr="001006BB" w:rsidRDefault="00E600E8" w:rsidP="005C1F99">
            <w:pPr>
              <w:pStyle w:val="TAL"/>
              <w:rPr>
                <w:sz w:val="20"/>
                <w:lang w:val="pt-BR"/>
              </w:rPr>
            </w:pPr>
            <w:r w:rsidRPr="001006BB">
              <w:rPr>
                <w:sz w:val="20"/>
                <w:lang w:val="pt-BR"/>
              </w:rPr>
              <w:t>defaultValue: No</w:t>
            </w:r>
            <w:r w:rsidR="00D9121D" w:rsidRPr="001006BB">
              <w:rPr>
                <w:sz w:val="20"/>
                <w:lang w:val="pt-BR"/>
              </w:rPr>
              <w:t>ne</w:t>
            </w:r>
          </w:p>
          <w:p w14:paraId="60E9D70B" w14:textId="77777777" w:rsidR="00E600E8" w:rsidRPr="001006BB" w:rsidRDefault="00E600E8" w:rsidP="005C1F99">
            <w:pPr>
              <w:pStyle w:val="TAL"/>
              <w:rPr>
                <w:sz w:val="20"/>
                <w:lang w:eastAsia="zh-CN"/>
              </w:rPr>
            </w:pPr>
            <w:proofErr w:type="spellStart"/>
            <w:r w:rsidRPr="001006BB">
              <w:rPr>
                <w:sz w:val="20"/>
              </w:rPr>
              <w:t>isNullable</w:t>
            </w:r>
            <w:proofErr w:type="spellEnd"/>
            <w:r w:rsidRPr="001006BB">
              <w:rPr>
                <w:sz w:val="20"/>
              </w:rPr>
              <w:t xml:space="preserve">: </w:t>
            </w:r>
            <w:r w:rsidRPr="001006BB">
              <w:rPr>
                <w:rFonts w:hint="eastAsia"/>
                <w:sz w:val="20"/>
                <w:lang w:eastAsia="zh-CN"/>
              </w:rPr>
              <w:t>True</w:t>
            </w:r>
          </w:p>
        </w:tc>
      </w:tr>
      <w:tr w:rsidR="00BD0CAD" w14:paraId="705504BB" w14:textId="77777777">
        <w:trPr>
          <w:cantSplit/>
          <w:jc w:val="center"/>
        </w:trPr>
        <w:tc>
          <w:tcPr>
            <w:tcW w:w="745" w:type="pct"/>
            <w:gridSpan w:val="2"/>
          </w:tcPr>
          <w:p w14:paraId="3A637821" w14:textId="77777777" w:rsidR="00BD0CAD" w:rsidRPr="001006BB" w:rsidRDefault="00BD0CAD">
            <w:pPr>
              <w:pStyle w:val="TAL"/>
              <w:rPr>
                <w:sz w:val="20"/>
              </w:rPr>
            </w:pPr>
            <w:proofErr w:type="spellStart"/>
            <w:r w:rsidRPr="001006BB">
              <w:rPr>
                <w:rFonts w:ascii="Courier New" w:hAnsi="Courier New" w:cs="Courier New"/>
                <w:sz w:val="20"/>
              </w:rPr>
              <w:t>vsData</w:t>
            </w:r>
            <w:proofErr w:type="spellEnd"/>
          </w:p>
        </w:tc>
        <w:tc>
          <w:tcPr>
            <w:tcW w:w="2852" w:type="pct"/>
            <w:gridSpan w:val="3"/>
          </w:tcPr>
          <w:p w14:paraId="15046D32" w14:textId="77777777" w:rsidR="00BD0CAD" w:rsidRPr="001006BB" w:rsidRDefault="00BD0CAD">
            <w:pPr>
              <w:pStyle w:val="TAL"/>
              <w:rPr>
                <w:sz w:val="20"/>
              </w:rPr>
            </w:pPr>
            <w:r w:rsidRPr="001006BB">
              <w:rPr>
                <w:sz w:val="20"/>
              </w:rPr>
              <w:t xml:space="preserve">Vendor specific attributes of the type </w:t>
            </w:r>
            <w:proofErr w:type="spellStart"/>
            <w:r w:rsidRPr="001006BB">
              <w:rPr>
                <w:rFonts w:ascii="Courier New" w:hAnsi="Courier New" w:cs="Courier New"/>
                <w:sz w:val="20"/>
              </w:rPr>
              <w:t>vsDataType</w:t>
            </w:r>
            <w:proofErr w:type="spellEnd"/>
            <w:r w:rsidRPr="001006BB">
              <w:rPr>
                <w:sz w:val="20"/>
              </w:rPr>
              <w:t xml:space="preserve">. The attribute definitions including constraints (value ranges, data types, etc.) are specified in a vendor specific data format file. </w:t>
            </w:r>
          </w:p>
          <w:p w14:paraId="65DDDD85" w14:textId="77777777" w:rsidR="00BD0CAD" w:rsidRPr="001006BB" w:rsidRDefault="00BD0CAD">
            <w:pPr>
              <w:pStyle w:val="TAL"/>
              <w:rPr>
                <w:sz w:val="20"/>
              </w:rPr>
            </w:pPr>
          </w:p>
          <w:p w14:paraId="0B8826AA"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w:t>
            </w:r>
          </w:p>
          <w:p w14:paraId="013FF817" w14:textId="77777777" w:rsidR="00BD0CAD" w:rsidRPr="001006BB" w:rsidRDefault="00BD0CAD">
            <w:pPr>
              <w:pStyle w:val="TAL"/>
              <w:rPr>
                <w:sz w:val="20"/>
              </w:rPr>
            </w:pPr>
          </w:p>
        </w:tc>
        <w:tc>
          <w:tcPr>
            <w:tcW w:w="1403" w:type="pct"/>
            <w:gridSpan w:val="2"/>
          </w:tcPr>
          <w:p w14:paraId="0E1D43E7" w14:textId="77777777" w:rsidR="00BD0CAD" w:rsidRPr="001006BB" w:rsidRDefault="00BD0CAD">
            <w:pPr>
              <w:spacing w:after="0"/>
              <w:rPr>
                <w:rFonts w:ascii="Arial" w:hAnsi="Arial" w:cs="Arial"/>
              </w:rPr>
            </w:pPr>
            <w:r w:rsidRPr="001006BB">
              <w:rPr>
                <w:rFonts w:ascii="Arial" w:hAnsi="Arial" w:cs="Arial"/>
              </w:rPr>
              <w:t>type: --</w:t>
            </w:r>
          </w:p>
          <w:p w14:paraId="13C2BB94" w14:textId="77777777" w:rsidR="00BD0CAD" w:rsidRPr="001006BB" w:rsidRDefault="00BD0CAD">
            <w:pPr>
              <w:spacing w:after="0"/>
              <w:rPr>
                <w:rFonts w:ascii="Arial" w:hAnsi="Arial" w:cs="Arial"/>
              </w:rPr>
            </w:pPr>
            <w:r w:rsidRPr="001006BB">
              <w:rPr>
                <w:rFonts w:ascii="Arial" w:hAnsi="Arial" w:cs="Arial"/>
              </w:rPr>
              <w:t>multiplicity: --</w:t>
            </w:r>
          </w:p>
          <w:p w14:paraId="30A2E6C2"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w:t>
            </w:r>
          </w:p>
          <w:p w14:paraId="747B7554" w14:textId="77777777" w:rsidR="00BD0CAD" w:rsidRPr="001006BB" w:rsidRDefault="00BD0CAD">
            <w:pPr>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w:t>
            </w:r>
          </w:p>
          <w:p w14:paraId="3F511FB3" w14:textId="77777777" w:rsidR="00BD0CAD" w:rsidRPr="001006BB" w:rsidRDefault="00BD0CAD">
            <w:pPr>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w:t>
            </w:r>
          </w:p>
          <w:p w14:paraId="2639E1C8"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159781A3" w14:textId="77777777" w:rsidR="00BD0CAD" w:rsidRPr="001006BB" w:rsidRDefault="00BD0CAD">
            <w:pPr>
              <w:pStyle w:val="TAL"/>
              <w:rPr>
                <w:sz w:val="20"/>
              </w:rPr>
            </w:pPr>
          </w:p>
        </w:tc>
      </w:tr>
      <w:tr w:rsidR="00BD0CAD" w14:paraId="1A0729D1" w14:textId="77777777">
        <w:trPr>
          <w:cantSplit/>
          <w:jc w:val="center"/>
        </w:trPr>
        <w:tc>
          <w:tcPr>
            <w:tcW w:w="745" w:type="pct"/>
            <w:gridSpan w:val="2"/>
          </w:tcPr>
          <w:p w14:paraId="08A374D2" w14:textId="77777777" w:rsidR="00BD0CAD" w:rsidRPr="001006BB" w:rsidRDefault="00BD0CAD">
            <w:pPr>
              <w:pStyle w:val="TAL"/>
              <w:rPr>
                <w:sz w:val="20"/>
              </w:rPr>
            </w:pPr>
            <w:proofErr w:type="spellStart"/>
            <w:r w:rsidRPr="001006BB">
              <w:rPr>
                <w:rFonts w:ascii="Courier New" w:hAnsi="Courier New" w:cs="Courier New"/>
                <w:sz w:val="20"/>
              </w:rPr>
              <w:lastRenderedPageBreak/>
              <w:t>vsDataFormatVersion</w:t>
            </w:r>
            <w:proofErr w:type="spellEnd"/>
          </w:p>
        </w:tc>
        <w:tc>
          <w:tcPr>
            <w:tcW w:w="2852" w:type="pct"/>
            <w:gridSpan w:val="3"/>
          </w:tcPr>
          <w:p w14:paraId="01C54B93" w14:textId="77777777" w:rsidR="00BD0CAD" w:rsidRPr="001006BB" w:rsidRDefault="00BD0CAD">
            <w:pPr>
              <w:pStyle w:val="TAL"/>
              <w:rPr>
                <w:sz w:val="20"/>
              </w:rPr>
            </w:pPr>
            <w:r w:rsidRPr="001006BB">
              <w:rPr>
                <w:sz w:val="20"/>
              </w:rPr>
              <w:t>Name of the data format file, including version.</w:t>
            </w:r>
          </w:p>
          <w:p w14:paraId="08F0EB1F" w14:textId="77777777" w:rsidR="00BD0CAD" w:rsidRPr="001006BB" w:rsidRDefault="00BD0CAD">
            <w:pPr>
              <w:pStyle w:val="TAL"/>
              <w:rPr>
                <w:sz w:val="20"/>
              </w:rPr>
            </w:pPr>
          </w:p>
          <w:p w14:paraId="1D78B7E4"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3B337611" w14:textId="77777777" w:rsidR="00BD0CAD" w:rsidRPr="001006BB" w:rsidRDefault="00BD0CAD">
            <w:pPr>
              <w:pStyle w:val="TAL"/>
              <w:rPr>
                <w:sz w:val="20"/>
              </w:rPr>
            </w:pPr>
          </w:p>
        </w:tc>
        <w:tc>
          <w:tcPr>
            <w:tcW w:w="1403" w:type="pct"/>
            <w:gridSpan w:val="2"/>
          </w:tcPr>
          <w:p w14:paraId="4045495F" w14:textId="77777777" w:rsidR="00BD0CAD" w:rsidRPr="001006BB" w:rsidRDefault="00BD0CAD">
            <w:pPr>
              <w:tabs>
                <w:tab w:val="center" w:pos="1333"/>
              </w:tabs>
              <w:spacing w:after="0"/>
              <w:rPr>
                <w:rFonts w:ascii="Arial" w:hAnsi="Arial" w:cs="Arial"/>
              </w:rPr>
            </w:pPr>
            <w:r w:rsidRPr="001006BB">
              <w:rPr>
                <w:rFonts w:ascii="Arial" w:hAnsi="Arial" w:cs="Arial"/>
              </w:rPr>
              <w:t>type: String</w:t>
            </w:r>
          </w:p>
          <w:p w14:paraId="3D1CA5EB" w14:textId="77777777" w:rsidR="00BD0CAD" w:rsidRPr="001006BB" w:rsidRDefault="00BD0CAD">
            <w:pPr>
              <w:spacing w:after="0"/>
              <w:rPr>
                <w:rFonts w:ascii="Arial" w:hAnsi="Arial" w:cs="Arial"/>
              </w:rPr>
            </w:pPr>
            <w:r w:rsidRPr="001006BB">
              <w:rPr>
                <w:rFonts w:ascii="Arial" w:hAnsi="Arial" w:cs="Arial"/>
              </w:rPr>
              <w:t>multiplicity: 1</w:t>
            </w:r>
          </w:p>
          <w:p w14:paraId="0F15EB23"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56EA4B1F"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7550C0F2" w14:textId="77777777" w:rsidR="00BD0CAD" w:rsidRPr="001006BB" w:rsidRDefault="00BD0CAD">
            <w:pPr>
              <w:spacing w:after="0"/>
              <w:rPr>
                <w:rFonts w:ascii="Arial" w:hAnsi="Arial" w:cs="Arial"/>
                <w:lang w:val="pt-BR"/>
              </w:rPr>
            </w:pPr>
            <w:r w:rsidRPr="001006BB">
              <w:rPr>
                <w:rFonts w:ascii="Arial" w:hAnsi="Arial" w:cs="Arial"/>
                <w:lang w:val="pt-BR"/>
              </w:rPr>
              <w:t>defaultValue: No</w:t>
            </w:r>
          </w:p>
          <w:p w14:paraId="3606F834"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446CB922" w14:textId="77777777" w:rsidR="00BD0CAD" w:rsidRPr="001006BB" w:rsidRDefault="00BD0CAD">
            <w:pPr>
              <w:pStyle w:val="TAL"/>
              <w:rPr>
                <w:sz w:val="20"/>
              </w:rPr>
            </w:pPr>
          </w:p>
        </w:tc>
      </w:tr>
      <w:tr w:rsidR="00BD0CAD" w14:paraId="346F17F6" w14:textId="77777777">
        <w:trPr>
          <w:cantSplit/>
          <w:jc w:val="center"/>
        </w:trPr>
        <w:tc>
          <w:tcPr>
            <w:tcW w:w="745" w:type="pct"/>
            <w:gridSpan w:val="2"/>
          </w:tcPr>
          <w:p w14:paraId="1FDBEFF3" w14:textId="77777777" w:rsidR="00BD0CAD" w:rsidRPr="001006BB" w:rsidRDefault="00BD0CAD">
            <w:pPr>
              <w:pStyle w:val="TAL"/>
              <w:rPr>
                <w:sz w:val="20"/>
              </w:rPr>
            </w:pPr>
            <w:proofErr w:type="spellStart"/>
            <w:r w:rsidRPr="001006BB">
              <w:rPr>
                <w:rFonts w:ascii="Courier New" w:hAnsi="Courier New" w:cs="Courier New"/>
                <w:sz w:val="20"/>
              </w:rPr>
              <w:t>vsDataType</w:t>
            </w:r>
            <w:proofErr w:type="spellEnd"/>
          </w:p>
        </w:tc>
        <w:tc>
          <w:tcPr>
            <w:tcW w:w="2852" w:type="pct"/>
            <w:gridSpan w:val="3"/>
          </w:tcPr>
          <w:p w14:paraId="5390F985" w14:textId="77777777" w:rsidR="00BD0CAD" w:rsidRPr="001006BB" w:rsidRDefault="00BD0CAD">
            <w:pPr>
              <w:pStyle w:val="TAL"/>
              <w:rPr>
                <w:sz w:val="20"/>
              </w:rPr>
            </w:pPr>
            <w:r w:rsidRPr="001006BB">
              <w:rPr>
                <w:sz w:val="20"/>
              </w:rPr>
              <w:t>Type of vendor specific data contained by this instance, e.g. relation specific algorithm parameters, cell specific parameters for power control or re-selection or a timer. The type itself is also vendor specific.</w:t>
            </w:r>
          </w:p>
          <w:p w14:paraId="7BC13EA7" w14:textId="77777777" w:rsidR="00BD0CAD" w:rsidRPr="001006BB" w:rsidRDefault="00BD0CAD">
            <w:pPr>
              <w:pStyle w:val="TAL"/>
              <w:rPr>
                <w:sz w:val="20"/>
              </w:rPr>
            </w:pPr>
          </w:p>
          <w:p w14:paraId="3F8D769E" w14:textId="77777777" w:rsidR="00BD0CAD" w:rsidRPr="001006BB" w:rsidRDefault="00BD0CAD">
            <w:pPr>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310C5F3F" w14:textId="77777777" w:rsidR="00BD0CAD" w:rsidRPr="001006BB" w:rsidRDefault="00BD0CAD">
            <w:pPr>
              <w:pStyle w:val="TAL"/>
              <w:rPr>
                <w:sz w:val="20"/>
              </w:rPr>
            </w:pPr>
          </w:p>
        </w:tc>
        <w:tc>
          <w:tcPr>
            <w:tcW w:w="1403" w:type="pct"/>
            <w:gridSpan w:val="2"/>
          </w:tcPr>
          <w:p w14:paraId="42AEB12E" w14:textId="77777777" w:rsidR="00BD0CAD" w:rsidRPr="001006BB" w:rsidRDefault="00BD0CAD">
            <w:pPr>
              <w:tabs>
                <w:tab w:val="center" w:pos="1333"/>
              </w:tabs>
              <w:spacing w:after="0"/>
              <w:rPr>
                <w:rFonts w:ascii="Arial" w:hAnsi="Arial" w:cs="Arial"/>
              </w:rPr>
            </w:pPr>
            <w:r w:rsidRPr="001006BB">
              <w:rPr>
                <w:rFonts w:ascii="Arial" w:hAnsi="Arial" w:cs="Arial"/>
              </w:rPr>
              <w:t>type: String</w:t>
            </w:r>
          </w:p>
          <w:p w14:paraId="42CFFB84" w14:textId="77777777" w:rsidR="00BD0CAD" w:rsidRPr="001006BB" w:rsidRDefault="00BD0CAD">
            <w:pPr>
              <w:spacing w:after="0"/>
              <w:rPr>
                <w:rFonts w:ascii="Arial" w:hAnsi="Arial" w:cs="Arial"/>
              </w:rPr>
            </w:pPr>
            <w:r w:rsidRPr="001006BB">
              <w:rPr>
                <w:rFonts w:ascii="Arial" w:hAnsi="Arial" w:cs="Arial"/>
              </w:rPr>
              <w:t>multiplicity: 1</w:t>
            </w:r>
          </w:p>
          <w:p w14:paraId="3FF0CD92" w14:textId="77777777" w:rsidR="00BD0CAD" w:rsidRPr="001006BB" w:rsidRDefault="00BD0CAD">
            <w:pPr>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140B32FB" w14:textId="77777777" w:rsidR="00BD0CAD" w:rsidRPr="001006BB" w:rsidRDefault="00BD0CAD">
            <w:pPr>
              <w:spacing w:after="0"/>
              <w:rPr>
                <w:rFonts w:ascii="Arial" w:hAnsi="Arial" w:cs="Arial"/>
                <w:lang w:val="pt-BR"/>
              </w:rPr>
            </w:pPr>
            <w:r w:rsidRPr="001006BB">
              <w:rPr>
                <w:rFonts w:ascii="Arial" w:hAnsi="Arial" w:cs="Arial"/>
                <w:lang w:val="pt-BR"/>
              </w:rPr>
              <w:t>isUnique: N/A</w:t>
            </w:r>
          </w:p>
          <w:p w14:paraId="0CAF91F7" w14:textId="77777777" w:rsidR="00BD0CAD" w:rsidRPr="001006BB" w:rsidRDefault="00BD0CAD">
            <w:pPr>
              <w:spacing w:after="0"/>
              <w:rPr>
                <w:rFonts w:ascii="Arial" w:hAnsi="Arial" w:cs="Arial"/>
                <w:lang w:val="pt-BR"/>
              </w:rPr>
            </w:pPr>
            <w:r w:rsidRPr="001006BB">
              <w:rPr>
                <w:rFonts w:ascii="Arial" w:hAnsi="Arial" w:cs="Arial"/>
                <w:lang w:val="pt-BR"/>
              </w:rPr>
              <w:t>defaultValue: No</w:t>
            </w:r>
          </w:p>
          <w:p w14:paraId="467F6ED9" w14:textId="77777777" w:rsidR="00BD0CAD" w:rsidRPr="001006BB" w:rsidRDefault="00BD0CAD">
            <w:pPr>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21CC4490" w14:textId="77777777" w:rsidR="00BD0CAD" w:rsidRPr="001006BB" w:rsidRDefault="00BD0CAD">
            <w:pPr>
              <w:pStyle w:val="TAL"/>
              <w:rPr>
                <w:sz w:val="20"/>
              </w:rPr>
            </w:pPr>
          </w:p>
        </w:tc>
      </w:tr>
      <w:tr w:rsidR="0016277B" w14:paraId="2158E5AC" w14:textId="77777777">
        <w:trPr>
          <w:cantSplit/>
          <w:jc w:val="center"/>
        </w:trPr>
        <w:tc>
          <w:tcPr>
            <w:tcW w:w="745" w:type="pct"/>
            <w:gridSpan w:val="2"/>
          </w:tcPr>
          <w:p w14:paraId="24F7156E" w14:textId="77777777" w:rsidR="0016277B" w:rsidRPr="001006BB" w:rsidRDefault="0016277B" w:rsidP="0016277B">
            <w:pPr>
              <w:pStyle w:val="TAL"/>
              <w:rPr>
                <w:rFonts w:ascii="Courier New" w:hAnsi="Courier New" w:cs="Courier New"/>
                <w:sz w:val="20"/>
              </w:rPr>
            </w:pPr>
            <w:proofErr w:type="spellStart"/>
            <w:r w:rsidRPr="001006BB">
              <w:rPr>
                <w:rFonts w:ascii="Courier New" w:hAnsi="Courier New" w:cs="Courier New"/>
                <w:sz w:val="20"/>
              </w:rPr>
              <w:t>pMAdministrativeState</w:t>
            </w:r>
            <w:proofErr w:type="spellEnd"/>
          </w:p>
        </w:tc>
        <w:tc>
          <w:tcPr>
            <w:tcW w:w="2852" w:type="pct"/>
            <w:gridSpan w:val="3"/>
          </w:tcPr>
          <w:p w14:paraId="35FDE75E" w14:textId="77777777" w:rsidR="0016277B" w:rsidRPr="001006BB" w:rsidRDefault="0016277B" w:rsidP="0016277B">
            <w:pPr>
              <w:pStyle w:val="TAL"/>
              <w:rPr>
                <w:sz w:val="20"/>
              </w:rPr>
            </w:pPr>
            <w:r w:rsidRPr="001006BB">
              <w:rPr>
                <w:sz w:val="20"/>
              </w:rPr>
              <w:t xml:space="preserve">It indicates the administrative state of </w:t>
            </w:r>
            <w:proofErr w:type="spellStart"/>
            <w:r w:rsidRPr="001006BB">
              <w:rPr>
                <w:rFonts w:ascii="Courier New" w:hAnsi="Courier New" w:cs="Courier New"/>
                <w:sz w:val="20"/>
              </w:rPr>
              <w:t>MeasurementControl</w:t>
            </w:r>
            <w:proofErr w:type="spellEnd"/>
            <w:r w:rsidRPr="001006BB">
              <w:rPr>
                <w:sz w:val="20"/>
              </w:rPr>
              <w:t xml:space="preserve">. It describes the permission to use or prohibition against using the capability of </w:t>
            </w:r>
            <w:proofErr w:type="spellStart"/>
            <w:r w:rsidRPr="001006BB">
              <w:rPr>
                <w:rFonts w:ascii="Courier New" w:hAnsi="Courier New" w:cs="Courier New"/>
                <w:sz w:val="20"/>
              </w:rPr>
              <w:t>MeasurementControl</w:t>
            </w:r>
            <w:proofErr w:type="spellEnd"/>
            <w:r w:rsidRPr="001006BB">
              <w:rPr>
                <w:sz w:val="20"/>
              </w:rPr>
              <w:t xml:space="preserve">, imposed through the consumer of OAM services produced by </w:t>
            </w:r>
            <w:proofErr w:type="spellStart"/>
            <w:r w:rsidRPr="001006BB">
              <w:rPr>
                <w:rFonts w:ascii="Courier New" w:hAnsi="Courier New" w:cs="Courier New"/>
                <w:sz w:val="20"/>
              </w:rPr>
              <w:t>MeasurementControl</w:t>
            </w:r>
            <w:proofErr w:type="spellEnd"/>
            <w:r w:rsidRPr="001006BB">
              <w:rPr>
                <w:sz w:val="20"/>
              </w:rPr>
              <w:t>,</w:t>
            </w:r>
          </w:p>
          <w:p w14:paraId="68A1C2C9" w14:textId="77777777" w:rsidR="0016277B" w:rsidRPr="001006BB" w:rsidRDefault="0016277B" w:rsidP="0016277B">
            <w:pPr>
              <w:pStyle w:val="TAL"/>
              <w:rPr>
                <w:sz w:val="20"/>
              </w:rPr>
            </w:pPr>
          </w:p>
          <w:p w14:paraId="20BA775B" w14:textId="77777777" w:rsidR="0016277B" w:rsidRPr="001006BB" w:rsidRDefault="0016277B" w:rsidP="0016277B">
            <w:pPr>
              <w:pStyle w:val="TAL"/>
              <w:rPr>
                <w:sz w:val="20"/>
              </w:rPr>
            </w:pPr>
            <w:r w:rsidRPr="001006BB">
              <w:rPr>
                <w:sz w:val="20"/>
              </w:rPr>
              <w:t xml:space="preserve">The measurement report production would begin when </w:t>
            </w:r>
            <w:proofErr w:type="spellStart"/>
            <w:r w:rsidRPr="001006BB">
              <w:rPr>
                <w:rFonts w:ascii="Courier New" w:hAnsi="Courier New" w:cs="Courier New"/>
                <w:sz w:val="20"/>
              </w:rPr>
              <w:t>pMadministrativeState</w:t>
            </w:r>
            <w:proofErr w:type="spellEnd"/>
            <w:r w:rsidRPr="001006BB">
              <w:rPr>
                <w:sz w:val="20"/>
              </w:rPr>
              <w:t xml:space="preserve"> is UNLOCKED and </w:t>
            </w:r>
            <w:proofErr w:type="spellStart"/>
            <w:r w:rsidRPr="001006BB">
              <w:rPr>
                <w:rFonts w:ascii="Courier New" w:hAnsi="Courier New" w:cs="Courier New"/>
                <w:sz w:val="20"/>
              </w:rPr>
              <w:t>pMoperationalState</w:t>
            </w:r>
            <w:proofErr w:type="spellEnd"/>
            <w:r w:rsidRPr="001006BB">
              <w:rPr>
                <w:sz w:val="20"/>
              </w:rPr>
              <w:t xml:space="preserve"> is ENABLED.</w:t>
            </w:r>
          </w:p>
          <w:p w14:paraId="2C81ABD6" w14:textId="77777777" w:rsidR="0016277B" w:rsidRPr="001006BB" w:rsidRDefault="0016277B" w:rsidP="0016277B">
            <w:pPr>
              <w:pStyle w:val="TAL"/>
              <w:rPr>
                <w:sz w:val="20"/>
              </w:rPr>
            </w:pPr>
          </w:p>
          <w:p w14:paraId="05A9F90D" w14:textId="77777777" w:rsidR="0016277B" w:rsidRPr="001006BB" w:rsidRDefault="0016277B" w:rsidP="0016277B">
            <w:pPr>
              <w:pStyle w:val="TAL"/>
              <w:rPr>
                <w:sz w:val="20"/>
              </w:rPr>
            </w:pPr>
            <w:r w:rsidRPr="001006BB">
              <w:rPr>
                <w:sz w:val="20"/>
              </w:rPr>
              <w:t>The meaning of these values is as defined in 3GPP TS 28.625 [</w:t>
            </w:r>
            <w:r w:rsidR="00D9121D" w:rsidRPr="001006BB">
              <w:rPr>
                <w:sz w:val="20"/>
              </w:rPr>
              <w:t>21</w:t>
            </w:r>
            <w:r w:rsidRPr="001006BB">
              <w:rPr>
                <w:sz w:val="20"/>
              </w:rPr>
              <w:t>] and ITU-T X.731 [</w:t>
            </w:r>
            <w:r w:rsidR="00D9121D" w:rsidRPr="001006BB">
              <w:rPr>
                <w:sz w:val="20"/>
              </w:rPr>
              <w:t>19</w:t>
            </w:r>
            <w:r w:rsidRPr="001006BB">
              <w:rPr>
                <w:sz w:val="20"/>
              </w:rPr>
              <w:t>].</w:t>
            </w:r>
          </w:p>
          <w:p w14:paraId="64C42610" w14:textId="77777777" w:rsidR="0016277B" w:rsidRPr="001006BB" w:rsidRDefault="0016277B" w:rsidP="0016277B">
            <w:pPr>
              <w:pStyle w:val="TAL"/>
              <w:rPr>
                <w:sz w:val="20"/>
              </w:rPr>
            </w:pPr>
          </w:p>
          <w:p w14:paraId="53F51272" w14:textId="77777777" w:rsidR="0016277B" w:rsidRPr="001006BB" w:rsidRDefault="0016277B" w:rsidP="0016277B">
            <w:pPr>
              <w:pStyle w:val="TAL"/>
              <w:rPr>
                <w:sz w:val="20"/>
              </w:rPr>
            </w:pPr>
            <w:proofErr w:type="spellStart"/>
            <w:r w:rsidRPr="001006BB">
              <w:rPr>
                <w:sz w:val="20"/>
              </w:rPr>
              <w:t>allowedValues</w:t>
            </w:r>
            <w:proofErr w:type="spellEnd"/>
            <w:r w:rsidRPr="001006BB">
              <w:rPr>
                <w:sz w:val="20"/>
              </w:rPr>
              <w:t xml:space="preserve">: LOCKED, SHUTTING DOWN, UNLOCKED. </w:t>
            </w:r>
          </w:p>
          <w:p w14:paraId="7BD1890F" w14:textId="77777777" w:rsidR="0016277B" w:rsidRPr="001006BB" w:rsidRDefault="0016277B" w:rsidP="0016277B">
            <w:pPr>
              <w:pStyle w:val="TAL"/>
              <w:rPr>
                <w:sz w:val="20"/>
              </w:rPr>
            </w:pPr>
          </w:p>
        </w:tc>
        <w:tc>
          <w:tcPr>
            <w:tcW w:w="1403" w:type="pct"/>
            <w:gridSpan w:val="2"/>
          </w:tcPr>
          <w:p w14:paraId="30840900" w14:textId="77777777" w:rsidR="0016277B" w:rsidRPr="001006BB" w:rsidRDefault="0016277B" w:rsidP="0016277B">
            <w:pPr>
              <w:tabs>
                <w:tab w:val="center" w:pos="1333"/>
              </w:tabs>
              <w:spacing w:after="0"/>
              <w:rPr>
                <w:rFonts w:ascii="Arial" w:hAnsi="Arial" w:cs="Arial"/>
              </w:rPr>
            </w:pPr>
            <w:r w:rsidRPr="001006BB">
              <w:rPr>
                <w:rFonts w:ascii="Arial" w:hAnsi="Arial" w:cs="Arial"/>
              </w:rPr>
              <w:t>type: ENUM</w:t>
            </w:r>
          </w:p>
          <w:p w14:paraId="545A04EA" w14:textId="77777777" w:rsidR="0016277B" w:rsidRPr="001006BB" w:rsidRDefault="0016277B" w:rsidP="0016277B">
            <w:pPr>
              <w:tabs>
                <w:tab w:val="center" w:pos="1333"/>
              </w:tabs>
              <w:spacing w:after="0"/>
              <w:rPr>
                <w:rFonts w:ascii="Arial" w:hAnsi="Arial" w:cs="Arial"/>
              </w:rPr>
            </w:pPr>
            <w:r w:rsidRPr="001006BB">
              <w:rPr>
                <w:rFonts w:ascii="Arial" w:hAnsi="Arial" w:cs="Arial"/>
              </w:rPr>
              <w:t>multiplicity: 1</w:t>
            </w:r>
          </w:p>
          <w:p w14:paraId="1C7B5C87"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43996083"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6E1867A4"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“LOCKED”</w:t>
            </w:r>
          </w:p>
          <w:p w14:paraId="394CE78E"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565BF87E" w14:textId="77777777" w:rsidR="0016277B" w:rsidRPr="001006BB" w:rsidRDefault="0016277B" w:rsidP="0016277B">
            <w:pPr>
              <w:tabs>
                <w:tab w:val="center" w:pos="1333"/>
              </w:tabs>
              <w:spacing w:after="0"/>
              <w:rPr>
                <w:rFonts w:ascii="Arial" w:hAnsi="Arial" w:cs="Arial"/>
              </w:rPr>
            </w:pPr>
          </w:p>
        </w:tc>
      </w:tr>
      <w:tr w:rsidR="0016277B" w14:paraId="0128E8A5" w14:textId="77777777">
        <w:trPr>
          <w:cantSplit/>
          <w:jc w:val="center"/>
        </w:trPr>
        <w:tc>
          <w:tcPr>
            <w:tcW w:w="745" w:type="pct"/>
            <w:gridSpan w:val="2"/>
          </w:tcPr>
          <w:p w14:paraId="6A6FC08A" w14:textId="77777777" w:rsidR="0016277B" w:rsidRPr="001006BB" w:rsidRDefault="0016277B" w:rsidP="0016277B">
            <w:pPr>
              <w:pStyle w:val="TAL"/>
              <w:rPr>
                <w:rFonts w:ascii="Courier New" w:hAnsi="Courier New" w:cs="Courier New"/>
                <w:sz w:val="20"/>
              </w:rPr>
            </w:pPr>
            <w:proofErr w:type="spellStart"/>
            <w:r w:rsidRPr="001006BB">
              <w:rPr>
                <w:rFonts w:ascii="Courier New" w:hAnsi="Courier New" w:cs="Courier New"/>
                <w:sz w:val="20"/>
              </w:rPr>
              <w:t>pMOperationalState</w:t>
            </w:r>
            <w:proofErr w:type="spellEnd"/>
          </w:p>
        </w:tc>
        <w:tc>
          <w:tcPr>
            <w:tcW w:w="2852" w:type="pct"/>
            <w:gridSpan w:val="3"/>
          </w:tcPr>
          <w:p w14:paraId="5C3A4BCB" w14:textId="77777777" w:rsidR="0016277B" w:rsidRPr="001006BB" w:rsidRDefault="0016277B" w:rsidP="0016277B">
            <w:pPr>
              <w:pStyle w:val="TAL"/>
              <w:rPr>
                <w:sz w:val="20"/>
              </w:rPr>
            </w:pPr>
            <w:r w:rsidRPr="001006BB">
              <w:rPr>
                <w:sz w:val="20"/>
              </w:rPr>
              <w:t xml:space="preserve">It indicates the operational state of </w:t>
            </w:r>
            <w:proofErr w:type="spellStart"/>
            <w:r w:rsidRPr="001006BB">
              <w:rPr>
                <w:rFonts w:ascii="Courier New" w:hAnsi="Courier New" w:cs="Courier New"/>
                <w:sz w:val="20"/>
              </w:rPr>
              <w:t>MeasurementControl</w:t>
            </w:r>
            <w:proofErr w:type="spellEnd"/>
            <w:r w:rsidRPr="001006BB">
              <w:rPr>
                <w:sz w:val="20"/>
              </w:rPr>
              <w:t>. It describes if the resource is physically installed and working.</w:t>
            </w:r>
          </w:p>
          <w:p w14:paraId="437A8689" w14:textId="77777777" w:rsidR="0016277B" w:rsidRPr="001006BB" w:rsidRDefault="0016277B" w:rsidP="0016277B">
            <w:pPr>
              <w:pStyle w:val="TAL"/>
              <w:rPr>
                <w:sz w:val="20"/>
              </w:rPr>
            </w:pPr>
          </w:p>
          <w:p w14:paraId="4E87FCCD" w14:textId="77777777" w:rsidR="0016277B" w:rsidRPr="001006BB" w:rsidRDefault="0016277B" w:rsidP="0016277B">
            <w:pPr>
              <w:pStyle w:val="TAL"/>
              <w:rPr>
                <w:sz w:val="20"/>
              </w:rPr>
            </w:pPr>
            <w:proofErr w:type="spellStart"/>
            <w:r w:rsidRPr="001006BB">
              <w:rPr>
                <w:sz w:val="20"/>
              </w:rPr>
              <w:t>allowedValues</w:t>
            </w:r>
            <w:proofErr w:type="spellEnd"/>
            <w:r w:rsidRPr="001006BB">
              <w:rPr>
                <w:sz w:val="20"/>
              </w:rPr>
              <w:t>: ENABLED, DISABLED.</w:t>
            </w:r>
          </w:p>
          <w:p w14:paraId="51FA25CE" w14:textId="77777777" w:rsidR="0016277B" w:rsidRPr="001006BB" w:rsidRDefault="0016277B" w:rsidP="0016277B">
            <w:pPr>
              <w:pStyle w:val="TAL"/>
              <w:rPr>
                <w:sz w:val="20"/>
              </w:rPr>
            </w:pPr>
          </w:p>
          <w:p w14:paraId="048927CE" w14:textId="77777777" w:rsidR="0016277B" w:rsidRPr="001006BB" w:rsidRDefault="0016277B" w:rsidP="0016277B">
            <w:pPr>
              <w:pStyle w:val="TAL"/>
              <w:rPr>
                <w:sz w:val="20"/>
              </w:rPr>
            </w:pPr>
            <w:r w:rsidRPr="001006BB">
              <w:rPr>
                <w:sz w:val="20"/>
              </w:rPr>
              <w:t>The meaning of these values is as defined in 3GPP TS 28.625 [</w:t>
            </w:r>
            <w:r w:rsidR="00D9121D" w:rsidRPr="001006BB">
              <w:rPr>
                <w:sz w:val="20"/>
              </w:rPr>
              <w:t>21</w:t>
            </w:r>
            <w:r w:rsidRPr="001006BB">
              <w:rPr>
                <w:sz w:val="20"/>
              </w:rPr>
              <w:t>] and ITU-T X.731 [</w:t>
            </w:r>
            <w:r w:rsidR="00D9121D" w:rsidRPr="001006BB">
              <w:rPr>
                <w:sz w:val="20"/>
              </w:rPr>
              <w:t>19</w:t>
            </w:r>
            <w:r w:rsidRPr="001006BB">
              <w:rPr>
                <w:sz w:val="20"/>
              </w:rPr>
              <w:t>].</w:t>
            </w:r>
          </w:p>
          <w:p w14:paraId="1CC8C6C1" w14:textId="77777777" w:rsidR="0016277B" w:rsidRPr="001006BB" w:rsidRDefault="0016277B" w:rsidP="0016277B">
            <w:pPr>
              <w:pStyle w:val="TAL"/>
              <w:rPr>
                <w:sz w:val="20"/>
              </w:rPr>
            </w:pPr>
          </w:p>
        </w:tc>
        <w:tc>
          <w:tcPr>
            <w:tcW w:w="1403" w:type="pct"/>
            <w:gridSpan w:val="2"/>
          </w:tcPr>
          <w:p w14:paraId="5D7DA770" w14:textId="77777777" w:rsidR="0016277B" w:rsidRPr="001006BB" w:rsidRDefault="0016277B" w:rsidP="0016277B">
            <w:pPr>
              <w:tabs>
                <w:tab w:val="center" w:pos="1333"/>
              </w:tabs>
              <w:spacing w:after="0"/>
              <w:rPr>
                <w:rFonts w:ascii="Arial" w:hAnsi="Arial" w:cs="Arial"/>
              </w:rPr>
            </w:pPr>
            <w:r w:rsidRPr="001006BB">
              <w:rPr>
                <w:rFonts w:ascii="Arial" w:hAnsi="Arial" w:cs="Arial"/>
              </w:rPr>
              <w:t>type: ENUM</w:t>
            </w:r>
          </w:p>
          <w:p w14:paraId="388D5EE9" w14:textId="77777777" w:rsidR="0016277B" w:rsidRPr="001006BB" w:rsidRDefault="0016277B" w:rsidP="0016277B">
            <w:pPr>
              <w:tabs>
                <w:tab w:val="center" w:pos="1333"/>
              </w:tabs>
              <w:spacing w:after="0"/>
              <w:rPr>
                <w:rFonts w:ascii="Arial" w:hAnsi="Arial" w:cs="Arial"/>
              </w:rPr>
            </w:pPr>
            <w:r w:rsidRPr="001006BB">
              <w:rPr>
                <w:rFonts w:ascii="Arial" w:hAnsi="Arial" w:cs="Arial"/>
              </w:rPr>
              <w:t>multiplicity: 1</w:t>
            </w:r>
          </w:p>
          <w:p w14:paraId="227EE7B7"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798C0D80"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0CEEE648"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No</w:t>
            </w:r>
          </w:p>
          <w:p w14:paraId="44051885"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allowedValues</w:t>
            </w:r>
            <w:proofErr w:type="spellEnd"/>
            <w:r w:rsidRPr="001006BB">
              <w:rPr>
                <w:rFonts w:ascii="Arial" w:hAnsi="Arial" w:cs="Arial"/>
              </w:rPr>
              <w:t>: N/A</w:t>
            </w:r>
          </w:p>
          <w:p w14:paraId="128A8148"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668E6E43" w14:textId="77777777" w:rsidR="0016277B" w:rsidRPr="001006BB" w:rsidRDefault="0016277B" w:rsidP="0016277B">
            <w:pPr>
              <w:tabs>
                <w:tab w:val="center" w:pos="1333"/>
              </w:tabs>
              <w:spacing w:after="0"/>
              <w:rPr>
                <w:rFonts w:ascii="Arial" w:hAnsi="Arial" w:cs="Arial"/>
              </w:rPr>
            </w:pPr>
          </w:p>
        </w:tc>
      </w:tr>
      <w:tr w:rsidR="0016277B" w14:paraId="5F16A866" w14:textId="77777777">
        <w:trPr>
          <w:cantSplit/>
          <w:jc w:val="center"/>
        </w:trPr>
        <w:tc>
          <w:tcPr>
            <w:tcW w:w="745" w:type="pct"/>
            <w:gridSpan w:val="2"/>
          </w:tcPr>
          <w:p w14:paraId="1971AF6D" w14:textId="77777777" w:rsidR="0016277B" w:rsidRPr="001006BB" w:rsidRDefault="0016277B" w:rsidP="0016277B">
            <w:pPr>
              <w:pStyle w:val="TAL"/>
              <w:rPr>
                <w:rFonts w:ascii="Courier New" w:hAnsi="Courier New" w:cs="Courier New"/>
                <w:sz w:val="20"/>
              </w:rPr>
            </w:pPr>
            <w:proofErr w:type="spellStart"/>
            <w:r w:rsidRPr="001006BB">
              <w:rPr>
                <w:rFonts w:ascii="Courier New" w:hAnsi="Courier New" w:cs="Courier New"/>
                <w:sz w:val="20"/>
              </w:rPr>
              <w:t>managedObjectDNs</w:t>
            </w:r>
            <w:proofErr w:type="spellEnd"/>
          </w:p>
        </w:tc>
        <w:tc>
          <w:tcPr>
            <w:tcW w:w="2852" w:type="pct"/>
            <w:gridSpan w:val="3"/>
          </w:tcPr>
          <w:p w14:paraId="3963A5E4" w14:textId="77777777" w:rsidR="0016277B" w:rsidRPr="001006BB" w:rsidRDefault="0016277B" w:rsidP="0016277B">
            <w:pPr>
              <w:pStyle w:val="TAL"/>
              <w:rPr>
                <w:rStyle w:val="desc"/>
                <w:sz w:val="20"/>
              </w:rPr>
            </w:pPr>
            <w:r w:rsidRPr="001006BB">
              <w:rPr>
                <w:rStyle w:val="desc"/>
                <w:sz w:val="20"/>
              </w:rPr>
              <w:t xml:space="preserve">It identifies the managed </w:t>
            </w:r>
            <w:r w:rsidR="00D9121D" w:rsidRPr="001006BB">
              <w:rPr>
                <w:rStyle w:val="desc"/>
                <w:sz w:val="20"/>
              </w:rPr>
              <w:t xml:space="preserve">entities </w:t>
            </w:r>
            <w:r w:rsidRPr="001006BB">
              <w:rPr>
                <w:rStyle w:val="desc"/>
                <w:sz w:val="20"/>
              </w:rPr>
              <w:t>whose Measurements are required to be produced.</w:t>
            </w:r>
          </w:p>
          <w:p w14:paraId="3EDFF122" w14:textId="77777777" w:rsidR="0016277B" w:rsidRPr="001006BB" w:rsidRDefault="0016277B" w:rsidP="0016277B">
            <w:pPr>
              <w:pStyle w:val="TAL"/>
              <w:rPr>
                <w:rStyle w:val="desc"/>
                <w:sz w:val="20"/>
              </w:rPr>
            </w:pPr>
          </w:p>
          <w:p w14:paraId="30328AA8" w14:textId="77777777" w:rsidR="00D9121D" w:rsidRPr="001006BB" w:rsidRDefault="00D9121D" w:rsidP="00D9121D">
            <w:pPr>
              <w:pStyle w:val="TAL"/>
              <w:rPr>
                <w:rStyle w:val="desc"/>
                <w:sz w:val="20"/>
              </w:rPr>
            </w:pPr>
            <w:r w:rsidRPr="001006BB">
              <w:rPr>
                <w:rStyle w:val="desc"/>
                <w:sz w:val="20"/>
              </w:rPr>
              <w:t xml:space="preserve">It identifies specific managed entities say X, Y, Z. They are called, X, Y and Z, the base. </w:t>
            </w:r>
          </w:p>
          <w:p w14:paraId="1DFE18B0" w14:textId="77777777" w:rsidR="00D9121D" w:rsidRPr="001006BB" w:rsidRDefault="00D9121D" w:rsidP="00D9121D">
            <w:pPr>
              <w:pStyle w:val="TAL"/>
              <w:rPr>
                <w:rStyle w:val="desc"/>
                <w:sz w:val="20"/>
              </w:rPr>
            </w:pPr>
          </w:p>
          <w:p w14:paraId="3805E09E" w14:textId="77777777" w:rsidR="00D9121D" w:rsidRPr="001006BB" w:rsidRDefault="00D9121D" w:rsidP="00D9121D">
            <w:pPr>
              <w:pStyle w:val="TAL"/>
              <w:rPr>
                <w:rStyle w:val="desc"/>
                <w:sz w:val="20"/>
              </w:rPr>
            </w:pPr>
            <w:r w:rsidRPr="001006BB">
              <w:rPr>
                <w:rStyle w:val="desc"/>
                <w:sz w:val="20"/>
              </w:rPr>
              <w:t xml:space="preserve">In case the base is </w:t>
            </w:r>
            <w:proofErr w:type="spellStart"/>
            <w:r w:rsidRPr="001006BB">
              <w:rPr>
                <w:rStyle w:val="desc"/>
                <w:rFonts w:ascii="Courier New" w:hAnsi="Courier New" w:cs="Courier New"/>
                <w:sz w:val="20"/>
              </w:rPr>
              <w:t>SubNetwork</w:t>
            </w:r>
            <w:proofErr w:type="spellEnd"/>
            <w:r w:rsidRPr="001006BB">
              <w:rPr>
                <w:rStyle w:val="desc"/>
                <w:sz w:val="20"/>
              </w:rPr>
              <w:t xml:space="preserve">, it identifies all, including the base, managed entities that are subordinates, in the sense of name-containment, of the base. </w:t>
            </w:r>
          </w:p>
          <w:p w14:paraId="5486EE94" w14:textId="77777777" w:rsidR="00D9121D" w:rsidRPr="001006BB" w:rsidRDefault="00D9121D" w:rsidP="0016277B">
            <w:pPr>
              <w:pStyle w:val="TAL"/>
              <w:rPr>
                <w:rStyle w:val="desc"/>
                <w:sz w:val="20"/>
              </w:rPr>
            </w:pPr>
          </w:p>
          <w:p w14:paraId="577B9428" w14:textId="77777777" w:rsidR="0016277B" w:rsidRPr="001006BB" w:rsidRDefault="00D9121D" w:rsidP="0016277B">
            <w:pPr>
              <w:pStyle w:val="TAL"/>
              <w:rPr>
                <w:rStyle w:val="desc"/>
                <w:sz w:val="20"/>
              </w:rPr>
            </w:pPr>
            <w:r w:rsidRPr="001006BB">
              <w:rPr>
                <w:rStyle w:val="desc"/>
                <w:sz w:val="20"/>
              </w:rPr>
              <w:t>T</w:t>
            </w:r>
            <w:r w:rsidR="0016277B" w:rsidRPr="001006BB">
              <w:rPr>
                <w:rStyle w:val="desc"/>
                <w:sz w:val="20"/>
              </w:rPr>
              <w:t>he identified entities a</w:t>
            </w:r>
            <w:r w:rsidRPr="001006BB">
              <w:rPr>
                <w:rStyle w:val="desc"/>
                <w:sz w:val="20"/>
              </w:rPr>
              <w:t>re called a</w:t>
            </w:r>
            <w:r w:rsidR="0016277B" w:rsidRPr="001006BB">
              <w:rPr>
                <w:rStyle w:val="desc"/>
                <w:sz w:val="20"/>
              </w:rPr>
              <w:t xml:space="preserve"> collection. The presence of this IOC would mean Measurement types specified in attribute </w:t>
            </w:r>
            <w:proofErr w:type="spellStart"/>
            <w:r w:rsidR="0016277B" w:rsidRPr="001006BB">
              <w:rPr>
                <w:rStyle w:val="desc"/>
                <w:rFonts w:ascii="Courier New" w:hAnsi="Courier New" w:cs="Courier New"/>
                <w:sz w:val="20"/>
              </w:rPr>
              <w:t>MeasurementReader</w:t>
            </w:r>
            <w:r w:rsidR="0016277B" w:rsidRPr="001006BB">
              <w:rPr>
                <w:rStyle w:val="desc"/>
                <w:sz w:val="20"/>
              </w:rPr>
              <w:t>.</w:t>
            </w:r>
            <w:r w:rsidR="0016277B" w:rsidRPr="001006BB">
              <w:rPr>
                <w:rStyle w:val="desc"/>
                <w:rFonts w:ascii="Courier New" w:hAnsi="Courier New" w:cs="Courier New"/>
                <w:sz w:val="20"/>
              </w:rPr>
              <w:t>measurementTypes</w:t>
            </w:r>
            <w:proofErr w:type="spellEnd"/>
            <w:r w:rsidR="0016277B" w:rsidRPr="001006BB">
              <w:rPr>
                <w:rStyle w:val="desc"/>
                <w:sz w:val="20"/>
              </w:rPr>
              <w:t>, are required to be produced if the member (of the collection) is capable of supporting the Measurement types.</w:t>
            </w:r>
          </w:p>
          <w:p w14:paraId="3AEFAE0E" w14:textId="77777777" w:rsidR="0016277B" w:rsidRPr="001006BB" w:rsidRDefault="0016277B" w:rsidP="0016277B">
            <w:pPr>
              <w:pStyle w:val="TAL"/>
              <w:rPr>
                <w:rStyle w:val="desc"/>
                <w:sz w:val="20"/>
              </w:rPr>
            </w:pPr>
          </w:p>
          <w:p w14:paraId="17F51BAA" w14:textId="77777777" w:rsidR="0016277B" w:rsidRPr="001006BB" w:rsidRDefault="0016277B" w:rsidP="0016277B">
            <w:pPr>
              <w:pStyle w:val="TAL"/>
              <w:rPr>
                <w:sz w:val="20"/>
              </w:rPr>
            </w:pPr>
            <w:proofErr w:type="spellStart"/>
            <w:r w:rsidRPr="001006BB">
              <w:rPr>
                <w:sz w:val="20"/>
              </w:rPr>
              <w:t>allowedValues</w:t>
            </w:r>
            <w:proofErr w:type="spellEnd"/>
            <w:r w:rsidRPr="001006BB">
              <w:rPr>
                <w:sz w:val="20"/>
              </w:rPr>
              <w:t>: N/A</w:t>
            </w:r>
          </w:p>
          <w:p w14:paraId="313314A9" w14:textId="77777777" w:rsidR="0016277B" w:rsidRPr="001006BB" w:rsidRDefault="0016277B" w:rsidP="0016277B">
            <w:pPr>
              <w:pStyle w:val="TAL"/>
              <w:rPr>
                <w:sz w:val="20"/>
              </w:rPr>
            </w:pPr>
          </w:p>
        </w:tc>
        <w:tc>
          <w:tcPr>
            <w:tcW w:w="1403" w:type="pct"/>
            <w:gridSpan w:val="2"/>
          </w:tcPr>
          <w:p w14:paraId="0FAC7150" w14:textId="77777777" w:rsidR="0016277B" w:rsidRPr="001006BB" w:rsidRDefault="0016277B" w:rsidP="0016277B">
            <w:pPr>
              <w:tabs>
                <w:tab w:val="center" w:pos="1333"/>
              </w:tabs>
              <w:spacing w:after="0"/>
              <w:rPr>
                <w:rFonts w:ascii="Arial" w:hAnsi="Arial" w:cs="Arial"/>
              </w:rPr>
            </w:pPr>
            <w:r w:rsidRPr="001006BB">
              <w:rPr>
                <w:rFonts w:ascii="Arial" w:hAnsi="Arial" w:cs="Arial"/>
              </w:rPr>
              <w:t>type: DN</w:t>
            </w:r>
          </w:p>
          <w:p w14:paraId="6583BC56" w14:textId="77777777" w:rsidR="0016277B" w:rsidRPr="001006BB" w:rsidRDefault="0016277B" w:rsidP="0016277B">
            <w:pPr>
              <w:tabs>
                <w:tab w:val="center" w:pos="1333"/>
              </w:tabs>
              <w:spacing w:after="0"/>
              <w:rPr>
                <w:rFonts w:ascii="Arial" w:hAnsi="Arial" w:cs="Arial"/>
              </w:rPr>
            </w:pPr>
            <w:r w:rsidRPr="001006BB">
              <w:rPr>
                <w:rFonts w:ascii="Arial" w:hAnsi="Arial" w:cs="Arial"/>
              </w:rPr>
              <w:t>multiplicity: *</w:t>
            </w:r>
          </w:p>
          <w:p w14:paraId="09DD2AE1"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04C2A1FB"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xml:space="preserve">: </w:t>
            </w:r>
            <w:r w:rsidR="008248E6" w:rsidRPr="001006BB">
              <w:rPr>
                <w:rFonts w:ascii="Arial" w:hAnsi="Arial" w:cs="Arial"/>
              </w:rPr>
              <w:t>True</w:t>
            </w:r>
          </w:p>
          <w:p w14:paraId="39CCBC0D"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7E571C74" w14:textId="77777777" w:rsidR="0016277B" w:rsidRPr="001006BB" w:rsidRDefault="0016277B" w:rsidP="0016277B">
            <w:pPr>
              <w:tabs>
                <w:tab w:val="center" w:pos="1333"/>
              </w:tabs>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6EEB9742" w14:textId="77777777" w:rsidR="0016277B" w:rsidRPr="001006BB" w:rsidRDefault="0016277B" w:rsidP="0016277B">
            <w:pPr>
              <w:tabs>
                <w:tab w:val="center" w:pos="1333"/>
              </w:tabs>
              <w:spacing w:after="0"/>
              <w:rPr>
                <w:rFonts w:ascii="Arial" w:hAnsi="Arial" w:cs="Arial"/>
              </w:rPr>
            </w:pPr>
          </w:p>
        </w:tc>
      </w:tr>
      <w:tr w:rsidR="0016277B" w14:paraId="41776EAE" w14:textId="77777777">
        <w:trPr>
          <w:cantSplit/>
          <w:jc w:val="center"/>
        </w:trPr>
        <w:tc>
          <w:tcPr>
            <w:tcW w:w="745" w:type="pct"/>
            <w:gridSpan w:val="2"/>
          </w:tcPr>
          <w:p w14:paraId="034740C7" w14:textId="77777777" w:rsidR="0016277B" w:rsidRPr="001006BB" w:rsidRDefault="0016277B" w:rsidP="0016277B">
            <w:pPr>
              <w:pStyle w:val="TAL"/>
              <w:rPr>
                <w:rFonts w:ascii="Courier New" w:hAnsi="Courier New" w:cs="Courier New"/>
                <w:sz w:val="20"/>
              </w:rPr>
            </w:pPr>
            <w:proofErr w:type="spellStart"/>
            <w:r w:rsidRPr="001006BB">
              <w:rPr>
                <w:rFonts w:ascii="Courier New" w:hAnsi="Courier New" w:cs="Courier New"/>
                <w:sz w:val="20"/>
              </w:rPr>
              <w:lastRenderedPageBreak/>
              <w:t>managedObjectDNsBasic</w:t>
            </w:r>
            <w:proofErr w:type="spellEnd"/>
          </w:p>
        </w:tc>
        <w:tc>
          <w:tcPr>
            <w:tcW w:w="2852" w:type="pct"/>
            <w:gridSpan w:val="3"/>
          </w:tcPr>
          <w:p w14:paraId="5F8CBF19" w14:textId="77777777" w:rsidR="0016277B" w:rsidRPr="001006BB" w:rsidRDefault="0016277B" w:rsidP="0016277B">
            <w:pPr>
              <w:pStyle w:val="TAL"/>
              <w:rPr>
                <w:rStyle w:val="desc"/>
                <w:sz w:val="20"/>
              </w:rPr>
            </w:pPr>
            <w:r w:rsidRPr="001006BB">
              <w:rPr>
                <w:rStyle w:val="desc"/>
                <w:sz w:val="20"/>
              </w:rPr>
              <w:t xml:space="preserve">It identifies the managed </w:t>
            </w:r>
            <w:r w:rsidR="00363F76" w:rsidRPr="001006BB">
              <w:rPr>
                <w:rStyle w:val="desc"/>
                <w:sz w:val="20"/>
              </w:rPr>
              <w:t xml:space="preserve">entities </w:t>
            </w:r>
            <w:r w:rsidRPr="001006BB">
              <w:rPr>
                <w:rStyle w:val="desc"/>
                <w:sz w:val="20"/>
              </w:rPr>
              <w:t>whose Measurements are required to be produced.</w:t>
            </w:r>
          </w:p>
          <w:p w14:paraId="358C13C0" w14:textId="77777777" w:rsidR="0016277B" w:rsidRPr="001006BB" w:rsidRDefault="0016277B" w:rsidP="0016277B">
            <w:pPr>
              <w:pStyle w:val="TAL"/>
              <w:rPr>
                <w:rStyle w:val="desc"/>
                <w:sz w:val="20"/>
              </w:rPr>
            </w:pPr>
          </w:p>
          <w:p w14:paraId="59DE8C48" w14:textId="77777777" w:rsidR="0016277B" w:rsidRPr="001006BB" w:rsidRDefault="0016277B" w:rsidP="0016277B">
            <w:pPr>
              <w:pStyle w:val="TAL"/>
              <w:rPr>
                <w:rStyle w:val="desc"/>
                <w:sz w:val="20"/>
              </w:rPr>
            </w:pPr>
            <w:r w:rsidRPr="001006BB">
              <w:rPr>
                <w:rStyle w:val="desc"/>
                <w:sz w:val="20"/>
              </w:rPr>
              <w:t xml:space="preserve">It identifies specific </w:t>
            </w:r>
            <w:proofErr w:type="spellStart"/>
            <w:r w:rsidR="00711897" w:rsidRPr="001006BB">
              <w:rPr>
                <w:rStyle w:val="desc"/>
                <w:sz w:val="20"/>
              </w:rPr>
              <w:t>managed</w:t>
            </w:r>
            <w:r w:rsidRPr="001006BB">
              <w:rPr>
                <w:rStyle w:val="desc"/>
                <w:sz w:val="20"/>
              </w:rPr>
              <w:t>entities</w:t>
            </w:r>
            <w:proofErr w:type="spellEnd"/>
            <w:r w:rsidRPr="001006BB">
              <w:rPr>
                <w:rStyle w:val="desc"/>
                <w:sz w:val="20"/>
              </w:rPr>
              <w:t xml:space="preserve"> (say X, Y, Z)</w:t>
            </w:r>
            <w:r w:rsidR="00711897" w:rsidRPr="001006BB">
              <w:rPr>
                <w:rStyle w:val="desc"/>
                <w:sz w:val="20"/>
              </w:rPr>
              <w:t>, it would m</w:t>
            </w:r>
            <w:r w:rsidRPr="001006BB">
              <w:rPr>
                <w:rStyle w:val="desc"/>
                <w:sz w:val="20"/>
              </w:rPr>
              <w:t xml:space="preserve">ean </w:t>
            </w:r>
            <w:r w:rsidR="00711897" w:rsidRPr="001006BB">
              <w:rPr>
                <w:rStyle w:val="desc"/>
                <w:sz w:val="20"/>
              </w:rPr>
              <w:t>Measurements</w:t>
            </w:r>
            <w:r w:rsidRPr="001006BB">
              <w:rPr>
                <w:rStyle w:val="desc"/>
                <w:sz w:val="20"/>
              </w:rPr>
              <w:t xml:space="preserve"> type specified in </w:t>
            </w:r>
            <w:proofErr w:type="spellStart"/>
            <w:r w:rsidRPr="001006BB">
              <w:rPr>
                <w:rStyle w:val="desc"/>
                <w:rFonts w:ascii="Courier New" w:hAnsi="Courier New" w:cs="Courier New"/>
                <w:sz w:val="20"/>
              </w:rPr>
              <w:t>MeasurementReader.measurementTypes</w:t>
            </w:r>
            <w:proofErr w:type="spellEnd"/>
            <w:r w:rsidRPr="001006BB">
              <w:rPr>
                <w:rStyle w:val="desc"/>
                <w:sz w:val="20"/>
              </w:rPr>
              <w:t>, are required to be produced if X, Y, Z are capable of supporting the Measurement types.</w:t>
            </w:r>
          </w:p>
          <w:p w14:paraId="49B896B3" w14:textId="77777777" w:rsidR="0016277B" w:rsidRPr="001006BB" w:rsidRDefault="0016277B" w:rsidP="0016277B">
            <w:pPr>
              <w:pStyle w:val="TAL"/>
              <w:rPr>
                <w:rStyle w:val="desc"/>
                <w:sz w:val="20"/>
              </w:rPr>
            </w:pPr>
          </w:p>
          <w:p w14:paraId="497A241F" w14:textId="77777777" w:rsidR="0016277B" w:rsidRPr="001006BB" w:rsidRDefault="0016277B" w:rsidP="0016277B">
            <w:pPr>
              <w:pStyle w:val="TAL"/>
              <w:rPr>
                <w:rStyle w:val="desc"/>
                <w:sz w:val="20"/>
              </w:rPr>
            </w:pPr>
            <w:r w:rsidRPr="001006BB">
              <w:rPr>
                <w:rStyle w:val="desc"/>
                <w:sz w:val="20"/>
              </w:rPr>
              <w:t xml:space="preserve">If </w:t>
            </w:r>
            <w:proofErr w:type="spellStart"/>
            <w:r w:rsidRPr="001006BB">
              <w:rPr>
                <w:rStyle w:val="desc"/>
                <w:rFonts w:ascii="Courier New" w:hAnsi="Courier New" w:cs="Courier New"/>
                <w:sz w:val="20"/>
              </w:rPr>
              <w:t>managedObjectDNs</w:t>
            </w:r>
            <w:proofErr w:type="spellEnd"/>
            <w:r w:rsidRPr="001006BB">
              <w:rPr>
                <w:rStyle w:val="desc"/>
                <w:sz w:val="20"/>
              </w:rPr>
              <w:t xml:space="preserve"> of the same </w:t>
            </w:r>
            <w:proofErr w:type="spellStart"/>
            <w:r w:rsidRPr="001006BB">
              <w:rPr>
                <w:rStyle w:val="desc"/>
                <w:rFonts w:ascii="Courier New" w:hAnsi="Courier New" w:cs="Courier New"/>
                <w:sz w:val="20"/>
              </w:rPr>
              <w:t>MeasurementReader</w:t>
            </w:r>
            <w:proofErr w:type="spellEnd"/>
            <w:r w:rsidRPr="001006BB">
              <w:rPr>
                <w:rStyle w:val="desc"/>
                <w:sz w:val="20"/>
              </w:rPr>
              <w:t xml:space="preserve"> instance has valid information, the information of this attribute is ignored.</w:t>
            </w:r>
          </w:p>
          <w:p w14:paraId="6DC8A3F5" w14:textId="77777777" w:rsidR="0016277B" w:rsidRPr="001006BB" w:rsidRDefault="0016277B" w:rsidP="0016277B">
            <w:pPr>
              <w:pStyle w:val="TAL"/>
              <w:rPr>
                <w:rStyle w:val="desc"/>
                <w:sz w:val="20"/>
              </w:rPr>
            </w:pPr>
          </w:p>
          <w:p w14:paraId="4546E105" w14:textId="77777777" w:rsidR="0016277B" w:rsidRPr="001006BB" w:rsidRDefault="0016277B" w:rsidP="0016277B">
            <w:pPr>
              <w:pStyle w:val="TAL"/>
              <w:rPr>
                <w:sz w:val="20"/>
              </w:rPr>
            </w:pPr>
            <w:proofErr w:type="spellStart"/>
            <w:r w:rsidRPr="001006BB">
              <w:rPr>
                <w:sz w:val="20"/>
              </w:rPr>
              <w:t>allowedValues</w:t>
            </w:r>
            <w:proofErr w:type="spellEnd"/>
            <w:r w:rsidRPr="001006BB">
              <w:rPr>
                <w:sz w:val="20"/>
              </w:rPr>
              <w:t>: N/A</w:t>
            </w:r>
          </w:p>
          <w:p w14:paraId="4B334FC3" w14:textId="77777777" w:rsidR="0016277B" w:rsidRPr="001006BB" w:rsidRDefault="0016277B" w:rsidP="0016277B">
            <w:pPr>
              <w:pStyle w:val="TAL"/>
              <w:rPr>
                <w:sz w:val="20"/>
              </w:rPr>
            </w:pPr>
          </w:p>
        </w:tc>
        <w:tc>
          <w:tcPr>
            <w:tcW w:w="1403" w:type="pct"/>
            <w:gridSpan w:val="2"/>
          </w:tcPr>
          <w:p w14:paraId="0A87C89B" w14:textId="77777777" w:rsidR="0016277B" w:rsidRPr="001006BB" w:rsidRDefault="0016277B" w:rsidP="0016277B">
            <w:pPr>
              <w:tabs>
                <w:tab w:val="center" w:pos="1333"/>
              </w:tabs>
              <w:spacing w:after="0"/>
              <w:rPr>
                <w:rFonts w:ascii="Arial" w:hAnsi="Arial" w:cs="Arial"/>
              </w:rPr>
            </w:pPr>
            <w:r w:rsidRPr="001006BB">
              <w:rPr>
                <w:rFonts w:ascii="Arial" w:hAnsi="Arial" w:cs="Arial"/>
              </w:rPr>
              <w:t>type: DN</w:t>
            </w:r>
          </w:p>
          <w:p w14:paraId="162790D8" w14:textId="77777777" w:rsidR="0016277B" w:rsidRPr="001006BB" w:rsidRDefault="0016277B" w:rsidP="0016277B">
            <w:pPr>
              <w:tabs>
                <w:tab w:val="center" w:pos="1333"/>
              </w:tabs>
              <w:spacing w:after="0"/>
              <w:rPr>
                <w:rFonts w:ascii="Arial" w:hAnsi="Arial" w:cs="Arial"/>
              </w:rPr>
            </w:pPr>
            <w:r w:rsidRPr="001006BB">
              <w:rPr>
                <w:rFonts w:ascii="Arial" w:hAnsi="Arial" w:cs="Arial"/>
              </w:rPr>
              <w:t>multiplicity: *</w:t>
            </w:r>
          </w:p>
          <w:p w14:paraId="06EC5A3B"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344E3FE8"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xml:space="preserve">: </w:t>
            </w:r>
            <w:r w:rsidR="008248E6" w:rsidRPr="001006BB">
              <w:rPr>
                <w:rFonts w:ascii="Arial" w:hAnsi="Arial" w:cs="Arial"/>
              </w:rPr>
              <w:t>True</w:t>
            </w:r>
          </w:p>
          <w:p w14:paraId="38F68325"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6411F071" w14:textId="77777777" w:rsidR="0016277B" w:rsidRPr="001006BB" w:rsidRDefault="0016277B" w:rsidP="0016277B">
            <w:pPr>
              <w:tabs>
                <w:tab w:val="center" w:pos="1333"/>
              </w:tabs>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1F41FC44" w14:textId="77777777" w:rsidR="0016277B" w:rsidRPr="001006BB" w:rsidRDefault="0016277B" w:rsidP="0016277B">
            <w:pPr>
              <w:tabs>
                <w:tab w:val="center" w:pos="1333"/>
              </w:tabs>
              <w:spacing w:after="0"/>
              <w:rPr>
                <w:rFonts w:ascii="Arial" w:hAnsi="Arial" w:cs="Arial"/>
              </w:rPr>
            </w:pPr>
          </w:p>
        </w:tc>
      </w:tr>
      <w:tr w:rsidR="00D97382" w14:paraId="76D026A1" w14:textId="77777777" w:rsidTr="00F806FC">
        <w:trPr>
          <w:cantSplit/>
          <w:jc w:val="center"/>
        </w:trPr>
        <w:tc>
          <w:tcPr>
            <w:tcW w:w="745" w:type="pct"/>
            <w:gridSpan w:val="2"/>
          </w:tcPr>
          <w:p w14:paraId="1DDDE8F9" w14:textId="77777777" w:rsidR="00D97382" w:rsidRPr="001006BB" w:rsidRDefault="00D97382" w:rsidP="00994251">
            <w:pPr>
              <w:pStyle w:val="TAL"/>
              <w:rPr>
                <w:rFonts w:ascii="Courier New" w:hAnsi="Courier New" w:cs="Courier New"/>
                <w:sz w:val="20"/>
              </w:rPr>
            </w:pPr>
            <w:proofErr w:type="spellStart"/>
            <w:r w:rsidRPr="001006BB">
              <w:rPr>
                <w:rFonts w:ascii="Courier New" w:hAnsi="Courier New" w:cs="Courier New"/>
                <w:sz w:val="20"/>
              </w:rPr>
              <w:t>measurementsList</w:t>
            </w:r>
            <w:proofErr w:type="spellEnd"/>
          </w:p>
        </w:tc>
        <w:tc>
          <w:tcPr>
            <w:tcW w:w="2852" w:type="pct"/>
            <w:gridSpan w:val="3"/>
          </w:tcPr>
          <w:p w14:paraId="653F512D" w14:textId="77777777" w:rsidR="00D97382" w:rsidRPr="001006BB" w:rsidRDefault="00D97382" w:rsidP="00994251">
            <w:pPr>
              <w:pStyle w:val="TAL"/>
              <w:rPr>
                <w:sz w:val="20"/>
                <w:lang w:eastAsia="zh-CN"/>
              </w:rPr>
            </w:pPr>
            <w:r w:rsidRPr="001006BB">
              <w:rPr>
                <w:sz w:val="20"/>
                <w:lang w:eastAsia="zh-CN"/>
              </w:rPr>
              <w:t xml:space="preserve">It specifies a list of </w:t>
            </w:r>
            <w:r w:rsidR="005B7F2F">
              <w:rPr>
                <w:sz w:val="20"/>
                <w:lang w:eastAsia="zh-CN"/>
              </w:rPr>
              <w:t>supported m</w:t>
            </w:r>
            <w:r w:rsidRPr="001006BB">
              <w:rPr>
                <w:sz w:val="20"/>
                <w:lang w:eastAsia="zh-CN"/>
              </w:rPr>
              <w:t xml:space="preserve">easurements </w:t>
            </w:r>
            <w:r w:rsidR="005B7F2F">
              <w:rPr>
                <w:sz w:val="20"/>
                <w:lang w:eastAsia="zh-CN"/>
              </w:rPr>
              <w:t>and their GPs</w:t>
            </w:r>
            <w:r w:rsidRPr="001006BB">
              <w:rPr>
                <w:sz w:val="20"/>
                <w:lang w:eastAsia="zh-CN"/>
              </w:rPr>
              <w:t xml:space="preserve">. A NULL value indicates there is no </w:t>
            </w:r>
            <w:r w:rsidR="004F6C2E">
              <w:rPr>
                <w:sz w:val="20"/>
                <w:lang w:eastAsia="zh-CN"/>
              </w:rPr>
              <w:t>m</w:t>
            </w:r>
            <w:r w:rsidR="004F6C2E" w:rsidRPr="001006BB">
              <w:rPr>
                <w:sz w:val="20"/>
                <w:lang w:eastAsia="zh-CN"/>
              </w:rPr>
              <w:t xml:space="preserve">easurement </w:t>
            </w:r>
            <w:r w:rsidRPr="001006BB">
              <w:rPr>
                <w:sz w:val="20"/>
                <w:lang w:eastAsia="zh-CN"/>
              </w:rPr>
              <w:t>supported.</w:t>
            </w:r>
          </w:p>
          <w:p w14:paraId="491A1871" w14:textId="77777777" w:rsidR="00D97382" w:rsidRPr="001006BB" w:rsidRDefault="00D97382" w:rsidP="00994251">
            <w:pPr>
              <w:pStyle w:val="TAL"/>
              <w:rPr>
                <w:rStyle w:val="desc"/>
                <w:sz w:val="20"/>
              </w:rPr>
            </w:pPr>
          </w:p>
          <w:p w14:paraId="092892E0" w14:textId="77777777" w:rsidR="00D97382" w:rsidRPr="001006BB" w:rsidRDefault="00D97382" w:rsidP="00994251">
            <w:pPr>
              <w:pStyle w:val="TAL"/>
              <w:rPr>
                <w:sz w:val="20"/>
              </w:rPr>
            </w:pPr>
            <w:proofErr w:type="spellStart"/>
            <w:r w:rsidRPr="001006BB">
              <w:rPr>
                <w:sz w:val="20"/>
              </w:rPr>
              <w:t>allowedValues</w:t>
            </w:r>
            <w:proofErr w:type="spellEnd"/>
            <w:r w:rsidRPr="001006BB">
              <w:rPr>
                <w:sz w:val="20"/>
              </w:rPr>
              <w:t>: N/A</w:t>
            </w:r>
          </w:p>
          <w:p w14:paraId="74975D75" w14:textId="77777777" w:rsidR="00D97382" w:rsidRPr="001006BB" w:rsidRDefault="00D97382" w:rsidP="00994251">
            <w:pPr>
              <w:pStyle w:val="TAL"/>
              <w:rPr>
                <w:rStyle w:val="desc"/>
                <w:sz w:val="20"/>
              </w:rPr>
            </w:pPr>
          </w:p>
        </w:tc>
        <w:tc>
          <w:tcPr>
            <w:tcW w:w="1403" w:type="pct"/>
            <w:gridSpan w:val="2"/>
          </w:tcPr>
          <w:p w14:paraId="6DE959A5" w14:textId="77777777" w:rsidR="00D97382" w:rsidRPr="001006BB" w:rsidRDefault="00D97382" w:rsidP="00994251">
            <w:pPr>
              <w:spacing w:after="0"/>
              <w:rPr>
                <w:rFonts w:ascii="Arial" w:hAnsi="Arial" w:cs="Arial"/>
                <w:snapToGrid w:val="0"/>
              </w:rPr>
            </w:pPr>
            <w:r w:rsidRPr="001006BB">
              <w:rPr>
                <w:rFonts w:ascii="Arial" w:hAnsi="Arial" w:cs="Arial"/>
                <w:snapToGrid w:val="0"/>
              </w:rPr>
              <w:t>type: Measurements</w:t>
            </w:r>
          </w:p>
          <w:p w14:paraId="2C2110CB" w14:textId="77777777" w:rsidR="00D97382" w:rsidRPr="001006BB" w:rsidRDefault="00D97382" w:rsidP="00994251">
            <w:pPr>
              <w:spacing w:after="0"/>
              <w:rPr>
                <w:rFonts w:ascii="Arial" w:hAnsi="Arial" w:cs="Arial"/>
                <w:snapToGrid w:val="0"/>
              </w:rPr>
            </w:pPr>
            <w:r w:rsidRPr="001006BB">
              <w:rPr>
                <w:rFonts w:ascii="Arial" w:hAnsi="Arial" w:cs="Arial"/>
                <w:snapToGrid w:val="0"/>
              </w:rPr>
              <w:t>multiplicity: *</w:t>
            </w:r>
          </w:p>
          <w:p w14:paraId="0B8E0D59" w14:textId="77777777" w:rsidR="00D97382" w:rsidRPr="001006BB" w:rsidRDefault="00D97382" w:rsidP="00994251">
            <w:pPr>
              <w:spacing w:after="0"/>
              <w:rPr>
                <w:rFonts w:ascii="Arial" w:hAnsi="Arial" w:cs="Arial"/>
                <w:snapToGrid w:val="0"/>
              </w:rPr>
            </w:pPr>
            <w:proofErr w:type="spellStart"/>
            <w:r w:rsidRPr="001006BB">
              <w:rPr>
                <w:rFonts w:ascii="Arial" w:hAnsi="Arial" w:cs="Arial"/>
                <w:snapToGrid w:val="0"/>
              </w:rPr>
              <w:t>isOrdered</w:t>
            </w:r>
            <w:proofErr w:type="spellEnd"/>
            <w:r w:rsidRPr="001006BB">
              <w:rPr>
                <w:rFonts w:ascii="Arial" w:hAnsi="Arial" w:cs="Arial"/>
                <w:snapToGrid w:val="0"/>
              </w:rPr>
              <w:t>: N/A</w:t>
            </w:r>
          </w:p>
          <w:p w14:paraId="63A2BB63" w14:textId="77777777" w:rsidR="00D97382" w:rsidRPr="001006BB" w:rsidRDefault="00D97382" w:rsidP="00994251">
            <w:pPr>
              <w:spacing w:after="0"/>
              <w:rPr>
                <w:rFonts w:ascii="Arial" w:hAnsi="Arial" w:cs="Arial"/>
                <w:snapToGrid w:val="0"/>
              </w:rPr>
            </w:pPr>
            <w:proofErr w:type="spellStart"/>
            <w:r w:rsidRPr="001006BB">
              <w:rPr>
                <w:rFonts w:ascii="Arial" w:hAnsi="Arial" w:cs="Arial"/>
                <w:snapToGrid w:val="0"/>
              </w:rPr>
              <w:t>isUnique</w:t>
            </w:r>
            <w:proofErr w:type="spellEnd"/>
            <w:r w:rsidRPr="001006BB">
              <w:rPr>
                <w:rFonts w:ascii="Arial" w:hAnsi="Arial" w:cs="Arial"/>
                <w:snapToGrid w:val="0"/>
              </w:rPr>
              <w:t>: N/A</w:t>
            </w:r>
          </w:p>
          <w:p w14:paraId="74FBBDAC" w14:textId="77777777" w:rsidR="00D97382" w:rsidRPr="001006BB" w:rsidRDefault="00D97382" w:rsidP="00994251">
            <w:pPr>
              <w:spacing w:after="0"/>
              <w:rPr>
                <w:rFonts w:ascii="Arial" w:hAnsi="Arial" w:cs="Arial"/>
                <w:snapToGrid w:val="0"/>
              </w:rPr>
            </w:pPr>
            <w:proofErr w:type="spellStart"/>
            <w:r w:rsidRPr="001006BB">
              <w:rPr>
                <w:rFonts w:ascii="Arial" w:hAnsi="Arial" w:cs="Arial"/>
                <w:snapToGrid w:val="0"/>
              </w:rPr>
              <w:t>defaultValue</w:t>
            </w:r>
            <w:proofErr w:type="spellEnd"/>
            <w:r w:rsidRPr="001006BB">
              <w:rPr>
                <w:rFonts w:ascii="Arial" w:hAnsi="Arial" w:cs="Arial"/>
                <w:snapToGrid w:val="0"/>
              </w:rPr>
              <w:t>: None</w:t>
            </w:r>
          </w:p>
          <w:p w14:paraId="78A86139" w14:textId="77777777" w:rsidR="00D97382" w:rsidRPr="001006BB" w:rsidRDefault="00D97382" w:rsidP="00994251">
            <w:pPr>
              <w:spacing w:after="0"/>
              <w:rPr>
                <w:rFonts w:ascii="Arial" w:hAnsi="Arial" w:cs="Arial"/>
                <w:snapToGrid w:val="0"/>
              </w:rPr>
            </w:pPr>
            <w:proofErr w:type="spellStart"/>
            <w:r w:rsidRPr="001006BB">
              <w:rPr>
                <w:rFonts w:ascii="Arial" w:hAnsi="Arial" w:cs="Arial"/>
                <w:snapToGrid w:val="0"/>
              </w:rPr>
              <w:t>allowedValues</w:t>
            </w:r>
            <w:proofErr w:type="spellEnd"/>
            <w:r w:rsidRPr="001006BB">
              <w:rPr>
                <w:rFonts w:ascii="Arial" w:hAnsi="Arial" w:cs="Arial"/>
                <w:snapToGrid w:val="0"/>
              </w:rPr>
              <w:t>: N/A</w:t>
            </w:r>
          </w:p>
          <w:p w14:paraId="6EA6BDB7" w14:textId="77777777" w:rsidR="00D97382" w:rsidRPr="001006BB" w:rsidRDefault="00D97382" w:rsidP="00994251">
            <w:pPr>
              <w:tabs>
                <w:tab w:val="center" w:pos="1333"/>
              </w:tabs>
              <w:spacing w:after="0"/>
              <w:rPr>
                <w:rFonts w:ascii="Arial" w:hAnsi="Arial" w:cs="Arial"/>
                <w:snapToGrid w:val="0"/>
              </w:rPr>
            </w:pPr>
            <w:proofErr w:type="spellStart"/>
            <w:r w:rsidRPr="001006BB">
              <w:rPr>
                <w:rFonts w:ascii="Arial" w:hAnsi="Arial" w:cs="Arial"/>
                <w:snapToGrid w:val="0"/>
              </w:rPr>
              <w:t>isNullable</w:t>
            </w:r>
            <w:proofErr w:type="spellEnd"/>
            <w:r w:rsidRPr="001006BB">
              <w:rPr>
                <w:rFonts w:ascii="Arial" w:hAnsi="Arial" w:cs="Arial"/>
                <w:snapToGrid w:val="0"/>
              </w:rPr>
              <w:t>: True</w:t>
            </w:r>
          </w:p>
          <w:p w14:paraId="0DC918FC" w14:textId="77777777" w:rsidR="00D97382" w:rsidRPr="001006BB" w:rsidRDefault="00D97382" w:rsidP="00994251">
            <w:pPr>
              <w:tabs>
                <w:tab w:val="center" w:pos="1333"/>
              </w:tabs>
              <w:spacing w:after="0"/>
              <w:rPr>
                <w:rFonts w:ascii="Arial" w:hAnsi="Arial" w:cs="Arial"/>
              </w:rPr>
            </w:pPr>
          </w:p>
        </w:tc>
      </w:tr>
      <w:tr w:rsidR="0016277B" w14:paraId="5912B6A2" w14:textId="77777777">
        <w:trPr>
          <w:cantSplit/>
          <w:jc w:val="center"/>
        </w:trPr>
        <w:tc>
          <w:tcPr>
            <w:tcW w:w="745" w:type="pct"/>
            <w:gridSpan w:val="2"/>
          </w:tcPr>
          <w:p w14:paraId="2A66D956" w14:textId="77777777" w:rsidR="0016277B" w:rsidRPr="001006BB" w:rsidRDefault="0016277B" w:rsidP="0016277B">
            <w:pPr>
              <w:pStyle w:val="TAL"/>
              <w:rPr>
                <w:rFonts w:ascii="Courier New" w:hAnsi="Courier New" w:cs="Courier New"/>
                <w:sz w:val="20"/>
              </w:rPr>
            </w:pPr>
            <w:proofErr w:type="spellStart"/>
            <w:r w:rsidRPr="001006BB">
              <w:rPr>
                <w:rFonts w:ascii="Courier New" w:hAnsi="Courier New" w:cs="Courier New"/>
                <w:sz w:val="20"/>
              </w:rPr>
              <w:t>measurementTypes</w:t>
            </w:r>
            <w:proofErr w:type="spellEnd"/>
          </w:p>
        </w:tc>
        <w:tc>
          <w:tcPr>
            <w:tcW w:w="2852" w:type="pct"/>
            <w:gridSpan w:val="3"/>
          </w:tcPr>
          <w:p w14:paraId="46AC92FB" w14:textId="77777777" w:rsidR="0016277B" w:rsidRPr="001006BB" w:rsidRDefault="0016277B" w:rsidP="0016277B">
            <w:pPr>
              <w:pStyle w:val="TAL"/>
              <w:rPr>
                <w:sz w:val="20"/>
              </w:rPr>
            </w:pPr>
            <w:r w:rsidRPr="001006BB">
              <w:rPr>
                <w:sz w:val="20"/>
              </w:rPr>
              <w:t>It identifies one or more Measurement types. The Measurement type can be those specified in TS 28.552 [</w:t>
            </w:r>
            <w:r w:rsidR="00A84F38" w:rsidRPr="001006BB">
              <w:rPr>
                <w:sz w:val="20"/>
              </w:rPr>
              <w:t>20</w:t>
            </w:r>
            <w:r w:rsidRPr="001006BB">
              <w:rPr>
                <w:sz w:val="20"/>
              </w:rPr>
              <w:t>], TS 32.404 [21</w:t>
            </w:r>
            <w:r w:rsidR="00A84F38" w:rsidRPr="001006BB">
              <w:rPr>
                <w:sz w:val="20"/>
              </w:rPr>
              <w:t>]</w:t>
            </w:r>
            <w:r w:rsidRPr="001006BB">
              <w:rPr>
                <w:sz w:val="20"/>
              </w:rPr>
              <w:t xml:space="preserve"> and can be those specified by other SDOs or can be vendor-specific.</w:t>
            </w:r>
          </w:p>
          <w:p w14:paraId="658F7FBF" w14:textId="77777777" w:rsidR="0016277B" w:rsidRPr="001006BB" w:rsidRDefault="0016277B" w:rsidP="0016277B">
            <w:pPr>
              <w:pStyle w:val="TAL"/>
              <w:rPr>
                <w:sz w:val="20"/>
              </w:rPr>
            </w:pPr>
          </w:p>
          <w:p w14:paraId="4D24B70D" w14:textId="77777777" w:rsidR="0016277B" w:rsidRPr="001006BB" w:rsidRDefault="0016277B" w:rsidP="0016277B">
            <w:pPr>
              <w:pStyle w:val="TAL"/>
              <w:rPr>
                <w:sz w:val="20"/>
              </w:rPr>
            </w:pPr>
            <w:proofErr w:type="spellStart"/>
            <w:r w:rsidRPr="001006BB">
              <w:rPr>
                <w:sz w:val="20"/>
              </w:rPr>
              <w:t>allowedValues</w:t>
            </w:r>
            <w:proofErr w:type="spellEnd"/>
            <w:r w:rsidRPr="001006BB">
              <w:rPr>
                <w:sz w:val="20"/>
              </w:rPr>
              <w:t>: N/A</w:t>
            </w:r>
          </w:p>
        </w:tc>
        <w:tc>
          <w:tcPr>
            <w:tcW w:w="1403" w:type="pct"/>
            <w:gridSpan w:val="2"/>
          </w:tcPr>
          <w:p w14:paraId="148F4072" w14:textId="77777777" w:rsidR="0016277B" w:rsidRPr="001006BB" w:rsidRDefault="0016277B" w:rsidP="0016277B">
            <w:pPr>
              <w:tabs>
                <w:tab w:val="center" w:pos="1333"/>
              </w:tabs>
              <w:spacing w:after="0"/>
              <w:rPr>
                <w:rFonts w:ascii="Arial" w:hAnsi="Arial" w:cs="Arial"/>
              </w:rPr>
            </w:pPr>
            <w:r w:rsidRPr="001006BB">
              <w:rPr>
                <w:rFonts w:ascii="Arial" w:hAnsi="Arial" w:cs="Arial"/>
              </w:rPr>
              <w:t>type: String</w:t>
            </w:r>
          </w:p>
          <w:p w14:paraId="56A81D45" w14:textId="77777777" w:rsidR="0016277B" w:rsidRPr="001006BB" w:rsidRDefault="0016277B" w:rsidP="0016277B">
            <w:pPr>
              <w:tabs>
                <w:tab w:val="center" w:pos="1333"/>
              </w:tabs>
              <w:spacing w:after="0"/>
              <w:rPr>
                <w:rFonts w:ascii="Arial" w:hAnsi="Arial" w:cs="Arial"/>
              </w:rPr>
            </w:pPr>
            <w:r w:rsidRPr="001006BB">
              <w:rPr>
                <w:rFonts w:ascii="Arial" w:hAnsi="Arial" w:cs="Arial"/>
              </w:rPr>
              <w:t>multiplicity: *</w:t>
            </w:r>
          </w:p>
          <w:p w14:paraId="0A77C154"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2F405E27"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xml:space="preserve">: </w:t>
            </w:r>
            <w:r w:rsidR="008248E6" w:rsidRPr="001006BB">
              <w:rPr>
                <w:rFonts w:ascii="Arial" w:hAnsi="Arial" w:cs="Arial"/>
              </w:rPr>
              <w:t>True</w:t>
            </w:r>
          </w:p>
          <w:p w14:paraId="5368BF34"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747C2134"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tc>
      </w:tr>
      <w:tr w:rsidR="0016277B" w14:paraId="00733215" w14:textId="77777777">
        <w:trPr>
          <w:cantSplit/>
          <w:jc w:val="center"/>
        </w:trPr>
        <w:tc>
          <w:tcPr>
            <w:tcW w:w="745" w:type="pct"/>
            <w:gridSpan w:val="2"/>
          </w:tcPr>
          <w:p w14:paraId="3DF550AC" w14:textId="77777777" w:rsidR="0016277B" w:rsidRPr="001006BB" w:rsidRDefault="004F6C2E" w:rsidP="0016277B">
            <w:pPr>
              <w:pStyle w:val="TAL"/>
              <w:rPr>
                <w:rFonts w:ascii="Courier New" w:hAnsi="Courier New" w:cs="Courier New"/>
                <w:sz w:val="20"/>
              </w:rPr>
            </w:pPr>
            <w:proofErr w:type="spellStart"/>
            <w:r>
              <w:rPr>
                <w:rFonts w:ascii="Courier New" w:hAnsi="Courier New" w:cs="Courier New"/>
                <w:sz w:val="20"/>
              </w:rPr>
              <w:t>g</w:t>
            </w:r>
            <w:r w:rsidRPr="001006BB">
              <w:rPr>
                <w:rFonts w:ascii="Courier New" w:hAnsi="Courier New" w:cs="Courier New"/>
                <w:sz w:val="20"/>
              </w:rPr>
              <w:t>Ps</w:t>
            </w:r>
            <w:proofErr w:type="spellEnd"/>
          </w:p>
        </w:tc>
        <w:tc>
          <w:tcPr>
            <w:tcW w:w="2852" w:type="pct"/>
            <w:gridSpan w:val="3"/>
          </w:tcPr>
          <w:p w14:paraId="0724BEF0" w14:textId="77777777" w:rsidR="0016277B" w:rsidRPr="001006BB" w:rsidRDefault="0016277B" w:rsidP="004F6C2E">
            <w:pPr>
              <w:pStyle w:val="TAL"/>
              <w:rPr>
                <w:sz w:val="20"/>
              </w:rPr>
            </w:pPr>
            <w:r w:rsidRPr="001006BB">
              <w:rPr>
                <w:sz w:val="20"/>
              </w:rPr>
              <w:t>It identifies the supported  GPs, see Note 4.</w:t>
            </w:r>
          </w:p>
          <w:p w14:paraId="27BDB89C" w14:textId="77777777" w:rsidR="0016277B" w:rsidRPr="001006BB" w:rsidRDefault="0016277B" w:rsidP="0016277B">
            <w:pPr>
              <w:pStyle w:val="TAL"/>
              <w:rPr>
                <w:sz w:val="20"/>
              </w:rPr>
            </w:pPr>
          </w:p>
          <w:p w14:paraId="345FEDB9" w14:textId="77777777" w:rsidR="0016277B" w:rsidRPr="001006BB" w:rsidRDefault="0016277B" w:rsidP="0016277B">
            <w:pPr>
              <w:pStyle w:val="TAL"/>
              <w:rPr>
                <w:rStyle w:val="desc"/>
                <w:sz w:val="20"/>
              </w:rPr>
            </w:pPr>
            <w:proofErr w:type="spellStart"/>
            <w:r w:rsidRPr="001006BB">
              <w:rPr>
                <w:sz w:val="20"/>
              </w:rPr>
              <w:t>allowedValues</w:t>
            </w:r>
            <w:proofErr w:type="spellEnd"/>
            <w:r w:rsidRPr="001006BB">
              <w:rPr>
                <w:sz w:val="20"/>
              </w:rPr>
              <w:t>: N/A</w:t>
            </w:r>
          </w:p>
          <w:p w14:paraId="5F2F9CC2" w14:textId="77777777" w:rsidR="0016277B" w:rsidRPr="001006BB" w:rsidRDefault="0016277B" w:rsidP="0016277B">
            <w:pPr>
              <w:pStyle w:val="TAL"/>
              <w:rPr>
                <w:sz w:val="20"/>
              </w:rPr>
            </w:pPr>
          </w:p>
        </w:tc>
        <w:tc>
          <w:tcPr>
            <w:tcW w:w="1403" w:type="pct"/>
            <w:gridSpan w:val="2"/>
          </w:tcPr>
          <w:p w14:paraId="409DB46A" w14:textId="77777777" w:rsidR="0016277B" w:rsidRPr="001006BB" w:rsidRDefault="0016277B" w:rsidP="0016277B">
            <w:pPr>
              <w:tabs>
                <w:tab w:val="center" w:pos="1333"/>
              </w:tabs>
              <w:spacing w:after="0"/>
              <w:rPr>
                <w:rFonts w:ascii="Arial" w:hAnsi="Arial" w:cs="Arial"/>
              </w:rPr>
            </w:pPr>
            <w:r w:rsidRPr="001006BB">
              <w:rPr>
                <w:rFonts w:ascii="Arial" w:hAnsi="Arial" w:cs="Arial"/>
              </w:rPr>
              <w:t xml:space="preserve">type: </w:t>
            </w:r>
            <w:r w:rsidR="004F6C2E">
              <w:rPr>
                <w:rFonts w:ascii="Arial" w:hAnsi="Arial" w:cs="Arial"/>
              </w:rPr>
              <w:t>Integer</w:t>
            </w:r>
            <w:r w:rsidR="004F6C2E" w:rsidRPr="001006BB">
              <w:rPr>
                <w:rFonts w:ascii="Arial" w:hAnsi="Arial" w:cs="Arial"/>
              </w:rPr>
              <w:t xml:space="preserve"> </w:t>
            </w:r>
          </w:p>
          <w:p w14:paraId="7D1F1C99" w14:textId="77777777" w:rsidR="0016277B" w:rsidRPr="001006BB" w:rsidRDefault="0016277B" w:rsidP="0016277B">
            <w:pPr>
              <w:tabs>
                <w:tab w:val="center" w:pos="1333"/>
              </w:tabs>
              <w:spacing w:after="0"/>
              <w:rPr>
                <w:rFonts w:ascii="Arial" w:hAnsi="Arial" w:cs="Arial"/>
              </w:rPr>
            </w:pPr>
            <w:r w:rsidRPr="001006BB">
              <w:rPr>
                <w:rFonts w:ascii="Arial" w:hAnsi="Arial" w:cs="Arial"/>
              </w:rPr>
              <w:t>multiplicity: *</w:t>
            </w:r>
          </w:p>
          <w:p w14:paraId="2D990E79"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False</w:t>
            </w:r>
          </w:p>
          <w:p w14:paraId="63CCF938"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True</w:t>
            </w:r>
          </w:p>
          <w:p w14:paraId="4981BB33"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10F775E9" w14:textId="77777777" w:rsidR="0016277B" w:rsidRPr="001006BB" w:rsidRDefault="0016277B" w:rsidP="0016277B">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tc>
      </w:tr>
      <w:tr w:rsidR="00711897" w14:paraId="4E07B10C" w14:textId="77777777">
        <w:trPr>
          <w:cantSplit/>
          <w:jc w:val="center"/>
        </w:trPr>
        <w:tc>
          <w:tcPr>
            <w:tcW w:w="745" w:type="pct"/>
            <w:gridSpan w:val="2"/>
          </w:tcPr>
          <w:p w14:paraId="5E54F936" w14:textId="77777777" w:rsidR="00711897" w:rsidRPr="001006BB" w:rsidRDefault="00711897" w:rsidP="00711897">
            <w:pPr>
              <w:pStyle w:val="TAL"/>
              <w:rPr>
                <w:rFonts w:ascii="Courier New" w:hAnsi="Courier New" w:cs="Courier New"/>
                <w:sz w:val="20"/>
              </w:rPr>
            </w:pPr>
            <w:proofErr w:type="spellStart"/>
            <w:r w:rsidRPr="001006BB">
              <w:rPr>
                <w:rFonts w:ascii="Courier" w:hAnsi="Courier"/>
                <w:sz w:val="20"/>
              </w:rPr>
              <w:t>defaultFileBasedGP</w:t>
            </w:r>
            <w:proofErr w:type="spellEnd"/>
          </w:p>
        </w:tc>
        <w:tc>
          <w:tcPr>
            <w:tcW w:w="2852" w:type="pct"/>
            <w:gridSpan w:val="3"/>
          </w:tcPr>
          <w:p w14:paraId="7CE9858D" w14:textId="77777777" w:rsidR="00711897" w:rsidRPr="001006BB" w:rsidRDefault="00711897" w:rsidP="00711897">
            <w:pPr>
              <w:pStyle w:val="TAL"/>
              <w:rPr>
                <w:sz w:val="20"/>
              </w:rPr>
            </w:pPr>
            <w:r w:rsidRPr="001006BB">
              <w:rPr>
                <w:sz w:val="20"/>
              </w:rPr>
              <w:t xml:space="preserve">This is a property of the file-based delivery method. See definition of </w:t>
            </w:r>
            <w:proofErr w:type="spellStart"/>
            <w:r w:rsidRPr="001006BB">
              <w:rPr>
                <w:rFonts w:ascii="Courier" w:hAnsi="Courier"/>
                <w:sz w:val="20"/>
              </w:rPr>
              <w:t>fileBasedGP</w:t>
            </w:r>
            <w:proofErr w:type="spellEnd"/>
            <w:r w:rsidRPr="001006BB">
              <w:rPr>
                <w:rFonts w:ascii="Courier" w:hAnsi="Courier"/>
                <w:sz w:val="20"/>
              </w:rPr>
              <w:t xml:space="preserve">. </w:t>
            </w:r>
            <w:r w:rsidRPr="001006BB">
              <w:rPr>
                <w:sz w:val="20"/>
              </w:rPr>
              <w:t xml:space="preserve">This value is ignored in case the property captured in </w:t>
            </w:r>
            <w:proofErr w:type="spellStart"/>
            <w:r w:rsidRPr="001006BB">
              <w:rPr>
                <w:rFonts w:ascii="Courier New" w:hAnsi="Courier New" w:cs="Courier New"/>
                <w:sz w:val="20"/>
              </w:rPr>
              <w:t>MeasurementReader</w:t>
            </w:r>
            <w:proofErr w:type="spellEnd"/>
            <w:r w:rsidRPr="001006BB">
              <w:rPr>
                <w:sz w:val="20"/>
              </w:rPr>
              <w:t xml:space="preserve"> is in use.</w:t>
            </w:r>
            <w:r w:rsidR="008248E6" w:rsidRPr="001006BB">
              <w:rPr>
                <w:sz w:val="20"/>
              </w:rPr>
              <w:t xml:space="preserve"> GP unit is in minute.</w:t>
            </w:r>
          </w:p>
          <w:p w14:paraId="25B55DF9" w14:textId="77777777" w:rsidR="00711897" w:rsidRPr="001006BB" w:rsidRDefault="00711897" w:rsidP="00711897">
            <w:pPr>
              <w:pStyle w:val="TAL"/>
              <w:rPr>
                <w:sz w:val="20"/>
              </w:rPr>
            </w:pPr>
          </w:p>
        </w:tc>
        <w:tc>
          <w:tcPr>
            <w:tcW w:w="1403" w:type="pct"/>
            <w:gridSpan w:val="2"/>
          </w:tcPr>
          <w:p w14:paraId="39E2D4BA" w14:textId="77777777" w:rsidR="00711897" w:rsidRPr="001006BB" w:rsidRDefault="00711897" w:rsidP="00711897">
            <w:pPr>
              <w:tabs>
                <w:tab w:val="center" w:pos="1333"/>
              </w:tabs>
              <w:spacing w:after="0"/>
              <w:rPr>
                <w:rFonts w:ascii="Arial" w:hAnsi="Arial" w:cs="Arial"/>
              </w:rPr>
            </w:pPr>
            <w:r w:rsidRPr="001006BB">
              <w:rPr>
                <w:rFonts w:ascii="Arial" w:hAnsi="Arial" w:cs="Arial"/>
              </w:rPr>
              <w:t xml:space="preserve">Same as in </w:t>
            </w:r>
            <w:proofErr w:type="spellStart"/>
            <w:r w:rsidRPr="001006BB">
              <w:rPr>
                <w:rFonts w:ascii="Courier" w:hAnsi="Courier"/>
              </w:rPr>
              <w:t>fileBasedGP</w:t>
            </w:r>
            <w:proofErr w:type="spellEnd"/>
          </w:p>
        </w:tc>
      </w:tr>
      <w:tr w:rsidR="00711897" w14:paraId="06144BA7" w14:textId="77777777">
        <w:trPr>
          <w:cantSplit/>
          <w:jc w:val="center"/>
        </w:trPr>
        <w:tc>
          <w:tcPr>
            <w:tcW w:w="745" w:type="pct"/>
            <w:gridSpan w:val="2"/>
          </w:tcPr>
          <w:p w14:paraId="181FEC28" w14:textId="77777777" w:rsidR="00711897" w:rsidRPr="001006BB" w:rsidRDefault="00711897" w:rsidP="00711897">
            <w:pPr>
              <w:pStyle w:val="TAL"/>
              <w:rPr>
                <w:rFonts w:ascii="Courier New" w:hAnsi="Courier New" w:cs="Courier New"/>
                <w:sz w:val="20"/>
              </w:rPr>
            </w:pPr>
            <w:proofErr w:type="spellStart"/>
            <w:r w:rsidRPr="001006BB">
              <w:rPr>
                <w:rFonts w:ascii="Courier" w:hAnsi="Courier"/>
                <w:sz w:val="20"/>
              </w:rPr>
              <w:t>defaultFileReportingPeriod</w:t>
            </w:r>
            <w:proofErr w:type="spellEnd"/>
          </w:p>
        </w:tc>
        <w:tc>
          <w:tcPr>
            <w:tcW w:w="2852" w:type="pct"/>
            <w:gridSpan w:val="3"/>
          </w:tcPr>
          <w:p w14:paraId="1BB3895C" w14:textId="77777777" w:rsidR="00711897" w:rsidRPr="001006BB" w:rsidRDefault="00711897" w:rsidP="00711897">
            <w:pPr>
              <w:pStyle w:val="TAL"/>
              <w:rPr>
                <w:sz w:val="20"/>
              </w:rPr>
            </w:pPr>
            <w:r w:rsidRPr="001006BB">
              <w:rPr>
                <w:sz w:val="20"/>
              </w:rPr>
              <w:t xml:space="preserve">This is a property of the file-based delivery method. See definition of </w:t>
            </w:r>
            <w:proofErr w:type="spellStart"/>
            <w:r w:rsidRPr="001006BB">
              <w:rPr>
                <w:rFonts w:ascii="Courier" w:hAnsi="Courier"/>
                <w:sz w:val="20"/>
              </w:rPr>
              <w:t>fileReportingGP</w:t>
            </w:r>
            <w:proofErr w:type="spellEnd"/>
            <w:r w:rsidRPr="001006BB">
              <w:rPr>
                <w:rFonts w:ascii="Courier" w:hAnsi="Courier"/>
                <w:sz w:val="20"/>
              </w:rPr>
              <w:t xml:space="preserve">. </w:t>
            </w:r>
            <w:r w:rsidRPr="001006BB">
              <w:rPr>
                <w:sz w:val="20"/>
              </w:rPr>
              <w:t xml:space="preserve">This value is ignored in case the property captured in </w:t>
            </w:r>
            <w:proofErr w:type="spellStart"/>
            <w:r w:rsidRPr="001006BB">
              <w:rPr>
                <w:rFonts w:ascii="Courier New" w:hAnsi="Courier New" w:cs="Courier New"/>
                <w:sz w:val="20"/>
              </w:rPr>
              <w:t>MeasurementReader</w:t>
            </w:r>
            <w:proofErr w:type="spellEnd"/>
            <w:r w:rsidRPr="001006BB">
              <w:rPr>
                <w:sz w:val="20"/>
              </w:rPr>
              <w:t xml:space="preserve"> is in use.</w:t>
            </w:r>
          </w:p>
          <w:p w14:paraId="51A94532" w14:textId="77777777" w:rsidR="00711897" w:rsidRPr="001006BB" w:rsidRDefault="00711897" w:rsidP="00711897">
            <w:pPr>
              <w:pStyle w:val="TAL"/>
              <w:rPr>
                <w:sz w:val="20"/>
              </w:rPr>
            </w:pPr>
          </w:p>
        </w:tc>
        <w:tc>
          <w:tcPr>
            <w:tcW w:w="1403" w:type="pct"/>
            <w:gridSpan w:val="2"/>
          </w:tcPr>
          <w:p w14:paraId="65D06089" w14:textId="77777777" w:rsidR="00711897" w:rsidRPr="001006BB" w:rsidRDefault="00711897" w:rsidP="00711897">
            <w:pPr>
              <w:tabs>
                <w:tab w:val="center" w:pos="1333"/>
              </w:tabs>
              <w:spacing w:after="0"/>
              <w:rPr>
                <w:rFonts w:ascii="Arial" w:hAnsi="Arial" w:cs="Arial"/>
              </w:rPr>
            </w:pPr>
            <w:r w:rsidRPr="001006BB">
              <w:rPr>
                <w:rFonts w:ascii="Arial" w:hAnsi="Arial" w:cs="Arial"/>
              </w:rPr>
              <w:t xml:space="preserve">Same as in </w:t>
            </w:r>
            <w:proofErr w:type="spellStart"/>
            <w:r w:rsidRPr="001006BB">
              <w:rPr>
                <w:rFonts w:ascii="Courier" w:hAnsi="Courier"/>
              </w:rPr>
              <w:t>fileReportingPeriod</w:t>
            </w:r>
            <w:proofErr w:type="spellEnd"/>
          </w:p>
        </w:tc>
      </w:tr>
      <w:tr w:rsidR="00711897" w14:paraId="77DA47E3" w14:textId="77777777">
        <w:trPr>
          <w:cantSplit/>
          <w:jc w:val="center"/>
        </w:trPr>
        <w:tc>
          <w:tcPr>
            <w:tcW w:w="745" w:type="pct"/>
            <w:gridSpan w:val="2"/>
          </w:tcPr>
          <w:p w14:paraId="53A6FE03" w14:textId="77777777" w:rsidR="00711897" w:rsidRPr="001006BB" w:rsidRDefault="00711897" w:rsidP="00711897">
            <w:pPr>
              <w:pStyle w:val="TAL"/>
              <w:rPr>
                <w:rFonts w:ascii="Courier New" w:hAnsi="Courier New" w:cs="Courier New"/>
                <w:sz w:val="20"/>
              </w:rPr>
            </w:pPr>
            <w:proofErr w:type="spellStart"/>
            <w:r w:rsidRPr="001006BB">
              <w:rPr>
                <w:rFonts w:ascii="Courier New" w:hAnsi="Courier New" w:cs="Courier New"/>
                <w:sz w:val="20"/>
              </w:rPr>
              <w:t>defaultFileLocation</w:t>
            </w:r>
            <w:proofErr w:type="spellEnd"/>
          </w:p>
        </w:tc>
        <w:tc>
          <w:tcPr>
            <w:tcW w:w="2852" w:type="pct"/>
            <w:gridSpan w:val="3"/>
          </w:tcPr>
          <w:p w14:paraId="486BA9B5" w14:textId="77777777" w:rsidR="00711897" w:rsidRPr="001006BB" w:rsidRDefault="00711897" w:rsidP="00711897">
            <w:pPr>
              <w:pStyle w:val="TAL"/>
              <w:rPr>
                <w:sz w:val="20"/>
              </w:rPr>
            </w:pPr>
            <w:r w:rsidRPr="001006BB">
              <w:rPr>
                <w:sz w:val="20"/>
              </w:rPr>
              <w:t xml:space="preserve">This is a property of the file-based delivery method. See definition of </w:t>
            </w:r>
            <w:proofErr w:type="spellStart"/>
            <w:r w:rsidRPr="001006BB">
              <w:rPr>
                <w:sz w:val="20"/>
              </w:rPr>
              <w:t>f</w:t>
            </w:r>
            <w:r w:rsidRPr="001006BB">
              <w:rPr>
                <w:rFonts w:ascii="Courier New" w:hAnsi="Courier New" w:cs="Courier New"/>
                <w:sz w:val="20"/>
              </w:rPr>
              <w:t>ileLocation</w:t>
            </w:r>
            <w:proofErr w:type="spellEnd"/>
            <w:r w:rsidRPr="001006BB">
              <w:rPr>
                <w:rFonts w:ascii="Courier New" w:hAnsi="Courier New" w:cs="Courier New"/>
                <w:sz w:val="20"/>
              </w:rPr>
              <w:t>.</w:t>
            </w:r>
            <w:r w:rsidRPr="001006BB">
              <w:rPr>
                <w:sz w:val="20"/>
              </w:rPr>
              <w:t xml:space="preserve"> This value is ignored in case the property captured in </w:t>
            </w:r>
            <w:proofErr w:type="spellStart"/>
            <w:r w:rsidRPr="001006BB">
              <w:rPr>
                <w:rFonts w:ascii="Courier New" w:hAnsi="Courier New" w:cs="Courier New"/>
                <w:sz w:val="20"/>
              </w:rPr>
              <w:t>MeasurementReader</w:t>
            </w:r>
            <w:proofErr w:type="spellEnd"/>
            <w:r w:rsidRPr="001006BB">
              <w:rPr>
                <w:sz w:val="20"/>
              </w:rPr>
              <w:t xml:space="preserve"> is in use.</w:t>
            </w:r>
          </w:p>
          <w:p w14:paraId="655A5ED1" w14:textId="77777777" w:rsidR="00711897" w:rsidRPr="001006BB" w:rsidRDefault="00711897" w:rsidP="00711897">
            <w:pPr>
              <w:pStyle w:val="TAL"/>
              <w:rPr>
                <w:sz w:val="20"/>
              </w:rPr>
            </w:pPr>
          </w:p>
        </w:tc>
        <w:tc>
          <w:tcPr>
            <w:tcW w:w="1403" w:type="pct"/>
            <w:gridSpan w:val="2"/>
          </w:tcPr>
          <w:p w14:paraId="56F45E80" w14:textId="77777777" w:rsidR="00711897" w:rsidRPr="001006BB" w:rsidRDefault="00711897" w:rsidP="00711897">
            <w:pPr>
              <w:tabs>
                <w:tab w:val="center" w:pos="1333"/>
              </w:tabs>
              <w:spacing w:after="0"/>
              <w:rPr>
                <w:rFonts w:ascii="Arial" w:hAnsi="Arial" w:cs="Arial"/>
              </w:rPr>
            </w:pPr>
            <w:r w:rsidRPr="001006BB">
              <w:rPr>
                <w:rFonts w:ascii="Arial" w:hAnsi="Arial" w:cs="Arial"/>
              </w:rPr>
              <w:t xml:space="preserve">Same as in </w:t>
            </w:r>
            <w:proofErr w:type="spellStart"/>
            <w:r w:rsidRPr="001006BB">
              <w:rPr>
                <w:rFonts w:ascii="Courier New" w:hAnsi="Courier New" w:cs="Courier New"/>
              </w:rPr>
              <w:t>fileLocation</w:t>
            </w:r>
            <w:proofErr w:type="spellEnd"/>
          </w:p>
        </w:tc>
      </w:tr>
      <w:tr w:rsidR="00711897" w14:paraId="16062ED9" w14:textId="77777777">
        <w:trPr>
          <w:cantSplit/>
          <w:jc w:val="center"/>
        </w:trPr>
        <w:tc>
          <w:tcPr>
            <w:tcW w:w="745" w:type="pct"/>
            <w:gridSpan w:val="2"/>
          </w:tcPr>
          <w:p w14:paraId="0C04C52E" w14:textId="77777777" w:rsidR="00711897" w:rsidRPr="001006BB" w:rsidRDefault="00711897" w:rsidP="00711897">
            <w:pPr>
              <w:pStyle w:val="TAL"/>
              <w:rPr>
                <w:rFonts w:ascii="Courier New" w:hAnsi="Courier New" w:cs="Courier New"/>
                <w:sz w:val="20"/>
              </w:rPr>
            </w:pPr>
            <w:proofErr w:type="spellStart"/>
            <w:r w:rsidRPr="001006BB">
              <w:rPr>
                <w:rFonts w:ascii="Courier" w:hAnsi="Courier"/>
                <w:sz w:val="20"/>
              </w:rPr>
              <w:t>defaultStreamBasedGP</w:t>
            </w:r>
            <w:proofErr w:type="spellEnd"/>
          </w:p>
        </w:tc>
        <w:tc>
          <w:tcPr>
            <w:tcW w:w="2852" w:type="pct"/>
            <w:gridSpan w:val="3"/>
          </w:tcPr>
          <w:p w14:paraId="2E0D36FA" w14:textId="77777777" w:rsidR="00711897" w:rsidRPr="001006BB" w:rsidRDefault="00711897" w:rsidP="00711897">
            <w:pPr>
              <w:pStyle w:val="TAL"/>
              <w:rPr>
                <w:sz w:val="20"/>
              </w:rPr>
            </w:pPr>
            <w:r w:rsidRPr="001006BB">
              <w:rPr>
                <w:sz w:val="20"/>
              </w:rPr>
              <w:t xml:space="preserve">This is a property of the stream-based delivery method. See definition of </w:t>
            </w:r>
            <w:proofErr w:type="spellStart"/>
            <w:r w:rsidRPr="001006BB">
              <w:rPr>
                <w:rFonts w:ascii="Courier New" w:hAnsi="Courier New" w:cs="Courier New"/>
                <w:sz w:val="20"/>
              </w:rPr>
              <w:t>streamBasedGP</w:t>
            </w:r>
            <w:proofErr w:type="spellEnd"/>
            <w:r w:rsidRPr="001006BB">
              <w:rPr>
                <w:rFonts w:ascii="Courier" w:hAnsi="Courier"/>
                <w:sz w:val="20"/>
              </w:rPr>
              <w:t xml:space="preserve">. </w:t>
            </w:r>
            <w:r w:rsidRPr="001006BB">
              <w:rPr>
                <w:sz w:val="20"/>
              </w:rPr>
              <w:t xml:space="preserve">This value is ignored in case the property captured in </w:t>
            </w:r>
            <w:proofErr w:type="spellStart"/>
            <w:r w:rsidRPr="001006BB">
              <w:rPr>
                <w:rFonts w:ascii="Courier New" w:hAnsi="Courier New" w:cs="Courier New"/>
                <w:sz w:val="20"/>
              </w:rPr>
              <w:t>MeasurementReader</w:t>
            </w:r>
            <w:proofErr w:type="spellEnd"/>
            <w:r w:rsidRPr="001006BB">
              <w:rPr>
                <w:sz w:val="20"/>
              </w:rPr>
              <w:t xml:space="preserve"> is in use.</w:t>
            </w:r>
          </w:p>
          <w:p w14:paraId="4C02D050" w14:textId="77777777" w:rsidR="00711897" w:rsidRPr="001006BB" w:rsidRDefault="00711897" w:rsidP="00711897">
            <w:pPr>
              <w:pStyle w:val="TAL"/>
              <w:rPr>
                <w:sz w:val="20"/>
              </w:rPr>
            </w:pPr>
          </w:p>
        </w:tc>
        <w:tc>
          <w:tcPr>
            <w:tcW w:w="1403" w:type="pct"/>
            <w:gridSpan w:val="2"/>
          </w:tcPr>
          <w:p w14:paraId="22FE6F72" w14:textId="77777777" w:rsidR="00711897" w:rsidRPr="001006BB" w:rsidRDefault="00711897" w:rsidP="00711897">
            <w:pPr>
              <w:tabs>
                <w:tab w:val="center" w:pos="1333"/>
              </w:tabs>
              <w:spacing w:after="0"/>
              <w:rPr>
                <w:rFonts w:ascii="Arial" w:hAnsi="Arial" w:cs="Arial"/>
              </w:rPr>
            </w:pPr>
            <w:r w:rsidRPr="001006BB">
              <w:rPr>
                <w:rFonts w:ascii="Arial" w:hAnsi="Arial" w:cs="Arial"/>
              </w:rPr>
              <w:t xml:space="preserve">Same as in </w:t>
            </w:r>
            <w:proofErr w:type="spellStart"/>
            <w:r w:rsidRPr="001006BB">
              <w:rPr>
                <w:rFonts w:ascii="Courier" w:hAnsi="Courier"/>
              </w:rPr>
              <w:t>streamBasedGP</w:t>
            </w:r>
            <w:proofErr w:type="spellEnd"/>
          </w:p>
        </w:tc>
      </w:tr>
      <w:tr w:rsidR="00711897" w14:paraId="1A0AE8AB" w14:textId="77777777">
        <w:trPr>
          <w:cantSplit/>
          <w:jc w:val="center"/>
        </w:trPr>
        <w:tc>
          <w:tcPr>
            <w:tcW w:w="745" w:type="pct"/>
            <w:gridSpan w:val="2"/>
          </w:tcPr>
          <w:p w14:paraId="06400AC9" w14:textId="77777777" w:rsidR="00711897" w:rsidRPr="001006BB" w:rsidRDefault="00711897" w:rsidP="00711897">
            <w:pPr>
              <w:pStyle w:val="TAL"/>
              <w:rPr>
                <w:rFonts w:ascii="Courier New" w:hAnsi="Courier New" w:cs="Courier New"/>
                <w:sz w:val="20"/>
              </w:rPr>
            </w:pPr>
            <w:proofErr w:type="spellStart"/>
            <w:r w:rsidRPr="001006BB">
              <w:rPr>
                <w:rFonts w:ascii="Courier New" w:hAnsi="Courier New" w:cs="Courier New"/>
                <w:sz w:val="20"/>
              </w:rPr>
              <w:t>defaultStreamTarget</w:t>
            </w:r>
            <w:proofErr w:type="spellEnd"/>
          </w:p>
        </w:tc>
        <w:tc>
          <w:tcPr>
            <w:tcW w:w="2852" w:type="pct"/>
            <w:gridSpan w:val="3"/>
          </w:tcPr>
          <w:p w14:paraId="61EA6D3A" w14:textId="77777777" w:rsidR="00711897" w:rsidRPr="001006BB" w:rsidRDefault="00711897" w:rsidP="00711897">
            <w:pPr>
              <w:pStyle w:val="TAL"/>
              <w:rPr>
                <w:sz w:val="20"/>
              </w:rPr>
            </w:pPr>
            <w:r w:rsidRPr="001006BB">
              <w:rPr>
                <w:sz w:val="20"/>
              </w:rPr>
              <w:t xml:space="preserve">This is a property of the stream-based delivery method. See definition of </w:t>
            </w:r>
            <w:proofErr w:type="spellStart"/>
            <w:r w:rsidRPr="001006BB">
              <w:rPr>
                <w:rFonts w:ascii="Courier New" w:hAnsi="Courier New" w:cs="Courier New"/>
                <w:sz w:val="20"/>
              </w:rPr>
              <w:t>streamTarget</w:t>
            </w:r>
            <w:proofErr w:type="spellEnd"/>
            <w:r w:rsidRPr="001006BB">
              <w:rPr>
                <w:rFonts w:ascii="Courier" w:hAnsi="Courier"/>
                <w:sz w:val="20"/>
              </w:rPr>
              <w:t xml:space="preserve">. </w:t>
            </w:r>
            <w:r w:rsidRPr="001006BB">
              <w:rPr>
                <w:sz w:val="20"/>
              </w:rPr>
              <w:t xml:space="preserve">This value is ignored in case the property captured in </w:t>
            </w:r>
            <w:proofErr w:type="spellStart"/>
            <w:r w:rsidRPr="001006BB">
              <w:rPr>
                <w:rFonts w:ascii="Courier New" w:hAnsi="Courier New" w:cs="Courier New"/>
                <w:sz w:val="20"/>
              </w:rPr>
              <w:t>MeasurementReader</w:t>
            </w:r>
            <w:proofErr w:type="spellEnd"/>
            <w:r w:rsidRPr="001006BB">
              <w:rPr>
                <w:sz w:val="20"/>
              </w:rPr>
              <w:t xml:space="preserve"> is in use.</w:t>
            </w:r>
          </w:p>
          <w:p w14:paraId="796D2A5A" w14:textId="77777777" w:rsidR="00711897" w:rsidRPr="001006BB" w:rsidRDefault="00711897" w:rsidP="00711897">
            <w:pPr>
              <w:pStyle w:val="TAL"/>
              <w:rPr>
                <w:sz w:val="20"/>
              </w:rPr>
            </w:pPr>
          </w:p>
        </w:tc>
        <w:tc>
          <w:tcPr>
            <w:tcW w:w="1403" w:type="pct"/>
            <w:gridSpan w:val="2"/>
          </w:tcPr>
          <w:p w14:paraId="6BFEA831" w14:textId="77777777" w:rsidR="00711897" w:rsidRPr="001006BB" w:rsidRDefault="00711897" w:rsidP="00711897">
            <w:pPr>
              <w:tabs>
                <w:tab w:val="center" w:pos="1333"/>
              </w:tabs>
              <w:spacing w:after="0"/>
              <w:rPr>
                <w:rFonts w:ascii="Arial" w:hAnsi="Arial" w:cs="Arial"/>
              </w:rPr>
            </w:pPr>
            <w:r w:rsidRPr="001006BB">
              <w:rPr>
                <w:rFonts w:ascii="Arial" w:hAnsi="Arial" w:cs="Arial"/>
              </w:rPr>
              <w:t>Same as in</w:t>
            </w:r>
          </w:p>
          <w:p w14:paraId="2387566A" w14:textId="77777777" w:rsidR="00711897" w:rsidRPr="001006BB" w:rsidRDefault="00711897" w:rsidP="00711897">
            <w:pPr>
              <w:tabs>
                <w:tab w:val="center" w:pos="1333"/>
              </w:tabs>
              <w:spacing w:after="0"/>
              <w:rPr>
                <w:rFonts w:ascii="Arial" w:hAnsi="Arial" w:cs="Arial"/>
              </w:rPr>
            </w:pPr>
            <w:proofErr w:type="spellStart"/>
            <w:r w:rsidRPr="001006BB">
              <w:rPr>
                <w:rFonts w:ascii="Courier New" w:hAnsi="Courier New" w:cs="Courier New"/>
              </w:rPr>
              <w:t>streamTarget</w:t>
            </w:r>
            <w:proofErr w:type="spellEnd"/>
          </w:p>
        </w:tc>
      </w:tr>
      <w:tr w:rsidR="00711897" w14:paraId="6BFA288A" w14:textId="77777777">
        <w:trPr>
          <w:cantSplit/>
          <w:jc w:val="center"/>
        </w:trPr>
        <w:tc>
          <w:tcPr>
            <w:tcW w:w="745" w:type="pct"/>
            <w:gridSpan w:val="2"/>
          </w:tcPr>
          <w:p w14:paraId="2F8C9887" w14:textId="77777777" w:rsidR="00711897" w:rsidRPr="001006BB" w:rsidRDefault="00711897" w:rsidP="00711897">
            <w:pPr>
              <w:pStyle w:val="TAL"/>
              <w:rPr>
                <w:rFonts w:ascii="Courier New" w:hAnsi="Courier New" w:cs="Courier New"/>
                <w:sz w:val="20"/>
              </w:rPr>
            </w:pPr>
            <w:proofErr w:type="spellStart"/>
            <w:r w:rsidRPr="001006BB">
              <w:rPr>
                <w:rFonts w:ascii="Courier" w:hAnsi="Courier"/>
                <w:sz w:val="20"/>
              </w:rPr>
              <w:lastRenderedPageBreak/>
              <w:t>fileBasedGP</w:t>
            </w:r>
            <w:proofErr w:type="spellEnd"/>
          </w:p>
        </w:tc>
        <w:tc>
          <w:tcPr>
            <w:tcW w:w="2852" w:type="pct"/>
            <w:gridSpan w:val="3"/>
          </w:tcPr>
          <w:p w14:paraId="3FC4338E" w14:textId="77777777" w:rsidR="00711897" w:rsidRPr="001006BB" w:rsidRDefault="00711897" w:rsidP="00711897">
            <w:pPr>
              <w:pStyle w:val="TAL"/>
              <w:rPr>
                <w:sz w:val="20"/>
              </w:rPr>
            </w:pPr>
            <w:r w:rsidRPr="001006BB">
              <w:rPr>
                <w:sz w:val="20"/>
              </w:rPr>
              <w:t xml:space="preserve">This defines the frequency of producing the measurement </w:t>
            </w:r>
            <w:r w:rsidR="008248E6" w:rsidRPr="001006BB">
              <w:rPr>
                <w:sz w:val="20"/>
              </w:rPr>
              <w:t>data</w:t>
            </w:r>
            <w:r w:rsidRPr="001006BB">
              <w:rPr>
                <w:sz w:val="20"/>
              </w:rPr>
              <w:t xml:space="preserve">. The measurement </w:t>
            </w:r>
            <w:r w:rsidR="008248E6" w:rsidRPr="001006BB">
              <w:rPr>
                <w:sz w:val="20"/>
              </w:rPr>
              <w:t>data</w:t>
            </w:r>
            <w:r w:rsidRPr="001006BB">
              <w:rPr>
                <w:sz w:val="20"/>
              </w:rPr>
              <w:t xml:space="preserve"> would be produced immediately at the end of each </w:t>
            </w:r>
            <w:proofErr w:type="spellStart"/>
            <w:r w:rsidRPr="001006BB">
              <w:rPr>
                <w:rFonts w:ascii="Courier New" w:hAnsi="Courier New" w:cs="Courier New"/>
                <w:sz w:val="20"/>
              </w:rPr>
              <w:t>fileBasedGP</w:t>
            </w:r>
            <w:proofErr w:type="spellEnd"/>
            <w:r w:rsidRPr="001006BB">
              <w:rPr>
                <w:rFonts w:ascii="Courier New" w:hAnsi="Courier New" w:cs="Courier New"/>
                <w:sz w:val="20"/>
              </w:rPr>
              <w:t>.</w:t>
            </w:r>
            <w:r w:rsidR="008248E6" w:rsidRPr="001006BB">
              <w:rPr>
                <w:rFonts w:ascii="Courier New" w:hAnsi="Courier New" w:cs="Courier New"/>
                <w:sz w:val="20"/>
              </w:rPr>
              <w:t xml:space="preserve"> </w:t>
            </w:r>
            <w:r w:rsidR="008248E6" w:rsidRPr="001006BB">
              <w:rPr>
                <w:sz w:val="20"/>
              </w:rPr>
              <w:t>A measurement report file contains multiple measurement data. GP unit is in minute.</w:t>
            </w:r>
          </w:p>
          <w:p w14:paraId="64FAB77C" w14:textId="77777777" w:rsidR="00711897" w:rsidRPr="001006BB" w:rsidRDefault="00711897" w:rsidP="00711897">
            <w:pPr>
              <w:pStyle w:val="TAL"/>
              <w:rPr>
                <w:sz w:val="20"/>
              </w:rPr>
            </w:pPr>
          </w:p>
          <w:p w14:paraId="015DF547" w14:textId="77777777" w:rsidR="00711897" w:rsidRPr="001006BB" w:rsidRDefault="00711897" w:rsidP="00711897">
            <w:pPr>
              <w:pStyle w:val="TAL"/>
              <w:rPr>
                <w:sz w:val="20"/>
              </w:rPr>
            </w:pPr>
            <w:proofErr w:type="spellStart"/>
            <w:r w:rsidRPr="001006BB">
              <w:rPr>
                <w:sz w:val="20"/>
              </w:rPr>
              <w:t>allowedValues</w:t>
            </w:r>
            <w:proofErr w:type="spellEnd"/>
            <w:r w:rsidRPr="001006BB">
              <w:rPr>
                <w:sz w:val="20"/>
              </w:rPr>
              <w:t>: See Note 4.</w:t>
            </w:r>
          </w:p>
        </w:tc>
        <w:tc>
          <w:tcPr>
            <w:tcW w:w="1403" w:type="pct"/>
            <w:gridSpan w:val="2"/>
          </w:tcPr>
          <w:p w14:paraId="0C97677C" w14:textId="77777777" w:rsidR="00711897" w:rsidRPr="001006BB" w:rsidRDefault="00711897" w:rsidP="00711897">
            <w:pPr>
              <w:tabs>
                <w:tab w:val="center" w:pos="1333"/>
              </w:tabs>
              <w:spacing w:after="0"/>
              <w:rPr>
                <w:rFonts w:ascii="Arial" w:hAnsi="Arial" w:cs="Arial"/>
              </w:rPr>
            </w:pPr>
            <w:r w:rsidRPr="001006BB">
              <w:rPr>
                <w:rFonts w:ascii="Arial" w:hAnsi="Arial" w:cs="Arial"/>
              </w:rPr>
              <w:t>type: Integer</w:t>
            </w:r>
          </w:p>
          <w:p w14:paraId="2769A67D" w14:textId="77777777" w:rsidR="00711897" w:rsidRPr="001006BB" w:rsidRDefault="00711897" w:rsidP="00711897">
            <w:pPr>
              <w:tabs>
                <w:tab w:val="center" w:pos="1333"/>
              </w:tabs>
              <w:spacing w:after="0"/>
              <w:rPr>
                <w:rFonts w:ascii="Arial" w:hAnsi="Arial" w:cs="Arial"/>
              </w:rPr>
            </w:pPr>
            <w:r w:rsidRPr="001006BB">
              <w:rPr>
                <w:rFonts w:ascii="Arial" w:hAnsi="Arial" w:cs="Arial"/>
              </w:rPr>
              <w:t>multiplicity: 1</w:t>
            </w:r>
          </w:p>
          <w:p w14:paraId="1B24CF5C"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6E33B241"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504A6827"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518A7E0D"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4912A96A" w14:textId="77777777" w:rsidR="00711897" w:rsidRPr="001006BB" w:rsidRDefault="00711897" w:rsidP="00711897">
            <w:pPr>
              <w:tabs>
                <w:tab w:val="center" w:pos="1333"/>
              </w:tabs>
              <w:spacing w:after="0"/>
              <w:rPr>
                <w:rFonts w:ascii="Arial" w:hAnsi="Arial" w:cs="Arial"/>
              </w:rPr>
            </w:pPr>
          </w:p>
        </w:tc>
      </w:tr>
      <w:tr w:rsidR="00711897" w14:paraId="7CA89377" w14:textId="77777777">
        <w:trPr>
          <w:cantSplit/>
          <w:jc w:val="center"/>
        </w:trPr>
        <w:tc>
          <w:tcPr>
            <w:tcW w:w="745" w:type="pct"/>
            <w:gridSpan w:val="2"/>
          </w:tcPr>
          <w:p w14:paraId="76F21896" w14:textId="77777777" w:rsidR="00711897" w:rsidRPr="001006BB" w:rsidRDefault="00711897" w:rsidP="00711897">
            <w:pPr>
              <w:pStyle w:val="TAL"/>
              <w:rPr>
                <w:rFonts w:ascii="Courier New" w:hAnsi="Courier New" w:cs="Courier New"/>
                <w:sz w:val="20"/>
              </w:rPr>
            </w:pPr>
            <w:proofErr w:type="spellStart"/>
            <w:r w:rsidRPr="001006BB">
              <w:rPr>
                <w:rFonts w:ascii="Courier" w:hAnsi="Courier"/>
                <w:sz w:val="20"/>
              </w:rPr>
              <w:t>fileReportingPeriod</w:t>
            </w:r>
            <w:proofErr w:type="spellEnd"/>
          </w:p>
        </w:tc>
        <w:tc>
          <w:tcPr>
            <w:tcW w:w="2852" w:type="pct"/>
            <w:gridSpan w:val="3"/>
          </w:tcPr>
          <w:p w14:paraId="40A62668" w14:textId="77777777" w:rsidR="00711897" w:rsidRPr="001006BB" w:rsidRDefault="00711897" w:rsidP="00711897">
            <w:pPr>
              <w:pStyle w:val="TAL"/>
              <w:rPr>
                <w:sz w:val="20"/>
              </w:rPr>
            </w:pPr>
            <w:r w:rsidRPr="001006BB">
              <w:rPr>
                <w:sz w:val="20"/>
              </w:rPr>
              <w:t xml:space="preserve">This defines the frequency of producing the measurement report files, in </w:t>
            </w:r>
            <w:proofErr w:type="spellStart"/>
            <w:r w:rsidRPr="001006BB">
              <w:rPr>
                <w:rFonts w:ascii="Courier New" w:hAnsi="Courier New" w:cs="Courier New"/>
                <w:sz w:val="20"/>
              </w:rPr>
              <w:t>fileLocation</w:t>
            </w:r>
            <w:proofErr w:type="spellEnd"/>
            <w:r w:rsidRPr="001006BB">
              <w:rPr>
                <w:sz w:val="20"/>
              </w:rPr>
              <w:t>, that hold the measurement reports.</w:t>
            </w:r>
          </w:p>
          <w:p w14:paraId="411C3D9F" w14:textId="77777777" w:rsidR="00711897" w:rsidRPr="001006BB" w:rsidRDefault="00711897" w:rsidP="00711897">
            <w:pPr>
              <w:pStyle w:val="TAL"/>
              <w:rPr>
                <w:sz w:val="20"/>
              </w:rPr>
            </w:pPr>
          </w:p>
          <w:p w14:paraId="7374CE6E" w14:textId="77777777" w:rsidR="00711897" w:rsidRPr="001006BB" w:rsidRDefault="00711897" w:rsidP="00711897">
            <w:pPr>
              <w:pStyle w:val="TAL"/>
              <w:rPr>
                <w:sz w:val="20"/>
              </w:rPr>
            </w:pPr>
            <w:proofErr w:type="spellStart"/>
            <w:r w:rsidRPr="001006BB">
              <w:rPr>
                <w:sz w:val="20"/>
              </w:rPr>
              <w:t>allowedValues</w:t>
            </w:r>
            <w:proofErr w:type="spellEnd"/>
            <w:r w:rsidRPr="001006BB">
              <w:rPr>
                <w:sz w:val="20"/>
              </w:rPr>
              <w:t xml:space="preserve">: </w:t>
            </w:r>
            <w:r w:rsidRPr="001006BB">
              <w:rPr>
                <w:rFonts w:cs="Arial"/>
                <w:color w:val="000000"/>
                <w:sz w:val="20"/>
              </w:rPr>
              <w:t xml:space="preserve">Its value is a multiple of </w:t>
            </w:r>
            <w:proofErr w:type="spellStart"/>
            <w:r w:rsidRPr="001006BB">
              <w:rPr>
                <w:rFonts w:ascii="Courier New" w:hAnsi="Courier New" w:cs="Courier New"/>
                <w:color w:val="000000"/>
                <w:sz w:val="20"/>
              </w:rPr>
              <w:t>fileBasedGP</w:t>
            </w:r>
            <w:proofErr w:type="spellEnd"/>
            <w:r w:rsidRPr="001006BB">
              <w:rPr>
                <w:rFonts w:cs="Arial"/>
                <w:color w:val="000000"/>
                <w:sz w:val="20"/>
              </w:rPr>
              <w:t>.</w:t>
            </w:r>
          </w:p>
        </w:tc>
        <w:tc>
          <w:tcPr>
            <w:tcW w:w="1403" w:type="pct"/>
            <w:gridSpan w:val="2"/>
          </w:tcPr>
          <w:p w14:paraId="632051B6" w14:textId="77777777" w:rsidR="00711897" w:rsidRPr="001006BB" w:rsidRDefault="00711897" w:rsidP="00711897">
            <w:pPr>
              <w:tabs>
                <w:tab w:val="center" w:pos="1333"/>
              </w:tabs>
              <w:spacing w:after="0"/>
              <w:rPr>
                <w:rFonts w:ascii="Arial" w:hAnsi="Arial" w:cs="Arial"/>
              </w:rPr>
            </w:pPr>
            <w:r w:rsidRPr="001006BB">
              <w:rPr>
                <w:rFonts w:ascii="Arial" w:hAnsi="Arial" w:cs="Arial"/>
              </w:rPr>
              <w:t>type: Integer</w:t>
            </w:r>
          </w:p>
          <w:p w14:paraId="69EBA7C7" w14:textId="77777777" w:rsidR="00711897" w:rsidRPr="001006BB" w:rsidRDefault="00711897" w:rsidP="00711897">
            <w:pPr>
              <w:tabs>
                <w:tab w:val="center" w:pos="1333"/>
              </w:tabs>
              <w:spacing w:after="0"/>
              <w:rPr>
                <w:rFonts w:ascii="Arial" w:hAnsi="Arial" w:cs="Arial"/>
              </w:rPr>
            </w:pPr>
            <w:r w:rsidRPr="001006BB">
              <w:rPr>
                <w:rFonts w:ascii="Arial" w:hAnsi="Arial" w:cs="Arial"/>
              </w:rPr>
              <w:t>multiplicity: 1</w:t>
            </w:r>
          </w:p>
          <w:p w14:paraId="10907661"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111A2F19"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348D8CFA"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356623D2"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2A78F054" w14:textId="77777777" w:rsidR="00711897" w:rsidRPr="001006BB" w:rsidRDefault="00711897" w:rsidP="00711897">
            <w:pPr>
              <w:tabs>
                <w:tab w:val="center" w:pos="1333"/>
              </w:tabs>
              <w:spacing w:after="0"/>
              <w:rPr>
                <w:rFonts w:ascii="Arial" w:hAnsi="Arial" w:cs="Arial"/>
              </w:rPr>
            </w:pPr>
          </w:p>
        </w:tc>
      </w:tr>
      <w:tr w:rsidR="00711897" w14:paraId="7B582604" w14:textId="77777777">
        <w:trPr>
          <w:cantSplit/>
          <w:jc w:val="center"/>
        </w:trPr>
        <w:tc>
          <w:tcPr>
            <w:tcW w:w="745" w:type="pct"/>
            <w:gridSpan w:val="2"/>
          </w:tcPr>
          <w:p w14:paraId="6A2E2AF9" w14:textId="77777777" w:rsidR="00711897" w:rsidRPr="001006BB" w:rsidRDefault="00711897" w:rsidP="00711897">
            <w:pPr>
              <w:pStyle w:val="TAL"/>
              <w:rPr>
                <w:rFonts w:ascii="Courier New" w:hAnsi="Courier New" w:cs="Courier New"/>
                <w:sz w:val="20"/>
              </w:rPr>
            </w:pPr>
            <w:proofErr w:type="spellStart"/>
            <w:r w:rsidRPr="001006BB">
              <w:rPr>
                <w:rFonts w:ascii="Courier New" w:hAnsi="Courier New" w:cs="Courier New"/>
                <w:sz w:val="20"/>
              </w:rPr>
              <w:t>fileLocation</w:t>
            </w:r>
            <w:proofErr w:type="spellEnd"/>
          </w:p>
        </w:tc>
        <w:tc>
          <w:tcPr>
            <w:tcW w:w="2852" w:type="pct"/>
            <w:gridSpan w:val="3"/>
          </w:tcPr>
          <w:p w14:paraId="08337E48" w14:textId="77777777" w:rsidR="00711897" w:rsidRPr="001006BB" w:rsidRDefault="00711897" w:rsidP="00711897">
            <w:pPr>
              <w:rPr>
                <w:rFonts w:ascii="Arial" w:hAnsi="Arial" w:cs="Arial"/>
                <w:lang w:val="en-US"/>
              </w:rPr>
            </w:pPr>
            <w:r w:rsidRPr="001006BB">
              <w:rPr>
                <w:rFonts w:ascii="Arial" w:hAnsi="Arial" w:cs="Arial"/>
              </w:rPr>
              <w:t>This is used for the file-based delivery method. It is the path to a location on either the producer’s file system or a URI to a network file location that is not part of the producer’s file system.</w:t>
            </w:r>
          </w:p>
          <w:p w14:paraId="3A80523E" w14:textId="77777777" w:rsidR="00711897" w:rsidRPr="001006BB" w:rsidRDefault="00711897" w:rsidP="00711897">
            <w:pPr>
              <w:rPr>
                <w:rFonts w:ascii="Arial" w:hAnsi="Arial" w:cs="Arial"/>
              </w:rPr>
            </w:pPr>
            <w:r w:rsidRPr="001006BB">
              <w:rPr>
                <w:rFonts w:ascii="Arial" w:hAnsi="Arial" w:cs="Arial"/>
              </w:rPr>
              <w:t>In case it points to a location on the producer’s file system, it is a relative path based on a vendor-specified root directory for measurement files.</w:t>
            </w:r>
          </w:p>
          <w:p w14:paraId="67DFF64E" w14:textId="77777777" w:rsidR="00711897" w:rsidRPr="001006BB" w:rsidRDefault="00711897" w:rsidP="00711897">
            <w:pPr>
              <w:pStyle w:val="TAL"/>
              <w:rPr>
                <w:rStyle w:val="desc"/>
                <w:sz w:val="20"/>
              </w:rPr>
            </w:pPr>
            <w:r w:rsidRPr="001006BB">
              <w:rPr>
                <w:rStyle w:val="desc"/>
                <w:sz w:val="20"/>
              </w:rPr>
              <w:t xml:space="preserve">The size of this </w:t>
            </w:r>
            <w:proofErr w:type="spellStart"/>
            <w:r w:rsidRPr="001006BB">
              <w:rPr>
                <w:rStyle w:val="desc"/>
                <w:rFonts w:ascii="Courier New" w:hAnsi="Courier New" w:cs="Courier New"/>
                <w:sz w:val="20"/>
              </w:rPr>
              <w:t>fileLocation</w:t>
            </w:r>
            <w:proofErr w:type="spellEnd"/>
            <w:r w:rsidRPr="001006BB">
              <w:rPr>
                <w:rStyle w:val="desc"/>
                <w:sz w:val="20"/>
              </w:rPr>
              <w:t xml:space="preserve"> is decided by consumer and producer. The producer is expected to remove old files to make room for new files, when necessary. </w:t>
            </w:r>
          </w:p>
          <w:p w14:paraId="15F8E9C0" w14:textId="77777777" w:rsidR="00711897" w:rsidRPr="001006BB" w:rsidRDefault="00711897" w:rsidP="00711897">
            <w:pPr>
              <w:pStyle w:val="TAL"/>
              <w:rPr>
                <w:rStyle w:val="desc"/>
                <w:sz w:val="20"/>
              </w:rPr>
            </w:pPr>
          </w:p>
          <w:p w14:paraId="092C354F" w14:textId="77777777" w:rsidR="00711897" w:rsidRPr="001006BB" w:rsidRDefault="00711897" w:rsidP="00711897">
            <w:pPr>
              <w:pStyle w:val="TAL"/>
              <w:rPr>
                <w:rStyle w:val="desc"/>
                <w:sz w:val="20"/>
              </w:rPr>
            </w:pPr>
            <w:proofErr w:type="spellStart"/>
            <w:r w:rsidRPr="001006BB">
              <w:rPr>
                <w:sz w:val="20"/>
              </w:rPr>
              <w:t>allowedValues</w:t>
            </w:r>
            <w:proofErr w:type="spellEnd"/>
            <w:r w:rsidRPr="001006BB">
              <w:rPr>
                <w:sz w:val="20"/>
              </w:rPr>
              <w:t>: Not applicable.</w:t>
            </w:r>
          </w:p>
          <w:p w14:paraId="0005C0EA" w14:textId="77777777" w:rsidR="00711897" w:rsidRPr="001006BB" w:rsidRDefault="00711897" w:rsidP="00711897">
            <w:pPr>
              <w:pStyle w:val="TAL"/>
              <w:rPr>
                <w:sz w:val="20"/>
              </w:rPr>
            </w:pPr>
          </w:p>
        </w:tc>
        <w:tc>
          <w:tcPr>
            <w:tcW w:w="1403" w:type="pct"/>
            <w:gridSpan w:val="2"/>
          </w:tcPr>
          <w:p w14:paraId="77C680BC" w14:textId="77777777" w:rsidR="00711897" w:rsidRPr="001006BB" w:rsidRDefault="00711897" w:rsidP="00711897">
            <w:pPr>
              <w:tabs>
                <w:tab w:val="center" w:pos="1333"/>
              </w:tabs>
              <w:spacing w:after="0"/>
              <w:rPr>
                <w:rFonts w:ascii="Arial" w:hAnsi="Arial" w:cs="Arial"/>
              </w:rPr>
            </w:pPr>
            <w:r w:rsidRPr="001006BB">
              <w:rPr>
                <w:rFonts w:ascii="Arial" w:hAnsi="Arial" w:cs="Arial"/>
              </w:rPr>
              <w:t>type: String</w:t>
            </w:r>
          </w:p>
          <w:p w14:paraId="1545A130" w14:textId="77777777" w:rsidR="00711897" w:rsidRPr="001006BB" w:rsidRDefault="00711897" w:rsidP="00711897">
            <w:pPr>
              <w:tabs>
                <w:tab w:val="center" w:pos="1333"/>
              </w:tabs>
              <w:spacing w:after="0"/>
              <w:rPr>
                <w:rFonts w:ascii="Arial" w:hAnsi="Arial" w:cs="Arial"/>
              </w:rPr>
            </w:pPr>
            <w:r w:rsidRPr="001006BB">
              <w:rPr>
                <w:rFonts w:ascii="Arial" w:hAnsi="Arial" w:cs="Arial"/>
              </w:rPr>
              <w:t>multiplicity: 1</w:t>
            </w:r>
          </w:p>
          <w:p w14:paraId="2B457DA3"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23F1AFD5"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09F33B26"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5330E031" w14:textId="77777777" w:rsidR="00711897" w:rsidRPr="001006BB" w:rsidRDefault="00711897" w:rsidP="00711897">
            <w:pPr>
              <w:tabs>
                <w:tab w:val="center" w:pos="1333"/>
              </w:tabs>
              <w:rPr>
                <w:rFonts w:ascii="Arial" w:hAnsi="Arial" w:cs="Arial"/>
              </w:rPr>
            </w:pPr>
            <w:proofErr w:type="spellStart"/>
            <w:r w:rsidRPr="001006BB">
              <w:rPr>
                <w:rFonts w:ascii="Arial" w:hAnsi="Arial" w:cs="Arial"/>
              </w:rPr>
              <w:t>isNullable</w:t>
            </w:r>
            <w:proofErr w:type="spellEnd"/>
            <w:r w:rsidRPr="001006BB">
              <w:rPr>
                <w:rFonts w:ascii="Arial" w:hAnsi="Arial" w:cs="Arial"/>
              </w:rPr>
              <w:t>: True</w:t>
            </w:r>
          </w:p>
          <w:p w14:paraId="1515AB45" w14:textId="77777777" w:rsidR="00711897" w:rsidRPr="001006BB" w:rsidRDefault="00711897" w:rsidP="00711897">
            <w:pPr>
              <w:tabs>
                <w:tab w:val="center" w:pos="1333"/>
              </w:tabs>
              <w:spacing w:after="0"/>
              <w:rPr>
                <w:rFonts w:ascii="Arial" w:hAnsi="Arial" w:cs="Arial"/>
              </w:rPr>
            </w:pPr>
          </w:p>
        </w:tc>
      </w:tr>
      <w:tr w:rsidR="00711897" w14:paraId="2BAD4A93" w14:textId="77777777">
        <w:trPr>
          <w:cantSplit/>
          <w:jc w:val="center"/>
        </w:trPr>
        <w:tc>
          <w:tcPr>
            <w:tcW w:w="745" w:type="pct"/>
            <w:gridSpan w:val="2"/>
          </w:tcPr>
          <w:p w14:paraId="7FB7713E" w14:textId="77777777" w:rsidR="00711897" w:rsidRPr="001006BB" w:rsidRDefault="00711897" w:rsidP="00711897">
            <w:pPr>
              <w:pStyle w:val="TAL"/>
              <w:rPr>
                <w:rFonts w:ascii="Courier New" w:hAnsi="Courier New" w:cs="Courier New"/>
                <w:sz w:val="20"/>
              </w:rPr>
            </w:pPr>
            <w:proofErr w:type="spellStart"/>
            <w:r w:rsidRPr="001006BB">
              <w:rPr>
                <w:rFonts w:ascii="Courier" w:hAnsi="Courier"/>
                <w:sz w:val="20"/>
              </w:rPr>
              <w:t>streamBasedGP</w:t>
            </w:r>
            <w:proofErr w:type="spellEnd"/>
          </w:p>
        </w:tc>
        <w:tc>
          <w:tcPr>
            <w:tcW w:w="2852" w:type="pct"/>
            <w:gridSpan w:val="3"/>
          </w:tcPr>
          <w:p w14:paraId="3B80593A" w14:textId="77777777" w:rsidR="00711897" w:rsidRPr="001006BB" w:rsidRDefault="00711897" w:rsidP="00711897">
            <w:pPr>
              <w:pStyle w:val="TAL"/>
              <w:rPr>
                <w:sz w:val="20"/>
              </w:rPr>
            </w:pPr>
            <w:r w:rsidRPr="001006BB">
              <w:rPr>
                <w:sz w:val="20"/>
              </w:rPr>
              <w:t xml:space="preserve">It defines the frequency of producing and sending the Measurement to the </w:t>
            </w:r>
            <w:proofErr w:type="spellStart"/>
            <w:r w:rsidRPr="001006BB">
              <w:rPr>
                <w:rFonts w:ascii="Courier New" w:hAnsi="Courier New" w:cs="Courier New"/>
                <w:sz w:val="20"/>
              </w:rPr>
              <w:t>streamTargets</w:t>
            </w:r>
            <w:proofErr w:type="spellEnd"/>
            <w:r w:rsidRPr="001006BB">
              <w:rPr>
                <w:sz w:val="20"/>
              </w:rPr>
              <w:t>.</w:t>
            </w:r>
          </w:p>
          <w:p w14:paraId="45EBC9BB" w14:textId="77777777" w:rsidR="00711897" w:rsidRPr="001006BB" w:rsidRDefault="00711897" w:rsidP="00711897">
            <w:pPr>
              <w:pStyle w:val="TAL"/>
              <w:rPr>
                <w:sz w:val="20"/>
              </w:rPr>
            </w:pPr>
          </w:p>
          <w:p w14:paraId="01A6E59A" w14:textId="77777777" w:rsidR="00711897" w:rsidRPr="001006BB" w:rsidRDefault="00711897" w:rsidP="00711897">
            <w:pPr>
              <w:pStyle w:val="TAL"/>
              <w:rPr>
                <w:rStyle w:val="desc"/>
                <w:sz w:val="20"/>
              </w:rPr>
            </w:pPr>
            <w:proofErr w:type="spellStart"/>
            <w:r w:rsidRPr="001006BB">
              <w:rPr>
                <w:sz w:val="20"/>
              </w:rPr>
              <w:t>allowedValues</w:t>
            </w:r>
            <w:proofErr w:type="spellEnd"/>
            <w:r w:rsidRPr="001006BB">
              <w:rPr>
                <w:sz w:val="20"/>
              </w:rPr>
              <w:t>: See Note 4.</w:t>
            </w:r>
          </w:p>
          <w:p w14:paraId="7AC2F02D" w14:textId="77777777" w:rsidR="00711897" w:rsidRPr="001006BB" w:rsidRDefault="00711897" w:rsidP="00711897">
            <w:pPr>
              <w:pStyle w:val="TAL"/>
              <w:rPr>
                <w:sz w:val="20"/>
              </w:rPr>
            </w:pPr>
          </w:p>
        </w:tc>
        <w:tc>
          <w:tcPr>
            <w:tcW w:w="1403" w:type="pct"/>
            <w:gridSpan w:val="2"/>
          </w:tcPr>
          <w:p w14:paraId="2384E723" w14:textId="77777777" w:rsidR="00711897" w:rsidRPr="001006BB" w:rsidRDefault="00711897" w:rsidP="00711897">
            <w:pPr>
              <w:tabs>
                <w:tab w:val="center" w:pos="1333"/>
              </w:tabs>
              <w:spacing w:after="0"/>
              <w:rPr>
                <w:rFonts w:ascii="Arial" w:hAnsi="Arial" w:cs="Arial"/>
              </w:rPr>
            </w:pPr>
            <w:r w:rsidRPr="001006BB">
              <w:rPr>
                <w:rFonts w:ascii="Arial" w:hAnsi="Arial" w:cs="Arial"/>
              </w:rPr>
              <w:t>type: Integer</w:t>
            </w:r>
          </w:p>
          <w:p w14:paraId="3CA3E13D" w14:textId="77777777" w:rsidR="00711897" w:rsidRPr="001006BB" w:rsidRDefault="00711897" w:rsidP="00711897">
            <w:pPr>
              <w:tabs>
                <w:tab w:val="center" w:pos="1333"/>
              </w:tabs>
              <w:spacing w:after="0"/>
              <w:rPr>
                <w:rFonts w:ascii="Arial" w:hAnsi="Arial" w:cs="Arial"/>
              </w:rPr>
            </w:pPr>
            <w:r w:rsidRPr="001006BB">
              <w:rPr>
                <w:rFonts w:ascii="Arial" w:hAnsi="Arial" w:cs="Arial"/>
              </w:rPr>
              <w:t>multiplicity: 1</w:t>
            </w:r>
          </w:p>
          <w:p w14:paraId="7604AB7C"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2C33BB72"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57AAC095"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4CAAE87F"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isNullable</w:t>
            </w:r>
            <w:proofErr w:type="spellEnd"/>
            <w:r w:rsidRPr="001006BB">
              <w:rPr>
                <w:rFonts w:ascii="Arial" w:hAnsi="Arial" w:cs="Arial"/>
              </w:rPr>
              <w:t>: False</w:t>
            </w:r>
          </w:p>
          <w:p w14:paraId="53A63E35" w14:textId="77777777" w:rsidR="00711897" w:rsidRPr="001006BB" w:rsidRDefault="00711897" w:rsidP="00711897">
            <w:pPr>
              <w:tabs>
                <w:tab w:val="center" w:pos="1333"/>
              </w:tabs>
              <w:spacing w:after="0"/>
              <w:rPr>
                <w:rFonts w:ascii="Arial" w:hAnsi="Arial" w:cs="Arial"/>
              </w:rPr>
            </w:pPr>
          </w:p>
        </w:tc>
      </w:tr>
      <w:tr w:rsidR="00711897" w14:paraId="10181206" w14:textId="77777777">
        <w:trPr>
          <w:cantSplit/>
          <w:jc w:val="center"/>
        </w:trPr>
        <w:tc>
          <w:tcPr>
            <w:tcW w:w="745" w:type="pct"/>
            <w:gridSpan w:val="2"/>
          </w:tcPr>
          <w:p w14:paraId="3212C2A5" w14:textId="77777777" w:rsidR="00711897" w:rsidRPr="001006BB" w:rsidRDefault="00711897" w:rsidP="00711897">
            <w:pPr>
              <w:pStyle w:val="TAL"/>
              <w:rPr>
                <w:rFonts w:ascii="Courier New" w:hAnsi="Courier New" w:cs="Courier New"/>
                <w:sz w:val="20"/>
              </w:rPr>
            </w:pPr>
            <w:proofErr w:type="spellStart"/>
            <w:r w:rsidRPr="001006BB">
              <w:rPr>
                <w:rFonts w:ascii="Courier New" w:hAnsi="Courier New" w:cs="Courier New"/>
                <w:sz w:val="20"/>
              </w:rPr>
              <w:t>streamTarget</w:t>
            </w:r>
            <w:proofErr w:type="spellEnd"/>
          </w:p>
        </w:tc>
        <w:tc>
          <w:tcPr>
            <w:tcW w:w="2852" w:type="pct"/>
            <w:gridSpan w:val="3"/>
          </w:tcPr>
          <w:p w14:paraId="14C1F43C" w14:textId="77777777" w:rsidR="00711897" w:rsidRPr="001006BB" w:rsidRDefault="00711897" w:rsidP="00711897">
            <w:pPr>
              <w:pStyle w:val="TAL"/>
              <w:rPr>
                <w:sz w:val="20"/>
              </w:rPr>
            </w:pPr>
            <w:r w:rsidRPr="001006BB">
              <w:rPr>
                <w:sz w:val="20"/>
              </w:rPr>
              <w:t>This identifies the target of the notification carrying the content of the measurement report.</w:t>
            </w:r>
          </w:p>
          <w:p w14:paraId="6FC34F6D" w14:textId="77777777" w:rsidR="00711897" w:rsidRPr="001006BB" w:rsidRDefault="00711897" w:rsidP="00711897">
            <w:pPr>
              <w:pStyle w:val="TAL"/>
              <w:rPr>
                <w:sz w:val="20"/>
              </w:rPr>
            </w:pPr>
          </w:p>
          <w:p w14:paraId="32CAFA31" w14:textId="77777777" w:rsidR="00711897" w:rsidRPr="001006BB" w:rsidRDefault="00711897" w:rsidP="00711897">
            <w:pPr>
              <w:pStyle w:val="TAL"/>
              <w:rPr>
                <w:rStyle w:val="desc"/>
                <w:sz w:val="20"/>
              </w:rPr>
            </w:pPr>
            <w:r w:rsidRPr="001006BB">
              <w:rPr>
                <w:rStyle w:val="desc"/>
                <w:sz w:val="20"/>
              </w:rPr>
              <w:t>There are two delivery methods (i.e. file-based and stream-based) via which the consumer(s) can receive the Measurements. This attribute is used for the stream-based delivery method.</w:t>
            </w:r>
          </w:p>
          <w:p w14:paraId="2FECEB5D" w14:textId="77777777" w:rsidR="00711897" w:rsidRPr="001006BB" w:rsidRDefault="00711897" w:rsidP="00711897">
            <w:pPr>
              <w:pStyle w:val="TAL"/>
              <w:rPr>
                <w:sz w:val="20"/>
              </w:rPr>
            </w:pPr>
          </w:p>
          <w:p w14:paraId="2F0E2627" w14:textId="77777777" w:rsidR="00711897" w:rsidRPr="001006BB" w:rsidRDefault="00711897" w:rsidP="00711897">
            <w:pPr>
              <w:pStyle w:val="TAL"/>
              <w:rPr>
                <w:rStyle w:val="desc"/>
                <w:sz w:val="20"/>
              </w:rPr>
            </w:pPr>
            <w:proofErr w:type="spellStart"/>
            <w:r w:rsidRPr="001006BB">
              <w:rPr>
                <w:sz w:val="20"/>
              </w:rPr>
              <w:t>allowedValues</w:t>
            </w:r>
            <w:proofErr w:type="spellEnd"/>
            <w:r w:rsidRPr="001006BB">
              <w:rPr>
                <w:sz w:val="20"/>
              </w:rPr>
              <w:t>: N/A</w:t>
            </w:r>
          </w:p>
          <w:p w14:paraId="4CDA7810" w14:textId="77777777" w:rsidR="00711897" w:rsidRPr="001006BB" w:rsidRDefault="00711897" w:rsidP="00711897">
            <w:pPr>
              <w:pStyle w:val="TAL"/>
              <w:rPr>
                <w:sz w:val="20"/>
              </w:rPr>
            </w:pPr>
          </w:p>
        </w:tc>
        <w:tc>
          <w:tcPr>
            <w:tcW w:w="1403" w:type="pct"/>
            <w:gridSpan w:val="2"/>
          </w:tcPr>
          <w:p w14:paraId="743CEC1B" w14:textId="77777777" w:rsidR="00711897" w:rsidRPr="001006BB" w:rsidRDefault="00711897" w:rsidP="00711897">
            <w:pPr>
              <w:tabs>
                <w:tab w:val="center" w:pos="1333"/>
              </w:tabs>
              <w:spacing w:after="0"/>
              <w:rPr>
                <w:rFonts w:ascii="Arial" w:hAnsi="Arial" w:cs="Arial"/>
              </w:rPr>
            </w:pPr>
            <w:r w:rsidRPr="001006BB">
              <w:rPr>
                <w:rFonts w:ascii="Arial" w:hAnsi="Arial" w:cs="Arial"/>
              </w:rPr>
              <w:t>type: String</w:t>
            </w:r>
          </w:p>
          <w:p w14:paraId="603AB008" w14:textId="77777777" w:rsidR="00711897" w:rsidRPr="001006BB" w:rsidRDefault="00711897" w:rsidP="00711897">
            <w:pPr>
              <w:tabs>
                <w:tab w:val="center" w:pos="1333"/>
              </w:tabs>
              <w:spacing w:after="0"/>
              <w:rPr>
                <w:rFonts w:ascii="Arial" w:hAnsi="Arial" w:cs="Arial"/>
              </w:rPr>
            </w:pPr>
            <w:r w:rsidRPr="001006BB">
              <w:rPr>
                <w:rFonts w:ascii="Arial" w:hAnsi="Arial" w:cs="Arial"/>
              </w:rPr>
              <w:t>multiplicity: 1</w:t>
            </w:r>
          </w:p>
          <w:p w14:paraId="46801639"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isOrdered</w:t>
            </w:r>
            <w:proofErr w:type="spellEnd"/>
            <w:r w:rsidRPr="001006BB">
              <w:rPr>
                <w:rFonts w:ascii="Arial" w:hAnsi="Arial" w:cs="Arial"/>
              </w:rPr>
              <w:t>: N/A</w:t>
            </w:r>
          </w:p>
          <w:p w14:paraId="3AE15117"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isUnique</w:t>
            </w:r>
            <w:proofErr w:type="spellEnd"/>
            <w:r w:rsidRPr="001006BB">
              <w:rPr>
                <w:rFonts w:ascii="Arial" w:hAnsi="Arial" w:cs="Arial"/>
              </w:rPr>
              <w:t>: N/A</w:t>
            </w:r>
          </w:p>
          <w:p w14:paraId="70F0A4A9" w14:textId="77777777" w:rsidR="00711897" w:rsidRPr="001006BB" w:rsidRDefault="00711897" w:rsidP="00711897">
            <w:pPr>
              <w:tabs>
                <w:tab w:val="center" w:pos="1333"/>
              </w:tabs>
              <w:spacing w:after="0"/>
              <w:rPr>
                <w:rFonts w:ascii="Arial" w:hAnsi="Arial" w:cs="Arial"/>
              </w:rPr>
            </w:pPr>
            <w:proofErr w:type="spellStart"/>
            <w:r w:rsidRPr="001006BB">
              <w:rPr>
                <w:rFonts w:ascii="Arial" w:hAnsi="Arial" w:cs="Arial"/>
              </w:rPr>
              <w:t>defaultValue</w:t>
            </w:r>
            <w:proofErr w:type="spellEnd"/>
            <w:r w:rsidRPr="001006BB">
              <w:rPr>
                <w:rFonts w:ascii="Arial" w:hAnsi="Arial" w:cs="Arial"/>
              </w:rPr>
              <w:t xml:space="preserve">: No </w:t>
            </w:r>
          </w:p>
          <w:p w14:paraId="5AE9E845" w14:textId="77777777" w:rsidR="00711897" w:rsidRPr="001006BB" w:rsidRDefault="00711897" w:rsidP="00711897">
            <w:pPr>
              <w:tabs>
                <w:tab w:val="center" w:pos="1333"/>
              </w:tabs>
              <w:rPr>
                <w:rFonts w:ascii="Arial" w:hAnsi="Arial" w:cs="Arial"/>
              </w:rPr>
            </w:pPr>
            <w:proofErr w:type="spellStart"/>
            <w:r w:rsidRPr="001006BB">
              <w:rPr>
                <w:rFonts w:ascii="Arial" w:hAnsi="Arial" w:cs="Arial"/>
              </w:rPr>
              <w:t>isNullable</w:t>
            </w:r>
            <w:proofErr w:type="spellEnd"/>
            <w:r w:rsidRPr="001006BB">
              <w:rPr>
                <w:rFonts w:ascii="Arial" w:hAnsi="Arial" w:cs="Arial"/>
              </w:rPr>
              <w:t>: True</w:t>
            </w:r>
          </w:p>
          <w:p w14:paraId="5A808917" w14:textId="77777777" w:rsidR="00711897" w:rsidRPr="001006BB" w:rsidRDefault="00711897" w:rsidP="00711897">
            <w:pPr>
              <w:tabs>
                <w:tab w:val="center" w:pos="1333"/>
              </w:tabs>
              <w:spacing w:after="0"/>
              <w:rPr>
                <w:rFonts w:ascii="Arial" w:hAnsi="Arial" w:cs="Arial"/>
              </w:rPr>
            </w:pPr>
          </w:p>
        </w:tc>
      </w:tr>
      <w:tr w:rsidR="00F806FC" w14:paraId="1FBD8C2E" w14:textId="77777777">
        <w:trPr>
          <w:cantSplit/>
          <w:jc w:val="center"/>
        </w:trPr>
        <w:tc>
          <w:tcPr>
            <w:tcW w:w="745" w:type="pct"/>
            <w:gridSpan w:val="2"/>
          </w:tcPr>
          <w:p w14:paraId="06781B6B" w14:textId="77777777" w:rsidR="00F806FC" w:rsidRPr="001006BB" w:rsidRDefault="00F806FC" w:rsidP="00F806FC">
            <w:pPr>
              <w:pStyle w:val="TAL"/>
              <w:rPr>
                <w:rFonts w:ascii="Courier New" w:hAnsi="Courier New" w:cs="Courier New"/>
                <w:sz w:val="20"/>
              </w:rPr>
            </w:pPr>
            <w:proofErr w:type="spellStart"/>
            <w:r w:rsidRPr="00761DFE">
              <w:rPr>
                <w:rFonts w:cs="Arial"/>
                <w:sz w:val="20"/>
              </w:rPr>
              <w:t>dnPrefix</w:t>
            </w:r>
            <w:proofErr w:type="spellEnd"/>
          </w:p>
        </w:tc>
        <w:tc>
          <w:tcPr>
            <w:tcW w:w="2852" w:type="pct"/>
            <w:gridSpan w:val="3"/>
          </w:tcPr>
          <w:p w14:paraId="48C083EE" w14:textId="77777777" w:rsidR="00F806FC" w:rsidRPr="00761DFE" w:rsidRDefault="00F806FC" w:rsidP="00F806FC">
            <w:pPr>
              <w:pStyle w:val="TAL"/>
              <w:rPr>
                <w:sz w:val="20"/>
                <w:lang w:val="en-US"/>
              </w:rPr>
            </w:pPr>
            <w:r w:rsidRPr="00761DFE">
              <w:rPr>
                <w:sz w:val="20"/>
                <w:lang w:val="en-US"/>
              </w:rPr>
              <w:t>It carries the DN Prefix information or no information. See Annex C of 32.300 [13] for one usage of this attribute.</w:t>
            </w:r>
          </w:p>
          <w:p w14:paraId="1C9213CF" w14:textId="77777777" w:rsidR="00F806FC" w:rsidRPr="00761DFE" w:rsidRDefault="00F806FC" w:rsidP="00F806FC">
            <w:pPr>
              <w:pStyle w:val="TAL"/>
              <w:rPr>
                <w:sz w:val="20"/>
                <w:lang w:val="en-US"/>
              </w:rPr>
            </w:pPr>
          </w:p>
          <w:p w14:paraId="2B0EB794" w14:textId="77777777" w:rsidR="00F806FC" w:rsidRPr="00761DFE" w:rsidRDefault="00F806FC" w:rsidP="00F806FC">
            <w:pPr>
              <w:rPr>
                <w:rFonts w:ascii="Arial" w:hAnsi="Arial" w:cs="Arial"/>
              </w:rPr>
            </w:pPr>
            <w:proofErr w:type="spellStart"/>
            <w:r w:rsidRPr="00761DFE">
              <w:rPr>
                <w:rFonts w:ascii="Arial" w:hAnsi="Arial" w:cs="Arial"/>
              </w:rPr>
              <w:t>allowedValues</w:t>
            </w:r>
            <w:proofErr w:type="spellEnd"/>
            <w:r w:rsidRPr="00761DFE">
              <w:rPr>
                <w:rFonts w:ascii="Arial" w:hAnsi="Arial" w:cs="Arial"/>
              </w:rPr>
              <w:t>: N/A</w:t>
            </w:r>
          </w:p>
          <w:p w14:paraId="6EA57843" w14:textId="77777777" w:rsidR="00F806FC" w:rsidRPr="001006BB" w:rsidRDefault="00F806FC" w:rsidP="00F806FC">
            <w:pPr>
              <w:pStyle w:val="TAL"/>
              <w:rPr>
                <w:sz w:val="20"/>
              </w:rPr>
            </w:pPr>
          </w:p>
        </w:tc>
        <w:tc>
          <w:tcPr>
            <w:tcW w:w="1403" w:type="pct"/>
            <w:gridSpan w:val="2"/>
          </w:tcPr>
          <w:p w14:paraId="5D0397D3" w14:textId="77777777" w:rsidR="00F806FC" w:rsidRPr="00761DFE" w:rsidRDefault="00F806FC" w:rsidP="00F806FC">
            <w:pPr>
              <w:keepNext/>
              <w:keepLines/>
              <w:spacing w:after="0"/>
              <w:rPr>
                <w:rFonts w:ascii="Arial" w:hAnsi="Arial" w:cs="Arial"/>
              </w:rPr>
            </w:pPr>
            <w:r w:rsidRPr="00761DFE">
              <w:rPr>
                <w:rFonts w:ascii="Arial" w:hAnsi="Arial" w:cs="Arial"/>
              </w:rPr>
              <w:t>type: DN</w:t>
            </w:r>
          </w:p>
          <w:p w14:paraId="6DE472A9" w14:textId="77777777" w:rsidR="00F806FC" w:rsidRPr="00761DFE" w:rsidRDefault="00F806FC" w:rsidP="00F806FC">
            <w:pPr>
              <w:keepNext/>
              <w:keepLines/>
              <w:spacing w:after="0"/>
              <w:rPr>
                <w:rFonts w:ascii="Arial" w:hAnsi="Arial" w:cs="Arial"/>
              </w:rPr>
            </w:pPr>
            <w:r w:rsidRPr="00761DFE">
              <w:rPr>
                <w:rFonts w:ascii="Arial" w:hAnsi="Arial" w:cs="Arial"/>
              </w:rPr>
              <w:t>multiplicity: 0..1</w:t>
            </w:r>
          </w:p>
          <w:p w14:paraId="700FA4A5" w14:textId="77777777" w:rsidR="00F806FC" w:rsidRPr="00761DFE" w:rsidRDefault="00F806FC" w:rsidP="00F806FC">
            <w:pPr>
              <w:keepNext/>
              <w:keepLines/>
              <w:spacing w:after="0"/>
              <w:rPr>
                <w:rFonts w:ascii="Arial" w:hAnsi="Arial" w:cs="Arial"/>
              </w:rPr>
            </w:pPr>
            <w:proofErr w:type="spellStart"/>
            <w:r w:rsidRPr="00761DFE">
              <w:rPr>
                <w:rFonts w:ascii="Arial" w:hAnsi="Arial" w:cs="Arial"/>
              </w:rPr>
              <w:t>isOrdered</w:t>
            </w:r>
            <w:proofErr w:type="spellEnd"/>
            <w:r w:rsidRPr="00761DFE">
              <w:rPr>
                <w:rFonts w:ascii="Arial" w:hAnsi="Arial" w:cs="Arial"/>
              </w:rPr>
              <w:t>: N/A</w:t>
            </w:r>
          </w:p>
          <w:p w14:paraId="232C3379" w14:textId="77777777" w:rsidR="00F806FC" w:rsidRPr="00761DFE" w:rsidRDefault="00F806FC" w:rsidP="00F806FC">
            <w:pPr>
              <w:keepNext/>
              <w:keepLines/>
              <w:spacing w:after="0"/>
              <w:rPr>
                <w:rFonts w:ascii="Arial" w:hAnsi="Arial" w:cs="Arial"/>
              </w:rPr>
            </w:pPr>
            <w:proofErr w:type="spellStart"/>
            <w:r w:rsidRPr="00761DFE">
              <w:rPr>
                <w:rFonts w:ascii="Arial" w:hAnsi="Arial" w:cs="Arial"/>
              </w:rPr>
              <w:t>isUnique</w:t>
            </w:r>
            <w:proofErr w:type="spellEnd"/>
            <w:r w:rsidRPr="00761DFE">
              <w:rPr>
                <w:rFonts w:ascii="Arial" w:hAnsi="Arial" w:cs="Arial"/>
              </w:rPr>
              <w:t>: True</w:t>
            </w:r>
          </w:p>
          <w:p w14:paraId="71BF613A" w14:textId="77777777" w:rsidR="00F806FC" w:rsidRPr="00761DFE" w:rsidRDefault="00F806FC" w:rsidP="00F806FC">
            <w:pPr>
              <w:keepNext/>
              <w:keepLines/>
              <w:spacing w:after="0"/>
              <w:rPr>
                <w:rFonts w:ascii="Arial" w:hAnsi="Arial" w:cs="Arial"/>
              </w:rPr>
            </w:pPr>
            <w:proofErr w:type="spellStart"/>
            <w:r w:rsidRPr="00761DFE">
              <w:rPr>
                <w:rFonts w:ascii="Arial" w:hAnsi="Arial" w:cs="Arial"/>
              </w:rPr>
              <w:t>defaultValue</w:t>
            </w:r>
            <w:proofErr w:type="spellEnd"/>
            <w:r w:rsidRPr="00761DFE">
              <w:rPr>
                <w:rFonts w:ascii="Arial" w:hAnsi="Arial" w:cs="Arial"/>
              </w:rPr>
              <w:t>: None</w:t>
            </w:r>
          </w:p>
          <w:p w14:paraId="5601D7B8" w14:textId="77777777" w:rsidR="00F806FC" w:rsidRPr="001006BB" w:rsidRDefault="00F806FC" w:rsidP="00F806FC">
            <w:pPr>
              <w:tabs>
                <w:tab w:val="center" w:pos="1333"/>
              </w:tabs>
              <w:spacing w:after="0"/>
              <w:rPr>
                <w:rFonts w:ascii="Arial" w:hAnsi="Arial" w:cs="Arial"/>
              </w:rPr>
            </w:pPr>
            <w:proofErr w:type="spellStart"/>
            <w:r w:rsidRPr="00761DFE">
              <w:rPr>
                <w:rFonts w:cs="Arial"/>
              </w:rPr>
              <w:t>isNullable</w:t>
            </w:r>
            <w:proofErr w:type="spellEnd"/>
            <w:r w:rsidRPr="00761DFE">
              <w:rPr>
                <w:rFonts w:cs="Arial"/>
              </w:rPr>
              <w:t>: False</w:t>
            </w:r>
          </w:p>
        </w:tc>
      </w:tr>
      <w:tr w:rsidR="00711897" w14:paraId="0E5B819B" w14:textId="77777777" w:rsidTr="0028342B">
        <w:trPr>
          <w:cantSplit/>
          <w:jc w:val="center"/>
        </w:trPr>
        <w:tc>
          <w:tcPr>
            <w:tcW w:w="5000" w:type="pct"/>
            <w:gridSpan w:val="7"/>
          </w:tcPr>
          <w:p w14:paraId="45B78E7D" w14:textId="77777777" w:rsidR="00711897" w:rsidRPr="001006BB" w:rsidRDefault="00A84F38" w:rsidP="00711897">
            <w:pPr>
              <w:pStyle w:val="NO"/>
              <w:rPr>
                <w:lang w:val="en-US" w:eastAsia="zh-CN"/>
              </w:rPr>
            </w:pPr>
            <w:r w:rsidRPr="001006BB">
              <w:rPr>
                <w:lang w:val="en-US" w:eastAsia="zh-CN"/>
              </w:rPr>
              <w:lastRenderedPageBreak/>
              <w:t xml:space="preserve">NOTE </w:t>
            </w:r>
            <w:r w:rsidR="00711897" w:rsidRPr="001006BB">
              <w:rPr>
                <w:lang w:val="en-US" w:eastAsia="zh-CN"/>
              </w:rPr>
              <w:t xml:space="preserve">1 </w:t>
            </w:r>
            <w:r w:rsidR="00711897" w:rsidRPr="001006BB">
              <w:rPr>
                <w:rFonts w:hint="eastAsia"/>
                <w:lang w:val="en-US" w:eastAsia="zh-CN"/>
              </w:rPr>
              <w:t xml:space="preserve">: </w:t>
            </w:r>
            <w:r w:rsidR="00711897" w:rsidRPr="001006BB">
              <w:rPr>
                <w:lang w:val="en-US" w:eastAsia="zh-CN"/>
              </w:rPr>
              <w:t>T</w:t>
            </w:r>
            <w:r w:rsidR="00711897" w:rsidRPr="001006BB">
              <w:rPr>
                <w:rFonts w:hint="eastAsia"/>
                <w:lang w:val="en-US" w:eastAsia="zh-CN"/>
              </w:rPr>
              <w:t xml:space="preserve">he value of this attribute is </w:t>
            </w:r>
            <w:r w:rsidR="00711897" w:rsidRPr="001006BB">
              <w:rPr>
                <w:lang w:val="en-US" w:eastAsia="zh-CN"/>
              </w:rPr>
              <w:t>identical</w:t>
            </w:r>
            <w:r w:rsidR="00711897" w:rsidRPr="001006BB">
              <w:rPr>
                <w:rFonts w:hint="eastAsia"/>
                <w:lang w:val="en-US" w:eastAsia="zh-CN"/>
              </w:rPr>
              <w:t xml:space="preserve"> to that of the same attribute in clause 9.4.2 of </w:t>
            </w:r>
            <w:r w:rsidR="00711897" w:rsidRPr="001006BB">
              <w:t>ETSI GS NFV-IFA 008</w:t>
            </w:r>
            <w:r w:rsidR="00711897" w:rsidRPr="001006BB">
              <w:rPr>
                <w:rFonts w:hint="eastAsia"/>
                <w:lang w:val="en-US" w:eastAsia="zh-CN"/>
              </w:rPr>
              <w:t xml:space="preserve"> [16].</w:t>
            </w:r>
          </w:p>
          <w:p w14:paraId="2DE219B8" w14:textId="77777777" w:rsidR="00711897" w:rsidRPr="001006BB" w:rsidRDefault="00A84F38" w:rsidP="00711897">
            <w:pPr>
              <w:pStyle w:val="NO"/>
              <w:rPr>
                <w:lang w:val="en-US" w:eastAsia="zh-CN"/>
              </w:rPr>
            </w:pPr>
            <w:r w:rsidRPr="001006BB">
              <w:rPr>
                <w:lang w:val="en-US" w:eastAsia="zh-CN"/>
              </w:rPr>
              <w:t>NOTE</w:t>
            </w:r>
            <w:r w:rsidR="00711897" w:rsidRPr="001006BB">
              <w:rPr>
                <w:lang w:val="en-US" w:eastAsia="zh-CN"/>
              </w:rPr>
              <w:t xml:space="preserve"> 2</w:t>
            </w:r>
            <w:r w:rsidR="00711897" w:rsidRPr="001006BB">
              <w:rPr>
                <w:rFonts w:hint="eastAsia"/>
                <w:lang w:val="en-US" w:eastAsia="zh-CN"/>
              </w:rPr>
              <w:t xml:space="preserve">: </w:t>
            </w:r>
            <w:r w:rsidR="00711897" w:rsidRPr="001006BB">
              <w:rPr>
                <w:lang w:val="en-US" w:eastAsia="zh-CN"/>
              </w:rPr>
              <w:t>T</w:t>
            </w:r>
            <w:r w:rsidR="00711897" w:rsidRPr="001006BB">
              <w:rPr>
                <w:rFonts w:hint="eastAsia"/>
                <w:lang w:val="en-US" w:eastAsia="zh-CN"/>
              </w:rPr>
              <w:t xml:space="preserve">he value of this attribute is </w:t>
            </w:r>
            <w:r w:rsidR="00711897" w:rsidRPr="001006BB">
              <w:rPr>
                <w:lang w:val="en-US" w:eastAsia="zh-CN"/>
              </w:rPr>
              <w:t>identical</w:t>
            </w:r>
            <w:r w:rsidR="00711897" w:rsidRPr="001006BB">
              <w:rPr>
                <w:rFonts w:hint="eastAsia"/>
                <w:lang w:val="en-US" w:eastAsia="zh-CN"/>
              </w:rPr>
              <w:t xml:space="preserve"> to that of </w:t>
            </w:r>
            <w:r w:rsidR="003031A6">
              <w:rPr>
                <w:rFonts w:eastAsia="SimSun"/>
                <w:lang w:val="en-US" w:eastAsia="zh-CN"/>
              </w:rPr>
              <w:t xml:space="preserve">the attribute </w:t>
            </w:r>
            <w:proofErr w:type="spellStart"/>
            <w:r w:rsidR="003031A6">
              <w:rPr>
                <w:rFonts w:eastAsia="SimSun"/>
                <w:lang w:val="en-US" w:eastAsia="zh-CN"/>
              </w:rPr>
              <w:t>isAutoscaleEnabled</w:t>
            </w:r>
            <w:proofErr w:type="spellEnd"/>
            <w:r w:rsidR="003031A6">
              <w:rPr>
                <w:rFonts w:eastAsia="SimSun"/>
                <w:lang w:val="en-US" w:eastAsia="zh-CN"/>
              </w:rPr>
              <w:t xml:space="preserve"> </w:t>
            </w:r>
            <w:r w:rsidR="00711897" w:rsidRPr="001006BB">
              <w:rPr>
                <w:rFonts w:hint="eastAsia"/>
                <w:lang w:val="en-US" w:eastAsia="zh-CN"/>
              </w:rPr>
              <w:t xml:space="preserve">included in </w:t>
            </w:r>
            <w:proofErr w:type="spellStart"/>
            <w:r w:rsidR="00711897" w:rsidRPr="001006BB">
              <w:rPr>
                <w:lang w:val="en-US" w:eastAsia="zh-CN"/>
              </w:rPr>
              <w:t>vnfConfigurableProperty</w:t>
            </w:r>
            <w:proofErr w:type="spellEnd"/>
            <w:r w:rsidR="00711897" w:rsidRPr="001006BB">
              <w:rPr>
                <w:rFonts w:hint="eastAsia"/>
                <w:lang w:val="en-US" w:eastAsia="zh-CN"/>
              </w:rPr>
              <w:t xml:space="preserve"> in clause 9.4.2 of </w:t>
            </w:r>
            <w:r w:rsidR="00711897" w:rsidRPr="001006BB">
              <w:rPr>
                <w:lang w:val="en-US" w:eastAsia="zh-CN"/>
              </w:rPr>
              <w:t>ETSI GS NFV-IFA 0</w:t>
            </w:r>
            <w:r w:rsidR="00711897" w:rsidRPr="001006BB">
              <w:rPr>
                <w:rFonts w:hint="eastAsia"/>
                <w:lang w:val="en-US" w:eastAsia="zh-CN"/>
              </w:rPr>
              <w:t>08 [16].</w:t>
            </w:r>
          </w:p>
          <w:p w14:paraId="5601662F" w14:textId="77777777" w:rsidR="00711897" w:rsidRPr="001006BB" w:rsidRDefault="00A84F38" w:rsidP="00711897">
            <w:pPr>
              <w:pStyle w:val="NO"/>
              <w:rPr>
                <w:lang w:val="en-US" w:eastAsia="zh-CN"/>
              </w:rPr>
            </w:pPr>
            <w:r w:rsidRPr="001006BB">
              <w:rPr>
                <w:lang w:val="en-US" w:eastAsia="zh-CN"/>
              </w:rPr>
              <w:t>NOTE</w:t>
            </w:r>
            <w:r w:rsidR="00711897" w:rsidRPr="001006BB">
              <w:rPr>
                <w:lang w:val="en-US" w:eastAsia="zh-CN"/>
              </w:rPr>
              <w:t xml:space="preserve"> 3:The presence of the attribute </w:t>
            </w:r>
            <w:proofErr w:type="spellStart"/>
            <w:r w:rsidR="00711897" w:rsidRPr="001006BB">
              <w:rPr>
                <w:rFonts w:ascii="Courier New" w:hAnsi="Courier New" w:cs="Courier New"/>
                <w:iCs/>
                <w:color w:val="000000"/>
                <w:lang w:val="en-US" w:eastAsia="zh-CN"/>
              </w:rPr>
              <w:t>vnfParametersList</w:t>
            </w:r>
            <w:proofErr w:type="spellEnd"/>
            <w:r w:rsidR="00711897" w:rsidRPr="001006BB">
              <w:rPr>
                <w:rFonts w:hint="eastAsia"/>
                <w:lang w:val="en-US" w:eastAsia="zh-CN"/>
              </w:rPr>
              <w:t>, whose</w:t>
            </w:r>
            <w:r w:rsidR="00711897" w:rsidRPr="001006BB">
              <w:rPr>
                <w:rFonts w:ascii="Courier New" w:hAnsi="Courier New" w:cs="Courier New"/>
                <w:lang w:val="en-US" w:eastAsia="zh-CN"/>
              </w:rPr>
              <w:t xml:space="preserve"> </w:t>
            </w:r>
            <w:proofErr w:type="spellStart"/>
            <w:r w:rsidR="00711897" w:rsidRPr="001006BB">
              <w:rPr>
                <w:rFonts w:ascii="Courier New" w:hAnsi="Courier New" w:cs="Courier New"/>
                <w:iCs/>
                <w:color w:val="000000"/>
                <w:lang w:val="en-US" w:eastAsia="zh-CN"/>
              </w:rPr>
              <w:t>vnfInstanceId</w:t>
            </w:r>
            <w:proofErr w:type="spellEnd"/>
            <w:r w:rsidR="00711897" w:rsidRPr="001006BB">
              <w:rPr>
                <w:lang w:val="en-US" w:eastAsia="zh-CN"/>
              </w:rPr>
              <w:t xml:space="preserve"> </w:t>
            </w:r>
            <w:r w:rsidR="00711897" w:rsidRPr="001006BB">
              <w:rPr>
                <w:rFonts w:hint="eastAsia"/>
                <w:lang w:val="en-US" w:eastAsia="zh-CN"/>
              </w:rPr>
              <w:t>with a string length of zero</w:t>
            </w:r>
            <w:r w:rsidR="00711897" w:rsidRPr="001006BB">
              <w:rPr>
                <w:rFonts w:ascii="Calibri" w:hAnsi="Calibri" w:cs="Calibri" w:hint="eastAsia"/>
                <w:color w:val="000000"/>
                <w:lang w:val="en-US" w:eastAsia="zh-CN"/>
              </w:rPr>
              <w:t xml:space="preserve">, </w:t>
            </w:r>
            <w:r w:rsidR="00711897" w:rsidRPr="001006BB">
              <w:rPr>
                <w:lang w:val="en-US" w:eastAsia="zh-CN"/>
              </w:rPr>
              <w:t xml:space="preserve">in </w:t>
            </w:r>
            <w:proofErr w:type="spellStart"/>
            <w:r w:rsidR="00711897" w:rsidRPr="001006BB">
              <w:rPr>
                <w:rFonts w:ascii="Courier New" w:hAnsi="Courier New" w:cs="Courier New"/>
                <w:lang w:val="en-US" w:eastAsia="zh-CN"/>
              </w:rPr>
              <w:t>createMO</w:t>
            </w:r>
            <w:proofErr w:type="spellEnd"/>
            <w:r w:rsidR="00711897" w:rsidRPr="001006BB">
              <w:rPr>
                <w:lang w:val="en-US" w:eastAsia="zh-CN"/>
              </w:rPr>
              <w:t xml:space="preserve"> operation can trigger the instantiation of the related VNF/VNFC instances.</w:t>
            </w:r>
          </w:p>
          <w:p w14:paraId="0EB9F7B6" w14:textId="77777777" w:rsidR="00711897" w:rsidRPr="001006BB" w:rsidRDefault="00A84F38" w:rsidP="00711897">
            <w:pPr>
              <w:pStyle w:val="NO"/>
              <w:rPr>
                <w:lang w:val="en-US" w:eastAsia="zh-CN"/>
              </w:rPr>
            </w:pPr>
            <w:r w:rsidRPr="001006BB">
              <w:rPr>
                <w:lang w:val="en-US" w:eastAsia="zh-CN"/>
              </w:rPr>
              <w:t>NOTE</w:t>
            </w:r>
            <w:r w:rsidR="00711897" w:rsidRPr="001006BB">
              <w:rPr>
                <w:rFonts w:ascii="Arial" w:hAnsi="Arial" w:cs="Arial"/>
              </w:rPr>
              <w:t xml:space="preserve"> 4: 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F60C468" w14:textId="77777777" w:rsidR="00711897" w:rsidRPr="001006BB" w:rsidRDefault="00711897" w:rsidP="00711897">
            <w:pPr>
              <w:tabs>
                <w:tab w:val="center" w:pos="1333"/>
              </w:tabs>
              <w:spacing w:after="0"/>
              <w:rPr>
                <w:rFonts w:ascii="Arial" w:hAnsi="Arial" w:cs="Arial"/>
              </w:rPr>
            </w:pPr>
          </w:p>
        </w:tc>
      </w:tr>
    </w:tbl>
    <w:p w14:paraId="6787D725" w14:textId="77777777" w:rsidR="00BD0CAD" w:rsidRDefault="00BD0CAD">
      <w:pPr>
        <w:spacing w:after="0"/>
      </w:pPr>
    </w:p>
    <w:p w14:paraId="61559D5A" w14:textId="77777777" w:rsidR="00BD0CAD" w:rsidRDefault="00BD0CAD">
      <w:pPr>
        <w:pStyle w:val="Heading3"/>
      </w:pPr>
      <w:bookmarkStart w:id="229" w:name="_Toc20146918"/>
      <w:bookmarkStart w:id="230" w:name="_Toc146031868"/>
      <w:r>
        <w:t>4.4.2</w:t>
      </w:r>
      <w:r>
        <w:tab/>
        <w:t>Constraints</w:t>
      </w:r>
      <w:bookmarkEnd w:id="229"/>
      <w:bookmarkEnd w:id="230"/>
    </w:p>
    <w:p w14:paraId="2C8269A7" w14:textId="77777777" w:rsidR="00BD0CAD" w:rsidRDefault="00BD0CAD">
      <w:r>
        <w:t>None</w:t>
      </w:r>
    </w:p>
    <w:p w14:paraId="221BEAFC" w14:textId="77777777" w:rsidR="00BD0CAD" w:rsidRDefault="00BD0CAD">
      <w:pPr>
        <w:pStyle w:val="Heading2"/>
      </w:pPr>
      <w:bookmarkStart w:id="231" w:name="_Toc20146919"/>
      <w:bookmarkStart w:id="232" w:name="_Toc146031869"/>
      <w:r>
        <w:t>4.5</w:t>
      </w:r>
      <w:r>
        <w:tab/>
        <w:t>Common notifications</w:t>
      </w:r>
      <w:bookmarkEnd w:id="231"/>
      <w:bookmarkEnd w:id="232"/>
    </w:p>
    <w:p w14:paraId="24128BAF" w14:textId="77777777" w:rsidR="00BD0CAD" w:rsidRDefault="00BD0CAD">
      <w:pPr>
        <w:pStyle w:val="Heading3"/>
      </w:pPr>
      <w:bookmarkStart w:id="233" w:name="_Toc20146920"/>
      <w:bookmarkStart w:id="234" w:name="_Toc146031870"/>
      <w:r>
        <w:t>4.5.1</w:t>
      </w:r>
      <w:r>
        <w:tab/>
        <w:t>Alarm notifications</w:t>
      </w:r>
      <w:bookmarkEnd w:id="233"/>
      <w:bookmarkEnd w:id="234"/>
    </w:p>
    <w:p w14:paraId="76856CA5" w14:textId="77777777" w:rsidR="00BD0CAD" w:rsidRDefault="00BD0CAD">
      <w:pPr>
        <w:rPr>
          <w:rFonts w:ascii="Courier New" w:hAnsi="Courier New"/>
          <w:noProof/>
        </w:rPr>
      </w:pPr>
      <w:r>
        <w:t xml:space="preserve">This clause presents a list of notifications, defined in [11],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BD0CAD" w14:paraId="63712EEA" w14:textId="77777777">
        <w:trPr>
          <w:tblHeader/>
          <w:jc w:val="center"/>
        </w:trPr>
        <w:tc>
          <w:tcPr>
            <w:tcW w:w="0" w:type="auto"/>
            <w:shd w:val="clear" w:color="auto" w:fill="CCCCCC"/>
            <w:vAlign w:val="center"/>
          </w:tcPr>
          <w:p w14:paraId="77A5FF5B" w14:textId="77777777" w:rsidR="00BD0CAD" w:rsidRDefault="00BD0CAD">
            <w:pPr>
              <w:pStyle w:val="TAH"/>
            </w:pPr>
            <w:r>
              <w:t>Name</w:t>
            </w:r>
          </w:p>
        </w:tc>
        <w:tc>
          <w:tcPr>
            <w:tcW w:w="0" w:type="auto"/>
            <w:shd w:val="clear" w:color="auto" w:fill="CCCCCC"/>
          </w:tcPr>
          <w:p w14:paraId="36424B5B" w14:textId="77777777" w:rsidR="00BD0CAD" w:rsidRDefault="00BD0CAD">
            <w:pPr>
              <w:pStyle w:val="TAH"/>
            </w:pPr>
            <w:r>
              <w:t>Qualifier</w:t>
            </w:r>
          </w:p>
        </w:tc>
        <w:tc>
          <w:tcPr>
            <w:tcW w:w="0" w:type="auto"/>
            <w:shd w:val="clear" w:color="auto" w:fill="CCCCCC"/>
          </w:tcPr>
          <w:p w14:paraId="2851C14B" w14:textId="77777777" w:rsidR="00BD0CAD" w:rsidRDefault="00BD0CAD">
            <w:pPr>
              <w:pStyle w:val="TAH"/>
            </w:pPr>
            <w:r>
              <w:t>Notes</w:t>
            </w:r>
          </w:p>
        </w:tc>
      </w:tr>
      <w:tr w:rsidR="00BD0CAD" w14:paraId="301AA233" w14:textId="77777777">
        <w:trPr>
          <w:jc w:val="center"/>
        </w:trPr>
        <w:tc>
          <w:tcPr>
            <w:tcW w:w="0" w:type="auto"/>
          </w:tcPr>
          <w:p w14:paraId="0821AA97" w14:textId="77777777" w:rsidR="00BD0CAD" w:rsidRDefault="00BD0CAD">
            <w:pPr>
              <w:pStyle w:val="TAL"/>
            </w:pPr>
            <w:proofErr w:type="spellStart"/>
            <w:r>
              <w:rPr>
                <w:rFonts w:ascii="Courier New" w:hAnsi="Courier New" w:cs="Courier New"/>
              </w:rPr>
              <w:t>notifyAckStateChanged</w:t>
            </w:r>
            <w:proofErr w:type="spellEnd"/>
          </w:p>
        </w:tc>
        <w:tc>
          <w:tcPr>
            <w:tcW w:w="0" w:type="auto"/>
          </w:tcPr>
          <w:p w14:paraId="0E9A25B2" w14:textId="77777777" w:rsidR="00BD0CAD" w:rsidRDefault="00BD0CAD">
            <w:pPr>
              <w:pStyle w:val="TAL"/>
            </w:pPr>
            <w:r>
              <w:t>See Alarm IRP (3GPP TS 32.111-2 [11])</w:t>
            </w:r>
          </w:p>
        </w:tc>
        <w:tc>
          <w:tcPr>
            <w:tcW w:w="0" w:type="auto"/>
          </w:tcPr>
          <w:p w14:paraId="4AA4D20A" w14:textId="77777777" w:rsidR="00BD0CAD" w:rsidRDefault="00BD0CAD">
            <w:pPr>
              <w:pStyle w:val="TAL"/>
            </w:pPr>
          </w:p>
        </w:tc>
      </w:tr>
      <w:tr w:rsidR="00BD0CAD" w14:paraId="30CB2636" w14:textId="77777777">
        <w:trPr>
          <w:jc w:val="center"/>
        </w:trPr>
        <w:tc>
          <w:tcPr>
            <w:tcW w:w="0" w:type="auto"/>
          </w:tcPr>
          <w:p w14:paraId="08CD4CD5" w14:textId="77777777" w:rsidR="00BD0CAD" w:rsidRDefault="00BD0CAD">
            <w:pPr>
              <w:pStyle w:val="TAL"/>
            </w:pPr>
            <w:proofErr w:type="spellStart"/>
            <w:r>
              <w:rPr>
                <w:rFonts w:ascii="Courier New" w:hAnsi="Courier New" w:cs="Courier New"/>
              </w:rPr>
              <w:t>notifyChangedAlarm</w:t>
            </w:r>
            <w:proofErr w:type="spellEnd"/>
          </w:p>
        </w:tc>
        <w:tc>
          <w:tcPr>
            <w:tcW w:w="0" w:type="auto"/>
          </w:tcPr>
          <w:p w14:paraId="470933BD" w14:textId="77777777" w:rsidR="00BD0CAD" w:rsidRDefault="00BD0CAD">
            <w:pPr>
              <w:pStyle w:val="TAL"/>
            </w:pPr>
            <w:r>
              <w:t>See Alarm IRP (3GPP TS 32.111-2 [11])</w:t>
            </w:r>
          </w:p>
        </w:tc>
        <w:tc>
          <w:tcPr>
            <w:tcW w:w="0" w:type="auto"/>
          </w:tcPr>
          <w:p w14:paraId="4712A184" w14:textId="77777777" w:rsidR="00BD0CAD" w:rsidRDefault="00BD0CAD">
            <w:pPr>
              <w:pStyle w:val="TAL"/>
            </w:pPr>
          </w:p>
        </w:tc>
      </w:tr>
      <w:tr w:rsidR="00BD0CAD" w14:paraId="069F68F6" w14:textId="77777777">
        <w:trPr>
          <w:jc w:val="center"/>
        </w:trPr>
        <w:tc>
          <w:tcPr>
            <w:tcW w:w="0" w:type="auto"/>
          </w:tcPr>
          <w:p w14:paraId="7C85B69C" w14:textId="77777777" w:rsidR="00BD0CAD" w:rsidRDefault="00BD0CAD">
            <w:pPr>
              <w:pStyle w:val="TAL"/>
            </w:pPr>
            <w:proofErr w:type="spellStart"/>
            <w:r>
              <w:rPr>
                <w:rFonts w:ascii="Courier New" w:hAnsi="Courier New" w:cs="Courier New"/>
              </w:rPr>
              <w:t>notifyClearedAlarm</w:t>
            </w:r>
            <w:proofErr w:type="spellEnd"/>
          </w:p>
        </w:tc>
        <w:tc>
          <w:tcPr>
            <w:tcW w:w="0" w:type="auto"/>
          </w:tcPr>
          <w:p w14:paraId="30BB8C70" w14:textId="77777777" w:rsidR="00BD0CAD" w:rsidRDefault="00BD0CAD">
            <w:pPr>
              <w:pStyle w:val="TAL"/>
            </w:pPr>
            <w:r>
              <w:t>See Alarm IRP (3GPP TS 32.111-2 [11])</w:t>
            </w:r>
          </w:p>
        </w:tc>
        <w:tc>
          <w:tcPr>
            <w:tcW w:w="0" w:type="auto"/>
          </w:tcPr>
          <w:p w14:paraId="260771A4" w14:textId="77777777" w:rsidR="00BD0CAD" w:rsidRDefault="00BD0CAD">
            <w:pPr>
              <w:pStyle w:val="TAL"/>
            </w:pPr>
          </w:p>
        </w:tc>
      </w:tr>
      <w:tr w:rsidR="00BD0CAD" w14:paraId="35444814" w14:textId="77777777">
        <w:trPr>
          <w:jc w:val="center"/>
        </w:trPr>
        <w:tc>
          <w:tcPr>
            <w:tcW w:w="0" w:type="auto"/>
          </w:tcPr>
          <w:p w14:paraId="2C8A6AAD" w14:textId="77777777" w:rsidR="00BD0CAD" w:rsidRDefault="00BD0CAD">
            <w:pPr>
              <w:pStyle w:val="TAL"/>
            </w:pPr>
            <w:proofErr w:type="spellStart"/>
            <w:r>
              <w:rPr>
                <w:rFonts w:ascii="Courier New" w:hAnsi="Courier New" w:cs="Courier New"/>
              </w:rPr>
              <w:t>notifyNewAlarm</w:t>
            </w:r>
            <w:proofErr w:type="spellEnd"/>
          </w:p>
        </w:tc>
        <w:tc>
          <w:tcPr>
            <w:tcW w:w="0" w:type="auto"/>
          </w:tcPr>
          <w:p w14:paraId="552B495C" w14:textId="77777777" w:rsidR="00BD0CAD" w:rsidRDefault="00BD0CAD">
            <w:pPr>
              <w:pStyle w:val="TAL"/>
            </w:pPr>
            <w:r>
              <w:t>See Alarm IRP (3GPP TS 32.111-2 [11])</w:t>
            </w:r>
          </w:p>
        </w:tc>
        <w:tc>
          <w:tcPr>
            <w:tcW w:w="0" w:type="auto"/>
          </w:tcPr>
          <w:p w14:paraId="78AA3871" w14:textId="77777777" w:rsidR="00BD0CAD" w:rsidRDefault="00BD0CAD">
            <w:pPr>
              <w:pStyle w:val="TAL"/>
            </w:pPr>
          </w:p>
        </w:tc>
      </w:tr>
      <w:tr w:rsidR="00BD0CAD" w14:paraId="05DF833C" w14:textId="77777777">
        <w:trPr>
          <w:jc w:val="center"/>
        </w:trPr>
        <w:tc>
          <w:tcPr>
            <w:tcW w:w="0" w:type="auto"/>
          </w:tcPr>
          <w:p w14:paraId="178DF904" w14:textId="77777777" w:rsidR="00BD0CAD" w:rsidRDefault="00BD0CAD">
            <w:pPr>
              <w:pStyle w:val="TAL"/>
            </w:pPr>
            <w:proofErr w:type="spellStart"/>
            <w:r>
              <w:rPr>
                <w:rFonts w:ascii="Courier New" w:hAnsi="Courier New" w:cs="Courier New"/>
              </w:rPr>
              <w:t>notifyComments</w:t>
            </w:r>
            <w:proofErr w:type="spellEnd"/>
          </w:p>
        </w:tc>
        <w:tc>
          <w:tcPr>
            <w:tcW w:w="0" w:type="auto"/>
          </w:tcPr>
          <w:p w14:paraId="3C96C873" w14:textId="77777777" w:rsidR="00BD0CAD" w:rsidRDefault="00BD0CAD">
            <w:pPr>
              <w:pStyle w:val="TAL"/>
            </w:pPr>
            <w:r>
              <w:t>See Alarm IRP (3GPP TS 32.111-2 [11])</w:t>
            </w:r>
          </w:p>
        </w:tc>
        <w:tc>
          <w:tcPr>
            <w:tcW w:w="0" w:type="auto"/>
          </w:tcPr>
          <w:p w14:paraId="7F94ADE1" w14:textId="77777777" w:rsidR="00BD0CAD" w:rsidRDefault="00BD0CAD">
            <w:pPr>
              <w:pStyle w:val="TAL"/>
            </w:pPr>
          </w:p>
        </w:tc>
      </w:tr>
      <w:tr w:rsidR="00BD0CAD" w14:paraId="50D0A5ED" w14:textId="77777777">
        <w:trPr>
          <w:jc w:val="center"/>
        </w:trPr>
        <w:tc>
          <w:tcPr>
            <w:tcW w:w="0" w:type="auto"/>
          </w:tcPr>
          <w:p w14:paraId="6ABA36E3" w14:textId="77777777" w:rsidR="00BD0CAD" w:rsidRDefault="00BD0CAD">
            <w:pPr>
              <w:pStyle w:val="TAL"/>
            </w:pPr>
            <w:proofErr w:type="spellStart"/>
            <w:r>
              <w:rPr>
                <w:rFonts w:ascii="Courier New" w:hAnsi="Courier New" w:cs="Courier New"/>
              </w:rPr>
              <w:t>notifyAlarmListRebuilt</w:t>
            </w:r>
            <w:proofErr w:type="spellEnd"/>
          </w:p>
        </w:tc>
        <w:tc>
          <w:tcPr>
            <w:tcW w:w="0" w:type="auto"/>
          </w:tcPr>
          <w:p w14:paraId="04D8951C" w14:textId="77777777" w:rsidR="00BD0CAD" w:rsidRDefault="00BD0CAD">
            <w:pPr>
              <w:pStyle w:val="TAL"/>
            </w:pPr>
            <w:r>
              <w:t>See Alarm IRP (3GPP TS 32.111-2 [11])</w:t>
            </w:r>
          </w:p>
        </w:tc>
        <w:tc>
          <w:tcPr>
            <w:tcW w:w="0" w:type="auto"/>
          </w:tcPr>
          <w:p w14:paraId="03DD0334" w14:textId="77777777" w:rsidR="00BD0CAD" w:rsidRDefault="00BD0CAD">
            <w:pPr>
              <w:pStyle w:val="TAL"/>
            </w:pPr>
          </w:p>
        </w:tc>
      </w:tr>
      <w:tr w:rsidR="00BD0CAD" w14:paraId="6A56BEBA" w14:textId="77777777">
        <w:trPr>
          <w:jc w:val="center"/>
        </w:trPr>
        <w:tc>
          <w:tcPr>
            <w:tcW w:w="0" w:type="auto"/>
          </w:tcPr>
          <w:p w14:paraId="6F7A4C3D" w14:textId="77777777" w:rsidR="00BD0CAD" w:rsidRDefault="00BD0CAD">
            <w:pPr>
              <w:pStyle w:val="TAL"/>
            </w:pPr>
            <w:proofErr w:type="spellStart"/>
            <w:r>
              <w:rPr>
                <w:rFonts w:ascii="Courier New" w:hAnsi="Courier New" w:cs="Courier New"/>
              </w:rPr>
              <w:t>notifyPotentialFaultyAlarmList</w:t>
            </w:r>
            <w:proofErr w:type="spellEnd"/>
          </w:p>
        </w:tc>
        <w:tc>
          <w:tcPr>
            <w:tcW w:w="0" w:type="auto"/>
          </w:tcPr>
          <w:p w14:paraId="41CBA384" w14:textId="77777777" w:rsidR="00BD0CAD" w:rsidRDefault="00BD0CAD">
            <w:pPr>
              <w:pStyle w:val="TAL"/>
            </w:pPr>
            <w:r>
              <w:t>See Alarm IRP (3GPP TS 32.111-2 [11])</w:t>
            </w:r>
          </w:p>
        </w:tc>
        <w:tc>
          <w:tcPr>
            <w:tcW w:w="0" w:type="auto"/>
          </w:tcPr>
          <w:p w14:paraId="3C4CD366" w14:textId="77777777" w:rsidR="00BD0CAD" w:rsidRDefault="00BD0CAD">
            <w:pPr>
              <w:pStyle w:val="TAL"/>
            </w:pPr>
          </w:p>
        </w:tc>
      </w:tr>
    </w:tbl>
    <w:p w14:paraId="1CDFDB23"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235" w:name="_Toc20146921"/>
      <w:bookmarkStart w:id="236" w:name="_Toc146031871"/>
      <w:r>
        <w:t>4.5.2</w:t>
      </w:r>
      <w:r>
        <w:tab/>
      </w:r>
      <w:r w:rsidR="00BD0CAD">
        <w:t>Configuration notifications</w:t>
      </w:r>
      <w:bookmarkEnd w:id="235"/>
      <w:bookmarkEnd w:id="236"/>
    </w:p>
    <w:p w14:paraId="52E680F7" w14:textId="77777777" w:rsidR="00BD0CAD" w:rsidRDefault="00BD0CAD">
      <w:r>
        <w:t xml:space="preserve">This clause presents a list of notifications, defined in [12], that </w:t>
      </w:r>
      <w:proofErr w:type="spellStart"/>
      <w:r>
        <w:t>IRPManager</w:t>
      </w:r>
      <w:proofErr w:type="spellEnd"/>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BD0CAD" w14:paraId="4F41B856" w14:textId="77777777">
        <w:trPr>
          <w:tblHeader/>
          <w:jc w:val="center"/>
        </w:trPr>
        <w:tc>
          <w:tcPr>
            <w:tcW w:w="0" w:type="auto"/>
            <w:shd w:val="clear" w:color="auto" w:fill="D9D9D9"/>
          </w:tcPr>
          <w:p w14:paraId="6FEE66DC" w14:textId="77777777" w:rsidR="00BD0CAD" w:rsidRDefault="00BD0CAD">
            <w:pPr>
              <w:pStyle w:val="TAH"/>
            </w:pPr>
            <w:r>
              <w:t>Name</w:t>
            </w:r>
          </w:p>
        </w:tc>
        <w:tc>
          <w:tcPr>
            <w:tcW w:w="0" w:type="auto"/>
            <w:shd w:val="clear" w:color="auto" w:fill="D9D9D9"/>
          </w:tcPr>
          <w:p w14:paraId="27ECEBAD" w14:textId="77777777" w:rsidR="00BD0CAD" w:rsidRDefault="00BD0CAD">
            <w:pPr>
              <w:pStyle w:val="TAH"/>
            </w:pPr>
            <w:r>
              <w:t>Qualifier</w:t>
            </w:r>
          </w:p>
        </w:tc>
        <w:tc>
          <w:tcPr>
            <w:tcW w:w="0" w:type="auto"/>
            <w:shd w:val="clear" w:color="auto" w:fill="D9D9D9"/>
          </w:tcPr>
          <w:p w14:paraId="471A1919" w14:textId="77777777" w:rsidR="00BD0CAD" w:rsidRDefault="00BD0CAD">
            <w:pPr>
              <w:pStyle w:val="TAH"/>
            </w:pPr>
            <w:r>
              <w:t>Notes</w:t>
            </w:r>
          </w:p>
        </w:tc>
      </w:tr>
      <w:tr w:rsidR="00BD0CAD" w14:paraId="2EC230A9" w14:textId="77777777">
        <w:trPr>
          <w:jc w:val="center"/>
        </w:trPr>
        <w:tc>
          <w:tcPr>
            <w:tcW w:w="0" w:type="auto"/>
          </w:tcPr>
          <w:p w14:paraId="2749966F" w14:textId="77777777" w:rsidR="00BD0CAD" w:rsidRDefault="00BD0CAD">
            <w:pPr>
              <w:pStyle w:val="TAL"/>
              <w:rPr>
                <w:rFonts w:ascii="Courier" w:hAnsi="Courier"/>
              </w:rPr>
            </w:pPr>
            <w:proofErr w:type="spellStart"/>
            <w:r>
              <w:rPr>
                <w:rFonts w:ascii="Courier New" w:hAnsi="Courier New" w:cs="Courier New"/>
              </w:rPr>
              <w:t>notifyAttributeValueChange</w:t>
            </w:r>
            <w:proofErr w:type="spellEnd"/>
          </w:p>
        </w:tc>
        <w:tc>
          <w:tcPr>
            <w:tcW w:w="0" w:type="auto"/>
          </w:tcPr>
          <w:p w14:paraId="4D1CD5F9" w14:textId="77777777" w:rsidR="00BD0CAD" w:rsidRDefault="00BD0CAD">
            <w:pPr>
              <w:pStyle w:val="TAL"/>
              <w:jc w:val="center"/>
            </w:pPr>
            <w:r>
              <w:t>O</w:t>
            </w:r>
          </w:p>
        </w:tc>
        <w:tc>
          <w:tcPr>
            <w:tcW w:w="0" w:type="auto"/>
          </w:tcPr>
          <w:p w14:paraId="66498D64" w14:textId="77777777" w:rsidR="00BD0CAD" w:rsidRDefault="00BD0CAD">
            <w:pPr>
              <w:pStyle w:val="TAL"/>
              <w:jc w:val="center"/>
            </w:pPr>
          </w:p>
        </w:tc>
      </w:tr>
      <w:tr w:rsidR="00BD0CAD" w14:paraId="76950BBE" w14:textId="77777777">
        <w:trPr>
          <w:jc w:val="center"/>
        </w:trPr>
        <w:tc>
          <w:tcPr>
            <w:tcW w:w="0" w:type="auto"/>
          </w:tcPr>
          <w:p w14:paraId="6AD19C7B" w14:textId="77777777" w:rsidR="00BD0CAD" w:rsidRDefault="00BD0CAD">
            <w:pPr>
              <w:pStyle w:val="TAL"/>
              <w:rPr>
                <w:rFonts w:ascii="Courier" w:hAnsi="Courier"/>
              </w:rPr>
            </w:pPr>
            <w:proofErr w:type="spellStart"/>
            <w:r>
              <w:rPr>
                <w:rFonts w:ascii="Courier New" w:hAnsi="Courier New" w:cs="Courier New"/>
              </w:rPr>
              <w:t>notifyObjectCreation</w:t>
            </w:r>
            <w:proofErr w:type="spellEnd"/>
          </w:p>
        </w:tc>
        <w:tc>
          <w:tcPr>
            <w:tcW w:w="0" w:type="auto"/>
          </w:tcPr>
          <w:p w14:paraId="066D19C4" w14:textId="77777777" w:rsidR="00BD0CAD" w:rsidRDefault="00BD0CAD">
            <w:pPr>
              <w:pStyle w:val="TAL"/>
              <w:jc w:val="center"/>
            </w:pPr>
            <w:r>
              <w:t>O</w:t>
            </w:r>
          </w:p>
        </w:tc>
        <w:tc>
          <w:tcPr>
            <w:tcW w:w="0" w:type="auto"/>
          </w:tcPr>
          <w:p w14:paraId="22822A14" w14:textId="77777777" w:rsidR="00BD0CAD" w:rsidRDefault="00BD0CAD">
            <w:pPr>
              <w:pStyle w:val="TAL"/>
              <w:jc w:val="center"/>
            </w:pPr>
          </w:p>
        </w:tc>
      </w:tr>
      <w:tr w:rsidR="00BD0CAD" w14:paraId="06513FFE" w14:textId="77777777">
        <w:trPr>
          <w:jc w:val="center"/>
        </w:trPr>
        <w:tc>
          <w:tcPr>
            <w:tcW w:w="0" w:type="auto"/>
          </w:tcPr>
          <w:p w14:paraId="4EF066FE" w14:textId="77777777" w:rsidR="00BD0CAD" w:rsidRDefault="00BD0CAD">
            <w:pPr>
              <w:pStyle w:val="TAL"/>
              <w:rPr>
                <w:rFonts w:ascii="Courier" w:hAnsi="Courier"/>
              </w:rPr>
            </w:pPr>
            <w:proofErr w:type="spellStart"/>
            <w:r>
              <w:rPr>
                <w:rFonts w:ascii="Courier New" w:hAnsi="Courier New" w:cs="Courier New"/>
              </w:rPr>
              <w:t>notifyObjectDeletion</w:t>
            </w:r>
            <w:proofErr w:type="spellEnd"/>
          </w:p>
        </w:tc>
        <w:tc>
          <w:tcPr>
            <w:tcW w:w="0" w:type="auto"/>
          </w:tcPr>
          <w:p w14:paraId="77ABF88F" w14:textId="77777777" w:rsidR="00BD0CAD" w:rsidRDefault="00BD0CAD">
            <w:pPr>
              <w:pStyle w:val="TAL"/>
              <w:jc w:val="center"/>
            </w:pPr>
            <w:r>
              <w:t>O</w:t>
            </w:r>
          </w:p>
        </w:tc>
        <w:tc>
          <w:tcPr>
            <w:tcW w:w="0" w:type="auto"/>
          </w:tcPr>
          <w:p w14:paraId="1B6B816F" w14:textId="77777777" w:rsidR="00BD0CAD" w:rsidRDefault="00BD0CAD">
            <w:pPr>
              <w:pStyle w:val="TAL"/>
              <w:jc w:val="center"/>
            </w:pPr>
          </w:p>
        </w:tc>
      </w:tr>
    </w:tbl>
    <w:p w14:paraId="76109D61" w14:textId="77777777" w:rsidR="00BD0CAD" w:rsidRDefault="00BD0CAD">
      <w:pPr>
        <w:pStyle w:val="CommentText"/>
      </w:pPr>
    </w:p>
    <w:p w14:paraId="76729596" w14:textId="77777777" w:rsidR="00BD0CAD" w:rsidRDefault="00BD0CAD"/>
    <w:p w14:paraId="24E1855E" w14:textId="77777777" w:rsidR="00BD0CAD" w:rsidRDefault="00BD0CAD">
      <w:pPr>
        <w:pStyle w:val="Heading8"/>
      </w:pPr>
      <w:r>
        <w:br w:type="page"/>
      </w:r>
      <w:bookmarkStart w:id="237" w:name="_Toc20146922"/>
      <w:bookmarkStart w:id="238" w:name="_Toc146031872"/>
      <w:r>
        <w:lastRenderedPageBreak/>
        <w:t>Annex A (informative): Alternate class diagram</w:t>
      </w:r>
      <w:bookmarkEnd w:id="237"/>
      <w:bookmarkEnd w:id="238"/>
    </w:p>
    <w:p w14:paraId="7AC633F2" w14:textId="77777777" w:rsidR="00BD0CAD" w:rsidRDefault="00BD0CAD">
      <w:r>
        <w:t>This class diagram combines the Figure 4.2.1-1 of this document with Figure 1 of [9], the class diagram of UIM.</w:t>
      </w:r>
    </w:p>
    <w:p w14:paraId="20C3D216" w14:textId="362FE3D0" w:rsidR="00BD0CAD" w:rsidRDefault="00131BBF" w:rsidP="00E54E43">
      <w:pPr>
        <w:pStyle w:val="TH"/>
      </w:pPr>
      <w:r>
        <w:rPr>
          <w:noProof/>
        </w:rPr>
        <w:drawing>
          <wp:inline distT="0" distB="0" distL="0" distR="0" wp14:anchorId="7820E81F" wp14:editId="6C989F9B">
            <wp:extent cx="6119495" cy="3434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3434080"/>
                    </a:xfrm>
                    <a:prstGeom prst="rect">
                      <a:avLst/>
                    </a:prstGeom>
                    <a:noFill/>
                    <a:ln>
                      <a:noFill/>
                    </a:ln>
                  </pic:spPr>
                </pic:pic>
              </a:graphicData>
            </a:graphic>
          </wp:inline>
        </w:drawing>
      </w:r>
    </w:p>
    <w:p w14:paraId="135F638C" w14:textId="77777777" w:rsidR="00BD0CAD" w:rsidRDefault="00BD0CAD" w:rsidP="00E54E43">
      <w:pPr>
        <w:pStyle w:val="TF"/>
      </w:pPr>
      <w:r>
        <w:t>Figure A-1: Alternate class diagram</w:t>
      </w:r>
    </w:p>
    <w:p w14:paraId="4D7AA542" w14:textId="77777777" w:rsidR="00BD0CAD" w:rsidRDefault="00BD0CAD" w:rsidP="002320E3">
      <w:pPr>
        <w:pStyle w:val="Heading8"/>
      </w:pPr>
      <w:r>
        <w:br w:type="page"/>
      </w:r>
      <w:bookmarkStart w:id="239" w:name="_Toc20146923"/>
      <w:bookmarkStart w:id="240" w:name="_Toc146031873"/>
      <w:r>
        <w:lastRenderedPageBreak/>
        <w:t>Annex B (informative):</w:t>
      </w:r>
      <w:r>
        <w:br/>
        <w:t>Change history</w:t>
      </w:r>
      <w:bookmarkEnd w:id="239"/>
      <w:bookmarkEnd w:id="240"/>
    </w:p>
    <w:bookmarkEnd w:id="11"/>
    <w:p w14:paraId="7522C60A"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75535613"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52147181" w14:textId="77777777" w:rsidR="00BD0CAD" w:rsidRDefault="00BD0CAD">
            <w:pPr>
              <w:pStyle w:val="TAH"/>
              <w:rPr>
                <w:sz w:val="16"/>
                <w:szCs w:val="16"/>
              </w:rPr>
            </w:pPr>
            <w:r>
              <w:t>Change history</w:t>
            </w:r>
          </w:p>
        </w:tc>
      </w:tr>
      <w:tr w:rsidR="00BD0CAD" w14:paraId="21932685"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1A0C8B"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75FEADE"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55C20D3B"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0826E52"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76CF0A1D"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7FC401ED"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D8AE9FE"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753F89B7" w14:textId="77777777" w:rsidR="00BD0CAD" w:rsidRDefault="00BD0CAD">
            <w:pPr>
              <w:pStyle w:val="TAH"/>
              <w:rPr>
                <w:sz w:val="16"/>
                <w:szCs w:val="16"/>
              </w:rPr>
            </w:pPr>
            <w:r>
              <w:rPr>
                <w:sz w:val="16"/>
                <w:szCs w:val="16"/>
              </w:rPr>
              <w:t>New</w:t>
            </w:r>
          </w:p>
        </w:tc>
      </w:tr>
      <w:tr w:rsidR="00BD0CAD" w14:paraId="270E47E3"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25398BAB"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BAFE04F"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153D1197"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62D88DFE"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28CC35B2"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3D34C122"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BE21C88"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1C6D4575" w14:textId="77777777" w:rsidR="00BD0CAD" w:rsidRDefault="00BD0CAD">
            <w:pPr>
              <w:pStyle w:val="TAL"/>
              <w:rPr>
                <w:snapToGrid w:val="0"/>
                <w:sz w:val="16"/>
                <w:szCs w:val="16"/>
                <w:lang w:val="en-AU"/>
              </w:rPr>
            </w:pPr>
            <w:r>
              <w:rPr>
                <w:snapToGrid w:val="0"/>
                <w:sz w:val="16"/>
                <w:szCs w:val="16"/>
                <w:lang w:val="en-AU"/>
              </w:rPr>
              <w:t>11.0.0</w:t>
            </w:r>
          </w:p>
        </w:tc>
      </w:tr>
      <w:tr w:rsidR="00BD0CAD" w14:paraId="2575A2E9"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69E893A6"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A752C63"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C3486B8"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620EF87"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5891C7BD"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6BA87240"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834043A"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E92EC07" w14:textId="77777777" w:rsidR="00BD0CAD" w:rsidRDefault="00BD0CAD">
            <w:pPr>
              <w:pStyle w:val="TAL"/>
              <w:rPr>
                <w:snapToGrid w:val="0"/>
                <w:sz w:val="16"/>
                <w:szCs w:val="16"/>
                <w:lang w:val="en-AU"/>
              </w:rPr>
            </w:pPr>
            <w:r>
              <w:rPr>
                <w:snapToGrid w:val="0"/>
                <w:sz w:val="16"/>
                <w:szCs w:val="16"/>
                <w:lang w:val="en-AU"/>
              </w:rPr>
              <w:t>11.0.1</w:t>
            </w:r>
          </w:p>
        </w:tc>
      </w:tr>
      <w:tr w:rsidR="00AD5E81" w14:paraId="6EF31497"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2CF77A5F"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2D1E4B0E"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E3228EE"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5593249"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9EB163A"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AC084A4"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06AD4BB1"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413D7D0C" w14:textId="77777777" w:rsidR="00AD5E81" w:rsidRDefault="00AD5E81">
            <w:pPr>
              <w:pStyle w:val="TAL"/>
              <w:rPr>
                <w:snapToGrid w:val="0"/>
                <w:sz w:val="16"/>
                <w:szCs w:val="16"/>
                <w:lang w:val="en-AU"/>
              </w:rPr>
            </w:pPr>
            <w:r>
              <w:rPr>
                <w:snapToGrid w:val="0"/>
                <w:sz w:val="16"/>
                <w:szCs w:val="16"/>
                <w:lang w:val="en-AU"/>
              </w:rPr>
              <w:t>11.1.0</w:t>
            </w:r>
          </w:p>
        </w:tc>
      </w:tr>
      <w:tr w:rsidR="00AD5E81" w14:paraId="5A83931C"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7E69DFE2"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3EBEEB32"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D51AE03"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18D828F"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CD656C8"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5CBFE4A"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6DE734B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59DEFC58" w14:textId="77777777" w:rsidR="00AD5E81" w:rsidRDefault="00AD5E81">
            <w:pPr>
              <w:pStyle w:val="TAL"/>
              <w:rPr>
                <w:snapToGrid w:val="0"/>
                <w:sz w:val="16"/>
                <w:szCs w:val="16"/>
                <w:lang w:val="en-AU"/>
              </w:rPr>
            </w:pPr>
          </w:p>
        </w:tc>
      </w:tr>
      <w:tr w:rsidR="00776C84" w14:paraId="46D40B87"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04AF7C88"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5B491B56"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AA9959"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1C99C6A"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E824102"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604D3E6"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6242073A"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1C32C2" w14:textId="77777777" w:rsidR="00776C84" w:rsidRDefault="00776C84">
            <w:pPr>
              <w:pStyle w:val="TAL"/>
              <w:rPr>
                <w:snapToGrid w:val="0"/>
                <w:sz w:val="16"/>
                <w:szCs w:val="16"/>
                <w:lang w:val="en-AU"/>
              </w:rPr>
            </w:pPr>
            <w:r>
              <w:rPr>
                <w:snapToGrid w:val="0"/>
                <w:sz w:val="16"/>
                <w:szCs w:val="16"/>
                <w:lang w:val="en-AU"/>
              </w:rPr>
              <w:t>12.0.0</w:t>
            </w:r>
          </w:p>
        </w:tc>
      </w:tr>
      <w:tr w:rsidR="00135AF7" w14:paraId="40854DC5"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FCB05B8"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3AA74F37"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F96D5FC"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89BF8B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2A07777"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113EFEA"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4E7BC21"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4928E27A" w14:textId="77777777" w:rsidR="00135AF7" w:rsidRDefault="00135AF7">
            <w:pPr>
              <w:pStyle w:val="TAL"/>
              <w:rPr>
                <w:snapToGrid w:val="0"/>
                <w:sz w:val="16"/>
                <w:szCs w:val="16"/>
                <w:lang w:val="en-AU"/>
              </w:rPr>
            </w:pPr>
            <w:r>
              <w:rPr>
                <w:snapToGrid w:val="0"/>
                <w:sz w:val="16"/>
                <w:szCs w:val="16"/>
                <w:lang w:val="en-AU"/>
              </w:rPr>
              <w:t>12.1.0</w:t>
            </w:r>
          </w:p>
        </w:tc>
      </w:tr>
      <w:tr w:rsidR="009E51F3" w14:paraId="0E79109F"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5505442D"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4615425F"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8A0100D"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6F949EE2"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3A02DFA"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109CA0"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4F556092"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9668E98" w14:textId="77777777" w:rsidR="009E51F3" w:rsidRDefault="009E51F3">
            <w:pPr>
              <w:pStyle w:val="TAL"/>
              <w:rPr>
                <w:snapToGrid w:val="0"/>
                <w:sz w:val="16"/>
                <w:szCs w:val="16"/>
                <w:lang w:val="en-AU"/>
              </w:rPr>
            </w:pPr>
            <w:r>
              <w:rPr>
                <w:snapToGrid w:val="0"/>
                <w:sz w:val="16"/>
                <w:szCs w:val="16"/>
                <w:lang w:val="en-AU"/>
              </w:rPr>
              <w:t>13.0.0</w:t>
            </w:r>
          </w:p>
        </w:tc>
      </w:tr>
    </w:tbl>
    <w:p w14:paraId="557F6E77" w14:textId="77777777" w:rsidR="00BD0CAD" w:rsidRDefault="00BD0CAD"/>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4AFF4EE0" w14:textId="77777777" w:rsidTr="00222E22">
        <w:trPr>
          <w:cantSplit/>
        </w:trPr>
        <w:tc>
          <w:tcPr>
            <w:tcW w:w="9639" w:type="dxa"/>
            <w:gridSpan w:val="8"/>
            <w:tcBorders>
              <w:bottom w:val="nil"/>
            </w:tcBorders>
            <w:shd w:val="solid" w:color="FFFFFF" w:fill="auto"/>
          </w:tcPr>
          <w:p w14:paraId="14BDA8BE" w14:textId="77777777" w:rsidR="00E74EB5" w:rsidRPr="00235394" w:rsidRDefault="00E74EB5" w:rsidP="00222E22">
            <w:pPr>
              <w:pStyle w:val="TAL"/>
              <w:jc w:val="center"/>
              <w:rPr>
                <w:b/>
                <w:sz w:val="16"/>
              </w:rPr>
            </w:pPr>
            <w:r w:rsidRPr="00235394">
              <w:rPr>
                <w:b/>
              </w:rPr>
              <w:t>Change history</w:t>
            </w:r>
          </w:p>
        </w:tc>
      </w:tr>
      <w:tr w:rsidR="00E74EB5" w:rsidRPr="00235394" w14:paraId="3BD3AFFC" w14:textId="77777777" w:rsidTr="00222E22">
        <w:tc>
          <w:tcPr>
            <w:tcW w:w="800" w:type="dxa"/>
            <w:shd w:val="pct10" w:color="auto" w:fill="FFFFFF"/>
          </w:tcPr>
          <w:p w14:paraId="3F81B6A6"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6E48DEE2" w14:textId="77777777" w:rsidR="00E74EB5" w:rsidRPr="00235394" w:rsidRDefault="00E74EB5" w:rsidP="00222E22">
            <w:pPr>
              <w:pStyle w:val="TAL"/>
              <w:rPr>
                <w:b/>
                <w:sz w:val="16"/>
              </w:rPr>
            </w:pPr>
            <w:r>
              <w:rPr>
                <w:b/>
                <w:sz w:val="16"/>
              </w:rPr>
              <w:t>Meeting</w:t>
            </w:r>
          </w:p>
        </w:tc>
        <w:tc>
          <w:tcPr>
            <w:tcW w:w="1094" w:type="dxa"/>
            <w:shd w:val="pct10" w:color="auto" w:fill="FFFFFF"/>
          </w:tcPr>
          <w:p w14:paraId="7C9B8978"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75F5CD15"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71C98EA5"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5C723F0F" w14:textId="77777777" w:rsidR="00E74EB5" w:rsidRPr="00235394" w:rsidRDefault="00E74EB5" w:rsidP="00222E22">
            <w:pPr>
              <w:pStyle w:val="TAL"/>
              <w:rPr>
                <w:b/>
                <w:sz w:val="16"/>
              </w:rPr>
            </w:pPr>
            <w:r>
              <w:rPr>
                <w:b/>
                <w:sz w:val="16"/>
              </w:rPr>
              <w:t>Cat</w:t>
            </w:r>
          </w:p>
        </w:tc>
        <w:tc>
          <w:tcPr>
            <w:tcW w:w="4820" w:type="dxa"/>
            <w:shd w:val="pct10" w:color="auto" w:fill="FFFFFF"/>
          </w:tcPr>
          <w:p w14:paraId="25EA0AAD"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1EA85BBA"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34288EDA" w14:textId="77777777" w:rsidTr="00222E22">
        <w:tc>
          <w:tcPr>
            <w:tcW w:w="800" w:type="dxa"/>
            <w:shd w:val="solid" w:color="FFFFFF" w:fill="auto"/>
          </w:tcPr>
          <w:p w14:paraId="43131FFA"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4FBE93F5"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5D3F0B8C"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56AAE920"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75BE66B6"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4773826"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0CB1D02A"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1C8BA43E" w14:textId="77777777" w:rsidR="00E74EB5" w:rsidRPr="007D6048" w:rsidRDefault="00E74EB5" w:rsidP="00222E22">
            <w:pPr>
              <w:pStyle w:val="TAC"/>
              <w:rPr>
                <w:sz w:val="16"/>
                <w:szCs w:val="16"/>
              </w:rPr>
            </w:pPr>
            <w:r>
              <w:rPr>
                <w:sz w:val="16"/>
                <w:szCs w:val="16"/>
              </w:rPr>
              <w:t>13.1.0</w:t>
            </w:r>
          </w:p>
        </w:tc>
      </w:tr>
      <w:tr w:rsidR="00450619" w:rsidRPr="007D6048" w14:paraId="208E12B6" w14:textId="77777777" w:rsidTr="00222E22">
        <w:tc>
          <w:tcPr>
            <w:tcW w:w="800" w:type="dxa"/>
            <w:shd w:val="solid" w:color="FFFFFF" w:fill="auto"/>
          </w:tcPr>
          <w:p w14:paraId="12FD211B" w14:textId="77777777" w:rsidR="00450619" w:rsidRDefault="00450619" w:rsidP="00222E22">
            <w:pPr>
              <w:pStyle w:val="TAC"/>
              <w:rPr>
                <w:sz w:val="16"/>
                <w:szCs w:val="16"/>
              </w:rPr>
            </w:pPr>
            <w:r>
              <w:rPr>
                <w:sz w:val="16"/>
                <w:szCs w:val="16"/>
              </w:rPr>
              <w:t>2017-03</w:t>
            </w:r>
          </w:p>
        </w:tc>
        <w:tc>
          <w:tcPr>
            <w:tcW w:w="800" w:type="dxa"/>
            <w:shd w:val="solid" w:color="FFFFFF" w:fill="auto"/>
          </w:tcPr>
          <w:p w14:paraId="13EBCF78" w14:textId="77777777" w:rsidR="00450619" w:rsidRDefault="00450619" w:rsidP="00222E22">
            <w:pPr>
              <w:pStyle w:val="TAC"/>
              <w:rPr>
                <w:sz w:val="16"/>
                <w:szCs w:val="16"/>
              </w:rPr>
            </w:pPr>
            <w:r>
              <w:rPr>
                <w:sz w:val="16"/>
                <w:szCs w:val="16"/>
              </w:rPr>
              <w:t>SA#75</w:t>
            </w:r>
          </w:p>
        </w:tc>
        <w:tc>
          <w:tcPr>
            <w:tcW w:w="1094" w:type="dxa"/>
            <w:shd w:val="solid" w:color="FFFFFF" w:fill="auto"/>
          </w:tcPr>
          <w:p w14:paraId="5882ED15" w14:textId="77777777" w:rsidR="00450619" w:rsidRDefault="00450619" w:rsidP="00222E22">
            <w:pPr>
              <w:pStyle w:val="TAC"/>
              <w:rPr>
                <w:sz w:val="16"/>
                <w:szCs w:val="16"/>
              </w:rPr>
            </w:pPr>
            <w:r>
              <w:rPr>
                <w:sz w:val="16"/>
                <w:szCs w:val="16"/>
              </w:rPr>
              <w:t>SP-170139</w:t>
            </w:r>
          </w:p>
        </w:tc>
        <w:tc>
          <w:tcPr>
            <w:tcW w:w="567" w:type="dxa"/>
            <w:shd w:val="solid" w:color="FFFFFF" w:fill="auto"/>
          </w:tcPr>
          <w:p w14:paraId="31CE2B34" w14:textId="77777777" w:rsidR="00450619" w:rsidRDefault="00450619" w:rsidP="00E74EB5">
            <w:pPr>
              <w:pStyle w:val="TAL"/>
              <w:rPr>
                <w:sz w:val="16"/>
                <w:szCs w:val="16"/>
              </w:rPr>
            </w:pPr>
            <w:r>
              <w:rPr>
                <w:sz w:val="16"/>
                <w:szCs w:val="16"/>
              </w:rPr>
              <w:t>0012</w:t>
            </w:r>
          </w:p>
        </w:tc>
        <w:tc>
          <w:tcPr>
            <w:tcW w:w="425" w:type="dxa"/>
            <w:shd w:val="solid" w:color="FFFFFF" w:fill="auto"/>
          </w:tcPr>
          <w:p w14:paraId="4D5C24EF"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6301C3C2" w14:textId="77777777" w:rsidR="00450619" w:rsidRDefault="00450619" w:rsidP="00222E22">
            <w:pPr>
              <w:pStyle w:val="TAC"/>
              <w:rPr>
                <w:sz w:val="16"/>
                <w:szCs w:val="16"/>
              </w:rPr>
            </w:pPr>
            <w:r>
              <w:rPr>
                <w:sz w:val="16"/>
                <w:szCs w:val="16"/>
              </w:rPr>
              <w:t>A</w:t>
            </w:r>
          </w:p>
        </w:tc>
        <w:tc>
          <w:tcPr>
            <w:tcW w:w="4820" w:type="dxa"/>
            <w:shd w:val="solid" w:color="FFFFFF" w:fill="auto"/>
          </w:tcPr>
          <w:p w14:paraId="55BFC8A2"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3980E2EB" w14:textId="77777777" w:rsidR="00450619" w:rsidRDefault="00450619" w:rsidP="00222E22">
            <w:pPr>
              <w:pStyle w:val="TAC"/>
              <w:rPr>
                <w:sz w:val="16"/>
                <w:szCs w:val="16"/>
              </w:rPr>
            </w:pPr>
            <w:r>
              <w:rPr>
                <w:sz w:val="16"/>
                <w:szCs w:val="16"/>
              </w:rPr>
              <w:t>13.2.0</w:t>
            </w:r>
          </w:p>
        </w:tc>
      </w:tr>
      <w:tr w:rsidR="0043738C" w:rsidRPr="007D6048" w14:paraId="30CD5A6D" w14:textId="77777777" w:rsidTr="00222E22">
        <w:tc>
          <w:tcPr>
            <w:tcW w:w="800" w:type="dxa"/>
            <w:shd w:val="solid" w:color="FFFFFF" w:fill="auto"/>
          </w:tcPr>
          <w:p w14:paraId="05709295" w14:textId="77777777" w:rsidR="0043738C" w:rsidRDefault="0043738C" w:rsidP="00222E22">
            <w:pPr>
              <w:pStyle w:val="TAC"/>
              <w:rPr>
                <w:sz w:val="16"/>
                <w:szCs w:val="16"/>
              </w:rPr>
            </w:pPr>
            <w:r>
              <w:rPr>
                <w:sz w:val="16"/>
                <w:szCs w:val="16"/>
              </w:rPr>
              <w:t>2017-03</w:t>
            </w:r>
          </w:p>
        </w:tc>
        <w:tc>
          <w:tcPr>
            <w:tcW w:w="800" w:type="dxa"/>
            <w:shd w:val="solid" w:color="FFFFFF" w:fill="auto"/>
          </w:tcPr>
          <w:p w14:paraId="4AB41606" w14:textId="77777777" w:rsidR="0043738C" w:rsidRDefault="0043738C" w:rsidP="00222E22">
            <w:pPr>
              <w:pStyle w:val="TAC"/>
              <w:rPr>
                <w:sz w:val="16"/>
                <w:szCs w:val="16"/>
              </w:rPr>
            </w:pPr>
            <w:r>
              <w:rPr>
                <w:sz w:val="16"/>
                <w:szCs w:val="16"/>
              </w:rPr>
              <w:t>SA#75</w:t>
            </w:r>
          </w:p>
        </w:tc>
        <w:tc>
          <w:tcPr>
            <w:tcW w:w="1094" w:type="dxa"/>
            <w:shd w:val="solid" w:color="FFFFFF" w:fill="auto"/>
          </w:tcPr>
          <w:p w14:paraId="79BDD159"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02153620" w14:textId="77777777" w:rsidR="0043738C" w:rsidRDefault="0043738C" w:rsidP="00E74EB5">
            <w:pPr>
              <w:pStyle w:val="TAL"/>
              <w:rPr>
                <w:sz w:val="16"/>
                <w:szCs w:val="16"/>
              </w:rPr>
            </w:pPr>
            <w:r>
              <w:rPr>
                <w:sz w:val="16"/>
                <w:szCs w:val="16"/>
              </w:rPr>
              <w:t>0015</w:t>
            </w:r>
          </w:p>
        </w:tc>
        <w:tc>
          <w:tcPr>
            <w:tcW w:w="425" w:type="dxa"/>
            <w:shd w:val="solid" w:color="FFFFFF" w:fill="auto"/>
          </w:tcPr>
          <w:p w14:paraId="02CA2798"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205DAE04" w14:textId="77777777" w:rsidR="0043738C" w:rsidRDefault="0043738C" w:rsidP="00222E22">
            <w:pPr>
              <w:pStyle w:val="TAC"/>
              <w:rPr>
                <w:sz w:val="16"/>
                <w:szCs w:val="16"/>
              </w:rPr>
            </w:pPr>
            <w:r>
              <w:rPr>
                <w:sz w:val="16"/>
                <w:szCs w:val="16"/>
              </w:rPr>
              <w:t>B</w:t>
            </w:r>
          </w:p>
        </w:tc>
        <w:tc>
          <w:tcPr>
            <w:tcW w:w="4820" w:type="dxa"/>
            <w:shd w:val="solid" w:color="FFFFFF" w:fill="auto"/>
          </w:tcPr>
          <w:p w14:paraId="44E997FB"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507843C9" w14:textId="77777777" w:rsidR="0043738C" w:rsidRDefault="0043738C" w:rsidP="00222E22">
            <w:pPr>
              <w:pStyle w:val="TAC"/>
              <w:rPr>
                <w:sz w:val="16"/>
                <w:szCs w:val="16"/>
              </w:rPr>
            </w:pPr>
            <w:r>
              <w:rPr>
                <w:sz w:val="16"/>
                <w:szCs w:val="16"/>
              </w:rPr>
              <w:t>14.0.0</w:t>
            </w:r>
          </w:p>
        </w:tc>
      </w:tr>
      <w:tr w:rsidR="0043738C" w:rsidRPr="007D6048" w14:paraId="794C9221" w14:textId="77777777" w:rsidTr="00222E22">
        <w:tc>
          <w:tcPr>
            <w:tcW w:w="800" w:type="dxa"/>
            <w:shd w:val="solid" w:color="FFFFFF" w:fill="auto"/>
          </w:tcPr>
          <w:p w14:paraId="5112CA5C" w14:textId="77777777" w:rsidR="0043738C" w:rsidRDefault="0043738C" w:rsidP="00222E22">
            <w:pPr>
              <w:pStyle w:val="TAC"/>
              <w:rPr>
                <w:sz w:val="16"/>
                <w:szCs w:val="16"/>
              </w:rPr>
            </w:pPr>
            <w:r>
              <w:rPr>
                <w:sz w:val="16"/>
                <w:szCs w:val="16"/>
              </w:rPr>
              <w:t>2017-03</w:t>
            </w:r>
          </w:p>
        </w:tc>
        <w:tc>
          <w:tcPr>
            <w:tcW w:w="800" w:type="dxa"/>
            <w:shd w:val="solid" w:color="FFFFFF" w:fill="auto"/>
          </w:tcPr>
          <w:p w14:paraId="58E9FF31" w14:textId="77777777" w:rsidR="0043738C" w:rsidRDefault="0043738C" w:rsidP="00222E22">
            <w:pPr>
              <w:pStyle w:val="TAC"/>
              <w:rPr>
                <w:sz w:val="16"/>
                <w:szCs w:val="16"/>
              </w:rPr>
            </w:pPr>
            <w:r>
              <w:rPr>
                <w:sz w:val="16"/>
                <w:szCs w:val="16"/>
              </w:rPr>
              <w:t>SA#75</w:t>
            </w:r>
          </w:p>
        </w:tc>
        <w:tc>
          <w:tcPr>
            <w:tcW w:w="1094" w:type="dxa"/>
            <w:shd w:val="solid" w:color="FFFFFF" w:fill="auto"/>
          </w:tcPr>
          <w:p w14:paraId="23EFD77D" w14:textId="77777777" w:rsidR="0043738C" w:rsidRDefault="00E600E8" w:rsidP="00222E22">
            <w:pPr>
              <w:pStyle w:val="TAC"/>
              <w:rPr>
                <w:sz w:val="16"/>
                <w:szCs w:val="16"/>
              </w:rPr>
            </w:pPr>
            <w:r>
              <w:rPr>
                <w:sz w:val="16"/>
                <w:szCs w:val="16"/>
              </w:rPr>
              <w:t>SP-170142</w:t>
            </w:r>
          </w:p>
        </w:tc>
        <w:tc>
          <w:tcPr>
            <w:tcW w:w="567" w:type="dxa"/>
            <w:shd w:val="solid" w:color="FFFFFF" w:fill="auto"/>
          </w:tcPr>
          <w:p w14:paraId="432AA456" w14:textId="77777777" w:rsidR="0043738C" w:rsidRDefault="00E600E8" w:rsidP="00E74EB5">
            <w:pPr>
              <w:pStyle w:val="TAL"/>
              <w:rPr>
                <w:sz w:val="16"/>
                <w:szCs w:val="16"/>
              </w:rPr>
            </w:pPr>
            <w:r>
              <w:rPr>
                <w:sz w:val="16"/>
                <w:szCs w:val="16"/>
              </w:rPr>
              <w:t>0016</w:t>
            </w:r>
          </w:p>
        </w:tc>
        <w:tc>
          <w:tcPr>
            <w:tcW w:w="425" w:type="dxa"/>
            <w:shd w:val="solid" w:color="FFFFFF" w:fill="auto"/>
          </w:tcPr>
          <w:p w14:paraId="55EF4D7C"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587C6A82" w14:textId="77777777" w:rsidR="0043738C" w:rsidRDefault="00E600E8" w:rsidP="00222E22">
            <w:pPr>
              <w:pStyle w:val="TAC"/>
              <w:rPr>
                <w:sz w:val="16"/>
                <w:szCs w:val="16"/>
              </w:rPr>
            </w:pPr>
            <w:r>
              <w:rPr>
                <w:sz w:val="16"/>
                <w:szCs w:val="16"/>
              </w:rPr>
              <w:t>B</w:t>
            </w:r>
          </w:p>
        </w:tc>
        <w:tc>
          <w:tcPr>
            <w:tcW w:w="4820" w:type="dxa"/>
            <w:shd w:val="solid" w:color="FFFFFF" w:fill="auto"/>
          </w:tcPr>
          <w:p w14:paraId="380EDC9C"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2D322F47" w14:textId="77777777" w:rsidR="0043738C" w:rsidRDefault="0043738C" w:rsidP="00222E22">
            <w:pPr>
              <w:pStyle w:val="TAC"/>
              <w:rPr>
                <w:sz w:val="16"/>
                <w:szCs w:val="16"/>
              </w:rPr>
            </w:pPr>
            <w:r>
              <w:rPr>
                <w:sz w:val="16"/>
                <w:szCs w:val="16"/>
              </w:rPr>
              <w:t>14.0.0</w:t>
            </w:r>
          </w:p>
        </w:tc>
      </w:tr>
      <w:tr w:rsidR="0028342B" w:rsidRPr="007D6048" w14:paraId="0794EF6F" w14:textId="77777777" w:rsidTr="00222E22">
        <w:tc>
          <w:tcPr>
            <w:tcW w:w="800" w:type="dxa"/>
            <w:shd w:val="solid" w:color="FFFFFF" w:fill="auto"/>
          </w:tcPr>
          <w:p w14:paraId="098EE5F1" w14:textId="77777777" w:rsidR="0028342B" w:rsidRDefault="0028342B" w:rsidP="00222E22">
            <w:pPr>
              <w:pStyle w:val="TAC"/>
              <w:rPr>
                <w:sz w:val="16"/>
                <w:szCs w:val="16"/>
              </w:rPr>
            </w:pPr>
            <w:r>
              <w:rPr>
                <w:sz w:val="16"/>
                <w:szCs w:val="16"/>
              </w:rPr>
              <w:t>2017-06</w:t>
            </w:r>
          </w:p>
        </w:tc>
        <w:tc>
          <w:tcPr>
            <w:tcW w:w="800" w:type="dxa"/>
            <w:shd w:val="solid" w:color="FFFFFF" w:fill="auto"/>
          </w:tcPr>
          <w:p w14:paraId="4A17FC08" w14:textId="77777777" w:rsidR="0028342B" w:rsidRDefault="0028342B" w:rsidP="00222E22">
            <w:pPr>
              <w:pStyle w:val="TAC"/>
              <w:rPr>
                <w:sz w:val="16"/>
                <w:szCs w:val="16"/>
              </w:rPr>
            </w:pPr>
            <w:r>
              <w:rPr>
                <w:sz w:val="16"/>
                <w:szCs w:val="16"/>
              </w:rPr>
              <w:t>SA#76</w:t>
            </w:r>
          </w:p>
        </w:tc>
        <w:tc>
          <w:tcPr>
            <w:tcW w:w="1094" w:type="dxa"/>
            <w:shd w:val="solid" w:color="FFFFFF" w:fill="auto"/>
          </w:tcPr>
          <w:p w14:paraId="152CA290" w14:textId="77777777" w:rsidR="0028342B" w:rsidRDefault="0028342B" w:rsidP="00222E22">
            <w:pPr>
              <w:pStyle w:val="TAC"/>
              <w:rPr>
                <w:sz w:val="16"/>
                <w:szCs w:val="16"/>
              </w:rPr>
            </w:pPr>
            <w:r>
              <w:rPr>
                <w:sz w:val="16"/>
                <w:szCs w:val="16"/>
              </w:rPr>
              <w:t>SP-170510</w:t>
            </w:r>
          </w:p>
        </w:tc>
        <w:tc>
          <w:tcPr>
            <w:tcW w:w="567" w:type="dxa"/>
            <w:shd w:val="solid" w:color="FFFFFF" w:fill="auto"/>
          </w:tcPr>
          <w:p w14:paraId="6C65381D" w14:textId="77777777" w:rsidR="0028342B" w:rsidRDefault="0028342B" w:rsidP="00E74EB5">
            <w:pPr>
              <w:pStyle w:val="TAL"/>
              <w:rPr>
                <w:sz w:val="16"/>
                <w:szCs w:val="16"/>
              </w:rPr>
            </w:pPr>
            <w:r>
              <w:rPr>
                <w:sz w:val="16"/>
                <w:szCs w:val="16"/>
              </w:rPr>
              <w:t>0019</w:t>
            </w:r>
          </w:p>
        </w:tc>
        <w:tc>
          <w:tcPr>
            <w:tcW w:w="425" w:type="dxa"/>
            <w:shd w:val="solid" w:color="FFFFFF" w:fill="auto"/>
          </w:tcPr>
          <w:p w14:paraId="0226AD85"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20DB79E5" w14:textId="77777777" w:rsidR="0028342B" w:rsidRDefault="0028342B" w:rsidP="00222E22">
            <w:pPr>
              <w:pStyle w:val="TAC"/>
              <w:rPr>
                <w:sz w:val="16"/>
                <w:szCs w:val="16"/>
              </w:rPr>
            </w:pPr>
            <w:r>
              <w:rPr>
                <w:sz w:val="16"/>
                <w:szCs w:val="16"/>
              </w:rPr>
              <w:t>B</w:t>
            </w:r>
          </w:p>
        </w:tc>
        <w:tc>
          <w:tcPr>
            <w:tcW w:w="4820" w:type="dxa"/>
            <w:shd w:val="solid" w:color="FFFFFF" w:fill="auto"/>
          </w:tcPr>
          <w:p w14:paraId="1EE010F9"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14F7F594" w14:textId="77777777" w:rsidR="0028342B" w:rsidRDefault="0028342B" w:rsidP="00222E22">
            <w:pPr>
              <w:pStyle w:val="TAC"/>
              <w:rPr>
                <w:sz w:val="16"/>
                <w:szCs w:val="16"/>
              </w:rPr>
            </w:pPr>
            <w:r>
              <w:rPr>
                <w:sz w:val="16"/>
                <w:szCs w:val="16"/>
              </w:rPr>
              <w:t>14.1.0</w:t>
            </w:r>
          </w:p>
        </w:tc>
      </w:tr>
      <w:tr w:rsidR="00BA3C9A" w:rsidRPr="007D6048" w14:paraId="11168ABE" w14:textId="77777777" w:rsidTr="00222E22">
        <w:tc>
          <w:tcPr>
            <w:tcW w:w="800" w:type="dxa"/>
            <w:shd w:val="solid" w:color="FFFFFF" w:fill="auto"/>
          </w:tcPr>
          <w:p w14:paraId="77B21F6E" w14:textId="77777777" w:rsidR="00BA3C9A" w:rsidRDefault="00BA3C9A" w:rsidP="00222E22">
            <w:pPr>
              <w:pStyle w:val="TAC"/>
              <w:rPr>
                <w:sz w:val="16"/>
                <w:szCs w:val="16"/>
              </w:rPr>
            </w:pPr>
            <w:r>
              <w:rPr>
                <w:sz w:val="16"/>
                <w:szCs w:val="16"/>
              </w:rPr>
              <w:t>2018-01</w:t>
            </w:r>
          </w:p>
        </w:tc>
        <w:tc>
          <w:tcPr>
            <w:tcW w:w="800" w:type="dxa"/>
            <w:shd w:val="solid" w:color="FFFFFF" w:fill="auto"/>
          </w:tcPr>
          <w:p w14:paraId="076CC250" w14:textId="77777777" w:rsidR="00BA3C9A" w:rsidRDefault="00BA3C9A" w:rsidP="00222E22">
            <w:pPr>
              <w:pStyle w:val="TAC"/>
              <w:rPr>
                <w:sz w:val="16"/>
                <w:szCs w:val="16"/>
              </w:rPr>
            </w:pPr>
            <w:r>
              <w:rPr>
                <w:sz w:val="16"/>
                <w:szCs w:val="16"/>
              </w:rPr>
              <w:t>SA#78</w:t>
            </w:r>
          </w:p>
        </w:tc>
        <w:tc>
          <w:tcPr>
            <w:tcW w:w="1094" w:type="dxa"/>
            <w:shd w:val="solid" w:color="FFFFFF" w:fill="auto"/>
          </w:tcPr>
          <w:p w14:paraId="72673A92"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7D3EE620" w14:textId="77777777" w:rsidR="00BA3C9A" w:rsidRDefault="00BA3C9A" w:rsidP="00BA3C9A">
            <w:pPr>
              <w:pStyle w:val="TAL"/>
              <w:rPr>
                <w:sz w:val="16"/>
                <w:szCs w:val="16"/>
              </w:rPr>
            </w:pPr>
            <w:r>
              <w:rPr>
                <w:sz w:val="16"/>
                <w:szCs w:val="16"/>
              </w:rPr>
              <w:t>0021</w:t>
            </w:r>
          </w:p>
        </w:tc>
        <w:tc>
          <w:tcPr>
            <w:tcW w:w="425" w:type="dxa"/>
            <w:shd w:val="solid" w:color="FFFFFF" w:fill="auto"/>
          </w:tcPr>
          <w:p w14:paraId="710F59D3"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74F5EBC2"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19627846"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71ACE693" w14:textId="77777777" w:rsidR="00BA3C9A" w:rsidRDefault="00BA3C9A" w:rsidP="00222E22">
            <w:pPr>
              <w:pStyle w:val="TAC"/>
              <w:rPr>
                <w:sz w:val="16"/>
                <w:szCs w:val="16"/>
              </w:rPr>
            </w:pPr>
            <w:r>
              <w:rPr>
                <w:sz w:val="16"/>
                <w:szCs w:val="16"/>
              </w:rPr>
              <w:t>14.2.0</w:t>
            </w:r>
          </w:p>
        </w:tc>
      </w:tr>
      <w:tr w:rsidR="00AC7335" w:rsidRPr="007D6048" w14:paraId="7869B438" w14:textId="77777777" w:rsidTr="00222E22">
        <w:tc>
          <w:tcPr>
            <w:tcW w:w="800" w:type="dxa"/>
            <w:shd w:val="solid" w:color="FFFFFF" w:fill="auto"/>
          </w:tcPr>
          <w:p w14:paraId="28D55FE2" w14:textId="77777777" w:rsidR="00AC7335" w:rsidRDefault="00AC7335" w:rsidP="00222E22">
            <w:pPr>
              <w:pStyle w:val="TAC"/>
              <w:rPr>
                <w:sz w:val="16"/>
                <w:szCs w:val="16"/>
              </w:rPr>
            </w:pPr>
            <w:r>
              <w:rPr>
                <w:sz w:val="16"/>
                <w:szCs w:val="16"/>
              </w:rPr>
              <w:t>2018-03</w:t>
            </w:r>
          </w:p>
        </w:tc>
        <w:tc>
          <w:tcPr>
            <w:tcW w:w="800" w:type="dxa"/>
            <w:shd w:val="solid" w:color="FFFFFF" w:fill="auto"/>
          </w:tcPr>
          <w:p w14:paraId="1CCC382C" w14:textId="77777777" w:rsidR="00AC7335" w:rsidRDefault="00AC7335" w:rsidP="00AC7335">
            <w:pPr>
              <w:pStyle w:val="TAC"/>
              <w:rPr>
                <w:sz w:val="16"/>
                <w:szCs w:val="16"/>
              </w:rPr>
            </w:pPr>
            <w:r>
              <w:rPr>
                <w:sz w:val="16"/>
                <w:szCs w:val="16"/>
              </w:rPr>
              <w:t>SA#79</w:t>
            </w:r>
          </w:p>
        </w:tc>
        <w:tc>
          <w:tcPr>
            <w:tcW w:w="1094" w:type="dxa"/>
            <w:shd w:val="solid" w:color="FFFFFF" w:fill="auto"/>
          </w:tcPr>
          <w:p w14:paraId="6193A602"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78547324" w14:textId="77777777" w:rsidR="00AC7335" w:rsidRDefault="00AC7335" w:rsidP="00BA3C9A">
            <w:pPr>
              <w:pStyle w:val="TAL"/>
              <w:rPr>
                <w:sz w:val="16"/>
                <w:szCs w:val="16"/>
              </w:rPr>
            </w:pPr>
            <w:r>
              <w:rPr>
                <w:sz w:val="16"/>
                <w:szCs w:val="16"/>
              </w:rPr>
              <w:t>0022</w:t>
            </w:r>
          </w:p>
        </w:tc>
        <w:tc>
          <w:tcPr>
            <w:tcW w:w="425" w:type="dxa"/>
            <w:shd w:val="solid" w:color="FFFFFF" w:fill="auto"/>
          </w:tcPr>
          <w:p w14:paraId="5AD212CE"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482843E0"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4BC0B673"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243DF5" w14:textId="77777777" w:rsidR="00AC7335" w:rsidRDefault="00AC7335" w:rsidP="00222E22">
            <w:pPr>
              <w:pStyle w:val="TAC"/>
              <w:rPr>
                <w:sz w:val="16"/>
                <w:szCs w:val="16"/>
              </w:rPr>
            </w:pPr>
            <w:r>
              <w:rPr>
                <w:sz w:val="16"/>
                <w:szCs w:val="16"/>
              </w:rPr>
              <w:t>15.0.0</w:t>
            </w:r>
          </w:p>
        </w:tc>
      </w:tr>
      <w:tr w:rsidR="00E018A1" w:rsidRPr="007D6048" w14:paraId="1463C71B" w14:textId="77777777" w:rsidTr="00222E22">
        <w:tc>
          <w:tcPr>
            <w:tcW w:w="800" w:type="dxa"/>
            <w:shd w:val="solid" w:color="FFFFFF" w:fill="auto"/>
          </w:tcPr>
          <w:p w14:paraId="0A33CED8" w14:textId="77777777" w:rsidR="00E018A1" w:rsidRDefault="00E018A1" w:rsidP="00E018A1">
            <w:pPr>
              <w:pStyle w:val="TAC"/>
              <w:rPr>
                <w:sz w:val="16"/>
                <w:szCs w:val="16"/>
              </w:rPr>
            </w:pPr>
            <w:r>
              <w:rPr>
                <w:sz w:val="16"/>
                <w:szCs w:val="16"/>
              </w:rPr>
              <w:t>2018-06</w:t>
            </w:r>
          </w:p>
        </w:tc>
        <w:tc>
          <w:tcPr>
            <w:tcW w:w="800" w:type="dxa"/>
            <w:shd w:val="solid" w:color="FFFFFF" w:fill="auto"/>
          </w:tcPr>
          <w:p w14:paraId="0092E9BF" w14:textId="77777777" w:rsidR="00E018A1" w:rsidRDefault="00E018A1" w:rsidP="00E018A1">
            <w:pPr>
              <w:pStyle w:val="TAC"/>
              <w:rPr>
                <w:sz w:val="16"/>
                <w:szCs w:val="16"/>
              </w:rPr>
            </w:pPr>
            <w:r>
              <w:rPr>
                <w:sz w:val="16"/>
                <w:szCs w:val="16"/>
              </w:rPr>
              <w:t>SA#80</w:t>
            </w:r>
          </w:p>
        </w:tc>
        <w:tc>
          <w:tcPr>
            <w:tcW w:w="1094" w:type="dxa"/>
            <w:shd w:val="solid" w:color="FFFFFF" w:fill="auto"/>
          </w:tcPr>
          <w:p w14:paraId="1F1DFD7C"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5C924142" w14:textId="77777777" w:rsidR="00E018A1" w:rsidRDefault="00E018A1" w:rsidP="00BA3C9A">
            <w:pPr>
              <w:pStyle w:val="TAL"/>
              <w:rPr>
                <w:sz w:val="16"/>
                <w:szCs w:val="16"/>
              </w:rPr>
            </w:pPr>
            <w:r>
              <w:rPr>
                <w:sz w:val="16"/>
                <w:szCs w:val="16"/>
              </w:rPr>
              <w:t>0024</w:t>
            </w:r>
          </w:p>
        </w:tc>
        <w:tc>
          <w:tcPr>
            <w:tcW w:w="425" w:type="dxa"/>
            <w:shd w:val="solid" w:color="FFFFFF" w:fill="auto"/>
          </w:tcPr>
          <w:p w14:paraId="71DE63B1"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7BA3763B"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48FBBC3B"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7C70F494" w14:textId="77777777" w:rsidR="00E018A1" w:rsidRDefault="00E018A1" w:rsidP="00E018A1">
            <w:pPr>
              <w:pStyle w:val="TAC"/>
              <w:rPr>
                <w:sz w:val="16"/>
                <w:szCs w:val="16"/>
              </w:rPr>
            </w:pPr>
            <w:r>
              <w:rPr>
                <w:sz w:val="16"/>
                <w:szCs w:val="16"/>
              </w:rPr>
              <w:t>15.1.0</w:t>
            </w:r>
          </w:p>
        </w:tc>
      </w:tr>
      <w:tr w:rsidR="00176DF7" w:rsidRPr="007D6048" w14:paraId="006A156F" w14:textId="77777777" w:rsidTr="00222E22">
        <w:tc>
          <w:tcPr>
            <w:tcW w:w="800" w:type="dxa"/>
            <w:shd w:val="solid" w:color="FFFFFF" w:fill="auto"/>
          </w:tcPr>
          <w:p w14:paraId="52DA1BAB" w14:textId="77777777" w:rsidR="00176DF7" w:rsidRDefault="00176DF7" w:rsidP="00E018A1">
            <w:pPr>
              <w:pStyle w:val="TAC"/>
              <w:rPr>
                <w:sz w:val="16"/>
                <w:szCs w:val="16"/>
              </w:rPr>
            </w:pPr>
            <w:r>
              <w:rPr>
                <w:sz w:val="16"/>
                <w:szCs w:val="16"/>
              </w:rPr>
              <w:t>2018-12</w:t>
            </w:r>
          </w:p>
        </w:tc>
        <w:tc>
          <w:tcPr>
            <w:tcW w:w="800" w:type="dxa"/>
            <w:shd w:val="solid" w:color="FFFFFF" w:fill="auto"/>
          </w:tcPr>
          <w:p w14:paraId="14644631" w14:textId="77777777" w:rsidR="00176DF7" w:rsidRDefault="00176DF7" w:rsidP="00E018A1">
            <w:pPr>
              <w:pStyle w:val="TAC"/>
              <w:rPr>
                <w:sz w:val="16"/>
                <w:szCs w:val="16"/>
              </w:rPr>
            </w:pPr>
            <w:r>
              <w:rPr>
                <w:sz w:val="16"/>
                <w:szCs w:val="16"/>
              </w:rPr>
              <w:t>SA#82</w:t>
            </w:r>
          </w:p>
        </w:tc>
        <w:tc>
          <w:tcPr>
            <w:tcW w:w="1094" w:type="dxa"/>
            <w:shd w:val="solid" w:color="FFFFFF" w:fill="auto"/>
          </w:tcPr>
          <w:p w14:paraId="65E57BD2"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2FCC2612" w14:textId="77777777" w:rsidR="00176DF7" w:rsidRDefault="00176DF7" w:rsidP="00BA3C9A">
            <w:pPr>
              <w:pStyle w:val="TAL"/>
              <w:rPr>
                <w:sz w:val="16"/>
                <w:szCs w:val="16"/>
              </w:rPr>
            </w:pPr>
            <w:r>
              <w:rPr>
                <w:sz w:val="16"/>
                <w:szCs w:val="16"/>
              </w:rPr>
              <w:t>0027</w:t>
            </w:r>
          </w:p>
        </w:tc>
        <w:tc>
          <w:tcPr>
            <w:tcW w:w="425" w:type="dxa"/>
            <w:shd w:val="solid" w:color="FFFFFF" w:fill="auto"/>
          </w:tcPr>
          <w:p w14:paraId="45DD40E7"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540FB8E1"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A347D35"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4AB4428E" w14:textId="77777777" w:rsidR="00176DF7" w:rsidRDefault="00176DF7" w:rsidP="00E018A1">
            <w:pPr>
              <w:pStyle w:val="TAC"/>
              <w:rPr>
                <w:sz w:val="16"/>
                <w:szCs w:val="16"/>
              </w:rPr>
            </w:pPr>
            <w:r>
              <w:rPr>
                <w:sz w:val="16"/>
                <w:szCs w:val="16"/>
              </w:rPr>
              <w:t>15.2.0</w:t>
            </w:r>
          </w:p>
        </w:tc>
      </w:tr>
      <w:tr w:rsidR="0012319B" w:rsidRPr="007D6048" w14:paraId="2127AC14" w14:textId="77777777" w:rsidTr="00222E22">
        <w:tc>
          <w:tcPr>
            <w:tcW w:w="800" w:type="dxa"/>
            <w:shd w:val="solid" w:color="FFFFFF" w:fill="auto"/>
          </w:tcPr>
          <w:p w14:paraId="00C5009F" w14:textId="77777777" w:rsidR="0012319B" w:rsidRDefault="0012319B" w:rsidP="00E018A1">
            <w:pPr>
              <w:pStyle w:val="TAC"/>
              <w:rPr>
                <w:sz w:val="16"/>
                <w:szCs w:val="16"/>
              </w:rPr>
            </w:pPr>
            <w:r>
              <w:rPr>
                <w:sz w:val="16"/>
                <w:szCs w:val="16"/>
              </w:rPr>
              <w:t>2018-12</w:t>
            </w:r>
          </w:p>
        </w:tc>
        <w:tc>
          <w:tcPr>
            <w:tcW w:w="800" w:type="dxa"/>
            <w:shd w:val="solid" w:color="FFFFFF" w:fill="auto"/>
          </w:tcPr>
          <w:p w14:paraId="20B57735" w14:textId="77777777" w:rsidR="0012319B" w:rsidRDefault="0012319B" w:rsidP="00E018A1">
            <w:pPr>
              <w:pStyle w:val="TAC"/>
              <w:rPr>
                <w:sz w:val="16"/>
                <w:szCs w:val="16"/>
              </w:rPr>
            </w:pPr>
            <w:r>
              <w:rPr>
                <w:sz w:val="16"/>
                <w:szCs w:val="16"/>
              </w:rPr>
              <w:t>SA#82</w:t>
            </w:r>
          </w:p>
        </w:tc>
        <w:tc>
          <w:tcPr>
            <w:tcW w:w="1094" w:type="dxa"/>
            <w:shd w:val="solid" w:color="FFFFFF" w:fill="auto"/>
          </w:tcPr>
          <w:p w14:paraId="6CAAE801"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7393654F" w14:textId="77777777" w:rsidR="0012319B" w:rsidRDefault="0012319B" w:rsidP="00BA3C9A">
            <w:pPr>
              <w:pStyle w:val="TAL"/>
              <w:rPr>
                <w:sz w:val="16"/>
                <w:szCs w:val="16"/>
              </w:rPr>
            </w:pPr>
            <w:r>
              <w:rPr>
                <w:sz w:val="16"/>
                <w:szCs w:val="16"/>
              </w:rPr>
              <w:t>0028</w:t>
            </w:r>
          </w:p>
        </w:tc>
        <w:tc>
          <w:tcPr>
            <w:tcW w:w="425" w:type="dxa"/>
            <w:shd w:val="solid" w:color="FFFFFF" w:fill="auto"/>
          </w:tcPr>
          <w:p w14:paraId="78A2825B"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0D6FC43D"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13C81049"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7D2575DD" w14:textId="77777777" w:rsidR="0012319B" w:rsidRDefault="0012319B" w:rsidP="00E018A1">
            <w:pPr>
              <w:pStyle w:val="TAC"/>
              <w:rPr>
                <w:sz w:val="16"/>
                <w:szCs w:val="16"/>
              </w:rPr>
            </w:pPr>
            <w:r>
              <w:rPr>
                <w:sz w:val="16"/>
                <w:szCs w:val="16"/>
              </w:rPr>
              <w:t>15.2.0</w:t>
            </w:r>
          </w:p>
        </w:tc>
      </w:tr>
      <w:tr w:rsidR="003D39E5" w:rsidRPr="007D6048" w14:paraId="1B49C549" w14:textId="77777777" w:rsidTr="00222E22">
        <w:tc>
          <w:tcPr>
            <w:tcW w:w="800" w:type="dxa"/>
            <w:shd w:val="solid" w:color="FFFFFF" w:fill="auto"/>
          </w:tcPr>
          <w:p w14:paraId="0A013A6F" w14:textId="77777777" w:rsidR="003D39E5" w:rsidRDefault="003D39E5" w:rsidP="003D39E5">
            <w:pPr>
              <w:pStyle w:val="TAC"/>
              <w:rPr>
                <w:sz w:val="16"/>
                <w:szCs w:val="16"/>
              </w:rPr>
            </w:pPr>
            <w:r>
              <w:rPr>
                <w:sz w:val="16"/>
                <w:szCs w:val="16"/>
              </w:rPr>
              <w:t>2018-12</w:t>
            </w:r>
          </w:p>
        </w:tc>
        <w:tc>
          <w:tcPr>
            <w:tcW w:w="800" w:type="dxa"/>
            <w:shd w:val="solid" w:color="FFFFFF" w:fill="auto"/>
          </w:tcPr>
          <w:p w14:paraId="6C2B6C85" w14:textId="77777777" w:rsidR="003D39E5" w:rsidRDefault="003D39E5" w:rsidP="003D39E5">
            <w:pPr>
              <w:pStyle w:val="TAC"/>
              <w:rPr>
                <w:sz w:val="16"/>
                <w:szCs w:val="16"/>
              </w:rPr>
            </w:pPr>
            <w:r>
              <w:rPr>
                <w:sz w:val="16"/>
                <w:szCs w:val="16"/>
              </w:rPr>
              <w:t>SA#82</w:t>
            </w:r>
          </w:p>
        </w:tc>
        <w:tc>
          <w:tcPr>
            <w:tcW w:w="1094" w:type="dxa"/>
            <w:shd w:val="solid" w:color="FFFFFF" w:fill="auto"/>
          </w:tcPr>
          <w:p w14:paraId="58EF0CFF"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5D27504" w14:textId="77777777" w:rsidR="003D39E5" w:rsidRDefault="003D39E5" w:rsidP="003D39E5">
            <w:pPr>
              <w:pStyle w:val="TAL"/>
              <w:rPr>
                <w:sz w:val="16"/>
                <w:szCs w:val="16"/>
              </w:rPr>
            </w:pPr>
            <w:r>
              <w:rPr>
                <w:sz w:val="16"/>
                <w:szCs w:val="16"/>
              </w:rPr>
              <w:t>0029</w:t>
            </w:r>
          </w:p>
        </w:tc>
        <w:tc>
          <w:tcPr>
            <w:tcW w:w="425" w:type="dxa"/>
            <w:shd w:val="solid" w:color="FFFFFF" w:fill="auto"/>
          </w:tcPr>
          <w:p w14:paraId="55E0073F"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0E82F234"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50926119"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1AA3DC5E" w14:textId="77777777" w:rsidR="003D39E5" w:rsidRDefault="003D39E5" w:rsidP="003D39E5">
            <w:pPr>
              <w:pStyle w:val="TAC"/>
              <w:rPr>
                <w:sz w:val="16"/>
                <w:szCs w:val="16"/>
              </w:rPr>
            </w:pPr>
            <w:r>
              <w:rPr>
                <w:sz w:val="16"/>
                <w:szCs w:val="16"/>
              </w:rPr>
              <w:t>15.2.0</w:t>
            </w:r>
          </w:p>
        </w:tc>
      </w:tr>
      <w:tr w:rsidR="004E2367" w:rsidRPr="007D6048" w14:paraId="2ABAC3AD" w14:textId="77777777" w:rsidTr="00222E22">
        <w:tc>
          <w:tcPr>
            <w:tcW w:w="800" w:type="dxa"/>
            <w:shd w:val="solid" w:color="FFFFFF" w:fill="auto"/>
          </w:tcPr>
          <w:p w14:paraId="782251C4" w14:textId="77777777" w:rsidR="004E2367" w:rsidRDefault="004E2367" w:rsidP="003D39E5">
            <w:pPr>
              <w:pStyle w:val="TAC"/>
              <w:rPr>
                <w:sz w:val="16"/>
                <w:szCs w:val="16"/>
              </w:rPr>
            </w:pPr>
            <w:r>
              <w:rPr>
                <w:sz w:val="16"/>
                <w:szCs w:val="16"/>
              </w:rPr>
              <w:t>2019-09</w:t>
            </w:r>
          </w:p>
        </w:tc>
        <w:tc>
          <w:tcPr>
            <w:tcW w:w="800" w:type="dxa"/>
            <w:shd w:val="solid" w:color="FFFFFF" w:fill="auto"/>
          </w:tcPr>
          <w:p w14:paraId="57A7BAA5" w14:textId="77777777" w:rsidR="004E2367" w:rsidRDefault="004E2367" w:rsidP="003D39E5">
            <w:pPr>
              <w:pStyle w:val="TAC"/>
              <w:rPr>
                <w:sz w:val="16"/>
                <w:szCs w:val="16"/>
              </w:rPr>
            </w:pPr>
            <w:r>
              <w:rPr>
                <w:sz w:val="16"/>
                <w:szCs w:val="16"/>
              </w:rPr>
              <w:t>SA#85</w:t>
            </w:r>
          </w:p>
        </w:tc>
        <w:tc>
          <w:tcPr>
            <w:tcW w:w="1094" w:type="dxa"/>
            <w:shd w:val="solid" w:color="FFFFFF" w:fill="auto"/>
          </w:tcPr>
          <w:p w14:paraId="58B04241" w14:textId="77777777" w:rsidR="004E2367" w:rsidRDefault="004E2367" w:rsidP="003D39E5">
            <w:pPr>
              <w:pStyle w:val="TAL"/>
              <w:jc w:val="center"/>
              <w:rPr>
                <w:sz w:val="16"/>
                <w:szCs w:val="16"/>
              </w:rPr>
            </w:pPr>
            <w:r>
              <w:rPr>
                <w:sz w:val="16"/>
                <w:szCs w:val="16"/>
              </w:rPr>
              <w:t>SP-190744</w:t>
            </w:r>
          </w:p>
        </w:tc>
        <w:tc>
          <w:tcPr>
            <w:tcW w:w="567" w:type="dxa"/>
            <w:shd w:val="solid" w:color="FFFFFF" w:fill="auto"/>
          </w:tcPr>
          <w:p w14:paraId="7CEA8A2E" w14:textId="77777777" w:rsidR="004E2367" w:rsidRDefault="004E2367" w:rsidP="003D39E5">
            <w:pPr>
              <w:pStyle w:val="TAL"/>
              <w:rPr>
                <w:sz w:val="16"/>
                <w:szCs w:val="16"/>
              </w:rPr>
            </w:pPr>
            <w:r>
              <w:rPr>
                <w:sz w:val="16"/>
                <w:szCs w:val="16"/>
              </w:rPr>
              <w:t>0034</w:t>
            </w:r>
          </w:p>
        </w:tc>
        <w:tc>
          <w:tcPr>
            <w:tcW w:w="425" w:type="dxa"/>
            <w:shd w:val="solid" w:color="FFFFFF" w:fill="auto"/>
          </w:tcPr>
          <w:p w14:paraId="4CC40D5B" w14:textId="77777777" w:rsidR="004E2367" w:rsidRDefault="004E2367" w:rsidP="003D39E5">
            <w:pPr>
              <w:pStyle w:val="TAL"/>
              <w:jc w:val="center"/>
              <w:rPr>
                <w:sz w:val="16"/>
                <w:szCs w:val="16"/>
              </w:rPr>
            </w:pPr>
            <w:r>
              <w:rPr>
                <w:sz w:val="16"/>
                <w:szCs w:val="16"/>
              </w:rPr>
              <w:t>3</w:t>
            </w:r>
          </w:p>
        </w:tc>
        <w:tc>
          <w:tcPr>
            <w:tcW w:w="425" w:type="dxa"/>
            <w:shd w:val="solid" w:color="FFFFFF" w:fill="auto"/>
          </w:tcPr>
          <w:p w14:paraId="184145A3" w14:textId="77777777" w:rsidR="004E2367" w:rsidRDefault="004E2367" w:rsidP="003D39E5">
            <w:pPr>
              <w:pStyle w:val="TAL"/>
              <w:jc w:val="center"/>
              <w:rPr>
                <w:sz w:val="16"/>
                <w:szCs w:val="16"/>
              </w:rPr>
            </w:pPr>
            <w:r>
              <w:rPr>
                <w:sz w:val="16"/>
                <w:szCs w:val="16"/>
              </w:rPr>
              <w:t>F</w:t>
            </w:r>
          </w:p>
        </w:tc>
        <w:tc>
          <w:tcPr>
            <w:tcW w:w="4820" w:type="dxa"/>
            <w:shd w:val="solid" w:color="FFFFFF" w:fill="auto"/>
          </w:tcPr>
          <w:p w14:paraId="1B192F12" w14:textId="77777777" w:rsidR="004E2367" w:rsidRDefault="004E2367" w:rsidP="003D39E5">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302F8980" w14:textId="77777777" w:rsidR="004E2367" w:rsidRDefault="004E2367" w:rsidP="003D39E5">
            <w:pPr>
              <w:pStyle w:val="TAC"/>
              <w:rPr>
                <w:sz w:val="16"/>
                <w:szCs w:val="16"/>
              </w:rPr>
            </w:pPr>
            <w:r>
              <w:rPr>
                <w:sz w:val="16"/>
                <w:szCs w:val="16"/>
              </w:rPr>
              <w:t>15.3.0</w:t>
            </w:r>
          </w:p>
        </w:tc>
      </w:tr>
      <w:tr w:rsidR="007E4AC2" w:rsidRPr="007D6048" w14:paraId="167B36D5" w14:textId="77777777" w:rsidTr="00222E22">
        <w:tc>
          <w:tcPr>
            <w:tcW w:w="800" w:type="dxa"/>
            <w:shd w:val="solid" w:color="FFFFFF" w:fill="auto"/>
          </w:tcPr>
          <w:p w14:paraId="59F184F6" w14:textId="77777777" w:rsidR="007E4AC2" w:rsidRDefault="007E4AC2" w:rsidP="007E4AC2">
            <w:pPr>
              <w:pStyle w:val="TAC"/>
              <w:rPr>
                <w:sz w:val="16"/>
                <w:szCs w:val="16"/>
              </w:rPr>
            </w:pPr>
            <w:r>
              <w:rPr>
                <w:sz w:val="16"/>
                <w:szCs w:val="16"/>
              </w:rPr>
              <w:t>2019-09</w:t>
            </w:r>
          </w:p>
        </w:tc>
        <w:tc>
          <w:tcPr>
            <w:tcW w:w="800" w:type="dxa"/>
            <w:shd w:val="solid" w:color="FFFFFF" w:fill="auto"/>
          </w:tcPr>
          <w:p w14:paraId="2186A54A" w14:textId="77777777" w:rsidR="007E4AC2" w:rsidRDefault="007E4AC2" w:rsidP="007E4AC2">
            <w:pPr>
              <w:pStyle w:val="TAC"/>
              <w:rPr>
                <w:sz w:val="16"/>
                <w:szCs w:val="16"/>
              </w:rPr>
            </w:pPr>
            <w:r>
              <w:rPr>
                <w:sz w:val="16"/>
                <w:szCs w:val="16"/>
              </w:rPr>
              <w:t>SA#85</w:t>
            </w:r>
          </w:p>
        </w:tc>
        <w:tc>
          <w:tcPr>
            <w:tcW w:w="1094" w:type="dxa"/>
            <w:shd w:val="solid" w:color="FFFFFF" w:fill="auto"/>
          </w:tcPr>
          <w:p w14:paraId="457FCC24" w14:textId="77777777" w:rsidR="007E4AC2" w:rsidRDefault="007E4AC2" w:rsidP="007E4AC2">
            <w:pPr>
              <w:pStyle w:val="TAL"/>
              <w:jc w:val="center"/>
              <w:rPr>
                <w:sz w:val="16"/>
                <w:szCs w:val="16"/>
              </w:rPr>
            </w:pPr>
            <w:r>
              <w:rPr>
                <w:sz w:val="16"/>
                <w:szCs w:val="16"/>
              </w:rPr>
              <w:t>SP-190744</w:t>
            </w:r>
          </w:p>
        </w:tc>
        <w:tc>
          <w:tcPr>
            <w:tcW w:w="567" w:type="dxa"/>
            <w:shd w:val="solid" w:color="FFFFFF" w:fill="auto"/>
          </w:tcPr>
          <w:p w14:paraId="52C76D20" w14:textId="77777777" w:rsidR="007E4AC2" w:rsidRDefault="007E4AC2" w:rsidP="007E4AC2">
            <w:pPr>
              <w:pStyle w:val="TAL"/>
              <w:rPr>
                <w:sz w:val="16"/>
                <w:szCs w:val="16"/>
              </w:rPr>
            </w:pPr>
            <w:r>
              <w:rPr>
                <w:sz w:val="16"/>
                <w:szCs w:val="16"/>
              </w:rPr>
              <w:t xml:space="preserve"> 0035</w:t>
            </w:r>
          </w:p>
        </w:tc>
        <w:tc>
          <w:tcPr>
            <w:tcW w:w="425" w:type="dxa"/>
            <w:shd w:val="solid" w:color="FFFFFF" w:fill="auto"/>
          </w:tcPr>
          <w:p w14:paraId="47B23B9E" w14:textId="77777777" w:rsidR="007E4AC2" w:rsidRDefault="007E4AC2" w:rsidP="007E4AC2">
            <w:pPr>
              <w:pStyle w:val="TAL"/>
              <w:jc w:val="center"/>
              <w:rPr>
                <w:sz w:val="16"/>
                <w:szCs w:val="16"/>
              </w:rPr>
            </w:pPr>
            <w:r>
              <w:rPr>
                <w:sz w:val="16"/>
                <w:szCs w:val="16"/>
              </w:rPr>
              <w:t>1</w:t>
            </w:r>
          </w:p>
        </w:tc>
        <w:tc>
          <w:tcPr>
            <w:tcW w:w="425" w:type="dxa"/>
            <w:shd w:val="solid" w:color="FFFFFF" w:fill="auto"/>
          </w:tcPr>
          <w:p w14:paraId="1BA5F1D2" w14:textId="77777777" w:rsidR="007E4AC2" w:rsidRDefault="007E4AC2" w:rsidP="007E4AC2">
            <w:pPr>
              <w:pStyle w:val="TAL"/>
              <w:jc w:val="center"/>
              <w:rPr>
                <w:sz w:val="16"/>
                <w:szCs w:val="16"/>
              </w:rPr>
            </w:pPr>
            <w:r>
              <w:rPr>
                <w:sz w:val="16"/>
                <w:szCs w:val="16"/>
              </w:rPr>
              <w:t>F</w:t>
            </w:r>
          </w:p>
        </w:tc>
        <w:tc>
          <w:tcPr>
            <w:tcW w:w="4820" w:type="dxa"/>
            <w:shd w:val="solid" w:color="FFFFFF" w:fill="auto"/>
          </w:tcPr>
          <w:p w14:paraId="483ABB76" w14:textId="77777777" w:rsidR="007E4AC2" w:rsidRDefault="007E4AC2" w:rsidP="007E4AC2">
            <w:pPr>
              <w:pStyle w:val="TAL"/>
              <w:rPr>
                <w:sz w:val="16"/>
                <w:szCs w:val="16"/>
              </w:rPr>
            </w:pPr>
            <w:r>
              <w:rPr>
                <w:sz w:val="16"/>
                <w:szCs w:val="16"/>
              </w:rPr>
              <w:t>Clarify optional configurable PM support</w:t>
            </w:r>
          </w:p>
        </w:tc>
        <w:tc>
          <w:tcPr>
            <w:tcW w:w="708" w:type="dxa"/>
            <w:shd w:val="solid" w:color="FFFFFF" w:fill="auto"/>
          </w:tcPr>
          <w:p w14:paraId="10368439" w14:textId="77777777" w:rsidR="007E4AC2" w:rsidRDefault="007E4AC2" w:rsidP="007E4AC2">
            <w:pPr>
              <w:pStyle w:val="TAC"/>
              <w:rPr>
                <w:sz w:val="16"/>
                <w:szCs w:val="16"/>
              </w:rPr>
            </w:pPr>
            <w:r>
              <w:rPr>
                <w:sz w:val="16"/>
                <w:szCs w:val="16"/>
              </w:rPr>
              <w:t>15.3.0</w:t>
            </w:r>
          </w:p>
        </w:tc>
      </w:tr>
      <w:tr w:rsidR="00994251" w:rsidRPr="007D6048" w14:paraId="35C0D996" w14:textId="77777777" w:rsidTr="00222E22">
        <w:tc>
          <w:tcPr>
            <w:tcW w:w="800" w:type="dxa"/>
            <w:shd w:val="solid" w:color="FFFFFF" w:fill="auto"/>
          </w:tcPr>
          <w:p w14:paraId="0FF33EBB" w14:textId="77777777" w:rsidR="00994251" w:rsidRDefault="00994251" w:rsidP="00994251">
            <w:pPr>
              <w:pStyle w:val="TAC"/>
              <w:rPr>
                <w:sz w:val="16"/>
                <w:szCs w:val="16"/>
              </w:rPr>
            </w:pPr>
            <w:r>
              <w:rPr>
                <w:sz w:val="16"/>
                <w:szCs w:val="16"/>
              </w:rPr>
              <w:t>2019-09</w:t>
            </w:r>
          </w:p>
        </w:tc>
        <w:tc>
          <w:tcPr>
            <w:tcW w:w="800" w:type="dxa"/>
            <w:shd w:val="solid" w:color="FFFFFF" w:fill="auto"/>
          </w:tcPr>
          <w:p w14:paraId="01BA4C00" w14:textId="77777777" w:rsidR="00994251" w:rsidRDefault="00994251" w:rsidP="00994251">
            <w:pPr>
              <w:pStyle w:val="TAC"/>
              <w:rPr>
                <w:sz w:val="16"/>
                <w:szCs w:val="16"/>
              </w:rPr>
            </w:pPr>
            <w:r>
              <w:rPr>
                <w:sz w:val="16"/>
                <w:szCs w:val="16"/>
              </w:rPr>
              <w:t>SA#85</w:t>
            </w:r>
          </w:p>
        </w:tc>
        <w:tc>
          <w:tcPr>
            <w:tcW w:w="1094" w:type="dxa"/>
            <w:shd w:val="solid" w:color="FFFFFF" w:fill="auto"/>
          </w:tcPr>
          <w:p w14:paraId="63025B16" w14:textId="77777777" w:rsidR="00994251" w:rsidRDefault="00994251" w:rsidP="00994251">
            <w:pPr>
              <w:pStyle w:val="TAL"/>
              <w:jc w:val="center"/>
              <w:rPr>
                <w:sz w:val="16"/>
                <w:szCs w:val="16"/>
              </w:rPr>
            </w:pPr>
            <w:r>
              <w:rPr>
                <w:sz w:val="16"/>
                <w:szCs w:val="16"/>
              </w:rPr>
              <w:t>SP-190744</w:t>
            </w:r>
          </w:p>
        </w:tc>
        <w:tc>
          <w:tcPr>
            <w:tcW w:w="567" w:type="dxa"/>
            <w:shd w:val="solid" w:color="FFFFFF" w:fill="auto"/>
          </w:tcPr>
          <w:p w14:paraId="6C6D58F2" w14:textId="77777777" w:rsidR="00994251" w:rsidRDefault="00994251" w:rsidP="00994251">
            <w:pPr>
              <w:pStyle w:val="TAL"/>
              <w:rPr>
                <w:sz w:val="16"/>
                <w:szCs w:val="16"/>
              </w:rPr>
            </w:pPr>
            <w:r>
              <w:rPr>
                <w:sz w:val="16"/>
                <w:szCs w:val="16"/>
              </w:rPr>
              <w:t>0037</w:t>
            </w:r>
          </w:p>
        </w:tc>
        <w:tc>
          <w:tcPr>
            <w:tcW w:w="425" w:type="dxa"/>
            <w:shd w:val="solid" w:color="FFFFFF" w:fill="auto"/>
          </w:tcPr>
          <w:p w14:paraId="39FA39B8" w14:textId="77777777" w:rsidR="00994251" w:rsidRDefault="00994251" w:rsidP="00994251">
            <w:pPr>
              <w:pStyle w:val="TAL"/>
              <w:jc w:val="center"/>
              <w:rPr>
                <w:sz w:val="16"/>
                <w:szCs w:val="16"/>
              </w:rPr>
            </w:pPr>
            <w:r>
              <w:rPr>
                <w:sz w:val="16"/>
                <w:szCs w:val="16"/>
              </w:rPr>
              <w:t>2</w:t>
            </w:r>
          </w:p>
        </w:tc>
        <w:tc>
          <w:tcPr>
            <w:tcW w:w="425" w:type="dxa"/>
            <w:shd w:val="solid" w:color="FFFFFF" w:fill="auto"/>
          </w:tcPr>
          <w:p w14:paraId="4F8520C8" w14:textId="77777777" w:rsidR="00994251" w:rsidRDefault="00994251" w:rsidP="00994251">
            <w:pPr>
              <w:pStyle w:val="TAL"/>
              <w:jc w:val="center"/>
              <w:rPr>
                <w:sz w:val="16"/>
                <w:szCs w:val="16"/>
              </w:rPr>
            </w:pPr>
            <w:r>
              <w:rPr>
                <w:sz w:val="16"/>
                <w:szCs w:val="16"/>
              </w:rPr>
              <w:t>F</w:t>
            </w:r>
          </w:p>
        </w:tc>
        <w:tc>
          <w:tcPr>
            <w:tcW w:w="4820" w:type="dxa"/>
            <w:shd w:val="solid" w:color="FFFFFF" w:fill="auto"/>
          </w:tcPr>
          <w:p w14:paraId="414789CC" w14:textId="77777777" w:rsidR="00994251" w:rsidRDefault="00994251" w:rsidP="00994251">
            <w:pPr>
              <w:pStyle w:val="TAL"/>
              <w:rPr>
                <w:sz w:val="16"/>
                <w:szCs w:val="16"/>
              </w:rPr>
            </w:pPr>
            <w:r>
              <w:rPr>
                <w:sz w:val="16"/>
                <w:szCs w:val="16"/>
              </w:rPr>
              <w:t>Update class definition with inheritance information</w:t>
            </w:r>
          </w:p>
        </w:tc>
        <w:tc>
          <w:tcPr>
            <w:tcW w:w="708" w:type="dxa"/>
            <w:shd w:val="solid" w:color="FFFFFF" w:fill="auto"/>
          </w:tcPr>
          <w:p w14:paraId="707E3B96" w14:textId="77777777" w:rsidR="00994251" w:rsidRDefault="00994251" w:rsidP="00994251">
            <w:pPr>
              <w:pStyle w:val="TAC"/>
              <w:rPr>
                <w:sz w:val="16"/>
                <w:szCs w:val="16"/>
              </w:rPr>
            </w:pPr>
            <w:r>
              <w:rPr>
                <w:sz w:val="16"/>
                <w:szCs w:val="16"/>
              </w:rPr>
              <w:t>15.3.0</w:t>
            </w:r>
          </w:p>
        </w:tc>
      </w:tr>
      <w:tr w:rsidR="008248E6" w:rsidRPr="007D6048" w14:paraId="4C9F6660" w14:textId="77777777" w:rsidTr="00222E22">
        <w:tc>
          <w:tcPr>
            <w:tcW w:w="800" w:type="dxa"/>
            <w:shd w:val="solid" w:color="FFFFFF" w:fill="auto"/>
          </w:tcPr>
          <w:p w14:paraId="42681F24" w14:textId="77777777" w:rsidR="008248E6" w:rsidRDefault="008248E6" w:rsidP="008248E6">
            <w:pPr>
              <w:pStyle w:val="TAC"/>
              <w:rPr>
                <w:sz w:val="16"/>
                <w:szCs w:val="16"/>
              </w:rPr>
            </w:pPr>
            <w:r>
              <w:rPr>
                <w:sz w:val="16"/>
                <w:szCs w:val="16"/>
              </w:rPr>
              <w:t>2019-09</w:t>
            </w:r>
          </w:p>
        </w:tc>
        <w:tc>
          <w:tcPr>
            <w:tcW w:w="800" w:type="dxa"/>
            <w:shd w:val="solid" w:color="FFFFFF" w:fill="auto"/>
          </w:tcPr>
          <w:p w14:paraId="2F7F8524" w14:textId="77777777" w:rsidR="008248E6" w:rsidRDefault="008248E6" w:rsidP="008248E6">
            <w:pPr>
              <w:pStyle w:val="TAC"/>
              <w:rPr>
                <w:sz w:val="16"/>
                <w:szCs w:val="16"/>
              </w:rPr>
            </w:pPr>
            <w:r>
              <w:rPr>
                <w:sz w:val="16"/>
                <w:szCs w:val="16"/>
              </w:rPr>
              <w:t>SA#85</w:t>
            </w:r>
          </w:p>
        </w:tc>
        <w:tc>
          <w:tcPr>
            <w:tcW w:w="1094" w:type="dxa"/>
            <w:shd w:val="solid" w:color="FFFFFF" w:fill="auto"/>
          </w:tcPr>
          <w:p w14:paraId="4A23807B" w14:textId="77777777" w:rsidR="008248E6" w:rsidRDefault="008248E6" w:rsidP="008248E6">
            <w:pPr>
              <w:pStyle w:val="TAL"/>
              <w:jc w:val="center"/>
              <w:rPr>
                <w:sz w:val="16"/>
                <w:szCs w:val="16"/>
              </w:rPr>
            </w:pPr>
            <w:r>
              <w:rPr>
                <w:sz w:val="16"/>
                <w:szCs w:val="16"/>
              </w:rPr>
              <w:t>SP-190744</w:t>
            </w:r>
          </w:p>
        </w:tc>
        <w:tc>
          <w:tcPr>
            <w:tcW w:w="567" w:type="dxa"/>
            <w:shd w:val="solid" w:color="FFFFFF" w:fill="auto"/>
          </w:tcPr>
          <w:p w14:paraId="4F04D6AF" w14:textId="77777777" w:rsidR="008248E6" w:rsidRDefault="008248E6" w:rsidP="008248E6">
            <w:pPr>
              <w:pStyle w:val="TAL"/>
              <w:rPr>
                <w:sz w:val="16"/>
                <w:szCs w:val="16"/>
              </w:rPr>
            </w:pPr>
            <w:r>
              <w:rPr>
                <w:sz w:val="16"/>
                <w:szCs w:val="16"/>
              </w:rPr>
              <w:t>0041</w:t>
            </w:r>
          </w:p>
        </w:tc>
        <w:tc>
          <w:tcPr>
            <w:tcW w:w="425" w:type="dxa"/>
            <w:shd w:val="solid" w:color="FFFFFF" w:fill="auto"/>
          </w:tcPr>
          <w:p w14:paraId="07ACD5EA" w14:textId="77777777" w:rsidR="008248E6" w:rsidRDefault="008248E6" w:rsidP="008248E6">
            <w:pPr>
              <w:pStyle w:val="TAL"/>
              <w:jc w:val="center"/>
              <w:rPr>
                <w:sz w:val="16"/>
                <w:szCs w:val="16"/>
              </w:rPr>
            </w:pPr>
            <w:r>
              <w:rPr>
                <w:sz w:val="16"/>
                <w:szCs w:val="16"/>
              </w:rPr>
              <w:t>1</w:t>
            </w:r>
          </w:p>
        </w:tc>
        <w:tc>
          <w:tcPr>
            <w:tcW w:w="425" w:type="dxa"/>
            <w:shd w:val="solid" w:color="FFFFFF" w:fill="auto"/>
          </w:tcPr>
          <w:p w14:paraId="0C97196C" w14:textId="77777777" w:rsidR="008248E6" w:rsidRDefault="008248E6" w:rsidP="008248E6">
            <w:pPr>
              <w:pStyle w:val="TAL"/>
              <w:jc w:val="center"/>
              <w:rPr>
                <w:sz w:val="16"/>
                <w:szCs w:val="16"/>
              </w:rPr>
            </w:pPr>
            <w:r>
              <w:rPr>
                <w:sz w:val="16"/>
                <w:szCs w:val="16"/>
              </w:rPr>
              <w:t>F</w:t>
            </w:r>
          </w:p>
        </w:tc>
        <w:tc>
          <w:tcPr>
            <w:tcW w:w="4820" w:type="dxa"/>
            <w:shd w:val="solid" w:color="FFFFFF" w:fill="auto"/>
          </w:tcPr>
          <w:p w14:paraId="1BB70C8B" w14:textId="77777777" w:rsidR="008248E6" w:rsidRDefault="008248E6" w:rsidP="008248E6">
            <w:pPr>
              <w:pStyle w:val="TAL"/>
              <w:rPr>
                <w:sz w:val="16"/>
                <w:szCs w:val="16"/>
              </w:rPr>
            </w:pPr>
            <w:r>
              <w:rPr>
                <w:lang w:eastAsia="fr-FR"/>
              </w:rPr>
              <w:t>Correct definitions of granularity period</w:t>
            </w:r>
          </w:p>
        </w:tc>
        <w:tc>
          <w:tcPr>
            <w:tcW w:w="708" w:type="dxa"/>
            <w:shd w:val="solid" w:color="FFFFFF" w:fill="auto"/>
          </w:tcPr>
          <w:p w14:paraId="5868EED6" w14:textId="77777777" w:rsidR="008248E6" w:rsidRDefault="008248E6" w:rsidP="008248E6">
            <w:pPr>
              <w:pStyle w:val="TAC"/>
              <w:rPr>
                <w:sz w:val="16"/>
                <w:szCs w:val="16"/>
              </w:rPr>
            </w:pPr>
            <w:r>
              <w:rPr>
                <w:sz w:val="16"/>
                <w:szCs w:val="16"/>
              </w:rPr>
              <w:t>15.3.0</w:t>
            </w:r>
          </w:p>
        </w:tc>
      </w:tr>
      <w:tr w:rsidR="0081249C" w:rsidRPr="007D6048" w14:paraId="45943143" w14:textId="77777777" w:rsidTr="00222E22">
        <w:tc>
          <w:tcPr>
            <w:tcW w:w="800" w:type="dxa"/>
            <w:shd w:val="solid" w:color="FFFFFF" w:fill="auto"/>
          </w:tcPr>
          <w:p w14:paraId="1A275A87" w14:textId="77777777" w:rsidR="0081249C" w:rsidRDefault="0081249C" w:rsidP="008248E6">
            <w:pPr>
              <w:pStyle w:val="TAC"/>
              <w:rPr>
                <w:sz w:val="16"/>
                <w:szCs w:val="16"/>
              </w:rPr>
            </w:pPr>
            <w:r>
              <w:rPr>
                <w:sz w:val="16"/>
                <w:szCs w:val="16"/>
              </w:rPr>
              <w:t>2019-09</w:t>
            </w:r>
          </w:p>
        </w:tc>
        <w:tc>
          <w:tcPr>
            <w:tcW w:w="800" w:type="dxa"/>
            <w:shd w:val="solid" w:color="FFFFFF" w:fill="auto"/>
          </w:tcPr>
          <w:p w14:paraId="72C8A4DD" w14:textId="77777777" w:rsidR="0081249C" w:rsidRDefault="0081249C" w:rsidP="008248E6">
            <w:pPr>
              <w:pStyle w:val="TAC"/>
              <w:rPr>
                <w:sz w:val="16"/>
                <w:szCs w:val="16"/>
              </w:rPr>
            </w:pPr>
            <w:r>
              <w:rPr>
                <w:sz w:val="16"/>
                <w:szCs w:val="16"/>
              </w:rPr>
              <w:t>SA#85</w:t>
            </w:r>
          </w:p>
        </w:tc>
        <w:tc>
          <w:tcPr>
            <w:tcW w:w="1094" w:type="dxa"/>
            <w:shd w:val="solid" w:color="FFFFFF" w:fill="auto"/>
          </w:tcPr>
          <w:p w14:paraId="1669987D" w14:textId="77777777" w:rsidR="0081249C" w:rsidRDefault="0081249C" w:rsidP="008248E6">
            <w:pPr>
              <w:pStyle w:val="TAL"/>
              <w:jc w:val="center"/>
              <w:rPr>
                <w:sz w:val="16"/>
                <w:szCs w:val="16"/>
              </w:rPr>
            </w:pPr>
            <w:r>
              <w:rPr>
                <w:sz w:val="16"/>
                <w:szCs w:val="16"/>
              </w:rPr>
              <w:t>SP-190751</w:t>
            </w:r>
          </w:p>
        </w:tc>
        <w:tc>
          <w:tcPr>
            <w:tcW w:w="567" w:type="dxa"/>
            <w:shd w:val="solid" w:color="FFFFFF" w:fill="auto"/>
          </w:tcPr>
          <w:p w14:paraId="6C0BC3F5" w14:textId="77777777" w:rsidR="0081249C" w:rsidRDefault="0081249C" w:rsidP="008248E6">
            <w:pPr>
              <w:pStyle w:val="TAL"/>
              <w:rPr>
                <w:sz w:val="16"/>
                <w:szCs w:val="16"/>
              </w:rPr>
            </w:pPr>
            <w:r>
              <w:rPr>
                <w:sz w:val="16"/>
                <w:szCs w:val="16"/>
              </w:rPr>
              <w:t>0045</w:t>
            </w:r>
          </w:p>
        </w:tc>
        <w:tc>
          <w:tcPr>
            <w:tcW w:w="425" w:type="dxa"/>
            <w:shd w:val="solid" w:color="FFFFFF" w:fill="auto"/>
          </w:tcPr>
          <w:p w14:paraId="1A6971F6" w14:textId="77777777" w:rsidR="0081249C" w:rsidRDefault="0081249C" w:rsidP="008248E6">
            <w:pPr>
              <w:pStyle w:val="TAL"/>
              <w:jc w:val="center"/>
              <w:rPr>
                <w:sz w:val="16"/>
                <w:szCs w:val="16"/>
              </w:rPr>
            </w:pPr>
            <w:r>
              <w:rPr>
                <w:sz w:val="16"/>
                <w:szCs w:val="16"/>
              </w:rPr>
              <w:t>-</w:t>
            </w:r>
          </w:p>
        </w:tc>
        <w:tc>
          <w:tcPr>
            <w:tcW w:w="425" w:type="dxa"/>
            <w:shd w:val="solid" w:color="FFFFFF" w:fill="auto"/>
          </w:tcPr>
          <w:p w14:paraId="5A45A9D5" w14:textId="77777777" w:rsidR="0081249C" w:rsidRDefault="0081249C" w:rsidP="008248E6">
            <w:pPr>
              <w:pStyle w:val="TAL"/>
              <w:jc w:val="center"/>
              <w:rPr>
                <w:sz w:val="16"/>
                <w:szCs w:val="16"/>
              </w:rPr>
            </w:pPr>
            <w:r>
              <w:rPr>
                <w:sz w:val="16"/>
                <w:szCs w:val="16"/>
              </w:rPr>
              <w:t>F</w:t>
            </w:r>
          </w:p>
        </w:tc>
        <w:tc>
          <w:tcPr>
            <w:tcW w:w="4820" w:type="dxa"/>
            <w:shd w:val="solid" w:color="FFFFFF" w:fill="auto"/>
          </w:tcPr>
          <w:p w14:paraId="3D912473" w14:textId="77777777" w:rsidR="0081249C" w:rsidRDefault="0081249C" w:rsidP="008248E6">
            <w:pPr>
              <w:pStyle w:val="TAL"/>
              <w:rPr>
                <w:lang w:eastAsia="fr-FR"/>
              </w:rPr>
            </w:pPr>
            <w:r>
              <w:rPr>
                <w:lang w:eastAsia="fr-FR"/>
              </w:rPr>
              <w:t>Correct NR definition to avoid misalignment with RAN2 and add NRM definition</w:t>
            </w:r>
          </w:p>
        </w:tc>
        <w:tc>
          <w:tcPr>
            <w:tcW w:w="708" w:type="dxa"/>
            <w:shd w:val="solid" w:color="FFFFFF" w:fill="auto"/>
          </w:tcPr>
          <w:p w14:paraId="043021FA" w14:textId="77777777" w:rsidR="0081249C" w:rsidRDefault="0081249C" w:rsidP="008248E6">
            <w:pPr>
              <w:pStyle w:val="TAC"/>
              <w:rPr>
                <w:sz w:val="16"/>
                <w:szCs w:val="16"/>
              </w:rPr>
            </w:pPr>
            <w:r>
              <w:rPr>
                <w:sz w:val="16"/>
                <w:szCs w:val="16"/>
              </w:rPr>
              <w:t>15.3.0</w:t>
            </w:r>
          </w:p>
        </w:tc>
      </w:tr>
      <w:tr w:rsidR="003B57FE" w:rsidRPr="007D6048" w14:paraId="1DA622EC" w14:textId="77777777" w:rsidTr="00222E22">
        <w:tc>
          <w:tcPr>
            <w:tcW w:w="800" w:type="dxa"/>
            <w:shd w:val="solid" w:color="FFFFFF" w:fill="auto"/>
          </w:tcPr>
          <w:p w14:paraId="6132AF14" w14:textId="77777777" w:rsidR="003B57FE" w:rsidRDefault="003B57FE" w:rsidP="003B57FE">
            <w:pPr>
              <w:pStyle w:val="TAC"/>
              <w:rPr>
                <w:sz w:val="16"/>
                <w:szCs w:val="16"/>
              </w:rPr>
            </w:pPr>
            <w:r>
              <w:rPr>
                <w:sz w:val="16"/>
                <w:szCs w:val="16"/>
              </w:rPr>
              <w:t>2019-09</w:t>
            </w:r>
          </w:p>
        </w:tc>
        <w:tc>
          <w:tcPr>
            <w:tcW w:w="800" w:type="dxa"/>
            <w:shd w:val="solid" w:color="FFFFFF" w:fill="auto"/>
          </w:tcPr>
          <w:p w14:paraId="70738700" w14:textId="77777777" w:rsidR="003B57FE" w:rsidRDefault="003B57FE" w:rsidP="003B57FE">
            <w:pPr>
              <w:pStyle w:val="TAC"/>
              <w:rPr>
                <w:sz w:val="16"/>
                <w:szCs w:val="16"/>
              </w:rPr>
            </w:pPr>
            <w:r>
              <w:rPr>
                <w:sz w:val="16"/>
                <w:szCs w:val="16"/>
              </w:rPr>
              <w:t>SA#85</w:t>
            </w:r>
          </w:p>
        </w:tc>
        <w:tc>
          <w:tcPr>
            <w:tcW w:w="1094" w:type="dxa"/>
            <w:shd w:val="solid" w:color="FFFFFF" w:fill="auto"/>
          </w:tcPr>
          <w:p w14:paraId="1B0F0B0E" w14:textId="77777777" w:rsidR="003B57FE" w:rsidRDefault="003B57FE" w:rsidP="003B57FE">
            <w:pPr>
              <w:pStyle w:val="TAL"/>
              <w:jc w:val="center"/>
              <w:rPr>
                <w:sz w:val="16"/>
                <w:szCs w:val="16"/>
              </w:rPr>
            </w:pPr>
          </w:p>
        </w:tc>
        <w:tc>
          <w:tcPr>
            <w:tcW w:w="567" w:type="dxa"/>
            <w:shd w:val="solid" w:color="FFFFFF" w:fill="auto"/>
          </w:tcPr>
          <w:p w14:paraId="2B27DBE6" w14:textId="77777777" w:rsidR="003B57FE" w:rsidRDefault="003B57FE" w:rsidP="003B57FE">
            <w:pPr>
              <w:pStyle w:val="TAL"/>
              <w:rPr>
                <w:sz w:val="16"/>
                <w:szCs w:val="16"/>
              </w:rPr>
            </w:pPr>
          </w:p>
        </w:tc>
        <w:tc>
          <w:tcPr>
            <w:tcW w:w="425" w:type="dxa"/>
            <w:shd w:val="solid" w:color="FFFFFF" w:fill="auto"/>
          </w:tcPr>
          <w:p w14:paraId="332BC8CB" w14:textId="77777777" w:rsidR="003B57FE" w:rsidRDefault="003B57FE" w:rsidP="003B57FE">
            <w:pPr>
              <w:pStyle w:val="TAL"/>
              <w:jc w:val="center"/>
              <w:rPr>
                <w:sz w:val="16"/>
                <w:szCs w:val="16"/>
              </w:rPr>
            </w:pPr>
          </w:p>
        </w:tc>
        <w:tc>
          <w:tcPr>
            <w:tcW w:w="425" w:type="dxa"/>
            <w:shd w:val="solid" w:color="FFFFFF" w:fill="auto"/>
          </w:tcPr>
          <w:p w14:paraId="31C2DD1A" w14:textId="77777777" w:rsidR="003B57FE" w:rsidRDefault="003B57FE" w:rsidP="003B57FE">
            <w:pPr>
              <w:pStyle w:val="TAL"/>
              <w:jc w:val="center"/>
              <w:rPr>
                <w:sz w:val="16"/>
                <w:szCs w:val="16"/>
              </w:rPr>
            </w:pPr>
          </w:p>
        </w:tc>
        <w:tc>
          <w:tcPr>
            <w:tcW w:w="4820" w:type="dxa"/>
            <w:shd w:val="solid" w:color="FFFFFF" w:fill="auto"/>
          </w:tcPr>
          <w:p w14:paraId="1BA9019E" w14:textId="77777777" w:rsidR="003B57FE" w:rsidRPr="00B25F0B" w:rsidRDefault="003B57FE" w:rsidP="003B57FE">
            <w:pPr>
              <w:pStyle w:val="TAL"/>
              <w:rPr>
                <w:sz w:val="16"/>
                <w:szCs w:val="16"/>
              </w:rPr>
            </w:pPr>
            <w:r w:rsidRPr="00B25F0B">
              <w:rPr>
                <w:sz w:val="16"/>
                <w:szCs w:val="16"/>
              </w:rPr>
              <w:t>Correction of implementation of CR0043</w:t>
            </w:r>
          </w:p>
        </w:tc>
        <w:tc>
          <w:tcPr>
            <w:tcW w:w="708" w:type="dxa"/>
            <w:shd w:val="solid" w:color="FFFFFF" w:fill="auto"/>
          </w:tcPr>
          <w:p w14:paraId="3DAFD5B4" w14:textId="77777777" w:rsidR="003B57FE" w:rsidRDefault="003B57FE" w:rsidP="003B57FE">
            <w:pPr>
              <w:pStyle w:val="TAC"/>
              <w:rPr>
                <w:sz w:val="16"/>
                <w:szCs w:val="16"/>
              </w:rPr>
            </w:pPr>
            <w:r>
              <w:rPr>
                <w:sz w:val="16"/>
                <w:szCs w:val="16"/>
              </w:rPr>
              <w:t>15.3.1</w:t>
            </w:r>
          </w:p>
        </w:tc>
      </w:tr>
      <w:tr w:rsidR="001F0C62" w:rsidRPr="007D6048" w14:paraId="52229EA5" w14:textId="77777777" w:rsidTr="00222E22">
        <w:tc>
          <w:tcPr>
            <w:tcW w:w="800" w:type="dxa"/>
            <w:shd w:val="solid" w:color="FFFFFF" w:fill="auto"/>
          </w:tcPr>
          <w:p w14:paraId="09968AFC" w14:textId="77777777" w:rsidR="001F0C62" w:rsidRDefault="001F0C62" w:rsidP="003B57FE">
            <w:pPr>
              <w:pStyle w:val="TAC"/>
              <w:rPr>
                <w:sz w:val="16"/>
                <w:szCs w:val="16"/>
              </w:rPr>
            </w:pPr>
            <w:r>
              <w:rPr>
                <w:sz w:val="16"/>
                <w:szCs w:val="16"/>
              </w:rPr>
              <w:t>2019-12</w:t>
            </w:r>
          </w:p>
        </w:tc>
        <w:tc>
          <w:tcPr>
            <w:tcW w:w="800" w:type="dxa"/>
            <w:shd w:val="solid" w:color="FFFFFF" w:fill="auto"/>
          </w:tcPr>
          <w:p w14:paraId="6F5E9174" w14:textId="77777777" w:rsidR="001F0C62" w:rsidRDefault="001F0C62" w:rsidP="003B57FE">
            <w:pPr>
              <w:pStyle w:val="TAC"/>
              <w:rPr>
                <w:sz w:val="16"/>
                <w:szCs w:val="16"/>
              </w:rPr>
            </w:pPr>
            <w:r>
              <w:rPr>
                <w:sz w:val="16"/>
                <w:szCs w:val="16"/>
              </w:rPr>
              <w:t>SA#86</w:t>
            </w:r>
          </w:p>
        </w:tc>
        <w:tc>
          <w:tcPr>
            <w:tcW w:w="1094" w:type="dxa"/>
            <w:shd w:val="solid" w:color="FFFFFF" w:fill="auto"/>
          </w:tcPr>
          <w:p w14:paraId="19FEF9EB" w14:textId="77777777" w:rsidR="001F0C62" w:rsidRDefault="001F0C62" w:rsidP="003B57FE">
            <w:pPr>
              <w:pStyle w:val="TAL"/>
              <w:jc w:val="center"/>
              <w:rPr>
                <w:sz w:val="16"/>
                <w:szCs w:val="16"/>
              </w:rPr>
            </w:pPr>
            <w:r>
              <w:rPr>
                <w:sz w:val="16"/>
                <w:szCs w:val="16"/>
              </w:rPr>
              <w:t>SP-191158</w:t>
            </w:r>
          </w:p>
        </w:tc>
        <w:tc>
          <w:tcPr>
            <w:tcW w:w="567" w:type="dxa"/>
            <w:shd w:val="solid" w:color="FFFFFF" w:fill="auto"/>
          </w:tcPr>
          <w:p w14:paraId="65C659B3" w14:textId="77777777" w:rsidR="001F0C62" w:rsidRDefault="001F0C62" w:rsidP="003B57FE">
            <w:pPr>
              <w:pStyle w:val="TAL"/>
              <w:rPr>
                <w:sz w:val="16"/>
                <w:szCs w:val="16"/>
              </w:rPr>
            </w:pPr>
            <w:r>
              <w:rPr>
                <w:sz w:val="16"/>
                <w:szCs w:val="16"/>
              </w:rPr>
              <w:t>0056</w:t>
            </w:r>
          </w:p>
        </w:tc>
        <w:tc>
          <w:tcPr>
            <w:tcW w:w="425" w:type="dxa"/>
            <w:shd w:val="solid" w:color="FFFFFF" w:fill="auto"/>
          </w:tcPr>
          <w:p w14:paraId="056C241D" w14:textId="77777777" w:rsidR="001F0C62" w:rsidRDefault="001F0C62" w:rsidP="003B57FE">
            <w:pPr>
              <w:pStyle w:val="TAL"/>
              <w:jc w:val="center"/>
              <w:rPr>
                <w:sz w:val="16"/>
                <w:szCs w:val="16"/>
              </w:rPr>
            </w:pPr>
            <w:r>
              <w:rPr>
                <w:sz w:val="16"/>
                <w:szCs w:val="16"/>
              </w:rPr>
              <w:t>2</w:t>
            </w:r>
          </w:p>
        </w:tc>
        <w:tc>
          <w:tcPr>
            <w:tcW w:w="425" w:type="dxa"/>
            <w:shd w:val="solid" w:color="FFFFFF" w:fill="auto"/>
          </w:tcPr>
          <w:p w14:paraId="20B21838" w14:textId="77777777" w:rsidR="001F0C62" w:rsidRDefault="001F0C62" w:rsidP="003B57FE">
            <w:pPr>
              <w:pStyle w:val="TAL"/>
              <w:jc w:val="center"/>
              <w:rPr>
                <w:sz w:val="16"/>
                <w:szCs w:val="16"/>
              </w:rPr>
            </w:pPr>
            <w:r>
              <w:rPr>
                <w:sz w:val="16"/>
                <w:szCs w:val="16"/>
              </w:rPr>
              <w:t>F</w:t>
            </w:r>
          </w:p>
        </w:tc>
        <w:tc>
          <w:tcPr>
            <w:tcW w:w="4820" w:type="dxa"/>
            <w:shd w:val="solid" w:color="FFFFFF" w:fill="auto"/>
          </w:tcPr>
          <w:p w14:paraId="6B57F236" w14:textId="77777777" w:rsidR="001F0C62" w:rsidRPr="00B25F0B" w:rsidRDefault="001F0C62" w:rsidP="003B57FE">
            <w:pPr>
              <w:pStyle w:val="TAL"/>
              <w:rPr>
                <w:sz w:val="16"/>
                <w:szCs w:val="16"/>
              </w:rPr>
            </w:pPr>
            <w:r w:rsidRPr="00B25F0B">
              <w:rPr>
                <w:sz w:val="16"/>
                <w:szCs w:val="16"/>
              </w:rPr>
              <w:t>Correct definition of network resource</w:t>
            </w:r>
          </w:p>
        </w:tc>
        <w:tc>
          <w:tcPr>
            <w:tcW w:w="708" w:type="dxa"/>
            <w:shd w:val="solid" w:color="FFFFFF" w:fill="auto"/>
          </w:tcPr>
          <w:p w14:paraId="27F3E19A" w14:textId="77777777" w:rsidR="001F0C62" w:rsidRDefault="001F0C62" w:rsidP="003B57FE">
            <w:pPr>
              <w:pStyle w:val="TAC"/>
              <w:rPr>
                <w:sz w:val="16"/>
                <w:szCs w:val="16"/>
              </w:rPr>
            </w:pPr>
            <w:r>
              <w:rPr>
                <w:sz w:val="16"/>
                <w:szCs w:val="16"/>
              </w:rPr>
              <w:t>15.4.0</w:t>
            </w:r>
          </w:p>
        </w:tc>
      </w:tr>
      <w:tr w:rsidR="002C5A0A" w:rsidRPr="007D6048" w14:paraId="6C8B319D" w14:textId="77777777" w:rsidTr="00222E22">
        <w:tc>
          <w:tcPr>
            <w:tcW w:w="800" w:type="dxa"/>
            <w:shd w:val="solid" w:color="FFFFFF" w:fill="auto"/>
          </w:tcPr>
          <w:p w14:paraId="152D07A5" w14:textId="77777777" w:rsidR="002C5A0A" w:rsidRDefault="002C5A0A" w:rsidP="003B57FE">
            <w:pPr>
              <w:pStyle w:val="TAC"/>
              <w:rPr>
                <w:sz w:val="16"/>
                <w:szCs w:val="16"/>
              </w:rPr>
            </w:pPr>
            <w:r>
              <w:rPr>
                <w:sz w:val="16"/>
                <w:szCs w:val="16"/>
              </w:rPr>
              <w:t>2019-12</w:t>
            </w:r>
          </w:p>
        </w:tc>
        <w:tc>
          <w:tcPr>
            <w:tcW w:w="800" w:type="dxa"/>
            <w:shd w:val="solid" w:color="FFFFFF" w:fill="auto"/>
          </w:tcPr>
          <w:p w14:paraId="7B8B0766" w14:textId="77777777" w:rsidR="002C5A0A" w:rsidRDefault="002C5A0A" w:rsidP="003B57FE">
            <w:pPr>
              <w:pStyle w:val="TAC"/>
              <w:rPr>
                <w:sz w:val="16"/>
                <w:szCs w:val="16"/>
              </w:rPr>
            </w:pPr>
            <w:r>
              <w:rPr>
                <w:sz w:val="16"/>
                <w:szCs w:val="16"/>
              </w:rPr>
              <w:t>SA#86</w:t>
            </w:r>
          </w:p>
        </w:tc>
        <w:tc>
          <w:tcPr>
            <w:tcW w:w="1094" w:type="dxa"/>
            <w:shd w:val="solid" w:color="FFFFFF" w:fill="auto"/>
          </w:tcPr>
          <w:p w14:paraId="1FA7D8AE" w14:textId="77777777" w:rsidR="002C5A0A" w:rsidRDefault="002C5A0A" w:rsidP="003B57FE">
            <w:pPr>
              <w:pStyle w:val="TAL"/>
              <w:jc w:val="center"/>
              <w:rPr>
                <w:sz w:val="16"/>
                <w:szCs w:val="16"/>
              </w:rPr>
            </w:pPr>
            <w:r>
              <w:rPr>
                <w:sz w:val="16"/>
                <w:szCs w:val="16"/>
              </w:rPr>
              <w:t>SP-191173</w:t>
            </w:r>
          </w:p>
        </w:tc>
        <w:tc>
          <w:tcPr>
            <w:tcW w:w="567" w:type="dxa"/>
            <w:shd w:val="solid" w:color="FFFFFF" w:fill="auto"/>
          </w:tcPr>
          <w:p w14:paraId="0530522C" w14:textId="77777777" w:rsidR="002C5A0A" w:rsidRDefault="002C5A0A" w:rsidP="003B57FE">
            <w:pPr>
              <w:pStyle w:val="TAL"/>
              <w:rPr>
                <w:sz w:val="16"/>
                <w:szCs w:val="16"/>
              </w:rPr>
            </w:pPr>
            <w:r>
              <w:rPr>
                <w:sz w:val="16"/>
                <w:szCs w:val="16"/>
              </w:rPr>
              <w:t>0058</w:t>
            </w:r>
          </w:p>
        </w:tc>
        <w:tc>
          <w:tcPr>
            <w:tcW w:w="425" w:type="dxa"/>
            <w:shd w:val="solid" w:color="FFFFFF" w:fill="auto"/>
          </w:tcPr>
          <w:p w14:paraId="29CD15FC" w14:textId="77777777" w:rsidR="002C5A0A" w:rsidRDefault="002C5A0A" w:rsidP="003B57FE">
            <w:pPr>
              <w:pStyle w:val="TAL"/>
              <w:jc w:val="center"/>
              <w:rPr>
                <w:sz w:val="16"/>
                <w:szCs w:val="16"/>
              </w:rPr>
            </w:pPr>
            <w:r>
              <w:rPr>
                <w:sz w:val="16"/>
                <w:szCs w:val="16"/>
              </w:rPr>
              <w:t>1</w:t>
            </w:r>
          </w:p>
        </w:tc>
        <w:tc>
          <w:tcPr>
            <w:tcW w:w="425" w:type="dxa"/>
            <w:shd w:val="solid" w:color="FFFFFF" w:fill="auto"/>
          </w:tcPr>
          <w:p w14:paraId="3BD140A2" w14:textId="77777777" w:rsidR="002C5A0A" w:rsidRDefault="002C5A0A" w:rsidP="003B57FE">
            <w:pPr>
              <w:pStyle w:val="TAL"/>
              <w:jc w:val="center"/>
              <w:rPr>
                <w:sz w:val="16"/>
                <w:szCs w:val="16"/>
              </w:rPr>
            </w:pPr>
            <w:r>
              <w:rPr>
                <w:sz w:val="16"/>
                <w:szCs w:val="16"/>
              </w:rPr>
              <w:t>F</w:t>
            </w:r>
          </w:p>
        </w:tc>
        <w:tc>
          <w:tcPr>
            <w:tcW w:w="4820" w:type="dxa"/>
            <w:shd w:val="solid" w:color="FFFFFF" w:fill="auto"/>
          </w:tcPr>
          <w:p w14:paraId="65A969C1" w14:textId="77777777" w:rsidR="002C5A0A" w:rsidRPr="00B25F0B" w:rsidRDefault="002C5A0A" w:rsidP="003B57FE">
            <w:pPr>
              <w:pStyle w:val="TAL"/>
              <w:rPr>
                <w:sz w:val="16"/>
                <w:szCs w:val="16"/>
              </w:rPr>
            </w:pPr>
            <w:r w:rsidRPr="00B25F0B">
              <w:rPr>
                <w:sz w:val="16"/>
                <w:szCs w:val="16"/>
              </w:rPr>
              <w:t xml:space="preserve">Update the definition of attribute </w:t>
            </w:r>
            <w:proofErr w:type="spellStart"/>
            <w:r w:rsidRPr="00B25F0B">
              <w:rPr>
                <w:sz w:val="16"/>
                <w:szCs w:val="16"/>
              </w:rPr>
              <w:t>measurementsList</w:t>
            </w:r>
            <w:proofErr w:type="spellEnd"/>
          </w:p>
        </w:tc>
        <w:tc>
          <w:tcPr>
            <w:tcW w:w="708" w:type="dxa"/>
            <w:shd w:val="solid" w:color="FFFFFF" w:fill="auto"/>
          </w:tcPr>
          <w:p w14:paraId="2F4B0853" w14:textId="77777777" w:rsidR="002C5A0A" w:rsidRDefault="002C5A0A" w:rsidP="003B57FE">
            <w:pPr>
              <w:pStyle w:val="TAC"/>
              <w:rPr>
                <w:sz w:val="16"/>
                <w:szCs w:val="16"/>
              </w:rPr>
            </w:pPr>
            <w:r>
              <w:rPr>
                <w:sz w:val="16"/>
                <w:szCs w:val="16"/>
              </w:rPr>
              <w:t>15.4.0</w:t>
            </w:r>
          </w:p>
        </w:tc>
      </w:tr>
      <w:tr w:rsidR="007D5445" w:rsidRPr="007D6048" w14:paraId="1DF33C3F" w14:textId="77777777" w:rsidTr="00222E22">
        <w:tc>
          <w:tcPr>
            <w:tcW w:w="800" w:type="dxa"/>
            <w:shd w:val="solid" w:color="FFFFFF" w:fill="auto"/>
          </w:tcPr>
          <w:p w14:paraId="32FB4F98" w14:textId="77777777" w:rsidR="007D5445" w:rsidRDefault="007D5445" w:rsidP="003B57FE">
            <w:pPr>
              <w:pStyle w:val="TAC"/>
              <w:rPr>
                <w:sz w:val="16"/>
                <w:szCs w:val="16"/>
              </w:rPr>
            </w:pPr>
            <w:r>
              <w:rPr>
                <w:sz w:val="16"/>
                <w:szCs w:val="16"/>
              </w:rPr>
              <w:t>2021-09</w:t>
            </w:r>
          </w:p>
        </w:tc>
        <w:tc>
          <w:tcPr>
            <w:tcW w:w="800" w:type="dxa"/>
            <w:shd w:val="solid" w:color="FFFFFF" w:fill="auto"/>
          </w:tcPr>
          <w:p w14:paraId="6E2941EC" w14:textId="77777777" w:rsidR="007D5445" w:rsidRDefault="007D5445" w:rsidP="003B57FE">
            <w:pPr>
              <w:pStyle w:val="TAC"/>
              <w:rPr>
                <w:sz w:val="16"/>
                <w:szCs w:val="16"/>
              </w:rPr>
            </w:pPr>
            <w:r>
              <w:rPr>
                <w:sz w:val="16"/>
                <w:szCs w:val="16"/>
              </w:rPr>
              <w:t>SA#93e</w:t>
            </w:r>
          </w:p>
        </w:tc>
        <w:tc>
          <w:tcPr>
            <w:tcW w:w="1094" w:type="dxa"/>
            <w:shd w:val="solid" w:color="FFFFFF" w:fill="auto"/>
          </w:tcPr>
          <w:p w14:paraId="3FD2F46B" w14:textId="77777777" w:rsidR="007D5445" w:rsidRDefault="007D5445" w:rsidP="003B57FE">
            <w:pPr>
              <w:pStyle w:val="TAL"/>
              <w:jc w:val="center"/>
              <w:rPr>
                <w:sz w:val="16"/>
                <w:szCs w:val="16"/>
              </w:rPr>
            </w:pPr>
            <w:r>
              <w:rPr>
                <w:sz w:val="16"/>
                <w:szCs w:val="16"/>
              </w:rPr>
              <w:t>SP-210879</w:t>
            </w:r>
          </w:p>
        </w:tc>
        <w:tc>
          <w:tcPr>
            <w:tcW w:w="567" w:type="dxa"/>
            <w:shd w:val="solid" w:color="FFFFFF" w:fill="auto"/>
          </w:tcPr>
          <w:p w14:paraId="1AF7861D" w14:textId="77777777" w:rsidR="007D5445" w:rsidRDefault="007D5445" w:rsidP="003B57FE">
            <w:pPr>
              <w:pStyle w:val="TAL"/>
              <w:rPr>
                <w:sz w:val="16"/>
                <w:szCs w:val="16"/>
              </w:rPr>
            </w:pPr>
            <w:r>
              <w:rPr>
                <w:sz w:val="16"/>
                <w:szCs w:val="16"/>
              </w:rPr>
              <w:t>0109</w:t>
            </w:r>
          </w:p>
        </w:tc>
        <w:tc>
          <w:tcPr>
            <w:tcW w:w="425" w:type="dxa"/>
            <w:shd w:val="solid" w:color="FFFFFF" w:fill="auto"/>
          </w:tcPr>
          <w:p w14:paraId="24E0C6D3" w14:textId="77777777" w:rsidR="007D5445" w:rsidRDefault="007D5445" w:rsidP="003B57FE">
            <w:pPr>
              <w:pStyle w:val="TAL"/>
              <w:jc w:val="center"/>
              <w:rPr>
                <w:sz w:val="16"/>
                <w:szCs w:val="16"/>
              </w:rPr>
            </w:pPr>
            <w:r>
              <w:rPr>
                <w:sz w:val="16"/>
                <w:szCs w:val="16"/>
              </w:rPr>
              <w:t>1</w:t>
            </w:r>
          </w:p>
        </w:tc>
        <w:tc>
          <w:tcPr>
            <w:tcW w:w="425" w:type="dxa"/>
            <w:shd w:val="solid" w:color="FFFFFF" w:fill="auto"/>
          </w:tcPr>
          <w:p w14:paraId="5E3860A5" w14:textId="77777777" w:rsidR="007D5445" w:rsidRDefault="007D5445" w:rsidP="003B57FE">
            <w:pPr>
              <w:pStyle w:val="TAL"/>
              <w:jc w:val="center"/>
              <w:rPr>
                <w:sz w:val="16"/>
                <w:szCs w:val="16"/>
              </w:rPr>
            </w:pPr>
            <w:r>
              <w:rPr>
                <w:sz w:val="16"/>
                <w:szCs w:val="16"/>
              </w:rPr>
              <w:t>F</w:t>
            </w:r>
          </w:p>
        </w:tc>
        <w:tc>
          <w:tcPr>
            <w:tcW w:w="4820" w:type="dxa"/>
            <w:shd w:val="solid" w:color="FFFFFF" w:fill="auto"/>
          </w:tcPr>
          <w:p w14:paraId="33E08B89" w14:textId="77777777" w:rsidR="007D5445" w:rsidRPr="00B25F0B" w:rsidRDefault="007D5445" w:rsidP="003B57FE">
            <w:pPr>
              <w:pStyle w:val="TAL"/>
              <w:rPr>
                <w:sz w:val="16"/>
                <w:szCs w:val="16"/>
              </w:rPr>
            </w:pPr>
            <w:r w:rsidRPr="00B25F0B">
              <w:rPr>
                <w:sz w:val="16"/>
                <w:szCs w:val="16"/>
              </w:rPr>
              <w:t xml:space="preserve">Correction for </w:t>
            </w:r>
            <w:proofErr w:type="spellStart"/>
            <w:r w:rsidRPr="00B25F0B">
              <w:rPr>
                <w:sz w:val="16"/>
                <w:szCs w:val="16"/>
              </w:rPr>
              <w:t>vnfParametersList</w:t>
            </w:r>
            <w:proofErr w:type="spellEnd"/>
          </w:p>
        </w:tc>
        <w:tc>
          <w:tcPr>
            <w:tcW w:w="708" w:type="dxa"/>
            <w:shd w:val="solid" w:color="FFFFFF" w:fill="auto"/>
          </w:tcPr>
          <w:p w14:paraId="4855C855" w14:textId="77777777" w:rsidR="007D5445" w:rsidRDefault="007D5445" w:rsidP="003B57FE">
            <w:pPr>
              <w:pStyle w:val="TAC"/>
              <w:rPr>
                <w:sz w:val="16"/>
                <w:szCs w:val="16"/>
              </w:rPr>
            </w:pPr>
            <w:r>
              <w:rPr>
                <w:sz w:val="16"/>
                <w:szCs w:val="16"/>
              </w:rPr>
              <w:t>15.5.0</w:t>
            </w:r>
          </w:p>
        </w:tc>
      </w:tr>
      <w:tr w:rsidR="00747924" w:rsidRPr="007D6048" w14:paraId="4FB3D8D5" w14:textId="77777777" w:rsidTr="00222E22">
        <w:tc>
          <w:tcPr>
            <w:tcW w:w="800" w:type="dxa"/>
            <w:shd w:val="solid" w:color="FFFFFF" w:fill="auto"/>
          </w:tcPr>
          <w:p w14:paraId="175B0EC9" w14:textId="77777777" w:rsidR="00747924" w:rsidRDefault="00747924" w:rsidP="003B57FE">
            <w:pPr>
              <w:pStyle w:val="TAC"/>
              <w:rPr>
                <w:sz w:val="16"/>
                <w:szCs w:val="16"/>
              </w:rPr>
            </w:pPr>
            <w:r>
              <w:rPr>
                <w:sz w:val="16"/>
                <w:szCs w:val="16"/>
              </w:rPr>
              <w:t>2021-12</w:t>
            </w:r>
          </w:p>
        </w:tc>
        <w:tc>
          <w:tcPr>
            <w:tcW w:w="800" w:type="dxa"/>
            <w:shd w:val="solid" w:color="FFFFFF" w:fill="auto"/>
          </w:tcPr>
          <w:p w14:paraId="1B52FCF4" w14:textId="77777777" w:rsidR="00747924" w:rsidRDefault="00747924" w:rsidP="003B57FE">
            <w:pPr>
              <w:pStyle w:val="TAC"/>
              <w:rPr>
                <w:sz w:val="16"/>
                <w:szCs w:val="16"/>
              </w:rPr>
            </w:pPr>
            <w:r>
              <w:rPr>
                <w:sz w:val="16"/>
                <w:szCs w:val="16"/>
              </w:rPr>
              <w:t>SA#94e</w:t>
            </w:r>
          </w:p>
        </w:tc>
        <w:tc>
          <w:tcPr>
            <w:tcW w:w="1094" w:type="dxa"/>
            <w:shd w:val="solid" w:color="FFFFFF" w:fill="auto"/>
          </w:tcPr>
          <w:p w14:paraId="59BEDE80" w14:textId="77777777" w:rsidR="00747924" w:rsidRDefault="00747924" w:rsidP="003B57FE">
            <w:pPr>
              <w:pStyle w:val="TAL"/>
              <w:jc w:val="center"/>
              <w:rPr>
                <w:sz w:val="16"/>
                <w:szCs w:val="16"/>
              </w:rPr>
            </w:pPr>
            <w:r>
              <w:rPr>
                <w:sz w:val="16"/>
                <w:szCs w:val="16"/>
              </w:rPr>
              <w:t>SP-211478</w:t>
            </w:r>
          </w:p>
        </w:tc>
        <w:tc>
          <w:tcPr>
            <w:tcW w:w="567" w:type="dxa"/>
            <w:shd w:val="solid" w:color="FFFFFF" w:fill="auto"/>
          </w:tcPr>
          <w:p w14:paraId="0A6AC7BE" w14:textId="77777777" w:rsidR="00747924" w:rsidRDefault="00747924" w:rsidP="003B57FE">
            <w:pPr>
              <w:pStyle w:val="TAL"/>
              <w:rPr>
                <w:sz w:val="16"/>
                <w:szCs w:val="16"/>
              </w:rPr>
            </w:pPr>
            <w:r>
              <w:rPr>
                <w:sz w:val="16"/>
                <w:szCs w:val="16"/>
              </w:rPr>
              <w:t>0123</w:t>
            </w:r>
          </w:p>
        </w:tc>
        <w:tc>
          <w:tcPr>
            <w:tcW w:w="425" w:type="dxa"/>
            <w:shd w:val="solid" w:color="FFFFFF" w:fill="auto"/>
          </w:tcPr>
          <w:p w14:paraId="3D7D8570" w14:textId="77777777" w:rsidR="00747924" w:rsidRDefault="00747924" w:rsidP="003B57FE">
            <w:pPr>
              <w:pStyle w:val="TAL"/>
              <w:jc w:val="center"/>
              <w:rPr>
                <w:sz w:val="16"/>
                <w:szCs w:val="16"/>
              </w:rPr>
            </w:pPr>
            <w:r>
              <w:rPr>
                <w:sz w:val="16"/>
                <w:szCs w:val="16"/>
              </w:rPr>
              <w:t>-</w:t>
            </w:r>
          </w:p>
        </w:tc>
        <w:tc>
          <w:tcPr>
            <w:tcW w:w="425" w:type="dxa"/>
            <w:shd w:val="solid" w:color="FFFFFF" w:fill="auto"/>
          </w:tcPr>
          <w:p w14:paraId="1374E31F" w14:textId="77777777" w:rsidR="00747924" w:rsidRDefault="00747924" w:rsidP="003B57FE">
            <w:pPr>
              <w:pStyle w:val="TAL"/>
              <w:jc w:val="center"/>
              <w:rPr>
                <w:sz w:val="16"/>
                <w:szCs w:val="16"/>
              </w:rPr>
            </w:pPr>
            <w:r>
              <w:rPr>
                <w:sz w:val="16"/>
                <w:szCs w:val="16"/>
              </w:rPr>
              <w:t>F</w:t>
            </w:r>
          </w:p>
        </w:tc>
        <w:tc>
          <w:tcPr>
            <w:tcW w:w="4820" w:type="dxa"/>
            <w:shd w:val="solid" w:color="FFFFFF" w:fill="auto"/>
          </w:tcPr>
          <w:p w14:paraId="0639D00B" w14:textId="77777777" w:rsidR="00747924" w:rsidRPr="00B25F0B" w:rsidRDefault="00747924" w:rsidP="003B57FE">
            <w:pPr>
              <w:pStyle w:val="TAL"/>
              <w:rPr>
                <w:sz w:val="16"/>
                <w:szCs w:val="16"/>
              </w:rPr>
            </w:pPr>
            <w:r>
              <w:rPr>
                <w:sz w:val="16"/>
                <w:szCs w:val="16"/>
              </w:rPr>
              <w:t>Update the scope to be applicable for SBMA</w:t>
            </w:r>
          </w:p>
        </w:tc>
        <w:tc>
          <w:tcPr>
            <w:tcW w:w="708" w:type="dxa"/>
            <w:shd w:val="solid" w:color="FFFFFF" w:fill="auto"/>
          </w:tcPr>
          <w:p w14:paraId="72EED6D0" w14:textId="77777777" w:rsidR="00747924" w:rsidRDefault="00747924" w:rsidP="003B57FE">
            <w:pPr>
              <w:pStyle w:val="TAC"/>
              <w:rPr>
                <w:sz w:val="16"/>
                <w:szCs w:val="16"/>
              </w:rPr>
            </w:pPr>
            <w:r>
              <w:rPr>
                <w:sz w:val="16"/>
                <w:szCs w:val="16"/>
              </w:rPr>
              <w:t>15.6.0</w:t>
            </w:r>
          </w:p>
        </w:tc>
      </w:tr>
      <w:tr w:rsidR="00F806FC" w:rsidRPr="007D6048" w14:paraId="5E823BBC" w14:textId="77777777" w:rsidTr="00222E22">
        <w:tc>
          <w:tcPr>
            <w:tcW w:w="800" w:type="dxa"/>
            <w:shd w:val="solid" w:color="FFFFFF" w:fill="auto"/>
          </w:tcPr>
          <w:p w14:paraId="4192332E" w14:textId="77777777" w:rsidR="00F806FC" w:rsidRDefault="00F806FC" w:rsidP="003B57FE">
            <w:pPr>
              <w:pStyle w:val="TAC"/>
              <w:rPr>
                <w:sz w:val="16"/>
                <w:szCs w:val="16"/>
              </w:rPr>
            </w:pPr>
            <w:r>
              <w:rPr>
                <w:sz w:val="16"/>
                <w:szCs w:val="16"/>
              </w:rPr>
              <w:t>2023-03</w:t>
            </w:r>
          </w:p>
        </w:tc>
        <w:tc>
          <w:tcPr>
            <w:tcW w:w="800" w:type="dxa"/>
            <w:shd w:val="solid" w:color="FFFFFF" w:fill="auto"/>
          </w:tcPr>
          <w:p w14:paraId="20C23059" w14:textId="77777777" w:rsidR="00F806FC" w:rsidRDefault="00F806FC" w:rsidP="003B57FE">
            <w:pPr>
              <w:pStyle w:val="TAC"/>
              <w:rPr>
                <w:sz w:val="16"/>
                <w:szCs w:val="16"/>
              </w:rPr>
            </w:pPr>
            <w:r>
              <w:rPr>
                <w:sz w:val="16"/>
                <w:szCs w:val="16"/>
              </w:rPr>
              <w:t>SA#94e</w:t>
            </w:r>
          </w:p>
        </w:tc>
        <w:tc>
          <w:tcPr>
            <w:tcW w:w="1094" w:type="dxa"/>
            <w:shd w:val="solid" w:color="FFFFFF" w:fill="auto"/>
          </w:tcPr>
          <w:p w14:paraId="54C5887E" w14:textId="77777777" w:rsidR="00F806FC" w:rsidRDefault="00F806FC" w:rsidP="003B57FE">
            <w:pPr>
              <w:pStyle w:val="TAL"/>
              <w:jc w:val="center"/>
              <w:rPr>
                <w:sz w:val="16"/>
                <w:szCs w:val="16"/>
              </w:rPr>
            </w:pPr>
            <w:r>
              <w:rPr>
                <w:sz w:val="16"/>
                <w:szCs w:val="16"/>
              </w:rPr>
              <w:t>SP-230202</w:t>
            </w:r>
          </w:p>
        </w:tc>
        <w:tc>
          <w:tcPr>
            <w:tcW w:w="567" w:type="dxa"/>
            <w:shd w:val="solid" w:color="FFFFFF" w:fill="auto"/>
          </w:tcPr>
          <w:p w14:paraId="39123286" w14:textId="77777777" w:rsidR="00F806FC" w:rsidRDefault="00F806FC" w:rsidP="003B57FE">
            <w:pPr>
              <w:pStyle w:val="TAL"/>
              <w:rPr>
                <w:sz w:val="16"/>
                <w:szCs w:val="16"/>
              </w:rPr>
            </w:pPr>
            <w:r>
              <w:rPr>
                <w:sz w:val="16"/>
                <w:szCs w:val="16"/>
              </w:rPr>
              <w:t>0238</w:t>
            </w:r>
          </w:p>
        </w:tc>
        <w:tc>
          <w:tcPr>
            <w:tcW w:w="425" w:type="dxa"/>
            <w:shd w:val="solid" w:color="FFFFFF" w:fill="auto"/>
          </w:tcPr>
          <w:p w14:paraId="0A2915FA" w14:textId="77777777" w:rsidR="00F806FC" w:rsidRDefault="00F806FC" w:rsidP="003B57FE">
            <w:pPr>
              <w:pStyle w:val="TAL"/>
              <w:jc w:val="center"/>
              <w:rPr>
                <w:sz w:val="16"/>
                <w:szCs w:val="16"/>
              </w:rPr>
            </w:pPr>
            <w:r>
              <w:rPr>
                <w:sz w:val="16"/>
                <w:szCs w:val="16"/>
              </w:rPr>
              <w:t>-</w:t>
            </w:r>
          </w:p>
        </w:tc>
        <w:tc>
          <w:tcPr>
            <w:tcW w:w="425" w:type="dxa"/>
            <w:shd w:val="solid" w:color="FFFFFF" w:fill="auto"/>
          </w:tcPr>
          <w:p w14:paraId="653CBC62" w14:textId="77777777" w:rsidR="00F806FC" w:rsidRDefault="00F806FC" w:rsidP="003B57FE">
            <w:pPr>
              <w:pStyle w:val="TAL"/>
              <w:jc w:val="center"/>
              <w:rPr>
                <w:sz w:val="16"/>
                <w:szCs w:val="16"/>
              </w:rPr>
            </w:pPr>
            <w:r>
              <w:rPr>
                <w:sz w:val="16"/>
                <w:szCs w:val="16"/>
              </w:rPr>
              <w:t>A</w:t>
            </w:r>
          </w:p>
        </w:tc>
        <w:tc>
          <w:tcPr>
            <w:tcW w:w="4820" w:type="dxa"/>
            <w:shd w:val="solid" w:color="FFFFFF" w:fill="auto"/>
          </w:tcPr>
          <w:p w14:paraId="6613EE04" w14:textId="77777777" w:rsidR="00F806FC" w:rsidRDefault="00F806FC" w:rsidP="003B57FE">
            <w:pPr>
              <w:pStyle w:val="TAL"/>
              <w:rPr>
                <w:sz w:val="16"/>
                <w:szCs w:val="16"/>
              </w:rPr>
            </w:pPr>
            <w:r>
              <w:rPr>
                <w:sz w:val="16"/>
                <w:szCs w:val="16"/>
              </w:rPr>
              <w:t xml:space="preserve">Correction of attribute </w:t>
            </w:r>
            <w:proofErr w:type="spellStart"/>
            <w:r>
              <w:rPr>
                <w:sz w:val="16"/>
                <w:szCs w:val="16"/>
              </w:rPr>
              <w:t>dnPrefix</w:t>
            </w:r>
            <w:proofErr w:type="spellEnd"/>
          </w:p>
        </w:tc>
        <w:tc>
          <w:tcPr>
            <w:tcW w:w="708" w:type="dxa"/>
            <w:shd w:val="solid" w:color="FFFFFF" w:fill="auto"/>
          </w:tcPr>
          <w:p w14:paraId="259EF74E" w14:textId="77777777" w:rsidR="00F806FC" w:rsidRDefault="00F806FC" w:rsidP="003B57FE">
            <w:pPr>
              <w:pStyle w:val="TAC"/>
              <w:rPr>
                <w:sz w:val="16"/>
                <w:szCs w:val="16"/>
              </w:rPr>
            </w:pPr>
            <w:r>
              <w:rPr>
                <w:sz w:val="16"/>
                <w:szCs w:val="16"/>
              </w:rPr>
              <w:t>15.7.0</w:t>
            </w:r>
          </w:p>
        </w:tc>
      </w:tr>
      <w:tr w:rsidR="00A71C38" w:rsidRPr="007D6048" w14:paraId="7DBA8CED" w14:textId="77777777" w:rsidTr="00222E22">
        <w:tc>
          <w:tcPr>
            <w:tcW w:w="800" w:type="dxa"/>
            <w:shd w:val="solid" w:color="FFFFFF" w:fill="auto"/>
          </w:tcPr>
          <w:p w14:paraId="453A7151" w14:textId="77777777" w:rsidR="00A71C38" w:rsidRDefault="00A71C38" w:rsidP="003B57FE">
            <w:pPr>
              <w:pStyle w:val="TAC"/>
              <w:rPr>
                <w:sz w:val="16"/>
                <w:szCs w:val="16"/>
              </w:rPr>
            </w:pPr>
            <w:r>
              <w:rPr>
                <w:sz w:val="16"/>
                <w:szCs w:val="16"/>
              </w:rPr>
              <w:t>2023-06</w:t>
            </w:r>
          </w:p>
        </w:tc>
        <w:tc>
          <w:tcPr>
            <w:tcW w:w="800" w:type="dxa"/>
            <w:shd w:val="solid" w:color="FFFFFF" w:fill="auto"/>
          </w:tcPr>
          <w:p w14:paraId="6E19F7FB" w14:textId="77777777" w:rsidR="00A71C38" w:rsidRDefault="00A71C38" w:rsidP="003B57FE">
            <w:pPr>
              <w:pStyle w:val="TAC"/>
              <w:rPr>
                <w:sz w:val="16"/>
                <w:szCs w:val="16"/>
              </w:rPr>
            </w:pPr>
            <w:r>
              <w:rPr>
                <w:sz w:val="16"/>
                <w:szCs w:val="16"/>
              </w:rPr>
              <w:t>SA#100</w:t>
            </w:r>
          </w:p>
        </w:tc>
        <w:tc>
          <w:tcPr>
            <w:tcW w:w="1094" w:type="dxa"/>
            <w:shd w:val="solid" w:color="FFFFFF" w:fill="auto"/>
          </w:tcPr>
          <w:p w14:paraId="754B43ED" w14:textId="77777777" w:rsidR="00A71C38" w:rsidRDefault="00A71C38" w:rsidP="003B57FE">
            <w:pPr>
              <w:pStyle w:val="TAL"/>
              <w:jc w:val="center"/>
              <w:rPr>
                <w:sz w:val="16"/>
                <w:szCs w:val="16"/>
              </w:rPr>
            </w:pPr>
            <w:r>
              <w:rPr>
                <w:sz w:val="16"/>
                <w:szCs w:val="16"/>
              </w:rPr>
              <w:t>SP-230647</w:t>
            </w:r>
          </w:p>
        </w:tc>
        <w:tc>
          <w:tcPr>
            <w:tcW w:w="567" w:type="dxa"/>
            <w:shd w:val="solid" w:color="FFFFFF" w:fill="auto"/>
          </w:tcPr>
          <w:p w14:paraId="6379E317" w14:textId="77777777" w:rsidR="00A71C38" w:rsidRDefault="00A71C38" w:rsidP="003B57FE">
            <w:pPr>
              <w:pStyle w:val="TAL"/>
              <w:rPr>
                <w:sz w:val="16"/>
                <w:szCs w:val="16"/>
              </w:rPr>
            </w:pPr>
            <w:r>
              <w:rPr>
                <w:sz w:val="16"/>
                <w:szCs w:val="16"/>
              </w:rPr>
              <w:t>0258</w:t>
            </w:r>
          </w:p>
        </w:tc>
        <w:tc>
          <w:tcPr>
            <w:tcW w:w="425" w:type="dxa"/>
            <w:shd w:val="solid" w:color="FFFFFF" w:fill="auto"/>
          </w:tcPr>
          <w:p w14:paraId="5609DD45" w14:textId="77777777" w:rsidR="00A71C38" w:rsidRDefault="00A71C38" w:rsidP="003B57FE">
            <w:pPr>
              <w:pStyle w:val="TAL"/>
              <w:jc w:val="center"/>
              <w:rPr>
                <w:sz w:val="16"/>
                <w:szCs w:val="16"/>
              </w:rPr>
            </w:pPr>
            <w:r>
              <w:rPr>
                <w:sz w:val="16"/>
                <w:szCs w:val="16"/>
              </w:rPr>
              <w:t>-</w:t>
            </w:r>
          </w:p>
        </w:tc>
        <w:tc>
          <w:tcPr>
            <w:tcW w:w="425" w:type="dxa"/>
            <w:shd w:val="solid" w:color="FFFFFF" w:fill="auto"/>
          </w:tcPr>
          <w:p w14:paraId="537A79D4" w14:textId="77777777" w:rsidR="00A71C38" w:rsidRDefault="00A71C38" w:rsidP="003B57FE">
            <w:pPr>
              <w:pStyle w:val="TAL"/>
              <w:jc w:val="center"/>
              <w:rPr>
                <w:sz w:val="16"/>
                <w:szCs w:val="16"/>
              </w:rPr>
            </w:pPr>
            <w:r>
              <w:rPr>
                <w:sz w:val="16"/>
                <w:szCs w:val="16"/>
              </w:rPr>
              <w:t>F</w:t>
            </w:r>
          </w:p>
        </w:tc>
        <w:tc>
          <w:tcPr>
            <w:tcW w:w="4820" w:type="dxa"/>
            <w:shd w:val="solid" w:color="FFFFFF" w:fill="auto"/>
          </w:tcPr>
          <w:p w14:paraId="1CA0AB16" w14:textId="77777777" w:rsidR="00A71C38" w:rsidRDefault="00A71C38" w:rsidP="003B57FE">
            <w:pPr>
              <w:pStyle w:val="TAL"/>
              <w:rPr>
                <w:sz w:val="16"/>
                <w:szCs w:val="16"/>
              </w:rPr>
            </w:pPr>
            <w:r>
              <w:rPr>
                <w:sz w:val="16"/>
                <w:szCs w:val="16"/>
              </w:rPr>
              <w:t>Add clarification on TS version applicable for the IRP framework</w:t>
            </w:r>
          </w:p>
        </w:tc>
        <w:tc>
          <w:tcPr>
            <w:tcW w:w="708" w:type="dxa"/>
            <w:shd w:val="solid" w:color="FFFFFF" w:fill="auto"/>
          </w:tcPr>
          <w:p w14:paraId="5AD02223" w14:textId="77777777" w:rsidR="00A71C38" w:rsidRDefault="00A71C38" w:rsidP="003B57FE">
            <w:pPr>
              <w:pStyle w:val="TAC"/>
              <w:rPr>
                <w:sz w:val="16"/>
                <w:szCs w:val="16"/>
              </w:rPr>
            </w:pPr>
            <w:r>
              <w:rPr>
                <w:sz w:val="16"/>
                <w:szCs w:val="16"/>
              </w:rPr>
              <w:t>15.8.0</w:t>
            </w:r>
          </w:p>
        </w:tc>
      </w:tr>
      <w:tr w:rsidR="006969AC" w:rsidRPr="007D6048" w14:paraId="1A33D55C" w14:textId="77777777" w:rsidTr="00222E22">
        <w:tc>
          <w:tcPr>
            <w:tcW w:w="800" w:type="dxa"/>
            <w:shd w:val="solid" w:color="FFFFFF" w:fill="auto"/>
          </w:tcPr>
          <w:p w14:paraId="78BD55BB" w14:textId="77777777" w:rsidR="006969AC" w:rsidRDefault="006969AC" w:rsidP="003B57FE">
            <w:pPr>
              <w:pStyle w:val="TAC"/>
              <w:rPr>
                <w:sz w:val="16"/>
                <w:szCs w:val="16"/>
              </w:rPr>
            </w:pPr>
            <w:r>
              <w:rPr>
                <w:sz w:val="16"/>
                <w:szCs w:val="16"/>
              </w:rPr>
              <w:t>2023-09</w:t>
            </w:r>
          </w:p>
        </w:tc>
        <w:tc>
          <w:tcPr>
            <w:tcW w:w="800" w:type="dxa"/>
            <w:shd w:val="solid" w:color="FFFFFF" w:fill="auto"/>
          </w:tcPr>
          <w:p w14:paraId="128EEE08" w14:textId="77777777" w:rsidR="006969AC" w:rsidRDefault="006969AC" w:rsidP="003B57FE">
            <w:pPr>
              <w:pStyle w:val="TAC"/>
              <w:rPr>
                <w:sz w:val="16"/>
                <w:szCs w:val="16"/>
              </w:rPr>
            </w:pPr>
            <w:r>
              <w:rPr>
                <w:sz w:val="16"/>
                <w:szCs w:val="16"/>
              </w:rPr>
              <w:t>SA#101</w:t>
            </w:r>
          </w:p>
        </w:tc>
        <w:tc>
          <w:tcPr>
            <w:tcW w:w="1094" w:type="dxa"/>
            <w:shd w:val="solid" w:color="FFFFFF" w:fill="auto"/>
          </w:tcPr>
          <w:p w14:paraId="104E6F91" w14:textId="77777777" w:rsidR="006969AC" w:rsidRDefault="00DC0B7F" w:rsidP="003B57FE">
            <w:pPr>
              <w:pStyle w:val="TAL"/>
              <w:jc w:val="center"/>
              <w:rPr>
                <w:sz w:val="16"/>
                <w:szCs w:val="16"/>
              </w:rPr>
            </w:pPr>
            <w:r w:rsidRPr="00DC0B7F">
              <w:rPr>
                <w:sz w:val="16"/>
                <w:szCs w:val="16"/>
              </w:rPr>
              <w:t>SP-230943</w:t>
            </w:r>
          </w:p>
        </w:tc>
        <w:tc>
          <w:tcPr>
            <w:tcW w:w="567" w:type="dxa"/>
            <w:shd w:val="solid" w:color="FFFFFF" w:fill="auto"/>
          </w:tcPr>
          <w:p w14:paraId="2C1ACC2B" w14:textId="77777777" w:rsidR="006969AC" w:rsidRDefault="006969AC" w:rsidP="003B57FE">
            <w:pPr>
              <w:pStyle w:val="TAL"/>
              <w:rPr>
                <w:sz w:val="16"/>
                <w:szCs w:val="16"/>
              </w:rPr>
            </w:pPr>
            <w:r>
              <w:rPr>
                <w:sz w:val="16"/>
                <w:szCs w:val="16"/>
              </w:rPr>
              <w:t>0</w:t>
            </w:r>
            <w:r w:rsidR="00DC0B7F">
              <w:rPr>
                <w:sz w:val="16"/>
                <w:szCs w:val="16"/>
              </w:rPr>
              <w:t>280</w:t>
            </w:r>
          </w:p>
        </w:tc>
        <w:tc>
          <w:tcPr>
            <w:tcW w:w="425" w:type="dxa"/>
            <w:shd w:val="solid" w:color="FFFFFF" w:fill="auto"/>
          </w:tcPr>
          <w:p w14:paraId="1B1753D5" w14:textId="77777777" w:rsidR="006969AC" w:rsidRDefault="00DC0B7F" w:rsidP="003B57FE">
            <w:pPr>
              <w:pStyle w:val="TAL"/>
              <w:jc w:val="center"/>
              <w:rPr>
                <w:sz w:val="16"/>
                <w:szCs w:val="16"/>
              </w:rPr>
            </w:pPr>
            <w:r>
              <w:rPr>
                <w:sz w:val="16"/>
                <w:szCs w:val="16"/>
              </w:rPr>
              <w:t>-</w:t>
            </w:r>
          </w:p>
        </w:tc>
        <w:tc>
          <w:tcPr>
            <w:tcW w:w="425" w:type="dxa"/>
            <w:shd w:val="solid" w:color="FFFFFF" w:fill="auto"/>
          </w:tcPr>
          <w:p w14:paraId="68F7CD6C" w14:textId="77777777" w:rsidR="006969AC" w:rsidRDefault="006969AC" w:rsidP="003B57FE">
            <w:pPr>
              <w:pStyle w:val="TAL"/>
              <w:jc w:val="center"/>
              <w:rPr>
                <w:sz w:val="16"/>
                <w:szCs w:val="16"/>
              </w:rPr>
            </w:pPr>
            <w:r>
              <w:rPr>
                <w:sz w:val="16"/>
                <w:szCs w:val="16"/>
              </w:rPr>
              <w:t>F</w:t>
            </w:r>
          </w:p>
        </w:tc>
        <w:tc>
          <w:tcPr>
            <w:tcW w:w="4820" w:type="dxa"/>
            <w:shd w:val="solid" w:color="FFFFFF" w:fill="auto"/>
          </w:tcPr>
          <w:p w14:paraId="0590872C" w14:textId="77777777" w:rsidR="006969AC" w:rsidRDefault="00DC0B7F" w:rsidP="003B57FE">
            <w:pPr>
              <w:pStyle w:val="TAL"/>
              <w:rPr>
                <w:sz w:val="16"/>
                <w:szCs w:val="16"/>
              </w:rPr>
            </w:pPr>
            <w:r w:rsidRPr="00DC0B7F">
              <w:rPr>
                <w:sz w:val="16"/>
                <w:szCs w:val="16"/>
              </w:rPr>
              <w:t>Rel-15 CR TS 28.622 Remove the IOCs which are not applicable for SBMA</w:t>
            </w:r>
          </w:p>
        </w:tc>
        <w:tc>
          <w:tcPr>
            <w:tcW w:w="708" w:type="dxa"/>
            <w:shd w:val="solid" w:color="FFFFFF" w:fill="auto"/>
          </w:tcPr>
          <w:p w14:paraId="149E5BC8" w14:textId="77777777" w:rsidR="006969AC" w:rsidRDefault="006969AC" w:rsidP="003B57FE">
            <w:pPr>
              <w:pStyle w:val="TAC"/>
              <w:rPr>
                <w:sz w:val="16"/>
                <w:szCs w:val="16"/>
              </w:rPr>
            </w:pPr>
            <w:r>
              <w:rPr>
                <w:sz w:val="16"/>
                <w:szCs w:val="16"/>
              </w:rPr>
              <w:t>15.9.0</w:t>
            </w:r>
          </w:p>
        </w:tc>
      </w:tr>
      <w:tr w:rsidR="00446900" w:rsidRPr="007D6048" w14:paraId="1B3ADC90" w14:textId="77777777" w:rsidTr="00222E22">
        <w:tc>
          <w:tcPr>
            <w:tcW w:w="800" w:type="dxa"/>
            <w:shd w:val="solid" w:color="FFFFFF" w:fill="auto"/>
          </w:tcPr>
          <w:p w14:paraId="518CEBC2" w14:textId="77777777" w:rsidR="00446900" w:rsidRDefault="00446900" w:rsidP="003B57FE">
            <w:pPr>
              <w:pStyle w:val="TAC"/>
              <w:rPr>
                <w:sz w:val="16"/>
                <w:szCs w:val="16"/>
              </w:rPr>
            </w:pPr>
            <w:r>
              <w:rPr>
                <w:sz w:val="16"/>
                <w:szCs w:val="16"/>
              </w:rPr>
              <w:t>2024-06</w:t>
            </w:r>
          </w:p>
        </w:tc>
        <w:tc>
          <w:tcPr>
            <w:tcW w:w="800" w:type="dxa"/>
            <w:shd w:val="solid" w:color="FFFFFF" w:fill="auto"/>
          </w:tcPr>
          <w:p w14:paraId="263D5A4E" w14:textId="77777777" w:rsidR="00446900" w:rsidRDefault="00446900" w:rsidP="003B57FE">
            <w:pPr>
              <w:pStyle w:val="TAC"/>
              <w:rPr>
                <w:sz w:val="16"/>
                <w:szCs w:val="16"/>
              </w:rPr>
            </w:pPr>
            <w:r>
              <w:rPr>
                <w:sz w:val="16"/>
                <w:szCs w:val="16"/>
              </w:rPr>
              <w:t>SA#104</w:t>
            </w:r>
          </w:p>
        </w:tc>
        <w:tc>
          <w:tcPr>
            <w:tcW w:w="1094" w:type="dxa"/>
            <w:shd w:val="solid" w:color="FFFFFF" w:fill="auto"/>
          </w:tcPr>
          <w:p w14:paraId="1ABE1A3C" w14:textId="77777777" w:rsidR="00446900" w:rsidRPr="00DC0B7F" w:rsidRDefault="00446900" w:rsidP="003B57FE">
            <w:pPr>
              <w:pStyle w:val="TAL"/>
              <w:jc w:val="center"/>
              <w:rPr>
                <w:sz w:val="16"/>
                <w:szCs w:val="16"/>
              </w:rPr>
            </w:pPr>
            <w:r w:rsidRPr="00446900">
              <w:rPr>
                <w:sz w:val="16"/>
                <w:szCs w:val="16"/>
              </w:rPr>
              <w:t>SP-240822</w:t>
            </w:r>
          </w:p>
        </w:tc>
        <w:tc>
          <w:tcPr>
            <w:tcW w:w="567" w:type="dxa"/>
            <w:shd w:val="solid" w:color="FFFFFF" w:fill="auto"/>
          </w:tcPr>
          <w:p w14:paraId="0A01369C" w14:textId="77777777" w:rsidR="00446900" w:rsidRDefault="00446900" w:rsidP="003B57FE">
            <w:pPr>
              <w:pStyle w:val="TAL"/>
              <w:rPr>
                <w:sz w:val="16"/>
                <w:szCs w:val="16"/>
              </w:rPr>
            </w:pPr>
            <w:r>
              <w:rPr>
                <w:sz w:val="16"/>
                <w:szCs w:val="16"/>
              </w:rPr>
              <w:t>0378</w:t>
            </w:r>
          </w:p>
        </w:tc>
        <w:tc>
          <w:tcPr>
            <w:tcW w:w="425" w:type="dxa"/>
            <w:shd w:val="solid" w:color="FFFFFF" w:fill="auto"/>
          </w:tcPr>
          <w:p w14:paraId="6B98A4BC" w14:textId="77777777" w:rsidR="00446900" w:rsidRDefault="00446900" w:rsidP="003B57FE">
            <w:pPr>
              <w:pStyle w:val="TAL"/>
              <w:jc w:val="center"/>
              <w:rPr>
                <w:sz w:val="16"/>
                <w:szCs w:val="16"/>
              </w:rPr>
            </w:pPr>
            <w:r>
              <w:rPr>
                <w:sz w:val="16"/>
                <w:szCs w:val="16"/>
              </w:rPr>
              <w:t>-</w:t>
            </w:r>
          </w:p>
        </w:tc>
        <w:tc>
          <w:tcPr>
            <w:tcW w:w="425" w:type="dxa"/>
            <w:shd w:val="solid" w:color="FFFFFF" w:fill="auto"/>
          </w:tcPr>
          <w:p w14:paraId="59F4A4A0" w14:textId="77777777" w:rsidR="00446900" w:rsidRDefault="00446900" w:rsidP="003B57FE">
            <w:pPr>
              <w:pStyle w:val="TAL"/>
              <w:jc w:val="center"/>
              <w:rPr>
                <w:sz w:val="16"/>
                <w:szCs w:val="16"/>
              </w:rPr>
            </w:pPr>
            <w:r>
              <w:rPr>
                <w:sz w:val="16"/>
                <w:szCs w:val="16"/>
              </w:rPr>
              <w:t>F</w:t>
            </w:r>
          </w:p>
        </w:tc>
        <w:tc>
          <w:tcPr>
            <w:tcW w:w="4820" w:type="dxa"/>
            <w:shd w:val="solid" w:color="FFFFFF" w:fill="auto"/>
          </w:tcPr>
          <w:p w14:paraId="195C705C" w14:textId="77777777" w:rsidR="00446900" w:rsidRPr="00DC0B7F" w:rsidRDefault="00446900" w:rsidP="003B57FE">
            <w:pPr>
              <w:pStyle w:val="TAL"/>
              <w:rPr>
                <w:sz w:val="16"/>
                <w:szCs w:val="16"/>
              </w:rPr>
            </w:pPr>
            <w:r w:rsidRPr="00446900">
              <w:rPr>
                <w:sz w:val="16"/>
                <w:szCs w:val="16"/>
              </w:rPr>
              <w:t>Rel-15 CR 28.622 Correct CR implementation error regarding applicable TS versions</w:t>
            </w:r>
          </w:p>
        </w:tc>
        <w:tc>
          <w:tcPr>
            <w:tcW w:w="708" w:type="dxa"/>
            <w:shd w:val="solid" w:color="FFFFFF" w:fill="auto"/>
          </w:tcPr>
          <w:p w14:paraId="0A4F31EC" w14:textId="77777777" w:rsidR="00446900" w:rsidRDefault="00446900" w:rsidP="003B57FE">
            <w:pPr>
              <w:pStyle w:val="TAC"/>
              <w:rPr>
                <w:sz w:val="16"/>
                <w:szCs w:val="16"/>
              </w:rPr>
            </w:pPr>
            <w:r>
              <w:rPr>
                <w:sz w:val="16"/>
                <w:szCs w:val="16"/>
              </w:rPr>
              <w:t>15.10.0</w:t>
            </w:r>
          </w:p>
        </w:tc>
      </w:tr>
      <w:tr w:rsidR="003435DC" w:rsidRPr="007D6048" w14:paraId="262BD84E" w14:textId="77777777" w:rsidTr="00222E22">
        <w:trPr>
          <w:ins w:id="241" w:author="28.622_CR0403R1_(Rel-15)_TEI15" w:date="2024-09-11T17:28:00Z"/>
        </w:trPr>
        <w:tc>
          <w:tcPr>
            <w:tcW w:w="800" w:type="dxa"/>
            <w:shd w:val="solid" w:color="FFFFFF" w:fill="auto"/>
          </w:tcPr>
          <w:p w14:paraId="6A705C5E" w14:textId="7B15EE17" w:rsidR="003435DC" w:rsidRDefault="003435DC" w:rsidP="003B57FE">
            <w:pPr>
              <w:pStyle w:val="TAC"/>
              <w:rPr>
                <w:ins w:id="242" w:author="28.622_CR0403R1_(Rel-15)_TEI15" w:date="2024-09-11T17:28:00Z"/>
                <w:sz w:val="16"/>
                <w:szCs w:val="16"/>
              </w:rPr>
            </w:pPr>
            <w:ins w:id="243" w:author="28.622_CR0403R1_(Rel-15)_TEI15" w:date="2024-09-11T17:28:00Z">
              <w:r>
                <w:rPr>
                  <w:sz w:val="16"/>
                  <w:szCs w:val="16"/>
                </w:rPr>
                <w:t>2024-09</w:t>
              </w:r>
            </w:ins>
          </w:p>
        </w:tc>
        <w:tc>
          <w:tcPr>
            <w:tcW w:w="800" w:type="dxa"/>
            <w:shd w:val="solid" w:color="FFFFFF" w:fill="auto"/>
          </w:tcPr>
          <w:p w14:paraId="73946580" w14:textId="135BECAF" w:rsidR="003435DC" w:rsidRDefault="003435DC" w:rsidP="003B57FE">
            <w:pPr>
              <w:pStyle w:val="TAC"/>
              <w:rPr>
                <w:ins w:id="244" w:author="28.622_CR0403R1_(Rel-15)_TEI15" w:date="2024-09-11T17:28:00Z"/>
                <w:sz w:val="16"/>
                <w:szCs w:val="16"/>
              </w:rPr>
            </w:pPr>
            <w:ins w:id="245" w:author="28.622_CR0403R1_(Rel-15)_TEI15" w:date="2024-09-11T17:28:00Z">
              <w:r>
                <w:rPr>
                  <w:sz w:val="16"/>
                  <w:szCs w:val="16"/>
                </w:rPr>
                <w:t>SA#105</w:t>
              </w:r>
            </w:ins>
          </w:p>
        </w:tc>
        <w:tc>
          <w:tcPr>
            <w:tcW w:w="1094" w:type="dxa"/>
            <w:shd w:val="solid" w:color="FFFFFF" w:fill="auto"/>
          </w:tcPr>
          <w:p w14:paraId="1F06DA29" w14:textId="33183BA2" w:rsidR="003435DC" w:rsidRPr="00446900" w:rsidRDefault="003435DC" w:rsidP="003B57FE">
            <w:pPr>
              <w:pStyle w:val="TAL"/>
              <w:jc w:val="center"/>
              <w:rPr>
                <w:ins w:id="246" w:author="28.622_CR0403R1_(Rel-15)_TEI15" w:date="2024-09-11T17:28:00Z"/>
                <w:sz w:val="16"/>
                <w:szCs w:val="16"/>
              </w:rPr>
            </w:pPr>
            <w:ins w:id="247" w:author="28.622_CR0403R1_(Rel-15)_TEI15" w:date="2024-09-11T17:28:00Z">
              <w:r w:rsidRPr="003435DC">
                <w:rPr>
                  <w:sz w:val="16"/>
                  <w:szCs w:val="16"/>
                </w:rPr>
                <w:t>SP-241172</w:t>
              </w:r>
            </w:ins>
          </w:p>
        </w:tc>
        <w:tc>
          <w:tcPr>
            <w:tcW w:w="567" w:type="dxa"/>
            <w:shd w:val="solid" w:color="FFFFFF" w:fill="auto"/>
          </w:tcPr>
          <w:p w14:paraId="64EC17B5" w14:textId="4893A0A8" w:rsidR="003435DC" w:rsidRDefault="003435DC" w:rsidP="003B57FE">
            <w:pPr>
              <w:pStyle w:val="TAL"/>
              <w:rPr>
                <w:ins w:id="248" w:author="28.622_CR0403R1_(Rel-15)_TEI15" w:date="2024-09-11T17:28:00Z"/>
                <w:sz w:val="16"/>
                <w:szCs w:val="16"/>
              </w:rPr>
            </w:pPr>
            <w:ins w:id="249" w:author="28.622_CR0403R1_(Rel-15)_TEI15" w:date="2024-09-11T17:28:00Z">
              <w:r>
                <w:rPr>
                  <w:sz w:val="16"/>
                  <w:szCs w:val="16"/>
                </w:rPr>
                <w:t>0403</w:t>
              </w:r>
            </w:ins>
          </w:p>
        </w:tc>
        <w:tc>
          <w:tcPr>
            <w:tcW w:w="425" w:type="dxa"/>
            <w:shd w:val="solid" w:color="FFFFFF" w:fill="auto"/>
          </w:tcPr>
          <w:p w14:paraId="5056592A" w14:textId="628737E1" w:rsidR="003435DC" w:rsidRDefault="003435DC" w:rsidP="003B57FE">
            <w:pPr>
              <w:pStyle w:val="TAL"/>
              <w:jc w:val="center"/>
              <w:rPr>
                <w:ins w:id="250" w:author="28.622_CR0403R1_(Rel-15)_TEI15" w:date="2024-09-11T17:28:00Z"/>
                <w:sz w:val="16"/>
                <w:szCs w:val="16"/>
              </w:rPr>
            </w:pPr>
            <w:ins w:id="251" w:author="28.622_CR0403R1_(Rel-15)_TEI15" w:date="2024-09-11T17:28:00Z">
              <w:r>
                <w:rPr>
                  <w:sz w:val="16"/>
                  <w:szCs w:val="16"/>
                </w:rPr>
                <w:t>1</w:t>
              </w:r>
            </w:ins>
          </w:p>
        </w:tc>
        <w:tc>
          <w:tcPr>
            <w:tcW w:w="425" w:type="dxa"/>
            <w:shd w:val="solid" w:color="FFFFFF" w:fill="auto"/>
          </w:tcPr>
          <w:p w14:paraId="1BA77501" w14:textId="78778D53" w:rsidR="003435DC" w:rsidRDefault="003435DC" w:rsidP="003B57FE">
            <w:pPr>
              <w:pStyle w:val="TAL"/>
              <w:jc w:val="center"/>
              <w:rPr>
                <w:ins w:id="252" w:author="28.622_CR0403R1_(Rel-15)_TEI15" w:date="2024-09-11T17:28:00Z"/>
                <w:sz w:val="16"/>
                <w:szCs w:val="16"/>
              </w:rPr>
            </w:pPr>
            <w:ins w:id="253" w:author="28.622_CR0403R1_(Rel-15)_TEI15" w:date="2024-09-11T17:28:00Z">
              <w:r>
                <w:rPr>
                  <w:sz w:val="16"/>
                  <w:szCs w:val="16"/>
                </w:rPr>
                <w:t>F</w:t>
              </w:r>
            </w:ins>
          </w:p>
        </w:tc>
        <w:tc>
          <w:tcPr>
            <w:tcW w:w="4820" w:type="dxa"/>
            <w:shd w:val="solid" w:color="FFFFFF" w:fill="auto"/>
          </w:tcPr>
          <w:p w14:paraId="02406B8D" w14:textId="1D759A26" w:rsidR="003435DC" w:rsidRPr="00446900" w:rsidRDefault="003435DC" w:rsidP="003B57FE">
            <w:pPr>
              <w:pStyle w:val="TAL"/>
              <w:rPr>
                <w:ins w:id="254" w:author="28.622_CR0403R1_(Rel-15)_TEI15" w:date="2024-09-11T17:28:00Z"/>
                <w:sz w:val="16"/>
                <w:szCs w:val="16"/>
              </w:rPr>
            </w:pPr>
            <w:ins w:id="255" w:author="28.622_CR0403R1_(Rel-15)_TEI15" w:date="2024-09-11T17:28:00Z">
              <w:r>
                <w:rPr>
                  <w:sz w:val="16"/>
                  <w:szCs w:val="16"/>
                </w:rPr>
                <w:t>Rel-15 CR 28.622 Correct the definition for Link and EP_RP</w:t>
              </w:r>
            </w:ins>
          </w:p>
        </w:tc>
        <w:tc>
          <w:tcPr>
            <w:tcW w:w="708" w:type="dxa"/>
            <w:shd w:val="solid" w:color="FFFFFF" w:fill="auto"/>
          </w:tcPr>
          <w:p w14:paraId="7C6ABEEF" w14:textId="43A753FC" w:rsidR="003435DC" w:rsidRDefault="003435DC" w:rsidP="003B57FE">
            <w:pPr>
              <w:pStyle w:val="TAC"/>
              <w:rPr>
                <w:ins w:id="256" w:author="28.622_CR0403R1_(Rel-15)_TEI15" w:date="2024-09-11T17:28:00Z"/>
                <w:sz w:val="16"/>
                <w:szCs w:val="16"/>
              </w:rPr>
            </w:pPr>
            <w:ins w:id="257" w:author="28.622_CR0403R1_(Rel-15)_TEI15" w:date="2024-09-11T17:28:00Z">
              <w:r>
                <w:rPr>
                  <w:sz w:val="16"/>
                  <w:szCs w:val="16"/>
                </w:rPr>
                <w:t>15.11.0</w:t>
              </w:r>
            </w:ins>
          </w:p>
        </w:tc>
      </w:tr>
    </w:tbl>
    <w:p w14:paraId="3C2C5222" w14:textId="77777777" w:rsidR="00BD0CAD" w:rsidRDefault="00BD0CAD">
      <w:pPr>
        <w:rPr>
          <w:lang w:val="en-US"/>
        </w:rPr>
      </w:pPr>
    </w:p>
    <w:p w14:paraId="0B57C9AE" w14:textId="77777777" w:rsidR="00BD0CAD" w:rsidRDefault="00BD0CAD">
      <w:pPr>
        <w:rPr>
          <w:lang w:val="en-US"/>
        </w:rPr>
      </w:pPr>
    </w:p>
    <w:sectPr w:rsidR="00BD0CA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6C3D" w14:textId="77777777" w:rsidR="00E13654" w:rsidRDefault="00E13654">
      <w:r>
        <w:separator/>
      </w:r>
    </w:p>
  </w:endnote>
  <w:endnote w:type="continuationSeparator" w:id="0">
    <w:p w14:paraId="419E6430" w14:textId="77777777" w:rsidR="00E13654" w:rsidRDefault="00E1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E663" w14:textId="77777777" w:rsidR="00994251" w:rsidRDefault="009942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FD9F" w14:textId="77777777" w:rsidR="00E13654" w:rsidRDefault="00E13654">
      <w:r>
        <w:separator/>
      </w:r>
    </w:p>
  </w:footnote>
  <w:footnote w:type="continuationSeparator" w:id="0">
    <w:p w14:paraId="29BBBFB3" w14:textId="77777777" w:rsidR="00E13654" w:rsidRDefault="00E1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162D" w14:textId="39FFBE88" w:rsidR="00994251" w:rsidRDefault="00000000">
    <w:pPr>
      <w:pStyle w:val="Header"/>
      <w:framePr w:wrap="auto" w:vAnchor="text" w:hAnchor="margin" w:xAlign="right" w:y="1"/>
      <w:widowControl/>
    </w:pPr>
    <w:r>
      <w:fldChar w:fldCharType="begin"/>
    </w:r>
    <w:r>
      <w:instrText xml:space="preserve"> STYLEREF ZA </w:instrText>
    </w:r>
    <w:r>
      <w:fldChar w:fldCharType="separate"/>
    </w:r>
    <w:r w:rsidR="009F3DA6">
      <w:rPr>
        <w:noProof/>
      </w:rPr>
      <w:t>3GPP TS 28.622 V15.11.015.10.0 (2024-092024-06)</w:t>
    </w:r>
    <w:r>
      <w:rPr>
        <w:noProof/>
      </w:rPr>
      <w:fldChar w:fldCharType="end"/>
    </w:r>
  </w:p>
  <w:p w14:paraId="1F74930B" w14:textId="77777777" w:rsidR="00994251" w:rsidRDefault="0099425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5639C68A" w14:textId="7CE38340" w:rsidR="00994251" w:rsidRDefault="00000000">
    <w:pPr>
      <w:pStyle w:val="Header"/>
      <w:framePr w:wrap="auto" w:vAnchor="text" w:hAnchor="margin" w:y="1"/>
      <w:widowControl/>
    </w:pPr>
    <w:r>
      <w:fldChar w:fldCharType="begin"/>
    </w:r>
    <w:r>
      <w:instrText xml:space="preserve"> STYLEREF ZGSM </w:instrText>
    </w:r>
    <w:r>
      <w:fldChar w:fldCharType="separate"/>
    </w:r>
    <w:r w:rsidR="009F3DA6">
      <w:rPr>
        <w:noProof/>
      </w:rPr>
      <w:t>Release 15</w:t>
    </w:r>
    <w:r>
      <w:rPr>
        <w:noProof/>
      </w:rPr>
      <w:fldChar w:fldCharType="end"/>
    </w:r>
  </w:p>
  <w:p w14:paraId="01828928" w14:textId="77777777" w:rsidR="00994251" w:rsidRDefault="00994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F8B2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FE95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848A31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4"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2483328">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1256330456">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677270351">
    <w:abstractNumId w:val="5"/>
  </w:num>
  <w:num w:numId="4" w16cid:durableId="85345806">
    <w:abstractNumId w:val="6"/>
  </w:num>
  <w:num w:numId="5" w16cid:durableId="1054617109">
    <w:abstractNumId w:val="16"/>
  </w:num>
  <w:num w:numId="6" w16cid:durableId="435370953">
    <w:abstractNumId w:val="23"/>
  </w:num>
  <w:num w:numId="7" w16cid:durableId="1555117133">
    <w:abstractNumId w:val="27"/>
  </w:num>
  <w:num w:numId="8" w16cid:durableId="687026158">
    <w:abstractNumId w:val="25"/>
  </w:num>
  <w:num w:numId="9" w16cid:durableId="139545524">
    <w:abstractNumId w:val="15"/>
  </w:num>
  <w:num w:numId="10" w16cid:durableId="1855000597">
    <w:abstractNumId w:val="24"/>
  </w:num>
  <w:num w:numId="11" w16cid:durableId="586186350">
    <w:abstractNumId w:val="4"/>
  </w:num>
  <w:num w:numId="12" w16cid:durableId="373312318">
    <w:abstractNumId w:val="10"/>
  </w:num>
  <w:num w:numId="13" w16cid:durableId="1348285901">
    <w:abstractNumId w:val="26"/>
  </w:num>
  <w:num w:numId="14" w16cid:durableId="902369526">
    <w:abstractNumId w:val="7"/>
  </w:num>
  <w:num w:numId="15" w16cid:durableId="1474177112">
    <w:abstractNumId w:val="12"/>
  </w:num>
  <w:num w:numId="16" w16cid:durableId="1793556315">
    <w:abstractNumId w:val="20"/>
  </w:num>
  <w:num w:numId="17" w16cid:durableId="720978488">
    <w:abstractNumId w:val="22"/>
  </w:num>
  <w:num w:numId="18" w16cid:durableId="266234535">
    <w:abstractNumId w:val="11"/>
  </w:num>
  <w:num w:numId="19" w16cid:durableId="1731230600">
    <w:abstractNumId w:val="18"/>
  </w:num>
  <w:num w:numId="20" w16cid:durableId="1878004248">
    <w:abstractNumId w:val="21"/>
  </w:num>
  <w:num w:numId="21" w16cid:durableId="1387534989">
    <w:abstractNumId w:val="9"/>
  </w:num>
  <w:num w:numId="22" w16cid:durableId="969093958">
    <w:abstractNumId w:val="19"/>
  </w:num>
  <w:num w:numId="23" w16cid:durableId="1367170528">
    <w:abstractNumId w:val="8"/>
  </w:num>
  <w:num w:numId="24" w16cid:durableId="937442613">
    <w:abstractNumId w:val="13"/>
  </w:num>
  <w:num w:numId="25" w16cid:durableId="1522671341">
    <w:abstractNumId w:val="17"/>
  </w:num>
  <w:num w:numId="26" w16cid:durableId="676733719">
    <w:abstractNumId w:val="14"/>
  </w:num>
  <w:num w:numId="27" w16cid:durableId="1341589669">
    <w:abstractNumId w:val="2"/>
  </w:num>
  <w:num w:numId="28" w16cid:durableId="1296333441">
    <w:abstractNumId w:val="1"/>
  </w:num>
  <w:num w:numId="29" w16cid:durableId="212038854">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2_CR0403R1_(Rel-15)_TEI15">
    <w15:presenceInfo w15:providerId="None" w15:userId="28.622_CR0403R1_(Rel-15)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zMzsDQwNbSwNLVU0lEKTi0uzszPAykwrQUAORTt7CwAAAA="/>
  </w:docVars>
  <w:rsids>
    <w:rsidRoot w:val="00757840"/>
    <w:rsid w:val="00025752"/>
    <w:rsid w:val="0003663B"/>
    <w:rsid w:val="000414FD"/>
    <w:rsid w:val="00050CB6"/>
    <w:rsid w:val="000A3B63"/>
    <w:rsid w:val="000A7293"/>
    <w:rsid w:val="000B16FA"/>
    <w:rsid w:val="001006BB"/>
    <w:rsid w:val="00105EC9"/>
    <w:rsid w:val="0012319B"/>
    <w:rsid w:val="0012474C"/>
    <w:rsid w:val="00126678"/>
    <w:rsid w:val="00130927"/>
    <w:rsid w:val="00131BBF"/>
    <w:rsid w:val="00135AF7"/>
    <w:rsid w:val="0016277B"/>
    <w:rsid w:val="001658C8"/>
    <w:rsid w:val="00176DF7"/>
    <w:rsid w:val="001A6DE9"/>
    <w:rsid w:val="001E4244"/>
    <w:rsid w:val="001F0C62"/>
    <w:rsid w:val="00215245"/>
    <w:rsid w:val="00222A04"/>
    <w:rsid w:val="00222E22"/>
    <w:rsid w:val="002320E3"/>
    <w:rsid w:val="0028342B"/>
    <w:rsid w:val="002C5A0A"/>
    <w:rsid w:val="002C7497"/>
    <w:rsid w:val="002E770E"/>
    <w:rsid w:val="003031A6"/>
    <w:rsid w:val="003178E3"/>
    <w:rsid w:val="003267B4"/>
    <w:rsid w:val="00331434"/>
    <w:rsid w:val="003435DC"/>
    <w:rsid w:val="0035057D"/>
    <w:rsid w:val="00353ED8"/>
    <w:rsid w:val="00363F76"/>
    <w:rsid w:val="00364376"/>
    <w:rsid w:val="0038327C"/>
    <w:rsid w:val="00387ABD"/>
    <w:rsid w:val="00395CD8"/>
    <w:rsid w:val="003A14A2"/>
    <w:rsid w:val="003B2D71"/>
    <w:rsid w:val="003B57FE"/>
    <w:rsid w:val="003B6446"/>
    <w:rsid w:val="003D39E5"/>
    <w:rsid w:val="003D43BF"/>
    <w:rsid w:val="0043738C"/>
    <w:rsid w:val="004467E3"/>
    <w:rsid w:val="00446900"/>
    <w:rsid w:val="00450619"/>
    <w:rsid w:val="00463F37"/>
    <w:rsid w:val="0047206C"/>
    <w:rsid w:val="0047307D"/>
    <w:rsid w:val="004835C6"/>
    <w:rsid w:val="004837C0"/>
    <w:rsid w:val="00487A05"/>
    <w:rsid w:val="00495F6C"/>
    <w:rsid w:val="004A54DB"/>
    <w:rsid w:val="004E2367"/>
    <w:rsid w:val="004F6C2E"/>
    <w:rsid w:val="00524E6A"/>
    <w:rsid w:val="00532CD5"/>
    <w:rsid w:val="00532D93"/>
    <w:rsid w:val="00545B9C"/>
    <w:rsid w:val="00566FB9"/>
    <w:rsid w:val="00575257"/>
    <w:rsid w:val="005A61C7"/>
    <w:rsid w:val="005A6B9D"/>
    <w:rsid w:val="005A7D75"/>
    <w:rsid w:val="005B7F2F"/>
    <w:rsid w:val="005C1F99"/>
    <w:rsid w:val="005C29FE"/>
    <w:rsid w:val="005D3830"/>
    <w:rsid w:val="005E3BE0"/>
    <w:rsid w:val="00610900"/>
    <w:rsid w:val="00643ACB"/>
    <w:rsid w:val="0065594E"/>
    <w:rsid w:val="00662B76"/>
    <w:rsid w:val="006664F6"/>
    <w:rsid w:val="00687CA2"/>
    <w:rsid w:val="006969AC"/>
    <w:rsid w:val="006F4384"/>
    <w:rsid w:val="006F4962"/>
    <w:rsid w:val="00711897"/>
    <w:rsid w:val="00713CA7"/>
    <w:rsid w:val="00747924"/>
    <w:rsid w:val="00757840"/>
    <w:rsid w:val="00763549"/>
    <w:rsid w:val="00776C84"/>
    <w:rsid w:val="00793A04"/>
    <w:rsid w:val="007C7770"/>
    <w:rsid w:val="007C7B28"/>
    <w:rsid w:val="007D5445"/>
    <w:rsid w:val="007E4AC2"/>
    <w:rsid w:val="007F54F7"/>
    <w:rsid w:val="007F76D6"/>
    <w:rsid w:val="0081249C"/>
    <w:rsid w:val="00822E5F"/>
    <w:rsid w:val="008248E6"/>
    <w:rsid w:val="008541F8"/>
    <w:rsid w:val="008660D6"/>
    <w:rsid w:val="00884AA4"/>
    <w:rsid w:val="00885883"/>
    <w:rsid w:val="008C566C"/>
    <w:rsid w:val="008E1C9C"/>
    <w:rsid w:val="00907D8A"/>
    <w:rsid w:val="00934940"/>
    <w:rsid w:val="00941ACC"/>
    <w:rsid w:val="00945DE2"/>
    <w:rsid w:val="00947394"/>
    <w:rsid w:val="00971B00"/>
    <w:rsid w:val="00994251"/>
    <w:rsid w:val="009B3B28"/>
    <w:rsid w:val="009D7A07"/>
    <w:rsid w:val="009E51F3"/>
    <w:rsid w:val="009F3DA6"/>
    <w:rsid w:val="00A26FC6"/>
    <w:rsid w:val="00A71C38"/>
    <w:rsid w:val="00A84F38"/>
    <w:rsid w:val="00AC7335"/>
    <w:rsid w:val="00AD5E81"/>
    <w:rsid w:val="00AE1607"/>
    <w:rsid w:val="00AF24D7"/>
    <w:rsid w:val="00AF4DEA"/>
    <w:rsid w:val="00B25F0B"/>
    <w:rsid w:val="00BA3C9A"/>
    <w:rsid w:val="00BD0CAD"/>
    <w:rsid w:val="00BF0828"/>
    <w:rsid w:val="00BF7007"/>
    <w:rsid w:val="00C2047A"/>
    <w:rsid w:val="00C63316"/>
    <w:rsid w:val="00C84EA9"/>
    <w:rsid w:val="00CC2CE8"/>
    <w:rsid w:val="00CD73AE"/>
    <w:rsid w:val="00CE6AD3"/>
    <w:rsid w:val="00D013F3"/>
    <w:rsid w:val="00D113E8"/>
    <w:rsid w:val="00D2274F"/>
    <w:rsid w:val="00D47442"/>
    <w:rsid w:val="00D77344"/>
    <w:rsid w:val="00D9121D"/>
    <w:rsid w:val="00D97382"/>
    <w:rsid w:val="00DA259C"/>
    <w:rsid w:val="00DA40A7"/>
    <w:rsid w:val="00DA4B39"/>
    <w:rsid w:val="00DC0B7F"/>
    <w:rsid w:val="00E018A1"/>
    <w:rsid w:val="00E05E52"/>
    <w:rsid w:val="00E13654"/>
    <w:rsid w:val="00E4502C"/>
    <w:rsid w:val="00E54E43"/>
    <w:rsid w:val="00E600E8"/>
    <w:rsid w:val="00E71ABE"/>
    <w:rsid w:val="00E74EB5"/>
    <w:rsid w:val="00EE1351"/>
    <w:rsid w:val="00EE3FB2"/>
    <w:rsid w:val="00EE4C90"/>
    <w:rsid w:val="00EF3D63"/>
    <w:rsid w:val="00F4082F"/>
    <w:rsid w:val="00F423E2"/>
    <w:rsid w:val="00F62F54"/>
    <w:rsid w:val="00F806FC"/>
    <w:rsid w:val="00FA6A8D"/>
    <w:rsid w:val="00FD7D60"/>
    <w:rsid w:val="00FE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DF0310C"/>
  <w15:chartTrackingRefBased/>
  <w15:docId w15:val="{E1E94483-C51D-401D-B1E0-A6830D2B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eastAsia="en-US"/>
    </w:rPr>
  </w:style>
  <w:style w:type="character" w:customStyle="1" w:styleId="TALChar">
    <w:name w:val="TAL Char"/>
    <w:link w:val="TAL"/>
    <w:qFormat/>
    <w:rPr>
      <w:rFonts w:ascii="Arial" w:hAnsi="Arial"/>
      <w:sz w:val="18"/>
      <w:lang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eastAsia="en-US"/>
    </w:rPr>
  </w:style>
  <w:style w:type="character" w:customStyle="1" w:styleId="Heading8Char">
    <w:name w:val="Heading 8 Char"/>
    <w:basedOn w:val="Heading1Char"/>
    <w:link w:val="Heading8"/>
    <w:rPr>
      <w:rFonts w:ascii="Arial" w:hAnsi="Arial"/>
      <w:sz w:val="36"/>
      <w:lang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eastAsia="en-US"/>
    </w:rPr>
  </w:style>
  <w:style w:type="character" w:customStyle="1" w:styleId="Heading3Char">
    <w:name w:val="Heading 3 Char"/>
    <w:aliases w:val="h3 Char"/>
    <w:link w:val="Heading3"/>
    <w:rPr>
      <w:rFonts w:ascii="Arial" w:hAnsi="Arial"/>
      <w:sz w:val="28"/>
      <w:lang w:eastAsia="en-US"/>
    </w:rPr>
  </w:style>
  <w:style w:type="character" w:customStyle="1" w:styleId="StyleHeading3h3CourierNewChar">
    <w:name w:val="Style Heading 3h3 + Courier New Char"/>
    <w:link w:val="StyleHeading3h3CourierNew"/>
    <w:rPr>
      <w:rFonts w:ascii="Courier New" w:hAnsi="Courier New"/>
      <w:sz w:val="28"/>
      <w:lang w:eastAsia="en-US"/>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Heading4Char">
    <w:name w:val="Heading 4 Char"/>
    <w:link w:val="Heading4"/>
    <w:rsid w:val="00994251"/>
    <w:rPr>
      <w:rFonts w:ascii="Arial" w:hAnsi="Arial"/>
      <w:sz w:val="24"/>
      <w:lang w:eastAsia="en-US"/>
    </w:rPr>
  </w:style>
  <w:style w:type="character" w:customStyle="1" w:styleId="NOChar">
    <w:name w:val="NO Char"/>
    <w:link w:val="NO"/>
    <w:locked/>
    <w:rsid w:val="001F0C62"/>
    <w:rPr>
      <w:lang w:eastAsia="en-US"/>
    </w:rPr>
  </w:style>
  <w:style w:type="paragraph" w:styleId="Bibliography">
    <w:name w:val="Bibliography"/>
    <w:basedOn w:val="Normal"/>
    <w:next w:val="Normal"/>
    <w:uiPriority w:val="37"/>
    <w:semiHidden/>
    <w:unhideWhenUsed/>
    <w:rsid w:val="00F806FC"/>
  </w:style>
  <w:style w:type="paragraph" w:styleId="BodyTextFirstIndent">
    <w:name w:val="Body Text First Indent"/>
    <w:basedOn w:val="BodyText"/>
    <w:link w:val="BodyTextFirstIndentChar"/>
    <w:rsid w:val="00F806FC"/>
    <w:pPr>
      <w:spacing w:after="120"/>
      <w:ind w:firstLine="210"/>
    </w:pPr>
  </w:style>
  <w:style w:type="character" w:customStyle="1" w:styleId="BodyTextChar">
    <w:name w:val="Body Text Char"/>
    <w:link w:val="BodyText"/>
    <w:rsid w:val="00F806FC"/>
    <w:rPr>
      <w:lang w:eastAsia="en-US"/>
    </w:rPr>
  </w:style>
  <w:style w:type="character" w:customStyle="1" w:styleId="BodyTextFirstIndentChar">
    <w:name w:val="Body Text First Indent Char"/>
    <w:basedOn w:val="BodyTextChar"/>
    <w:link w:val="BodyTextFirstIndent"/>
    <w:rsid w:val="00F806FC"/>
    <w:rPr>
      <w:lang w:eastAsia="en-US"/>
    </w:rPr>
  </w:style>
  <w:style w:type="paragraph" w:styleId="BodyTextFirstIndent2">
    <w:name w:val="Body Text First Indent 2"/>
    <w:basedOn w:val="BodyTextIndent"/>
    <w:link w:val="BodyTextFirstIndent2Char"/>
    <w:rsid w:val="00F806FC"/>
    <w:pPr>
      <w:widowControl/>
      <w:spacing w:after="120"/>
      <w:ind w:left="283" w:firstLine="210"/>
    </w:pPr>
    <w:rPr>
      <w:sz w:val="20"/>
    </w:rPr>
  </w:style>
  <w:style w:type="character" w:customStyle="1" w:styleId="BodyTextIndentChar">
    <w:name w:val="Body Text Indent Char"/>
    <w:link w:val="BodyTextIndent"/>
    <w:rsid w:val="00F806FC"/>
    <w:rPr>
      <w:sz w:val="22"/>
      <w:lang w:eastAsia="en-US"/>
    </w:rPr>
  </w:style>
  <w:style w:type="character" w:customStyle="1" w:styleId="BodyTextFirstIndent2Char">
    <w:name w:val="Body Text First Indent 2 Char"/>
    <w:basedOn w:val="BodyTextIndentChar"/>
    <w:link w:val="BodyTextFirstIndent2"/>
    <w:rsid w:val="00F806FC"/>
    <w:rPr>
      <w:sz w:val="22"/>
      <w:lang w:eastAsia="en-US"/>
    </w:rPr>
  </w:style>
  <w:style w:type="paragraph" w:styleId="Closing">
    <w:name w:val="Closing"/>
    <w:basedOn w:val="Normal"/>
    <w:link w:val="ClosingChar"/>
    <w:rsid w:val="00F806FC"/>
    <w:pPr>
      <w:ind w:left="4252"/>
    </w:pPr>
  </w:style>
  <w:style w:type="character" w:customStyle="1" w:styleId="ClosingChar">
    <w:name w:val="Closing Char"/>
    <w:link w:val="Closing"/>
    <w:rsid w:val="00F806FC"/>
    <w:rPr>
      <w:lang w:eastAsia="en-US"/>
    </w:rPr>
  </w:style>
  <w:style w:type="paragraph" w:styleId="CommentSubject">
    <w:name w:val="annotation subject"/>
    <w:basedOn w:val="CommentText"/>
    <w:next w:val="CommentText"/>
    <w:link w:val="CommentSubjectChar"/>
    <w:rsid w:val="00F806FC"/>
    <w:rPr>
      <w:b/>
      <w:bCs/>
    </w:rPr>
  </w:style>
  <w:style w:type="character" w:customStyle="1" w:styleId="CommentTextChar">
    <w:name w:val="Comment Text Char"/>
    <w:link w:val="CommentText"/>
    <w:semiHidden/>
    <w:rsid w:val="00F806FC"/>
    <w:rPr>
      <w:lang w:eastAsia="en-US"/>
    </w:rPr>
  </w:style>
  <w:style w:type="character" w:customStyle="1" w:styleId="CommentSubjectChar">
    <w:name w:val="Comment Subject Char"/>
    <w:link w:val="CommentSubject"/>
    <w:rsid w:val="00F806FC"/>
    <w:rPr>
      <w:b/>
      <w:bCs/>
      <w:lang w:eastAsia="en-US"/>
    </w:rPr>
  </w:style>
  <w:style w:type="paragraph" w:styleId="Date">
    <w:name w:val="Date"/>
    <w:basedOn w:val="Normal"/>
    <w:next w:val="Normal"/>
    <w:link w:val="DateChar"/>
    <w:rsid w:val="00F806FC"/>
  </w:style>
  <w:style w:type="character" w:customStyle="1" w:styleId="DateChar">
    <w:name w:val="Date Char"/>
    <w:link w:val="Date"/>
    <w:rsid w:val="00F806FC"/>
    <w:rPr>
      <w:lang w:eastAsia="en-US"/>
    </w:rPr>
  </w:style>
  <w:style w:type="paragraph" w:styleId="E-mailSignature">
    <w:name w:val="E-mail Signature"/>
    <w:basedOn w:val="Normal"/>
    <w:link w:val="E-mailSignatureChar"/>
    <w:rsid w:val="00F806FC"/>
  </w:style>
  <w:style w:type="character" w:customStyle="1" w:styleId="E-mailSignatureChar">
    <w:name w:val="E-mail Signature Char"/>
    <w:link w:val="E-mailSignature"/>
    <w:rsid w:val="00F806FC"/>
    <w:rPr>
      <w:lang w:eastAsia="en-US"/>
    </w:rPr>
  </w:style>
  <w:style w:type="paragraph" w:styleId="EndnoteText">
    <w:name w:val="endnote text"/>
    <w:basedOn w:val="Normal"/>
    <w:link w:val="EndnoteTextChar"/>
    <w:rsid w:val="00F806FC"/>
  </w:style>
  <w:style w:type="character" w:customStyle="1" w:styleId="EndnoteTextChar">
    <w:name w:val="Endnote Text Char"/>
    <w:link w:val="EndnoteText"/>
    <w:rsid w:val="00F806FC"/>
    <w:rPr>
      <w:lang w:eastAsia="en-US"/>
    </w:rPr>
  </w:style>
  <w:style w:type="paragraph" w:styleId="EnvelopeAddress">
    <w:name w:val="envelope address"/>
    <w:basedOn w:val="Normal"/>
    <w:rsid w:val="00F806F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F806FC"/>
    <w:rPr>
      <w:rFonts w:ascii="Calibri Light" w:hAnsi="Calibri Light"/>
    </w:rPr>
  </w:style>
  <w:style w:type="paragraph" w:styleId="HTMLAddress">
    <w:name w:val="HTML Address"/>
    <w:basedOn w:val="Normal"/>
    <w:link w:val="HTMLAddressChar"/>
    <w:rsid w:val="00F806FC"/>
    <w:rPr>
      <w:i/>
      <w:iCs/>
    </w:rPr>
  </w:style>
  <w:style w:type="character" w:customStyle="1" w:styleId="HTMLAddressChar">
    <w:name w:val="HTML Address Char"/>
    <w:link w:val="HTMLAddress"/>
    <w:rsid w:val="00F806FC"/>
    <w:rPr>
      <w:i/>
      <w:iCs/>
      <w:lang w:eastAsia="en-US"/>
    </w:rPr>
  </w:style>
  <w:style w:type="paragraph" w:styleId="HTMLPreformatted">
    <w:name w:val="HTML Preformatted"/>
    <w:basedOn w:val="Normal"/>
    <w:link w:val="HTMLPreformattedChar"/>
    <w:rsid w:val="00F806FC"/>
    <w:rPr>
      <w:rFonts w:ascii="Courier New" w:hAnsi="Courier New" w:cs="Courier New"/>
    </w:rPr>
  </w:style>
  <w:style w:type="character" w:customStyle="1" w:styleId="HTMLPreformattedChar">
    <w:name w:val="HTML Preformatted Char"/>
    <w:link w:val="HTMLPreformatted"/>
    <w:rsid w:val="00F806FC"/>
    <w:rPr>
      <w:rFonts w:ascii="Courier New" w:hAnsi="Courier New" w:cs="Courier New"/>
      <w:lang w:eastAsia="en-US"/>
    </w:rPr>
  </w:style>
  <w:style w:type="paragraph" w:styleId="Index3">
    <w:name w:val="index 3"/>
    <w:basedOn w:val="Normal"/>
    <w:next w:val="Normal"/>
    <w:rsid w:val="00F806FC"/>
    <w:pPr>
      <w:ind w:left="600" w:hanging="200"/>
    </w:pPr>
  </w:style>
  <w:style w:type="paragraph" w:styleId="Index4">
    <w:name w:val="index 4"/>
    <w:basedOn w:val="Normal"/>
    <w:next w:val="Normal"/>
    <w:rsid w:val="00F806FC"/>
    <w:pPr>
      <w:ind w:left="800" w:hanging="200"/>
    </w:pPr>
  </w:style>
  <w:style w:type="paragraph" w:styleId="Index5">
    <w:name w:val="index 5"/>
    <w:basedOn w:val="Normal"/>
    <w:next w:val="Normal"/>
    <w:rsid w:val="00F806FC"/>
    <w:pPr>
      <w:ind w:left="1000" w:hanging="200"/>
    </w:pPr>
  </w:style>
  <w:style w:type="paragraph" w:styleId="Index6">
    <w:name w:val="index 6"/>
    <w:basedOn w:val="Normal"/>
    <w:next w:val="Normal"/>
    <w:rsid w:val="00F806FC"/>
    <w:pPr>
      <w:ind w:left="1200" w:hanging="200"/>
    </w:pPr>
  </w:style>
  <w:style w:type="paragraph" w:styleId="Index7">
    <w:name w:val="index 7"/>
    <w:basedOn w:val="Normal"/>
    <w:next w:val="Normal"/>
    <w:rsid w:val="00F806FC"/>
    <w:pPr>
      <w:ind w:left="1400" w:hanging="200"/>
    </w:pPr>
  </w:style>
  <w:style w:type="paragraph" w:styleId="Index8">
    <w:name w:val="index 8"/>
    <w:basedOn w:val="Normal"/>
    <w:next w:val="Normal"/>
    <w:rsid w:val="00F806FC"/>
    <w:pPr>
      <w:ind w:left="1600" w:hanging="200"/>
    </w:pPr>
  </w:style>
  <w:style w:type="paragraph" w:styleId="Index9">
    <w:name w:val="index 9"/>
    <w:basedOn w:val="Normal"/>
    <w:next w:val="Normal"/>
    <w:rsid w:val="00F806FC"/>
    <w:pPr>
      <w:ind w:left="1800" w:hanging="200"/>
    </w:pPr>
  </w:style>
  <w:style w:type="paragraph" w:styleId="IntenseQuote">
    <w:name w:val="Intense Quote"/>
    <w:basedOn w:val="Normal"/>
    <w:next w:val="Normal"/>
    <w:link w:val="IntenseQuoteChar"/>
    <w:uiPriority w:val="30"/>
    <w:qFormat/>
    <w:rsid w:val="00F806F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806FC"/>
    <w:rPr>
      <w:i/>
      <w:iCs/>
      <w:color w:val="4472C4"/>
      <w:lang w:eastAsia="en-US"/>
    </w:rPr>
  </w:style>
  <w:style w:type="paragraph" w:styleId="ListContinue">
    <w:name w:val="List Continue"/>
    <w:basedOn w:val="Normal"/>
    <w:rsid w:val="00F806FC"/>
    <w:pPr>
      <w:spacing w:after="120"/>
      <w:ind w:left="283"/>
      <w:contextualSpacing/>
    </w:pPr>
  </w:style>
  <w:style w:type="paragraph" w:styleId="ListContinue2">
    <w:name w:val="List Continue 2"/>
    <w:basedOn w:val="Normal"/>
    <w:rsid w:val="00F806FC"/>
    <w:pPr>
      <w:spacing w:after="120"/>
      <w:ind w:left="566"/>
      <w:contextualSpacing/>
    </w:pPr>
  </w:style>
  <w:style w:type="paragraph" w:styleId="ListContinue3">
    <w:name w:val="List Continue 3"/>
    <w:basedOn w:val="Normal"/>
    <w:rsid w:val="00F806FC"/>
    <w:pPr>
      <w:spacing w:after="120"/>
      <w:ind w:left="849"/>
      <w:contextualSpacing/>
    </w:pPr>
  </w:style>
  <w:style w:type="paragraph" w:styleId="ListContinue4">
    <w:name w:val="List Continue 4"/>
    <w:basedOn w:val="Normal"/>
    <w:rsid w:val="00F806FC"/>
    <w:pPr>
      <w:spacing w:after="120"/>
      <w:ind w:left="1132"/>
      <w:contextualSpacing/>
    </w:pPr>
  </w:style>
  <w:style w:type="paragraph" w:styleId="ListContinue5">
    <w:name w:val="List Continue 5"/>
    <w:basedOn w:val="Normal"/>
    <w:rsid w:val="00F806FC"/>
    <w:pPr>
      <w:spacing w:after="120"/>
      <w:ind w:left="1415"/>
      <w:contextualSpacing/>
    </w:pPr>
  </w:style>
  <w:style w:type="paragraph" w:styleId="ListNumber3">
    <w:name w:val="List Number 3"/>
    <w:basedOn w:val="Normal"/>
    <w:rsid w:val="00F806FC"/>
    <w:pPr>
      <w:numPr>
        <w:numId w:val="27"/>
      </w:numPr>
      <w:contextualSpacing/>
    </w:pPr>
  </w:style>
  <w:style w:type="paragraph" w:styleId="ListNumber4">
    <w:name w:val="List Number 4"/>
    <w:basedOn w:val="Normal"/>
    <w:rsid w:val="00F806FC"/>
    <w:pPr>
      <w:numPr>
        <w:numId w:val="28"/>
      </w:numPr>
      <w:contextualSpacing/>
    </w:pPr>
  </w:style>
  <w:style w:type="paragraph" w:styleId="ListNumber5">
    <w:name w:val="List Number 5"/>
    <w:basedOn w:val="Normal"/>
    <w:rsid w:val="00F806FC"/>
    <w:pPr>
      <w:numPr>
        <w:numId w:val="29"/>
      </w:numPr>
      <w:contextualSpacing/>
    </w:pPr>
  </w:style>
  <w:style w:type="paragraph" w:styleId="ListParagraph">
    <w:name w:val="List Paragraph"/>
    <w:basedOn w:val="Normal"/>
    <w:uiPriority w:val="34"/>
    <w:qFormat/>
    <w:rsid w:val="00F806FC"/>
    <w:pPr>
      <w:ind w:left="720"/>
    </w:pPr>
  </w:style>
  <w:style w:type="paragraph" w:styleId="MacroText">
    <w:name w:val="macro"/>
    <w:link w:val="MacroTextChar"/>
    <w:rsid w:val="00F806F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F806FC"/>
    <w:rPr>
      <w:rFonts w:ascii="Courier New" w:hAnsi="Courier New" w:cs="Courier New"/>
      <w:lang w:eastAsia="en-US"/>
    </w:rPr>
  </w:style>
  <w:style w:type="paragraph" w:styleId="MessageHeader">
    <w:name w:val="Message Header"/>
    <w:basedOn w:val="Normal"/>
    <w:link w:val="MessageHeaderChar"/>
    <w:rsid w:val="00F806F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F806FC"/>
    <w:rPr>
      <w:rFonts w:ascii="Calibri Light" w:hAnsi="Calibri Light"/>
      <w:sz w:val="24"/>
      <w:szCs w:val="24"/>
      <w:shd w:val="pct20" w:color="auto" w:fill="auto"/>
      <w:lang w:eastAsia="en-US"/>
    </w:rPr>
  </w:style>
  <w:style w:type="paragraph" w:styleId="NoSpacing">
    <w:name w:val="No Spacing"/>
    <w:uiPriority w:val="1"/>
    <w:qFormat/>
    <w:rsid w:val="00F806FC"/>
    <w:rPr>
      <w:lang w:eastAsia="en-US"/>
    </w:rPr>
  </w:style>
  <w:style w:type="paragraph" w:styleId="NoteHeading">
    <w:name w:val="Note Heading"/>
    <w:basedOn w:val="Normal"/>
    <w:next w:val="Normal"/>
    <w:link w:val="NoteHeadingChar"/>
    <w:rsid w:val="00F806FC"/>
  </w:style>
  <w:style w:type="character" w:customStyle="1" w:styleId="NoteHeadingChar">
    <w:name w:val="Note Heading Char"/>
    <w:link w:val="NoteHeading"/>
    <w:rsid w:val="00F806FC"/>
    <w:rPr>
      <w:lang w:eastAsia="en-US"/>
    </w:rPr>
  </w:style>
  <w:style w:type="paragraph" w:styleId="Quote">
    <w:name w:val="Quote"/>
    <w:basedOn w:val="Normal"/>
    <w:next w:val="Normal"/>
    <w:link w:val="QuoteChar"/>
    <w:uiPriority w:val="29"/>
    <w:qFormat/>
    <w:rsid w:val="00F806FC"/>
    <w:pPr>
      <w:spacing w:before="200" w:after="160"/>
      <w:ind w:left="864" w:right="864"/>
      <w:jc w:val="center"/>
    </w:pPr>
    <w:rPr>
      <w:i/>
      <w:iCs/>
      <w:color w:val="404040"/>
    </w:rPr>
  </w:style>
  <w:style w:type="character" w:customStyle="1" w:styleId="QuoteChar">
    <w:name w:val="Quote Char"/>
    <w:link w:val="Quote"/>
    <w:uiPriority w:val="29"/>
    <w:rsid w:val="00F806FC"/>
    <w:rPr>
      <w:i/>
      <w:iCs/>
      <w:color w:val="404040"/>
      <w:lang w:eastAsia="en-US"/>
    </w:rPr>
  </w:style>
  <w:style w:type="paragraph" w:styleId="Salutation">
    <w:name w:val="Salutation"/>
    <w:basedOn w:val="Normal"/>
    <w:next w:val="Normal"/>
    <w:link w:val="SalutationChar"/>
    <w:rsid w:val="00F806FC"/>
  </w:style>
  <w:style w:type="character" w:customStyle="1" w:styleId="SalutationChar">
    <w:name w:val="Salutation Char"/>
    <w:link w:val="Salutation"/>
    <w:rsid w:val="00F806FC"/>
    <w:rPr>
      <w:lang w:eastAsia="en-US"/>
    </w:rPr>
  </w:style>
  <w:style w:type="paragraph" w:styleId="Signature">
    <w:name w:val="Signature"/>
    <w:basedOn w:val="Normal"/>
    <w:link w:val="SignatureChar"/>
    <w:rsid w:val="00F806FC"/>
    <w:pPr>
      <w:ind w:left="4252"/>
    </w:pPr>
  </w:style>
  <w:style w:type="character" w:customStyle="1" w:styleId="SignatureChar">
    <w:name w:val="Signature Char"/>
    <w:link w:val="Signature"/>
    <w:rsid w:val="00F806FC"/>
    <w:rPr>
      <w:lang w:eastAsia="en-US"/>
    </w:rPr>
  </w:style>
  <w:style w:type="paragraph" w:styleId="Subtitle">
    <w:name w:val="Subtitle"/>
    <w:basedOn w:val="Normal"/>
    <w:next w:val="Normal"/>
    <w:link w:val="SubtitleChar"/>
    <w:qFormat/>
    <w:rsid w:val="00F806FC"/>
    <w:pPr>
      <w:spacing w:after="60"/>
      <w:jc w:val="center"/>
      <w:outlineLvl w:val="1"/>
    </w:pPr>
    <w:rPr>
      <w:rFonts w:ascii="Calibri Light" w:hAnsi="Calibri Light"/>
      <w:sz w:val="24"/>
      <w:szCs w:val="24"/>
    </w:rPr>
  </w:style>
  <w:style w:type="character" w:customStyle="1" w:styleId="SubtitleChar">
    <w:name w:val="Subtitle Char"/>
    <w:link w:val="Subtitle"/>
    <w:rsid w:val="00F806FC"/>
    <w:rPr>
      <w:rFonts w:ascii="Calibri Light" w:hAnsi="Calibri Light"/>
      <w:sz w:val="24"/>
      <w:szCs w:val="24"/>
      <w:lang w:eastAsia="en-US"/>
    </w:rPr>
  </w:style>
  <w:style w:type="paragraph" w:styleId="TableofAuthorities">
    <w:name w:val="table of authorities"/>
    <w:basedOn w:val="Normal"/>
    <w:next w:val="Normal"/>
    <w:rsid w:val="00F806FC"/>
    <w:pPr>
      <w:ind w:left="200" w:hanging="200"/>
    </w:pPr>
  </w:style>
  <w:style w:type="paragraph" w:styleId="TableofFigures">
    <w:name w:val="table of figures"/>
    <w:basedOn w:val="Normal"/>
    <w:next w:val="Normal"/>
    <w:rsid w:val="00F806FC"/>
  </w:style>
  <w:style w:type="paragraph" w:styleId="Title">
    <w:name w:val="Title"/>
    <w:basedOn w:val="Normal"/>
    <w:next w:val="Normal"/>
    <w:link w:val="TitleChar"/>
    <w:qFormat/>
    <w:rsid w:val="00F806F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806FC"/>
    <w:rPr>
      <w:rFonts w:ascii="Calibri Light" w:hAnsi="Calibri Light"/>
      <w:b/>
      <w:bCs/>
      <w:kern w:val="28"/>
      <w:sz w:val="32"/>
      <w:szCs w:val="32"/>
      <w:lang w:eastAsia="en-US"/>
    </w:rPr>
  </w:style>
  <w:style w:type="paragraph" w:styleId="TOAHeading">
    <w:name w:val="toa heading"/>
    <w:basedOn w:val="Normal"/>
    <w:next w:val="Normal"/>
    <w:rsid w:val="00F806F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F806FC"/>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806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37197">
      <w:bodyDiv w:val="1"/>
      <w:marLeft w:val="0"/>
      <w:marRight w:val="0"/>
      <w:marTop w:val="0"/>
      <w:marBottom w:val="0"/>
      <w:divBdr>
        <w:top w:val="none" w:sz="0" w:space="0" w:color="auto"/>
        <w:left w:val="none" w:sz="0" w:space="0" w:color="auto"/>
        <w:bottom w:val="none" w:sz="0" w:space="0" w:color="auto"/>
        <w:right w:val="none" w:sz="0" w:space="0" w:color="auto"/>
      </w:divBdr>
    </w:div>
    <w:div w:id="14552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958578-0B0C-4C1A-8849-419178A45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33</Pages>
  <Words>8955</Words>
  <Characters>51049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59885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28.622_CR0403R1_(Rel-15)_TEI15</cp:lastModifiedBy>
  <cp:revision>6</cp:revision>
  <dcterms:created xsi:type="dcterms:W3CDTF">2024-07-12T12:52:00Z</dcterms:created>
  <dcterms:modified xsi:type="dcterms:W3CDTF">2024-09-11T15:30:00Z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el-15%0037%28.622%Rel-15%0041%28.622%Rel-15%0045%28.622%Rel-15%%28.622%Rel-15%0056%28.622%Rel-15%0058%28.622%Rel-15%0109%28.622%Rel-15%0123%28.622%Rel-15%0238%28.622%Rel-15%0258%28.622%Rel-15%0403%</vt:lpwstr>
  </property>
  <property fmtid="{D5CDD505-2E9C-101B-9397-08002B2CF9AE}" pid="3" name="GrammarlyDocumentId">
    <vt:lpwstr>4fe8ccca98fa42191f2e8f1c984fa1b87bd156df010f6d871049e62bb846171c</vt:lpwstr>
  </property>
</Properties>
</file>