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8C90D" w14:textId="60E9C326" w:rsidR="00BA1480" w:rsidRDefault="00BA1480">
      <w:pPr>
        <w:pStyle w:val="ZA"/>
        <w:framePr w:wrap="notBeside"/>
      </w:pPr>
      <w:bookmarkStart w:id="0" w:name="page1"/>
      <w:r>
        <w:rPr>
          <w:sz w:val="64"/>
        </w:rPr>
        <w:t xml:space="preserve">3GPP TS 28.621 </w:t>
      </w:r>
      <w:r w:rsidR="00FD1D5D">
        <w:t>V</w:t>
      </w:r>
      <w:ins w:id="1" w:author="28.621_CR0006_(Rel-16)_TEI15" w:date="2024-09-04T16:06:00Z">
        <w:r w:rsidR="00CC449C">
          <w:t>16.1.0</w:t>
        </w:r>
      </w:ins>
      <w:del w:id="2" w:author="28.621_CR0006_(Rel-16)_TEI15" w:date="2024-09-04T16:06:00Z">
        <w:r w:rsidR="006762E0" w:rsidDel="00CC449C">
          <w:delText>16.0.0</w:delText>
        </w:r>
      </w:del>
      <w:r>
        <w:t xml:space="preserve"> </w:t>
      </w:r>
      <w:r>
        <w:rPr>
          <w:sz w:val="32"/>
        </w:rPr>
        <w:t>(</w:t>
      </w:r>
      <w:ins w:id="3" w:author="28.621_CR0006_(Rel-16)_TEI15" w:date="2024-09-04T16:06:00Z">
        <w:r w:rsidR="00CC449C">
          <w:rPr>
            <w:sz w:val="32"/>
          </w:rPr>
          <w:t>2024-09</w:t>
        </w:r>
      </w:ins>
      <w:del w:id="4" w:author="28.621_CR0006_(Rel-16)_TEI15" w:date="2024-09-04T16:06:00Z">
        <w:r w:rsidR="006762E0" w:rsidDel="00CC449C">
          <w:rPr>
            <w:sz w:val="32"/>
          </w:rPr>
          <w:delText>2020-07</w:delText>
        </w:r>
      </w:del>
      <w:r>
        <w:rPr>
          <w:sz w:val="32"/>
        </w:rPr>
        <w:t>)</w:t>
      </w:r>
    </w:p>
    <w:p w14:paraId="36C5E665" w14:textId="77777777" w:rsidR="00BA1480" w:rsidRDefault="00BA1480">
      <w:pPr>
        <w:pStyle w:val="ZB"/>
        <w:framePr w:wrap="notBeside"/>
      </w:pPr>
      <w:r>
        <w:t>Technical Specification</w:t>
      </w:r>
    </w:p>
    <w:p w14:paraId="61246F08" w14:textId="77777777" w:rsidR="00BA1480" w:rsidRDefault="00BA1480">
      <w:pPr>
        <w:pStyle w:val="ZT"/>
        <w:framePr w:wrap="notBeside"/>
      </w:pPr>
      <w:r>
        <w:t>3rd Generation Partnership Project;</w:t>
      </w:r>
    </w:p>
    <w:p w14:paraId="4DC4648A" w14:textId="77777777" w:rsidR="00BA1480" w:rsidRDefault="00BA1480">
      <w:pPr>
        <w:pStyle w:val="ZT"/>
        <w:framePr w:wrap="notBeside"/>
      </w:pPr>
      <w:r>
        <w:t>Technical Specification Group Services and System Aspects;</w:t>
      </w:r>
    </w:p>
    <w:p w14:paraId="0251EBC9" w14:textId="77777777" w:rsidR="00BA1480" w:rsidRDefault="00BA1480">
      <w:pPr>
        <w:pStyle w:val="ZT"/>
        <w:framePr w:wrap="notBeside"/>
        <w:rPr>
          <w:snapToGrid w:val="0"/>
        </w:rPr>
      </w:pPr>
      <w:r>
        <w:rPr>
          <w:snapToGrid w:val="0"/>
        </w:rPr>
        <w:t>Telecommunication management;</w:t>
      </w:r>
    </w:p>
    <w:p w14:paraId="1BCF35D8" w14:textId="77777777" w:rsidR="00BA1480" w:rsidRDefault="00BA1480">
      <w:pPr>
        <w:pStyle w:val="ZT"/>
        <w:framePr w:wrap="notBeside"/>
        <w:rPr>
          <w:snapToGrid w:val="0"/>
        </w:rPr>
      </w:pPr>
      <w:r>
        <w:rPr>
          <w:snapToGrid w:val="0"/>
        </w:rPr>
        <w:t xml:space="preserve"> Generic Network Resource Model (NRM)</w:t>
      </w:r>
    </w:p>
    <w:p w14:paraId="77515F4F" w14:textId="77777777" w:rsidR="00BA1480" w:rsidRDefault="00BA1480">
      <w:pPr>
        <w:pStyle w:val="ZT"/>
        <w:framePr w:wrap="notBeside"/>
      </w:pPr>
      <w:r>
        <w:t>Integration Reference Point (IRP);</w:t>
      </w:r>
    </w:p>
    <w:p w14:paraId="07C24141" w14:textId="77777777" w:rsidR="00BA1480" w:rsidRDefault="00BA1480">
      <w:pPr>
        <w:pStyle w:val="ZT"/>
        <w:framePr w:wrap="notBeside"/>
      </w:pPr>
      <w:r>
        <w:rPr>
          <w:snapToGrid w:val="0"/>
        </w:rPr>
        <w:t>Requirements</w:t>
      </w:r>
    </w:p>
    <w:p w14:paraId="424E0F4A" w14:textId="77777777" w:rsidR="00BA1480" w:rsidRDefault="00BA1480">
      <w:pPr>
        <w:pStyle w:val="ZT"/>
        <w:framePr w:wrap="notBeside"/>
        <w:rPr>
          <w:i/>
          <w:sz w:val="28"/>
        </w:rPr>
      </w:pPr>
      <w:r>
        <w:t xml:space="preserve"> (</w:t>
      </w:r>
      <w:r>
        <w:rPr>
          <w:rStyle w:val="ZGSM"/>
        </w:rPr>
        <w:t>Release</w:t>
      </w:r>
      <w:r w:rsidR="006762E0">
        <w:rPr>
          <w:rStyle w:val="ZGSM"/>
        </w:rPr>
        <w:t xml:space="preserve"> 16</w:t>
      </w:r>
      <w:r>
        <w:t>)</w:t>
      </w:r>
    </w:p>
    <w:p w14:paraId="47AD57F5" w14:textId="77777777" w:rsidR="00331CBB" w:rsidRPr="00331CBB" w:rsidRDefault="00000000" w:rsidP="00331CBB">
      <w:pPr>
        <w:pStyle w:val="ZU"/>
        <w:framePr w:h="4929" w:hRule="exact" w:wrap="notBeside"/>
        <w:tabs>
          <w:tab w:val="right" w:pos="10205"/>
        </w:tabs>
        <w:jc w:val="left"/>
        <w:rPr>
          <w:i/>
        </w:rPr>
      </w:pPr>
      <w:r>
        <w:rPr>
          <w:i/>
        </w:rPr>
        <w:pict w14:anchorId="14759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15pt;height:66.1pt">
            <v:imagedata r:id="rId8" o:title="5G-logo_175px"/>
          </v:shape>
        </w:pict>
      </w:r>
      <w:r w:rsidR="00331CBB" w:rsidRPr="00331CBB">
        <w:rPr>
          <w:i/>
        </w:rPr>
        <w:tab/>
      </w:r>
      <w:r>
        <w:rPr>
          <w:i/>
        </w:rPr>
        <w:pict w14:anchorId="7F1E9702">
          <v:shape id="_x0000_i1026" type="#_x0000_t75" style="width:127.6pt;height:75.35pt">
            <v:imagedata r:id="rId9" o:title="3GPP-logo_web"/>
          </v:shape>
        </w:pict>
      </w:r>
    </w:p>
    <w:p w14:paraId="6014362E" w14:textId="77777777" w:rsidR="00BA1480" w:rsidRDefault="00BA1480">
      <w:pPr>
        <w:pStyle w:val="ZU"/>
        <w:framePr w:h="4929" w:hRule="exact" w:wrap="notBeside"/>
        <w:tabs>
          <w:tab w:val="right" w:pos="10206"/>
        </w:tabs>
        <w:jc w:val="left"/>
      </w:pPr>
    </w:p>
    <w:p w14:paraId="026F7D4C" w14:textId="77777777" w:rsidR="00BA1480" w:rsidRDefault="00BA1480">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0A268662" w14:textId="77777777" w:rsidR="00BA1480" w:rsidRDefault="00BA1480">
      <w:pPr>
        <w:pStyle w:val="ZV"/>
        <w:framePr w:wrap="notBeside"/>
      </w:pPr>
    </w:p>
    <w:p w14:paraId="02FE12CF" w14:textId="77777777" w:rsidR="00BA1480" w:rsidRDefault="00BA1480"/>
    <w:bookmarkEnd w:id="0"/>
    <w:p w14:paraId="682431F4" w14:textId="77777777" w:rsidR="00BA1480" w:rsidRDefault="00BA1480">
      <w:pPr>
        <w:sectPr w:rsidR="00BA1480">
          <w:footnotePr>
            <w:numRestart w:val="eachSect"/>
          </w:footnotePr>
          <w:pgSz w:w="11907" w:h="16840"/>
          <w:pgMar w:top="2268" w:right="851" w:bottom="10773" w:left="851" w:header="0" w:footer="0" w:gutter="0"/>
          <w:cols w:space="720"/>
        </w:sectPr>
      </w:pPr>
    </w:p>
    <w:p w14:paraId="4F9D5961" w14:textId="77777777" w:rsidR="00BA1480" w:rsidRDefault="00BA1480">
      <w:bookmarkStart w:id="5" w:name="page2"/>
    </w:p>
    <w:p w14:paraId="627AABDD" w14:textId="77777777" w:rsidR="00BA1480" w:rsidRDefault="00BA1480">
      <w:pPr>
        <w:pStyle w:val="FP"/>
        <w:framePr w:wrap="notBeside" w:hAnchor="margin" w:y="1419"/>
        <w:pBdr>
          <w:bottom w:val="single" w:sz="6" w:space="1" w:color="auto"/>
        </w:pBdr>
        <w:spacing w:before="240"/>
        <w:ind w:left="2835" w:right="2835"/>
        <w:jc w:val="center"/>
      </w:pPr>
      <w:r>
        <w:t>Keywords</w:t>
      </w:r>
    </w:p>
    <w:p w14:paraId="17201E05" w14:textId="77777777" w:rsidR="00BA1480" w:rsidRDefault="00BA1480">
      <w:pPr>
        <w:pStyle w:val="FP"/>
        <w:framePr w:wrap="notBeside" w:hAnchor="margin" w:y="1419"/>
        <w:ind w:left="2835" w:right="2835"/>
        <w:jc w:val="center"/>
        <w:rPr>
          <w:rFonts w:ascii="Arial" w:hAnsi="Arial"/>
          <w:sz w:val="18"/>
        </w:rPr>
      </w:pPr>
      <w:r>
        <w:t>Generic, NRM, IRP, Converged Management</w:t>
      </w:r>
    </w:p>
    <w:p w14:paraId="462C6C66" w14:textId="77777777" w:rsidR="00BA1480" w:rsidRDefault="00BA1480"/>
    <w:p w14:paraId="314762F1" w14:textId="77777777" w:rsidR="00BA1480" w:rsidRDefault="00BA1480">
      <w:pPr>
        <w:pStyle w:val="FP"/>
        <w:framePr w:wrap="notBeside" w:hAnchor="margin" w:yAlign="center"/>
        <w:spacing w:after="240"/>
        <w:ind w:left="2835" w:right="2835"/>
        <w:jc w:val="center"/>
        <w:rPr>
          <w:rFonts w:ascii="Arial" w:hAnsi="Arial"/>
          <w:b/>
          <w:i/>
        </w:rPr>
      </w:pPr>
      <w:r>
        <w:rPr>
          <w:rFonts w:ascii="Arial" w:hAnsi="Arial"/>
          <w:b/>
          <w:i/>
        </w:rPr>
        <w:t>3GPP</w:t>
      </w:r>
    </w:p>
    <w:p w14:paraId="1AAB81E2" w14:textId="77777777" w:rsidR="00BA1480" w:rsidRDefault="00BA1480">
      <w:pPr>
        <w:pStyle w:val="FP"/>
        <w:framePr w:wrap="notBeside" w:hAnchor="margin" w:yAlign="center"/>
        <w:pBdr>
          <w:bottom w:val="single" w:sz="6" w:space="1" w:color="auto"/>
        </w:pBdr>
        <w:ind w:left="2835" w:right="2835"/>
        <w:jc w:val="center"/>
      </w:pPr>
      <w:r>
        <w:t>Postal address</w:t>
      </w:r>
    </w:p>
    <w:p w14:paraId="40A275C5" w14:textId="77777777" w:rsidR="00BA1480" w:rsidRDefault="00BA1480">
      <w:pPr>
        <w:pStyle w:val="FP"/>
        <w:framePr w:wrap="notBeside" w:hAnchor="margin" w:yAlign="center"/>
        <w:ind w:left="2835" w:right="2835"/>
        <w:jc w:val="center"/>
        <w:rPr>
          <w:rFonts w:ascii="Arial" w:hAnsi="Arial"/>
          <w:sz w:val="18"/>
        </w:rPr>
      </w:pPr>
    </w:p>
    <w:p w14:paraId="338CE906" w14:textId="77777777" w:rsidR="00BA1480" w:rsidRDefault="00BA1480">
      <w:pPr>
        <w:pStyle w:val="FP"/>
        <w:framePr w:wrap="notBeside" w:hAnchor="margin" w:yAlign="center"/>
        <w:pBdr>
          <w:bottom w:val="single" w:sz="6" w:space="1" w:color="auto"/>
        </w:pBdr>
        <w:spacing w:before="240"/>
        <w:ind w:left="2835" w:right="2835"/>
        <w:jc w:val="center"/>
        <w:rPr>
          <w:lang w:val="fr-FR"/>
        </w:rPr>
      </w:pPr>
      <w:r>
        <w:rPr>
          <w:lang w:val="fr-FR"/>
        </w:rPr>
        <w:t>3GPP support office address</w:t>
      </w:r>
    </w:p>
    <w:p w14:paraId="3FD45895" w14:textId="77777777" w:rsidR="00BA1480" w:rsidRDefault="00BA1480">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505717F5" w14:textId="77777777" w:rsidR="00BA1480" w:rsidRDefault="00BA1480">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383EE4F3" w14:textId="77777777" w:rsidR="00BA1480" w:rsidRDefault="00BA1480">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5FE21B09" w14:textId="77777777" w:rsidR="00BA1480" w:rsidRDefault="00BA1480">
      <w:pPr>
        <w:pStyle w:val="FP"/>
        <w:framePr w:wrap="notBeside" w:hAnchor="margin" w:yAlign="center"/>
        <w:pBdr>
          <w:bottom w:val="single" w:sz="6" w:space="1" w:color="auto"/>
        </w:pBdr>
        <w:spacing w:before="240"/>
        <w:ind w:left="2835" w:right="2835"/>
        <w:jc w:val="center"/>
      </w:pPr>
      <w:r>
        <w:t>Internet</w:t>
      </w:r>
    </w:p>
    <w:p w14:paraId="00342388" w14:textId="77777777" w:rsidR="00BA1480" w:rsidRDefault="00BA1480">
      <w:pPr>
        <w:pStyle w:val="FP"/>
        <w:framePr w:wrap="notBeside" w:hAnchor="margin" w:yAlign="center"/>
        <w:ind w:left="2835" w:right="2835"/>
        <w:jc w:val="center"/>
        <w:rPr>
          <w:rFonts w:ascii="Arial" w:hAnsi="Arial"/>
          <w:sz w:val="18"/>
        </w:rPr>
      </w:pPr>
      <w:r>
        <w:rPr>
          <w:rFonts w:ascii="Arial" w:hAnsi="Arial"/>
          <w:sz w:val="18"/>
        </w:rPr>
        <w:t>http://www.3gpp.org</w:t>
      </w:r>
    </w:p>
    <w:p w14:paraId="6B43C429" w14:textId="77777777" w:rsidR="00BA1480" w:rsidRDefault="00BA1480"/>
    <w:p w14:paraId="21C95C19" w14:textId="77777777" w:rsidR="00BA1480" w:rsidRDefault="00BA1480">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44DEEF0B" w14:textId="77777777" w:rsidR="00BA1480" w:rsidRDefault="00BA1480">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3785492C" w14:textId="77777777" w:rsidR="00BA1480" w:rsidRDefault="00BA1480">
      <w:pPr>
        <w:pStyle w:val="FP"/>
        <w:framePr w:h="3057" w:hRule="exact" w:wrap="notBeside" w:vAnchor="page" w:hAnchor="margin" w:y="12605"/>
        <w:jc w:val="center"/>
        <w:rPr>
          <w:noProof/>
        </w:rPr>
      </w:pPr>
    </w:p>
    <w:p w14:paraId="0F54DE1A" w14:textId="27686AE8" w:rsidR="00BA1480" w:rsidRDefault="00BA1480">
      <w:pPr>
        <w:pStyle w:val="FP"/>
        <w:framePr w:h="3057" w:hRule="exact" w:wrap="notBeside" w:vAnchor="page" w:hAnchor="margin" w:y="12605"/>
        <w:jc w:val="center"/>
        <w:rPr>
          <w:noProof/>
          <w:sz w:val="18"/>
        </w:rPr>
      </w:pPr>
      <w:r>
        <w:rPr>
          <w:noProof/>
          <w:sz w:val="18"/>
        </w:rPr>
        <w:t>©</w:t>
      </w:r>
      <w:r w:rsidR="006762E0">
        <w:rPr>
          <w:noProof/>
          <w:sz w:val="18"/>
        </w:rPr>
        <w:t xml:space="preserve"> 202</w:t>
      </w:r>
      <w:ins w:id="6" w:author="28.621_CR0006_(Rel-16)_TEI15" w:date="2024-09-04T16:07:00Z">
        <w:r w:rsidR="00405B56">
          <w:rPr>
            <w:noProof/>
            <w:sz w:val="18"/>
          </w:rPr>
          <w:t>4</w:t>
        </w:r>
      </w:ins>
      <w:del w:id="7" w:author="28.621_CR0006_(Rel-16)_TEI15" w:date="2024-09-04T16:07:00Z">
        <w:r w:rsidR="006762E0" w:rsidDel="00405B56">
          <w:rPr>
            <w:noProof/>
            <w:sz w:val="18"/>
          </w:rPr>
          <w:delText>0</w:delText>
        </w:r>
      </w:del>
      <w:r w:rsidR="000D3116">
        <w:rPr>
          <w:noProof/>
          <w:sz w:val="18"/>
        </w:rPr>
        <w:t>, 3GPP Organizational Partners (ARIB, ATIS, CCSA, ETSI, TSDSI, TTA, TTC).</w:t>
      </w:r>
      <w:bookmarkStart w:id="8" w:name="copyrightaddon"/>
      <w:bookmarkEnd w:id="8"/>
    </w:p>
    <w:p w14:paraId="45D93900" w14:textId="77777777" w:rsidR="00BA1480" w:rsidRDefault="00BA1480">
      <w:pPr>
        <w:pStyle w:val="FP"/>
        <w:framePr w:h="3057" w:hRule="exact" w:wrap="notBeside" w:vAnchor="page" w:hAnchor="margin" w:y="12605"/>
        <w:jc w:val="center"/>
        <w:rPr>
          <w:noProof/>
          <w:sz w:val="18"/>
        </w:rPr>
      </w:pPr>
      <w:r>
        <w:rPr>
          <w:noProof/>
          <w:sz w:val="18"/>
        </w:rPr>
        <w:t>All rights reserved.</w:t>
      </w:r>
      <w:r>
        <w:rPr>
          <w:noProof/>
          <w:sz w:val="18"/>
        </w:rPr>
        <w:br/>
      </w:r>
    </w:p>
    <w:p w14:paraId="396C9FA0" w14:textId="77777777" w:rsidR="00BA1480" w:rsidRDefault="00BA1480">
      <w:pPr>
        <w:pStyle w:val="FP"/>
        <w:framePr w:h="3057" w:hRule="exact" w:wrap="notBeside" w:vAnchor="page" w:hAnchor="margin" w:y="12605"/>
        <w:rPr>
          <w:noProof/>
          <w:sz w:val="18"/>
        </w:rPr>
      </w:pPr>
      <w:r>
        <w:rPr>
          <w:noProof/>
          <w:sz w:val="18"/>
        </w:rPr>
        <w:t>UMTS™ is a Trade Mark of ETSI registered for the benefit of its members</w:t>
      </w:r>
    </w:p>
    <w:p w14:paraId="173482D0" w14:textId="77777777" w:rsidR="00BA1480" w:rsidRDefault="00BA1480">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w:t>
      </w:r>
      <w:r w:rsidR="000D3116">
        <w:rPr>
          <w:noProof/>
          <w:sz w:val="18"/>
        </w:rPr>
        <w:t xml:space="preserve"> is a Trade Mark of ETSI registered for the benefit of its Members and of the 3GPP Organizational Partners</w:t>
      </w:r>
    </w:p>
    <w:p w14:paraId="548B1631" w14:textId="77777777" w:rsidR="00BA1480" w:rsidRDefault="00BA1480">
      <w:pPr>
        <w:pStyle w:val="FP"/>
        <w:framePr w:h="3057" w:hRule="exact" w:wrap="notBeside" w:vAnchor="page" w:hAnchor="margin" w:y="12605"/>
        <w:rPr>
          <w:noProof/>
          <w:sz w:val="18"/>
        </w:rPr>
      </w:pPr>
      <w:r>
        <w:rPr>
          <w:noProof/>
          <w:sz w:val="18"/>
        </w:rPr>
        <w:t>GSM® and the GSM logo are registered and owned by the GSM Association</w:t>
      </w:r>
    </w:p>
    <w:p w14:paraId="76DF2B37" w14:textId="77777777" w:rsidR="00BA1480" w:rsidRDefault="00BA1480"/>
    <w:bookmarkEnd w:id="5"/>
    <w:p w14:paraId="6A89DFE1" w14:textId="77777777" w:rsidR="00BA1480" w:rsidRDefault="00BA1480">
      <w:pPr>
        <w:pStyle w:val="TT"/>
      </w:pPr>
      <w:r>
        <w:br w:type="page"/>
      </w:r>
      <w:r>
        <w:lastRenderedPageBreak/>
        <w:t>Contents</w:t>
      </w:r>
    </w:p>
    <w:p w14:paraId="465EA12A" w14:textId="77777777" w:rsidR="00BA1480" w:rsidRDefault="00BA1480">
      <w:pPr>
        <w:pStyle w:val="TOC1"/>
        <w:rPr>
          <w:rFonts w:eastAsia="Batang"/>
          <w:sz w:val="24"/>
          <w:szCs w:val="24"/>
          <w:lang w:eastAsia="ko-KR"/>
        </w:rPr>
      </w:pPr>
      <w:r>
        <w:fldChar w:fldCharType="begin" w:fldLock="1"/>
      </w:r>
      <w:r>
        <w:instrText xml:space="preserve"> TOC \o "1-9" </w:instrText>
      </w:r>
      <w:r>
        <w:fldChar w:fldCharType="separate"/>
      </w:r>
      <w:r>
        <w:t>Foreword</w:t>
      </w:r>
      <w:r>
        <w:tab/>
      </w:r>
      <w:r>
        <w:fldChar w:fldCharType="begin" w:fldLock="1"/>
      </w:r>
      <w:r>
        <w:instrText xml:space="preserve"> PAGEREF _Toc168464894 \h </w:instrText>
      </w:r>
      <w:r>
        <w:fldChar w:fldCharType="separate"/>
      </w:r>
      <w:r>
        <w:t>4</w:t>
      </w:r>
      <w:r>
        <w:fldChar w:fldCharType="end"/>
      </w:r>
    </w:p>
    <w:p w14:paraId="3759ADB6" w14:textId="77777777" w:rsidR="00BA1480" w:rsidRDefault="00BA1480">
      <w:pPr>
        <w:pStyle w:val="TOC1"/>
        <w:rPr>
          <w:rFonts w:eastAsia="Batang"/>
          <w:sz w:val="24"/>
          <w:szCs w:val="24"/>
          <w:lang w:eastAsia="ko-KR"/>
        </w:rPr>
      </w:pPr>
      <w:r>
        <w:t>Introduction</w:t>
      </w:r>
      <w:r>
        <w:tab/>
      </w:r>
      <w:r>
        <w:fldChar w:fldCharType="begin" w:fldLock="1"/>
      </w:r>
      <w:r>
        <w:instrText xml:space="preserve"> PAGEREF _Toc168464895 \h </w:instrText>
      </w:r>
      <w:r>
        <w:fldChar w:fldCharType="separate"/>
      </w:r>
      <w:r>
        <w:t>4</w:t>
      </w:r>
      <w:r>
        <w:fldChar w:fldCharType="end"/>
      </w:r>
    </w:p>
    <w:p w14:paraId="0669F6B6" w14:textId="77777777" w:rsidR="00BA1480" w:rsidRDefault="00BA1480">
      <w:pPr>
        <w:pStyle w:val="TOC1"/>
        <w:rPr>
          <w:rFonts w:eastAsia="Batang"/>
          <w:sz w:val="24"/>
          <w:szCs w:val="24"/>
          <w:lang w:eastAsia="ko-KR"/>
        </w:rPr>
      </w:pPr>
      <w:r>
        <w:t>1</w:t>
      </w:r>
      <w:r>
        <w:rPr>
          <w:rFonts w:eastAsia="Batang"/>
          <w:sz w:val="24"/>
          <w:szCs w:val="24"/>
          <w:lang w:eastAsia="ko-KR"/>
        </w:rPr>
        <w:tab/>
      </w:r>
      <w:r>
        <w:t>Scope</w:t>
      </w:r>
      <w:r>
        <w:tab/>
      </w:r>
      <w:r>
        <w:fldChar w:fldCharType="begin" w:fldLock="1"/>
      </w:r>
      <w:r>
        <w:instrText xml:space="preserve"> PAGEREF _Toc168464896 \h </w:instrText>
      </w:r>
      <w:r>
        <w:fldChar w:fldCharType="separate"/>
      </w:r>
      <w:r>
        <w:t>5</w:t>
      </w:r>
      <w:r>
        <w:fldChar w:fldCharType="end"/>
      </w:r>
    </w:p>
    <w:p w14:paraId="2A2A648F" w14:textId="77777777" w:rsidR="00BA1480" w:rsidRDefault="00BA1480">
      <w:pPr>
        <w:pStyle w:val="TOC1"/>
        <w:rPr>
          <w:rFonts w:eastAsia="Batang"/>
          <w:sz w:val="24"/>
          <w:szCs w:val="24"/>
          <w:lang w:eastAsia="ko-KR"/>
        </w:rPr>
      </w:pPr>
      <w:r>
        <w:t>2</w:t>
      </w:r>
      <w:r>
        <w:rPr>
          <w:rFonts w:eastAsia="Batang"/>
          <w:sz w:val="24"/>
          <w:szCs w:val="24"/>
          <w:lang w:eastAsia="ko-KR"/>
        </w:rPr>
        <w:tab/>
      </w:r>
      <w:r>
        <w:t>References</w:t>
      </w:r>
      <w:r>
        <w:tab/>
      </w:r>
      <w:r>
        <w:fldChar w:fldCharType="begin" w:fldLock="1"/>
      </w:r>
      <w:r>
        <w:instrText xml:space="preserve"> PAGEREF _Toc168464897 \h </w:instrText>
      </w:r>
      <w:r>
        <w:fldChar w:fldCharType="separate"/>
      </w:r>
      <w:r>
        <w:t>5</w:t>
      </w:r>
      <w:r>
        <w:fldChar w:fldCharType="end"/>
      </w:r>
    </w:p>
    <w:p w14:paraId="37607D85" w14:textId="77777777" w:rsidR="00BA1480" w:rsidRDefault="00BA1480">
      <w:pPr>
        <w:pStyle w:val="TOC1"/>
        <w:rPr>
          <w:rFonts w:eastAsia="Batang"/>
          <w:sz w:val="24"/>
          <w:szCs w:val="24"/>
          <w:lang w:eastAsia="ko-KR"/>
        </w:rPr>
      </w:pPr>
      <w:r>
        <w:t>3</w:t>
      </w:r>
      <w:r>
        <w:rPr>
          <w:rFonts w:eastAsia="Batang"/>
          <w:sz w:val="24"/>
          <w:szCs w:val="24"/>
          <w:lang w:eastAsia="ko-KR"/>
        </w:rPr>
        <w:tab/>
      </w:r>
      <w:r>
        <w:t>Definitions and abbreviations</w:t>
      </w:r>
      <w:r>
        <w:tab/>
      </w:r>
      <w:r>
        <w:fldChar w:fldCharType="begin" w:fldLock="1"/>
      </w:r>
      <w:r>
        <w:instrText xml:space="preserve"> PAGEREF _Toc168464898 \h </w:instrText>
      </w:r>
      <w:r>
        <w:fldChar w:fldCharType="separate"/>
      </w:r>
      <w:r>
        <w:t>5</w:t>
      </w:r>
      <w:r>
        <w:fldChar w:fldCharType="end"/>
      </w:r>
    </w:p>
    <w:p w14:paraId="0BBC1A4E" w14:textId="77777777" w:rsidR="00BA1480" w:rsidRDefault="00BA1480">
      <w:pPr>
        <w:pStyle w:val="TOC2"/>
        <w:rPr>
          <w:rFonts w:eastAsia="Batang"/>
          <w:sz w:val="24"/>
          <w:szCs w:val="24"/>
          <w:lang w:eastAsia="ko-KR"/>
        </w:rPr>
      </w:pPr>
      <w:r>
        <w:t>3.1</w:t>
      </w:r>
      <w:r>
        <w:rPr>
          <w:rFonts w:eastAsia="Batang"/>
          <w:sz w:val="24"/>
          <w:szCs w:val="24"/>
          <w:lang w:eastAsia="ko-KR"/>
        </w:rPr>
        <w:tab/>
      </w:r>
      <w:r>
        <w:t>Definitions</w:t>
      </w:r>
      <w:r>
        <w:tab/>
      </w:r>
      <w:r>
        <w:fldChar w:fldCharType="begin" w:fldLock="1"/>
      </w:r>
      <w:r>
        <w:instrText xml:space="preserve"> PAGEREF _Toc168464899 \h </w:instrText>
      </w:r>
      <w:r>
        <w:fldChar w:fldCharType="separate"/>
      </w:r>
      <w:r>
        <w:t>5</w:t>
      </w:r>
      <w:r>
        <w:fldChar w:fldCharType="end"/>
      </w:r>
    </w:p>
    <w:p w14:paraId="4A49E4A6" w14:textId="77777777" w:rsidR="00BA1480" w:rsidRDefault="00BA1480">
      <w:pPr>
        <w:pStyle w:val="TOC2"/>
        <w:rPr>
          <w:rFonts w:eastAsia="Batang"/>
          <w:sz w:val="24"/>
          <w:szCs w:val="24"/>
          <w:lang w:eastAsia="ko-KR"/>
        </w:rPr>
      </w:pPr>
      <w:r>
        <w:t>3.2</w:t>
      </w:r>
      <w:r>
        <w:rPr>
          <w:rFonts w:eastAsia="Batang"/>
          <w:sz w:val="24"/>
          <w:szCs w:val="24"/>
          <w:lang w:eastAsia="ko-KR"/>
        </w:rPr>
        <w:tab/>
      </w:r>
      <w:r>
        <w:t>Abbreviations</w:t>
      </w:r>
      <w:r>
        <w:tab/>
      </w:r>
      <w:r>
        <w:fldChar w:fldCharType="begin" w:fldLock="1"/>
      </w:r>
      <w:r>
        <w:instrText xml:space="preserve"> PAGEREF _Toc168464900 \h </w:instrText>
      </w:r>
      <w:r>
        <w:fldChar w:fldCharType="separate"/>
      </w:r>
      <w:r>
        <w:t>6</w:t>
      </w:r>
      <w:r>
        <w:fldChar w:fldCharType="end"/>
      </w:r>
    </w:p>
    <w:p w14:paraId="0FD584A2" w14:textId="77777777" w:rsidR="00BA1480" w:rsidRDefault="00BA1480">
      <w:pPr>
        <w:pStyle w:val="TOC1"/>
        <w:rPr>
          <w:rFonts w:eastAsia="Batang"/>
          <w:sz w:val="24"/>
          <w:szCs w:val="24"/>
          <w:lang w:eastAsia="ko-KR"/>
        </w:rPr>
      </w:pPr>
      <w:r>
        <w:t>4</w:t>
      </w:r>
      <w:r>
        <w:rPr>
          <w:rFonts w:eastAsia="Batang"/>
          <w:sz w:val="24"/>
          <w:szCs w:val="24"/>
          <w:lang w:eastAsia="ko-KR"/>
        </w:rPr>
        <w:tab/>
      </w:r>
      <w:r>
        <w:t>Requirements</w:t>
      </w:r>
      <w:r>
        <w:tab/>
      </w:r>
      <w:r>
        <w:fldChar w:fldCharType="begin" w:fldLock="1"/>
      </w:r>
      <w:r>
        <w:instrText xml:space="preserve"> PAGEREF _Toc168464901 \h </w:instrText>
      </w:r>
      <w:r>
        <w:fldChar w:fldCharType="separate"/>
      </w:r>
      <w:r>
        <w:t>7</w:t>
      </w:r>
      <w:r>
        <w:fldChar w:fldCharType="end"/>
      </w:r>
    </w:p>
    <w:p w14:paraId="0D4DE38B" w14:textId="77777777" w:rsidR="00BA1480" w:rsidRDefault="00BA1480">
      <w:pPr>
        <w:pStyle w:val="TOC8"/>
        <w:rPr>
          <w:rFonts w:eastAsia="Batang"/>
          <w:b w:val="0"/>
          <w:sz w:val="24"/>
          <w:szCs w:val="24"/>
          <w:lang w:eastAsia="ko-KR"/>
        </w:rPr>
      </w:pPr>
      <w:r>
        <w:t>Annex A (informative):</w:t>
      </w:r>
      <w:r>
        <w:tab/>
        <w:t>Change history</w:t>
      </w:r>
      <w:r>
        <w:tab/>
      </w:r>
      <w:r>
        <w:fldChar w:fldCharType="begin" w:fldLock="1"/>
      </w:r>
      <w:r>
        <w:instrText xml:space="preserve"> PAGEREF _Toc168464902 \h </w:instrText>
      </w:r>
      <w:r>
        <w:fldChar w:fldCharType="separate"/>
      </w:r>
      <w:r>
        <w:t>8</w:t>
      </w:r>
      <w:r>
        <w:fldChar w:fldCharType="end"/>
      </w:r>
    </w:p>
    <w:p w14:paraId="001EF0D1" w14:textId="77777777" w:rsidR="00BA1480" w:rsidRDefault="00BA1480">
      <w:r>
        <w:rPr>
          <w:noProof/>
          <w:sz w:val="22"/>
        </w:rPr>
        <w:fldChar w:fldCharType="end"/>
      </w:r>
    </w:p>
    <w:p w14:paraId="3E092092" w14:textId="77777777" w:rsidR="00BA1480" w:rsidRDefault="00BA1480">
      <w:pPr>
        <w:pStyle w:val="Heading1"/>
      </w:pPr>
      <w:r>
        <w:br w:type="page"/>
      </w:r>
      <w:bookmarkStart w:id="9" w:name="_Toc168464894"/>
      <w:r>
        <w:lastRenderedPageBreak/>
        <w:t>Foreword</w:t>
      </w:r>
      <w:bookmarkEnd w:id="9"/>
    </w:p>
    <w:p w14:paraId="7F33660A" w14:textId="77777777" w:rsidR="00BA1480" w:rsidRDefault="00BA1480">
      <w:r>
        <w:t>This Technical Specification has been produced by the 3</w:t>
      </w:r>
      <w:r>
        <w:rPr>
          <w:vertAlign w:val="superscript"/>
        </w:rPr>
        <w:t>rd</w:t>
      </w:r>
      <w:r>
        <w:t xml:space="preserve"> Generation Partnership Project (3GPP).</w:t>
      </w:r>
    </w:p>
    <w:p w14:paraId="71DE9686" w14:textId="77777777" w:rsidR="00BA1480" w:rsidRDefault="00BA1480">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3418D7E" w14:textId="77777777" w:rsidR="00BA1480" w:rsidRDefault="00BA1480">
      <w:pPr>
        <w:pStyle w:val="B1"/>
      </w:pPr>
      <w:r>
        <w:t>Version x.y.z</w:t>
      </w:r>
    </w:p>
    <w:p w14:paraId="04DDC32A" w14:textId="77777777" w:rsidR="00BA1480" w:rsidRDefault="00BA1480">
      <w:pPr>
        <w:pStyle w:val="B1"/>
      </w:pPr>
      <w:r>
        <w:t>where:</w:t>
      </w:r>
    </w:p>
    <w:p w14:paraId="4A94D210" w14:textId="77777777" w:rsidR="00BA1480" w:rsidRDefault="00BA1480">
      <w:pPr>
        <w:pStyle w:val="B2"/>
      </w:pPr>
      <w:r>
        <w:t>x</w:t>
      </w:r>
      <w:r>
        <w:tab/>
        <w:t>the first digit:</w:t>
      </w:r>
    </w:p>
    <w:p w14:paraId="4A4B9C4D" w14:textId="77777777" w:rsidR="00BA1480" w:rsidRDefault="00BA1480">
      <w:pPr>
        <w:pStyle w:val="B3"/>
      </w:pPr>
      <w:r>
        <w:t>1</w:t>
      </w:r>
      <w:r>
        <w:tab/>
        <w:t>presented to TSG for information;</w:t>
      </w:r>
    </w:p>
    <w:p w14:paraId="51B80120" w14:textId="77777777" w:rsidR="00BA1480" w:rsidRDefault="00BA1480">
      <w:pPr>
        <w:pStyle w:val="B3"/>
      </w:pPr>
      <w:r>
        <w:t>2</w:t>
      </w:r>
      <w:r>
        <w:tab/>
        <w:t>presented to TSG for approval;</w:t>
      </w:r>
    </w:p>
    <w:p w14:paraId="1B100996" w14:textId="77777777" w:rsidR="00BA1480" w:rsidRDefault="00BA1480">
      <w:pPr>
        <w:pStyle w:val="B3"/>
      </w:pPr>
      <w:r>
        <w:t>3</w:t>
      </w:r>
      <w:r>
        <w:tab/>
        <w:t>or greater indicates TSG approved document under change control.</w:t>
      </w:r>
    </w:p>
    <w:p w14:paraId="514C749E" w14:textId="77777777" w:rsidR="00BA1480" w:rsidRDefault="00BA1480">
      <w:pPr>
        <w:pStyle w:val="B2"/>
      </w:pPr>
      <w:r>
        <w:t>y</w:t>
      </w:r>
      <w:r>
        <w:tab/>
        <w:t>the second digit is incremented for all changes of substance, i.e. technical enhancements, corrections, updates, etc.</w:t>
      </w:r>
    </w:p>
    <w:p w14:paraId="7D22A2EB" w14:textId="77777777" w:rsidR="00BA1480" w:rsidRDefault="00BA1480">
      <w:pPr>
        <w:pStyle w:val="B2"/>
      </w:pPr>
      <w:r>
        <w:t>z</w:t>
      </w:r>
      <w:r>
        <w:tab/>
        <w:t>the third digit is incremented when editorial only changes have been incorporated in the document.</w:t>
      </w:r>
    </w:p>
    <w:p w14:paraId="34D10330" w14:textId="77777777" w:rsidR="00BA1480" w:rsidRDefault="00BA1480">
      <w:pPr>
        <w:pStyle w:val="B2"/>
      </w:pPr>
    </w:p>
    <w:p w14:paraId="51741EFB" w14:textId="77777777" w:rsidR="00BA1480" w:rsidRDefault="00BA1480">
      <w:pPr>
        <w:pStyle w:val="Heading1"/>
      </w:pPr>
      <w:bookmarkStart w:id="10" w:name="_Toc168464895"/>
      <w:r>
        <w:t>Introduction</w:t>
      </w:r>
      <w:bookmarkEnd w:id="10"/>
    </w:p>
    <w:p w14:paraId="6ED55527" w14:textId="77777777" w:rsidR="00BA1480" w:rsidRDefault="00BA1480">
      <w:r>
        <w:t>The present document is part of a TS-family covering the 3</w:t>
      </w:r>
      <w:r>
        <w:rPr>
          <w:vertAlign w:val="superscript"/>
        </w:rPr>
        <w:t>rd</w:t>
      </w:r>
      <w:r>
        <w:t xml:space="preserve"> Generation Partnership Project; Technical Specification Group Services and System Aspects; Telecommunication management; as identified below:</w:t>
      </w:r>
    </w:p>
    <w:p w14:paraId="0930AE6F" w14:textId="77777777" w:rsidR="00BA1480" w:rsidRPr="003E356F" w:rsidRDefault="00BA1480" w:rsidP="003E356F">
      <w:pPr>
        <w:pStyle w:val="B1"/>
        <w:rPr>
          <w:b/>
        </w:rPr>
      </w:pPr>
      <w:r w:rsidRPr="003E356F">
        <w:rPr>
          <w:b/>
        </w:rPr>
        <w:t>28.621:</w:t>
      </w:r>
      <w:r w:rsidRPr="003E356F">
        <w:rPr>
          <w:b/>
        </w:rPr>
        <w:tab/>
        <w:t>Generic Network Resource Model (NRM) Integration Reference Point (IRP); Requirements</w:t>
      </w:r>
    </w:p>
    <w:p w14:paraId="2BA09624" w14:textId="77777777" w:rsidR="00BA1480" w:rsidRDefault="00BA1480" w:rsidP="003E356F">
      <w:pPr>
        <w:pStyle w:val="B1"/>
      </w:pPr>
      <w:r>
        <w:t>28.622:</w:t>
      </w:r>
      <w:r>
        <w:tab/>
        <w:t>Generic Network Resource Model (NRM) Integration Reference Point (IRP); Information Service (IS)</w:t>
      </w:r>
    </w:p>
    <w:p w14:paraId="4AACB74C" w14:textId="77777777" w:rsidR="00BA1480" w:rsidRDefault="00BA1480" w:rsidP="003E356F">
      <w:pPr>
        <w:pStyle w:val="B1"/>
      </w:pPr>
      <w:r>
        <w:t>28.623:</w:t>
      </w:r>
      <w:r>
        <w:tab/>
        <w:t>Generic Network Resource Model (NRM) Integration Reference Point (IRP); Solution Set (SS) definitions</w:t>
      </w:r>
    </w:p>
    <w:p w14:paraId="5F00BEBE" w14:textId="77777777" w:rsidR="00BA1480" w:rsidRDefault="00BA1480">
      <w:r>
        <w:t xml:space="preserve">Configuration Management (CM), in general, provides the operator with the ability to assure correct and effective operation of the 3G network as it evolves. CM actions have the objective to control and monitor the actual configuration on the Network Elements (NEs) and </w:t>
      </w:r>
      <w:r w:rsidR="00702BA8">
        <w:t xml:space="preserve">network resources </w:t>
      </w:r>
      <w:r>
        <w:t>, and they may be initiated by the operator or by functions in the Operations Systems (</w:t>
      </w:r>
      <w:smartTag w:uri="urn:schemas-microsoft-com:office:smarttags" w:element="City">
        <w:smartTag w:uri="urn:schemas-microsoft-com:office:smarttags" w:element="place">
          <w:r>
            <w:t>OSs</w:t>
          </w:r>
        </w:smartTag>
      </w:smartTag>
      <w:r>
        <w:t>) or NEs.</w:t>
      </w:r>
    </w:p>
    <w:p w14:paraId="3AA25A96" w14:textId="77777777" w:rsidR="00BA1480" w:rsidRDefault="00BA1480">
      <w:pPr>
        <w:rPr>
          <w:i/>
        </w:rPr>
      </w:pPr>
      <w:r>
        <w:t>CM actions may be requested as part of an implementation programme (e.g. additions and deletions), as part of an optimisation programme (e.g. modifications), and to maintain the overall Quality of Service (QoS). The CM actions are initiated either as single actions on single NEs of the 3G network, or as part of a complex procedure involving actions on many resources/objects in one or several NEs.</w:t>
      </w:r>
    </w:p>
    <w:p w14:paraId="017A04FD" w14:textId="77777777" w:rsidR="00BA1480" w:rsidRDefault="00BA1480">
      <w:pPr>
        <w:pStyle w:val="Heading1"/>
      </w:pPr>
      <w:r>
        <w:br w:type="page"/>
      </w:r>
      <w:bookmarkStart w:id="11" w:name="_Toc168464896"/>
      <w:r>
        <w:lastRenderedPageBreak/>
        <w:t>1</w:t>
      </w:r>
      <w:r>
        <w:tab/>
        <w:t>Scope</w:t>
      </w:r>
      <w:bookmarkEnd w:id="11"/>
    </w:p>
    <w:p w14:paraId="07895047" w14:textId="6F8377D7" w:rsidR="00B864D1" w:rsidRDefault="00BA1480" w:rsidP="00B864D1">
      <w:pPr>
        <w:rPr>
          <w:ins w:id="12" w:author="28.621_CR0006_(Rel-16)_TEI15" w:date="2024-09-04T16:06:00Z"/>
        </w:rPr>
      </w:pPr>
      <w:r>
        <w:t xml:space="preserve">The present document defines, in addition to the requirements defined in [1], [2] and [3], the </w:t>
      </w:r>
      <w:ins w:id="13" w:author="28.621_CR0006_(Rel-16)_TEI15" w:date="2024-09-04T16:06:00Z">
        <w:r w:rsidR="00B864D1" w:rsidRPr="00B864D1">
          <w:t xml:space="preserve">generic network resource information </w:t>
        </w:r>
      </w:ins>
      <w:r>
        <w:t>requirements for the present IRP: Generic Network Resource Model IRP</w:t>
      </w:r>
      <w:ins w:id="14" w:author="28.621_CR0006_(Rel-16)_TEI15" w:date="2024-09-04T16:06:00Z">
        <w:r w:rsidR="00B864D1" w:rsidRPr="00B864D1">
          <w:t xml:space="preserve"> </w:t>
        </w:r>
        <w:r w:rsidR="00B864D1">
          <w:t>and Service Based Management Architecture (SBMA)</w:t>
        </w:r>
      </w:ins>
      <w:r>
        <w:t>.</w:t>
      </w:r>
    </w:p>
    <w:p w14:paraId="39D97727" w14:textId="7C4CE998" w:rsidR="00B864D1" w:rsidRDefault="00B864D1" w:rsidP="00B864D1">
      <w:pPr>
        <w:rPr>
          <w:ins w:id="15" w:author="28.621_CR0006_(Rel-16)_TEI15" w:date="2024-09-04T16:06:00Z"/>
        </w:rPr>
      </w:pPr>
      <w:ins w:id="16" w:author="28.621_CR0006_(Rel-16)_TEI15" w:date="2024-09-04T16:06:00Z">
        <w:r>
          <w:t>Note that the present document is applicable to deployment scenarios using the SBMA as defined in TS 28.533 [</w:t>
        </w:r>
      </w:ins>
      <w:ins w:id="17" w:author="28.621_CR0006_(Rel-16)_TEI15" w:date="2024-09-04T16:07:00Z">
        <w:r>
          <w:t>10</w:t>
        </w:r>
      </w:ins>
      <w:ins w:id="18" w:author="28.621_CR0006_(Rel-16)_TEI15" w:date="2024-09-04T16:06:00Z">
        <w:r>
          <w:t>]. For deployment scenarios using the IRP framework as defined in TS 32.102 [2] the latest Rel-14 version of TS 28.621 is applicable.</w:t>
        </w:r>
      </w:ins>
    </w:p>
    <w:p w14:paraId="1FAC08AC" w14:textId="77777777" w:rsidR="00B864D1" w:rsidRDefault="00B864D1"/>
    <w:p w14:paraId="36C7D495" w14:textId="77777777" w:rsidR="00BA1480" w:rsidRDefault="00BA1480">
      <w:pPr>
        <w:pStyle w:val="Heading1"/>
      </w:pPr>
      <w:bookmarkStart w:id="19" w:name="_Toc168464897"/>
      <w:r>
        <w:t>2</w:t>
      </w:r>
      <w:r>
        <w:tab/>
        <w:t>References</w:t>
      </w:r>
      <w:bookmarkEnd w:id="19"/>
    </w:p>
    <w:p w14:paraId="2B332B13" w14:textId="77777777" w:rsidR="00BA1480" w:rsidRDefault="00BA1480">
      <w:r>
        <w:t>The following documents contain provisions which, through reference in this text, constitute provisions of the present document.</w:t>
      </w:r>
    </w:p>
    <w:p w14:paraId="650854A9" w14:textId="77777777" w:rsidR="00BA1480" w:rsidRDefault="007E141D" w:rsidP="007E141D">
      <w:pPr>
        <w:pStyle w:val="B1"/>
      </w:pPr>
      <w:r>
        <w:t>-</w:t>
      </w:r>
      <w:r>
        <w:tab/>
      </w:r>
      <w:r w:rsidR="00BA1480">
        <w:t>References are either specific (identified by date of publication, edition number, version number, etc.) or non</w:t>
      </w:r>
      <w:r w:rsidR="00BA1480">
        <w:noBreakHyphen/>
        <w:t>specific.</w:t>
      </w:r>
    </w:p>
    <w:p w14:paraId="0BA4D2A8" w14:textId="77777777" w:rsidR="00BA1480" w:rsidRDefault="007E141D" w:rsidP="007E141D">
      <w:pPr>
        <w:pStyle w:val="B1"/>
      </w:pPr>
      <w:r>
        <w:t>-</w:t>
      </w:r>
      <w:r>
        <w:tab/>
      </w:r>
      <w:r w:rsidR="00BA1480">
        <w:t>For a specific reference, subsequent revisions do not apply.</w:t>
      </w:r>
    </w:p>
    <w:p w14:paraId="4D3222CA" w14:textId="77777777" w:rsidR="00BA1480" w:rsidRDefault="007E141D" w:rsidP="007E141D">
      <w:pPr>
        <w:pStyle w:val="B1"/>
      </w:pPr>
      <w:r>
        <w:t>-</w:t>
      </w:r>
      <w:r>
        <w:tab/>
      </w:r>
      <w:r w:rsidR="00BA1480">
        <w:t xml:space="preserve">For a non-specific reference, the latest version applies.  In the case of a reference to a 3GPP document (including a GSM document), a non-specific reference implicitly refers to the latest version of that document </w:t>
      </w:r>
      <w:r w:rsidR="00BA1480">
        <w:rPr>
          <w:i/>
        </w:rPr>
        <w:t>in the same Release as the present document</w:t>
      </w:r>
      <w:r w:rsidR="00BA1480">
        <w:t>.</w:t>
      </w:r>
    </w:p>
    <w:p w14:paraId="176D7C39" w14:textId="77777777" w:rsidR="00BA1480" w:rsidRDefault="00BA1480">
      <w:pPr>
        <w:pStyle w:val="EX"/>
      </w:pPr>
      <w:r>
        <w:t>[1]</w:t>
      </w:r>
      <w:r>
        <w:tab/>
        <w:t xml:space="preserve">3GPP TS 32.101: "Telecommunication management; Principles and high level requirements". </w:t>
      </w:r>
    </w:p>
    <w:p w14:paraId="5E434C34" w14:textId="77777777" w:rsidR="00BA1480" w:rsidRDefault="00BA1480">
      <w:pPr>
        <w:pStyle w:val="EX"/>
      </w:pPr>
      <w:r>
        <w:t>[2]</w:t>
      </w:r>
      <w:r>
        <w:tab/>
        <w:t>3GPP TS 32.102: "Telecommunication management; Architecture".</w:t>
      </w:r>
    </w:p>
    <w:p w14:paraId="56CF5B41" w14:textId="77777777" w:rsidR="00BA1480" w:rsidRDefault="00BA1480">
      <w:pPr>
        <w:pStyle w:val="EX"/>
      </w:pPr>
      <w:r>
        <w:t>[3]</w:t>
      </w:r>
      <w:r>
        <w:tab/>
        <w:t>3GPP TS 32.600: "Telecommunication management; Configuration Management (CM); Concept and high-level requirements".</w:t>
      </w:r>
    </w:p>
    <w:p w14:paraId="6BECA9D2" w14:textId="77777777" w:rsidR="00BA1480" w:rsidRDefault="00BA1480">
      <w:pPr>
        <w:pStyle w:val="EX"/>
      </w:pPr>
      <w:r>
        <w:t>[4]</w:t>
      </w:r>
      <w:r>
        <w:tab/>
      </w:r>
      <w:r w:rsidR="00702BA8">
        <w:t>Void</w:t>
      </w:r>
    </w:p>
    <w:p w14:paraId="713BDBFD" w14:textId="77777777" w:rsidR="00BA1480" w:rsidRDefault="00BA1480">
      <w:pPr>
        <w:pStyle w:val="EX"/>
      </w:pPr>
      <w:r>
        <w:t>[5]</w:t>
      </w:r>
      <w:r>
        <w:tab/>
      </w:r>
      <w:r w:rsidR="00702BA8">
        <w:t>Void</w:t>
      </w:r>
    </w:p>
    <w:p w14:paraId="20737F1C" w14:textId="77777777" w:rsidR="00BA1480" w:rsidRDefault="00BA1480">
      <w:pPr>
        <w:pStyle w:val="EX"/>
      </w:pPr>
      <w:r>
        <w:t>[6]</w:t>
      </w:r>
      <w:r>
        <w:tab/>
      </w:r>
      <w:r w:rsidR="00702BA8">
        <w:t>Void</w:t>
      </w:r>
    </w:p>
    <w:p w14:paraId="09E014F1" w14:textId="77777777" w:rsidR="00BA1480" w:rsidRDefault="00BA1480">
      <w:pPr>
        <w:pStyle w:val="EX"/>
      </w:pPr>
      <w:r>
        <w:t>[7]</w:t>
      </w:r>
      <w:r>
        <w:tab/>
        <w:t>3GPP TS 28.620: "Telecommunication management; Fixed Mobile Convergence (FMC) Federated Network Information Model (FNIM) Umbrella Information Model (UIM)".</w:t>
      </w:r>
    </w:p>
    <w:p w14:paraId="749004C4" w14:textId="77777777" w:rsidR="00BA1480" w:rsidRDefault="00BA1480">
      <w:pPr>
        <w:pStyle w:val="EX"/>
      </w:pPr>
      <w:r>
        <w:t>[8]</w:t>
      </w:r>
      <w:r>
        <w:tab/>
        <w:t>3GPP TS 28.622: "Telecommunication management; Generic Network Resource Model (NRM) Integration Reference Point (IRP); Information Service (IS)".</w:t>
      </w:r>
    </w:p>
    <w:p w14:paraId="1BE62567" w14:textId="3C6B7DB1" w:rsidR="00AA3338" w:rsidRDefault="00702BA8" w:rsidP="00AA3338">
      <w:pPr>
        <w:pStyle w:val="EX"/>
        <w:rPr>
          <w:ins w:id="20" w:author="28.621_CR0006_(Rel-16)_TEI15" w:date="2024-09-04T16:07:00Z"/>
        </w:rPr>
      </w:pPr>
      <w:r>
        <w:t>[9]</w:t>
      </w:r>
      <w:r>
        <w:tab/>
        <w:t>3GPP TR 21.905: "Vocabulary for 3GPP Specifications".</w:t>
      </w:r>
    </w:p>
    <w:p w14:paraId="01F4118A" w14:textId="1E453A5C" w:rsidR="00AA3338" w:rsidRDefault="00AA3338" w:rsidP="00AA3338">
      <w:pPr>
        <w:pStyle w:val="EX"/>
      </w:pPr>
      <w:ins w:id="21" w:author="28.621_CR0006_(Rel-16)_TEI15" w:date="2024-09-04T16:07:00Z">
        <w:r>
          <w:t>[10]</w:t>
        </w:r>
        <w:r>
          <w:tab/>
          <w:t>3GPP TS 28.5</w:t>
        </w:r>
        <w:r>
          <w:rPr>
            <w:lang w:eastAsia="zh-CN"/>
          </w:rPr>
          <w:t xml:space="preserve">33: </w:t>
        </w:r>
        <w:r>
          <w:t>"</w:t>
        </w:r>
        <w:r>
          <w:rPr>
            <w:lang w:eastAsia="zh-CN"/>
          </w:rPr>
          <w:t>Management and orchestration; Architecture framework</w:t>
        </w:r>
        <w:r>
          <w:t>".</w:t>
        </w:r>
      </w:ins>
    </w:p>
    <w:p w14:paraId="1404782D" w14:textId="77777777" w:rsidR="00BA1480" w:rsidRDefault="00BA1480">
      <w:pPr>
        <w:pStyle w:val="Heading1"/>
      </w:pPr>
      <w:bookmarkStart w:id="22" w:name="_Toc168464898"/>
      <w:r>
        <w:t>3</w:t>
      </w:r>
      <w:r>
        <w:tab/>
        <w:t>Definitions and abbreviations</w:t>
      </w:r>
      <w:bookmarkEnd w:id="22"/>
    </w:p>
    <w:p w14:paraId="0A83009C" w14:textId="77777777" w:rsidR="00BA1480" w:rsidRDefault="00BA1480">
      <w:pPr>
        <w:pStyle w:val="Heading2"/>
      </w:pPr>
      <w:bookmarkStart w:id="23" w:name="_Toc168464899"/>
      <w:r>
        <w:t>3.1</w:t>
      </w:r>
      <w:r>
        <w:tab/>
        <w:t>Definitions</w:t>
      </w:r>
      <w:bookmarkEnd w:id="23"/>
    </w:p>
    <w:p w14:paraId="5EBB253B" w14:textId="77777777" w:rsidR="00BA1480" w:rsidRDefault="00702BA8">
      <w:r>
        <w:t>For the purposes of the present document, the abbreviations given in 3GPP TR 21.905 [9] and the following apply. An abbreviation defined in the present document takes precedence over the definition of the same abbreviation, if any, in 3GPP TR 21.905 [9].</w:t>
      </w:r>
    </w:p>
    <w:p w14:paraId="4C9029FD" w14:textId="77777777" w:rsidR="00BA1480" w:rsidRDefault="00BA1480">
      <w:r>
        <w:rPr>
          <w:b/>
        </w:rPr>
        <w:lastRenderedPageBreak/>
        <w:t>Element Manager (EM):</w:t>
      </w:r>
      <w:r>
        <w:t xml:space="preserve"> provides a package of end-user functions for management of a set of closely related types of Network Elements (NEs). These functions can be divided into two main categories:</w:t>
      </w:r>
    </w:p>
    <w:p w14:paraId="51A7BBC8" w14:textId="77777777" w:rsidR="00BA1480" w:rsidRDefault="003E356F" w:rsidP="003E356F">
      <w:pPr>
        <w:pStyle w:val="B1"/>
      </w:pPr>
      <w:r>
        <w:rPr>
          <w:i/>
        </w:rPr>
        <w:t>-</w:t>
      </w:r>
      <w:r>
        <w:rPr>
          <w:i/>
        </w:rPr>
        <w:tab/>
      </w:r>
      <w:r w:rsidR="00BA1480">
        <w:rPr>
          <w:i/>
        </w:rPr>
        <w:t>Element Management Functions</w:t>
      </w:r>
      <w:r w:rsidR="00BA1480">
        <w:t xml:space="preserve"> for management of NEs on an individual basis. These are basically the same functions as supported by the corresponding local terminals.</w:t>
      </w:r>
    </w:p>
    <w:p w14:paraId="2ADBBE93" w14:textId="77777777" w:rsidR="00BA1480" w:rsidRDefault="003E356F" w:rsidP="003E356F">
      <w:pPr>
        <w:pStyle w:val="B1"/>
      </w:pPr>
      <w:r>
        <w:rPr>
          <w:i/>
        </w:rPr>
        <w:t>-</w:t>
      </w:r>
      <w:r>
        <w:rPr>
          <w:i/>
        </w:rPr>
        <w:tab/>
      </w:r>
      <w:r w:rsidR="00BA1480">
        <w:rPr>
          <w:i/>
        </w:rPr>
        <w:t>Sub-Network Management Functions</w:t>
      </w:r>
      <w:r w:rsidR="00BA1480">
        <w:t xml:space="preserve"> that are related to a network model for a set of NEs constituting a clearly defined sub-network, which may include relations between the NEs. This model enables additional functions on the sub-network level (typically in the areas of network topology presentation, alarm correlation, service impact analysis and circuit provisioning).</w:t>
      </w:r>
    </w:p>
    <w:p w14:paraId="4B2ADBDA" w14:textId="77777777" w:rsidR="00BA1480" w:rsidRDefault="00BA1480">
      <w:r>
        <w:rPr>
          <w:b/>
        </w:rPr>
        <w:t>IRP:</w:t>
      </w:r>
      <w:r>
        <w:t xml:space="preserve"> See 3GPP TS 32.101 [1].</w:t>
      </w:r>
    </w:p>
    <w:p w14:paraId="46411ADA" w14:textId="77777777" w:rsidR="00BA1480" w:rsidRDefault="00BA1480">
      <w:r>
        <w:rPr>
          <w:b/>
        </w:rPr>
        <w:t>IRP Information Service:</w:t>
      </w:r>
      <w:r>
        <w:t xml:space="preserve"> See 3GPP TS 32.101 [1].</w:t>
      </w:r>
    </w:p>
    <w:p w14:paraId="4AB0032C" w14:textId="77777777" w:rsidR="00BA1480" w:rsidRDefault="00BA1480">
      <w:r>
        <w:rPr>
          <w:b/>
        </w:rPr>
        <w:t>IRP Solution Set:</w:t>
      </w:r>
      <w:r>
        <w:t xml:space="preserve"> See 3GPP TS 32.101 [1].</w:t>
      </w:r>
    </w:p>
    <w:p w14:paraId="5D7690FD" w14:textId="77777777" w:rsidR="00BA1480" w:rsidRDefault="00BA1480">
      <w:r>
        <w:rPr>
          <w:b/>
        </w:rPr>
        <w:t>Information Object Class (IOC):</w:t>
      </w:r>
      <w:r>
        <w:t xml:space="preserve"> See 3GPP TS 28.622 [8] clause 3.1 Information Object Class (IOC).</w:t>
      </w:r>
    </w:p>
    <w:p w14:paraId="28A52A3B" w14:textId="77777777" w:rsidR="00BA1480" w:rsidRDefault="00BA1480">
      <w:r>
        <w:rPr>
          <w:b/>
        </w:rPr>
        <w:t xml:space="preserve">Network Element (NE): </w:t>
      </w:r>
      <w:r>
        <w:t>is a discrete telecommunications entity, which can be, managed over a specific interface e.g. the RNC.</w:t>
      </w:r>
    </w:p>
    <w:p w14:paraId="6351D79F" w14:textId="77777777" w:rsidR="00BA1480" w:rsidRDefault="00702BA8">
      <w:r>
        <w:rPr>
          <w:b/>
        </w:rPr>
        <w:t>Network resource</w:t>
      </w:r>
      <w:r>
        <w:t>: See definition in TS 28.622 [8].</w:t>
      </w:r>
    </w:p>
    <w:p w14:paraId="55C9E5D2" w14:textId="77777777" w:rsidR="00BA1480" w:rsidRDefault="00BA1480">
      <w:pPr>
        <w:pStyle w:val="Heading2"/>
      </w:pPr>
      <w:bookmarkStart w:id="24" w:name="_Toc168464900"/>
      <w:r>
        <w:t>3.2</w:t>
      </w:r>
      <w:r>
        <w:tab/>
        <w:t>Abbreviations</w:t>
      </w:r>
      <w:bookmarkEnd w:id="24"/>
    </w:p>
    <w:p w14:paraId="3D829B2E" w14:textId="77777777" w:rsidR="00BA1480" w:rsidRDefault="00702BA8">
      <w:pPr>
        <w:keepNext/>
      </w:pPr>
      <w:r>
        <w:t>For the purposes of the present document, the abbreviations given in 3GPP TR 21.905 [9] and the following apply. An abbreviation defined in the present document takes precedence over the definition of the same abbreviation, if any, in 3GPP TR 21.905 [9].</w:t>
      </w:r>
    </w:p>
    <w:p w14:paraId="56881125" w14:textId="77777777" w:rsidR="00BA1480" w:rsidRDefault="00BA1480">
      <w:pPr>
        <w:pStyle w:val="EW"/>
      </w:pPr>
      <w:r>
        <w:t>CM</w:t>
      </w:r>
      <w:r>
        <w:tab/>
        <w:t>Configuration Management</w:t>
      </w:r>
    </w:p>
    <w:p w14:paraId="3D06A5B0" w14:textId="77777777" w:rsidR="00BA1480" w:rsidRDefault="00BA1480">
      <w:pPr>
        <w:pStyle w:val="EW"/>
      </w:pPr>
      <w:r>
        <w:t>IOC</w:t>
      </w:r>
      <w:r>
        <w:tab/>
        <w:t>Information Object Class</w:t>
      </w:r>
    </w:p>
    <w:p w14:paraId="430F2455" w14:textId="77777777" w:rsidR="00BA1480" w:rsidRDefault="00BA1480">
      <w:pPr>
        <w:pStyle w:val="EW"/>
      </w:pPr>
    </w:p>
    <w:p w14:paraId="36F1B116" w14:textId="77777777" w:rsidR="00BA1480" w:rsidRDefault="00BA1480">
      <w:pPr>
        <w:pStyle w:val="Heading1"/>
        <w:tabs>
          <w:tab w:val="left" w:pos="1140"/>
        </w:tabs>
        <w:ind w:left="1140" w:hanging="1140"/>
      </w:pPr>
      <w:bookmarkStart w:id="25" w:name="_Toc168464901"/>
      <w:r>
        <w:t>4</w:t>
      </w:r>
      <w:r>
        <w:tab/>
        <w:t>Requirements</w:t>
      </w:r>
      <w:bookmarkEnd w:id="25"/>
    </w:p>
    <w:p w14:paraId="71237B85" w14:textId="77777777" w:rsidR="00BA1480" w:rsidRDefault="00BA1480">
      <w:bookmarkStart w:id="26" w:name="historyclause"/>
      <w:r>
        <w:t>The following general and high-level requirements apply for the present IRP:</w:t>
      </w:r>
    </w:p>
    <w:p w14:paraId="7946980C" w14:textId="77777777" w:rsidR="00BA1480" w:rsidRDefault="00FD1D5D" w:rsidP="00FD1D5D">
      <w:pPr>
        <w:pStyle w:val="B1"/>
      </w:pPr>
      <w:r>
        <w:t>a)</w:t>
      </w:r>
      <w:r>
        <w:tab/>
      </w:r>
      <w:r w:rsidR="00BA1480">
        <w:t>IRP-related requirements in 3GPP TS 32.101 [1].</w:t>
      </w:r>
    </w:p>
    <w:p w14:paraId="2443F295" w14:textId="77777777" w:rsidR="00BA1480" w:rsidRDefault="00FD1D5D" w:rsidP="00FD1D5D">
      <w:pPr>
        <w:pStyle w:val="B1"/>
      </w:pPr>
      <w:r>
        <w:t>b)</w:t>
      </w:r>
      <w:r>
        <w:tab/>
      </w:r>
      <w:r w:rsidR="00BA1480">
        <w:t>IRP-related requirements in 3GPP TS 32.102 [2].</w:t>
      </w:r>
    </w:p>
    <w:p w14:paraId="5DBDF919" w14:textId="77777777" w:rsidR="00BA1480" w:rsidRDefault="00FD1D5D" w:rsidP="00FD1D5D">
      <w:pPr>
        <w:pStyle w:val="B1"/>
      </w:pPr>
      <w:r>
        <w:t>c)</w:t>
      </w:r>
      <w:r>
        <w:tab/>
      </w:r>
      <w:r w:rsidR="00BA1480">
        <w:t>IRP-related requirements in 3GPP TS 32.600 [3].</w:t>
      </w:r>
    </w:p>
    <w:p w14:paraId="5C0A0C0C" w14:textId="77777777" w:rsidR="00BA1480" w:rsidRDefault="00BA1480">
      <w:r>
        <w:t>In addition, the NRM defined by this IRP:</w:t>
      </w:r>
    </w:p>
    <w:p w14:paraId="087D0BA5" w14:textId="77777777" w:rsidR="00BA1480" w:rsidRDefault="00FD1D5D" w:rsidP="00FD1D5D">
      <w:pPr>
        <w:pStyle w:val="B1"/>
      </w:pPr>
      <w:r>
        <w:t>1)</w:t>
      </w:r>
      <w:r>
        <w:tab/>
      </w:r>
      <w:r w:rsidR="00BA1480">
        <w:t xml:space="preserve">Shall be generic, i.e. not contain any domain specific definitions such as UTRAN or CN entities. Examples of generic entities are: High-level IOCs for containment of other more domain-specific IOCs, and </w:t>
      </w:r>
      <w:r>
        <w:rPr>
          <w:rFonts w:hint="eastAsia"/>
          <w:lang w:eastAsia="zh-CN"/>
        </w:rPr>
        <w:t xml:space="preserve">abstract </w:t>
      </w:r>
      <w:r w:rsidR="00BA1480">
        <w:t>IOCs for sub-classing by other more domain-specific IOCs.</w:t>
      </w:r>
    </w:p>
    <w:p w14:paraId="40345FE8" w14:textId="77777777" w:rsidR="00BA1480" w:rsidRDefault="00FD1D5D" w:rsidP="00FD1D5D">
      <w:pPr>
        <w:pStyle w:val="B1"/>
      </w:pPr>
      <w:r>
        <w:t>2)</w:t>
      </w:r>
      <w:r>
        <w:tab/>
      </w:r>
      <w:r w:rsidR="00BA1480">
        <w:t>Shall support management of UMTS-GSM Inter-system handover.</w:t>
      </w:r>
    </w:p>
    <w:p w14:paraId="34500C24" w14:textId="77777777" w:rsidR="00BA1480" w:rsidRDefault="00FD1D5D" w:rsidP="00FD1D5D">
      <w:pPr>
        <w:pStyle w:val="B1"/>
      </w:pPr>
      <w:r>
        <w:t>3)</w:t>
      </w:r>
      <w:r>
        <w:tab/>
      </w:r>
      <w:r w:rsidR="00BA1480">
        <w:t xml:space="preserve">Shall support communications for </w:t>
      </w:r>
      <w:r w:rsidR="00BA1480">
        <w:rPr>
          <w:lang w:val="en-US"/>
        </w:rPr>
        <w:t xml:space="preserve">telecommunication network management purposes, including management of converged networks. </w:t>
      </w:r>
    </w:p>
    <w:p w14:paraId="7DEE9824" w14:textId="77777777" w:rsidR="00FD1D5D" w:rsidRDefault="00FD1D5D" w:rsidP="00FD1D5D">
      <w:pPr>
        <w:pStyle w:val="B1"/>
      </w:pPr>
      <w:r>
        <w:rPr>
          <w:lang w:val="en-US"/>
        </w:rPr>
        <w:t>4)</w:t>
      </w:r>
      <w:r>
        <w:rPr>
          <w:lang w:val="en-US"/>
        </w:rPr>
        <w:tab/>
      </w:r>
      <w:r w:rsidR="00BA1480">
        <w:rPr>
          <w:lang w:val="en-US"/>
        </w:rPr>
        <w:t xml:space="preserve">Is a member of the Federated Network Information Model (FNIM) </w:t>
      </w:r>
      <w:r w:rsidR="00BA1480">
        <w:t>[6] and its information is derived from FNIM Umbrella Information Model (UIM) [7]</w:t>
      </w:r>
      <w:r>
        <w:t>.</w:t>
      </w:r>
    </w:p>
    <w:p w14:paraId="454F9FD4" w14:textId="77777777" w:rsidR="00BA1480" w:rsidRDefault="00FD1D5D" w:rsidP="00FD1D5D">
      <w:pPr>
        <w:pStyle w:val="B1"/>
      </w:pPr>
      <w:r>
        <w:t>5)</w:t>
      </w:r>
      <w:r>
        <w:tab/>
      </w:r>
      <w:r>
        <w:rPr>
          <w:rFonts w:hint="eastAsia"/>
          <w:lang w:eastAsia="zh-CN"/>
        </w:rPr>
        <w:t xml:space="preserve">Shall support management of networks </w:t>
      </w:r>
      <w:r w:rsidRPr="001C4970">
        <w:rPr>
          <w:lang w:eastAsia="zh-CN"/>
        </w:rPr>
        <w:t xml:space="preserve">that </w:t>
      </w:r>
      <w:r>
        <w:rPr>
          <w:lang w:eastAsia="zh-CN"/>
        </w:rPr>
        <w:t>include</w:t>
      </w:r>
      <w:r w:rsidRPr="001C4970">
        <w:rPr>
          <w:lang w:eastAsia="zh-CN"/>
        </w:rPr>
        <w:t xml:space="preserve"> virtualized network functions</w:t>
      </w:r>
      <w:r>
        <w:rPr>
          <w:rFonts w:hint="eastAsia"/>
          <w:lang w:eastAsia="zh-CN"/>
        </w:rPr>
        <w:t>.</w:t>
      </w:r>
      <w:r>
        <w:t xml:space="preserve"> </w:t>
      </w:r>
      <w:r w:rsidR="00BA1480">
        <w:t xml:space="preserve">  </w:t>
      </w:r>
    </w:p>
    <w:p w14:paraId="1AB36082" w14:textId="77777777" w:rsidR="00BA1480" w:rsidRDefault="00BA1480">
      <w:pPr>
        <w:pStyle w:val="Heading8"/>
      </w:pPr>
      <w:r>
        <w:br w:type="page"/>
      </w:r>
      <w:bookmarkStart w:id="27" w:name="_Toc168464902"/>
      <w:r>
        <w:lastRenderedPageBreak/>
        <w:t>Annex A (informative):</w:t>
      </w:r>
      <w:r>
        <w:br/>
        <w:t>Change history</w:t>
      </w:r>
      <w:bookmarkEnd w:id="27"/>
    </w:p>
    <w:tbl>
      <w:tblPr>
        <w:tblW w:w="9356"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901"/>
        <w:gridCol w:w="476"/>
        <w:gridCol w:w="378"/>
        <w:gridCol w:w="4867"/>
        <w:gridCol w:w="567"/>
        <w:gridCol w:w="567"/>
      </w:tblGrid>
      <w:tr w:rsidR="00BA1480" w14:paraId="445C9ECB" w14:textId="77777777">
        <w:trPr>
          <w:cantSplit/>
        </w:trPr>
        <w:tc>
          <w:tcPr>
            <w:tcW w:w="9356" w:type="dxa"/>
            <w:gridSpan w:val="8"/>
            <w:tcBorders>
              <w:bottom w:val="nil"/>
            </w:tcBorders>
            <w:shd w:val="solid" w:color="FFFFFF" w:fill="auto"/>
          </w:tcPr>
          <w:bookmarkEnd w:id="26"/>
          <w:p w14:paraId="6E8A228E" w14:textId="77777777" w:rsidR="00BA1480" w:rsidRDefault="00BA1480">
            <w:pPr>
              <w:pStyle w:val="TAH"/>
              <w:rPr>
                <w:sz w:val="16"/>
              </w:rPr>
            </w:pPr>
            <w:r>
              <w:t>Change history</w:t>
            </w:r>
          </w:p>
        </w:tc>
      </w:tr>
      <w:tr w:rsidR="00BA1480" w14:paraId="529C3717" w14:textId="77777777">
        <w:tc>
          <w:tcPr>
            <w:tcW w:w="800" w:type="dxa"/>
            <w:shd w:val="pct10" w:color="auto" w:fill="FFFFFF"/>
          </w:tcPr>
          <w:p w14:paraId="3044994E" w14:textId="77777777" w:rsidR="00BA1480" w:rsidRDefault="00BA1480">
            <w:pPr>
              <w:pStyle w:val="TAH"/>
              <w:rPr>
                <w:sz w:val="16"/>
              </w:rPr>
            </w:pPr>
            <w:r>
              <w:rPr>
                <w:sz w:val="16"/>
              </w:rPr>
              <w:t>Date</w:t>
            </w:r>
          </w:p>
        </w:tc>
        <w:tc>
          <w:tcPr>
            <w:tcW w:w="800" w:type="dxa"/>
            <w:shd w:val="pct10" w:color="auto" w:fill="FFFFFF"/>
          </w:tcPr>
          <w:p w14:paraId="52BA0AB8" w14:textId="77777777" w:rsidR="00BA1480" w:rsidRDefault="00BA1480">
            <w:pPr>
              <w:pStyle w:val="TAH"/>
              <w:rPr>
                <w:sz w:val="16"/>
              </w:rPr>
            </w:pPr>
            <w:r>
              <w:rPr>
                <w:sz w:val="16"/>
              </w:rPr>
              <w:t>TSG #</w:t>
            </w:r>
          </w:p>
        </w:tc>
        <w:tc>
          <w:tcPr>
            <w:tcW w:w="901" w:type="dxa"/>
            <w:shd w:val="pct10" w:color="auto" w:fill="FFFFFF"/>
          </w:tcPr>
          <w:p w14:paraId="463A1653" w14:textId="77777777" w:rsidR="00BA1480" w:rsidRDefault="00BA1480">
            <w:pPr>
              <w:pStyle w:val="TAH"/>
              <w:rPr>
                <w:sz w:val="16"/>
              </w:rPr>
            </w:pPr>
            <w:r>
              <w:rPr>
                <w:sz w:val="16"/>
              </w:rPr>
              <w:t>TSG Doc.</w:t>
            </w:r>
          </w:p>
        </w:tc>
        <w:tc>
          <w:tcPr>
            <w:tcW w:w="476" w:type="dxa"/>
            <w:shd w:val="pct10" w:color="auto" w:fill="FFFFFF"/>
          </w:tcPr>
          <w:p w14:paraId="3D77540E" w14:textId="77777777" w:rsidR="00BA1480" w:rsidRDefault="00BA1480">
            <w:pPr>
              <w:pStyle w:val="TAH"/>
              <w:rPr>
                <w:sz w:val="16"/>
              </w:rPr>
            </w:pPr>
            <w:r>
              <w:rPr>
                <w:sz w:val="16"/>
              </w:rPr>
              <w:t>CR</w:t>
            </w:r>
          </w:p>
        </w:tc>
        <w:tc>
          <w:tcPr>
            <w:tcW w:w="378" w:type="dxa"/>
            <w:shd w:val="pct10" w:color="auto" w:fill="FFFFFF"/>
          </w:tcPr>
          <w:p w14:paraId="25E07820" w14:textId="77777777" w:rsidR="00BA1480" w:rsidRDefault="00BA1480">
            <w:pPr>
              <w:pStyle w:val="TAH"/>
              <w:rPr>
                <w:sz w:val="16"/>
              </w:rPr>
            </w:pPr>
            <w:r>
              <w:rPr>
                <w:sz w:val="16"/>
              </w:rPr>
              <w:t>Rev</w:t>
            </w:r>
          </w:p>
        </w:tc>
        <w:tc>
          <w:tcPr>
            <w:tcW w:w="4867" w:type="dxa"/>
            <w:shd w:val="pct10" w:color="auto" w:fill="FFFFFF"/>
          </w:tcPr>
          <w:p w14:paraId="2F6D31B4" w14:textId="77777777" w:rsidR="00BA1480" w:rsidRDefault="00BA1480">
            <w:pPr>
              <w:pStyle w:val="TAH"/>
              <w:rPr>
                <w:sz w:val="16"/>
              </w:rPr>
            </w:pPr>
            <w:r>
              <w:rPr>
                <w:sz w:val="16"/>
              </w:rPr>
              <w:t>Subject/Comment</w:t>
            </w:r>
          </w:p>
        </w:tc>
        <w:tc>
          <w:tcPr>
            <w:tcW w:w="567" w:type="dxa"/>
            <w:shd w:val="pct10" w:color="auto" w:fill="FFFFFF"/>
          </w:tcPr>
          <w:p w14:paraId="0B188436" w14:textId="77777777" w:rsidR="00BA1480" w:rsidRDefault="00BA1480">
            <w:pPr>
              <w:pStyle w:val="TAH"/>
              <w:rPr>
                <w:sz w:val="16"/>
              </w:rPr>
            </w:pPr>
            <w:r>
              <w:rPr>
                <w:sz w:val="16"/>
              </w:rPr>
              <w:t>Old</w:t>
            </w:r>
          </w:p>
        </w:tc>
        <w:tc>
          <w:tcPr>
            <w:tcW w:w="567" w:type="dxa"/>
            <w:shd w:val="pct10" w:color="auto" w:fill="FFFFFF"/>
          </w:tcPr>
          <w:p w14:paraId="4694B979" w14:textId="77777777" w:rsidR="00BA1480" w:rsidRDefault="00BA1480">
            <w:pPr>
              <w:pStyle w:val="TAH"/>
              <w:rPr>
                <w:sz w:val="16"/>
              </w:rPr>
            </w:pPr>
            <w:r>
              <w:rPr>
                <w:sz w:val="16"/>
              </w:rPr>
              <w:t>New</w:t>
            </w:r>
          </w:p>
        </w:tc>
      </w:tr>
      <w:tr w:rsidR="00BA1480" w14:paraId="233E6039" w14:textId="77777777">
        <w:tc>
          <w:tcPr>
            <w:tcW w:w="800" w:type="dxa"/>
            <w:shd w:val="solid" w:color="FFFFFF" w:fill="auto"/>
          </w:tcPr>
          <w:p w14:paraId="4DFA48EB" w14:textId="77777777" w:rsidR="00BA1480" w:rsidRDefault="00BA1480">
            <w:pPr>
              <w:pStyle w:val="TAL"/>
              <w:rPr>
                <w:sz w:val="16"/>
              </w:rPr>
            </w:pPr>
            <w:r>
              <w:rPr>
                <w:sz w:val="16"/>
              </w:rPr>
              <w:t>2012-12</w:t>
            </w:r>
          </w:p>
        </w:tc>
        <w:tc>
          <w:tcPr>
            <w:tcW w:w="800" w:type="dxa"/>
            <w:shd w:val="solid" w:color="FFFFFF" w:fill="auto"/>
          </w:tcPr>
          <w:p w14:paraId="15CC37DD" w14:textId="77777777" w:rsidR="00BA1480" w:rsidRDefault="00BA1480">
            <w:pPr>
              <w:pStyle w:val="TAL"/>
              <w:rPr>
                <w:snapToGrid w:val="0"/>
                <w:sz w:val="16"/>
                <w:lang w:val="en-AU"/>
              </w:rPr>
            </w:pPr>
          </w:p>
        </w:tc>
        <w:tc>
          <w:tcPr>
            <w:tcW w:w="901" w:type="dxa"/>
            <w:shd w:val="solid" w:color="FFFFFF" w:fill="auto"/>
          </w:tcPr>
          <w:p w14:paraId="5687E09E" w14:textId="77777777" w:rsidR="00BA1480" w:rsidRDefault="00BA1480">
            <w:pPr>
              <w:pStyle w:val="TAL"/>
              <w:rPr>
                <w:snapToGrid w:val="0"/>
                <w:sz w:val="16"/>
                <w:lang w:val="en-AU"/>
              </w:rPr>
            </w:pPr>
          </w:p>
        </w:tc>
        <w:tc>
          <w:tcPr>
            <w:tcW w:w="476" w:type="dxa"/>
            <w:shd w:val="solid" w:color="FFFFFF" w:fill="auto"/>
          </w:tcPr>
          <w:p w14:paraId="35C0E43E" w14:textId="77777777" w:rsidR="00BA1480" w:rsidRDefault="00BA1480">
            <w:pPr>
              <w:pStyle w:val="TAL"/>
              <w:rPr>
                <w:snapToGrid w:val="0"/>
                <w:sz w:val="16"/>
                <w:lang w:val="en-AU"/>
              </w:rPr>
            </w:pPr>
          </w:p>
        </w:tc>
        <w:tc>
          <w:tcPr>
            <w:tcW w:w="378" w:type="dxa"/>
            <w:shd w:val="solid" w:color="FFFFFF" w:fill="auto"/>
          </w:tcPr>
          <w:p w14:paraId="4400E601" w14:textId="77777777" w:rsidR="00BA1480" w:rsidRDefault="00BA1480">
            <w:pPr>
              <w:pStyle w:val="TAL"/>
              <w:rPr>
                <w:sz w:val="16"/>
              </w:rPr>
            </w:pPr>
          </w:p>
        </w:tc>
        <w:tc>
          <w:tcPr>
            <w:tcW w:w="4867" w:type="dxa"/>
            <w:shd w:val="solid" w:color="FFFFFF" w:fill="auto"/>
          </w:tcPr>
          <w:p w14:paraId="71849924" w14:textId="77777777" w:rsidR="00BA1480" w:rsidRDefault="00BA1480">
            <w:pPr>
              <w:pStyle w:val="TAL"/>
              <w:rPr>
                <w:snapToGrid w:val="0"/>
                <w:sz w:val="16"/>
                <w:lang w:val="en-AU"/>
              </w:rPr>
            </w:pPr>
            <w:r>
              <w:rPr>
                <w:snapToGrid w:val="0"/>
                <w:sz w:val="16"/>
                <w:lang w:val="en-AU"/>
              </w:rPr>
              <w:t>New version after approval</w:t>
            </w:r>
          </w:p>
        </w:tc>
        <w:tc>
          <w:tcPr>
            <w:tcW w:w="567" w:type="dxa"/>
            <w:shd w:val="solid" w:color="FFFFFF" w:fill="auto"/>
          </w:tcPr>
          <w:p w14:paraId="06F3DFAF" w14:textId="77777777" w:rsidR="00BA1480" w:rsidRDefault="00BA1480">
            <w:pPr>
              <w:pStyle w:val="TAL"/>
              <w:rPr>
                <w:snapToGrid w:val="0"/>
                <w:sz w:val="16"/>
                <w:lang w:val="en-AU"/>
              </w:rPr>
            </w:pPr>
            <w:r>
              <w:rPr>
                <w:snapToGrid w:val="0"/>
                <w:sz w:val="16"/>
                <w:lang w:val="en-AU"/>
              </w:rPr>
              <w:t>2.0.0</w:t>
            </w:r>
          </w:p>
        </w:tc>
        <w:tc>
          <w:tcPr>
            <w:tcW w:w="567" w:type="dxa"/>
            <w:shd w:val="solid" w:color="FFFFFF" w:fill="auto"/>
          </w:tcPr>
          <w:p w14:paraId="54D8FBBD" w14:textId="77777777" w:rsidR="00BA1480" w:rsidRDefault="00BA1480">
            <w:pPr>
              <w:pStyle w:val="TAL"/>
              <w:rPr>
                <w:snapToGrid w:val="0"/>
                <w:sz w:val="16"/>
                <w:lang w:val="en-AU"/>
              </w:rPr>
            </w:pPr>
            <w:r>
              <w:rPr>
                <w:snapToGrid w:val="0"/>
                <w:sz w:val="16"/>
                <w:lang w:val="en-AU"/>
              </w:rPr>
              <w:t>11.0.0</w:t>
            </w:r>
          </w:p>
        </w:tc>
      </w:tr>
      <w:tr w:rsidR="00817F40" w14:paraId="1A836E68" w14:textId="77777777" w:rsidTr="000D3116">
        <w:tc>
          <w:tcPr>
            <w:tcW w:w="800" w:type="dxa"/>
            <w:tcBorders>
              <w:bottom w:val="single" w:sz="12" w:space="0" w:color="auto"/>
            </w:tcBorders>
            <w:shd w:val="solid" w:color="FFFFFF" w:fill="auto"/>
          </w:tcPr>
          <w:p w14:paraId="2AFE2707" w14:textId="77777777" w:rsidR="00817F40" w:rsidRDefault="00817F40">
            <w:pPr>
              <w:pStyle w:val="TAL"/>
              <w:rPr>
                <w:sz w:val="16"/>
              </w:rPr>
            </w:pPr>
            <w:r>
              <w:rPr>
                <w:sz w:val="16"/>
              </w:rPr>
              <w:t>2014-06</w:t>
            </w:r>
          </w:p>
        </w:tc>
        <w:tc>
          <w:tcPr>
            <w:tcW w:w="800" w:type="dxa"/>
            <w:tcBorders>
              <w:bottom w:val="single" w:sz="12" w:space="0" w:color="auto"/>
            </w:tcBorders>
            <w:shd w:val="solid" w:color="FFFFFF" w:fill="auto"/>
          </w:tcPr>
          <w:p w14:paraId="732BF37C" w14:textId="77777777" w:rsidR="00817F40" w:rsidRDefault="00817F40">
            <w:pPr>
              <w:pStyle w:val="TAL"/>
              <w:rPr>
                <w:snapToGrid w:val="0"/>
                <w:sz w:val="16"/>
                <w:lang w:val="en-AU"/>
              </w:rPr>
            </w:pPr>
            <w:r>
              <w:rPr>
                <w:snapToGrid w:val="0"/>
                <w:sz w:val="16"/>
                <w:lang w:val="en-AU"/>
              </w:rPr>
              <w:t>SA#64</w:t>
            </w:r>
          </w:p>
        </w:tc>
        <w:tc>
          <w:tcPr>
            <w:tcW w:w="901" w:type="dxa"/>
            <w:tcBorders>
              <w:bottom w:val="single" w:sz="12" w:space="0" w:color="auto"/>
            </w:tcBorders>
            <w:shd w:val="solid" w:color="FFFFFF" w:fill="auto"/>
          </w:tcPr>
          <w:p w14:paraId="7828C1DF" w14:textId="77777777" w:rsidR="00817F40" w:rsidRDefault="00817F40">
            <w:pPr>
              <w:pStyle w:val="TAL"/>
              <w:rPr>
                <w:snapToGrid w:val="0"/>
                <w:sz w:val="16"/>
                <w:lang w:val="en-AU"/>
              </w:rPr>
            </w:pPr>
            <w:r>
              <w:rPr>
                <w:snapToGrid w:val="0"/>
                <w:sz w:val="16"/>
                <w:lang w:val="en-AU"/>
              </w:rPr>
              <w:t>SP-140358</w:t>
            </w:r>
          </w:p>
        </w:tc>
        <w:tc>
          <w:tcPr>
            <w:tcW w:w="476" w:type="dxa"/>
            <w:tcBorders>
              <w:bottom w:val="single" w:sz="12" w:space="0" w:color="auto"/>
            </w:tcBorders>
            <w:shd w:val="solid" w:color="FFFFFF" w:fill="auto"/>
          </w:tcPr>
          <w:p w14:paraId="4EA28285" w14:textId="77777777" w:rsidR="00817F40" w:rsidRDefault="00817F40">
            <w:pPr>
              <w:pStyle w:val="TAL"/>
              <w:rPr>
                <w:snapToGrid w:val="0"/>
                <w:sz w:val="16"/>
                <w:lang w:val="en-AU"/>
              </w:rPr>
            </w:pPr>
            <w:r>
              <w:rPr>
                <w:snapToGrid w:val="0"/>
                <w:sz w:val="16"/>
                <w:lang w:val="en-AU"/>
              </w:rPr>
              <w:t>001</w:t>
            </w:r>
          </w:p>
        </w:tc>
        <w:tc>
          <w:tcPr>
            <w:tcW w:w="378" w:type="dxa"/>
            <w:tcBorders>
              <w:bottom w:val="single" w:sz="12" w:space="0" w:color="auto"/>
            </w:tcBorders>
            <w:shd w:val="solid" w:color="FFFFFF" w:fill="auto"/>
          </w:tcPr>
          <w:p w14:paraId="4B76018E" w14:textId="77777777" w:rsidR="00817F40" w:rsidRDefault="00817F40">
            <w:pPr>
              <w:pStyle w:val="TAL"/>
              <w:rPr>
                <w:sz w:val="16"/>
              </w:rPr>
            </w:pPr>
            <w:r>
              <w:rPr>
                <w:sz w:val="16"/>
              </w:rPr>
              <w:t>-</w:t>
            </w:r>
          </w:p>
        </w:tc>
        <w:tc>
          <w:tcPr>
            <w:tcW w:w="4867" w:type="dxa"/>
            <w:tcBorders>
              <w:bottom w:val="single" w:sz="12" w:space="0" w:color="auto"/>
            </w:tcBorders>
            <w:shd w:val="solid" w:color="FFFFFF" w:fill="auto"/>
          </w:tcPr>
          <w:p w14:paraId="09268B3E" w14:textId="77777777" w:rsidR="00817F40" w:rsidRDefault="00817F40">
            <w:pPr>
              <w:pStyle w:val="TAL"/>
              <w:rPr>
                <w:snapToGrid w:val="0"/>
                <w:sz w:val="16"/>
                <w:lang w:val="en-AU"/>
              </w:rPr>
            </w:pPr>
            <w:r w:rsidRPr="00817F40">
              <w:rPr>
                <w:snapToGrid w:val="0"/>
                <w:sz w:val="16"/>
                <w:lang w:val="en-AU"/>
              </w:rPr>
              <w:t>Move the feature support statements into a separate table</w:t>
            </w:r>
          </w:p>
        </w:tc>
        <w:tc>
          <w:tcPr>
            <w:tcW w:w="567" w:type="dxa"/>
            <w:tcBorders>
              <w:bottom w:val="single" w:sz="12" w:space="0" w:color="auto"/>
            </w:tcBorders>
            <w:shd w:val="solid" w:color="FFFFFF" w:fill="auto"/>
          </w:tcPr>
          <w:p w14:paraId="26B87728" w14:textId="77777777" w:rsidR="00817F40" w:rsidRDefault="00817F40">
            <w:pPr>
              <w:pStyle w:val="TAL"/>
              <w:rPr>
                <w:snapToGrid w:val="0"/>
                <w:sz w:val="16"/>
                <w:lang w:val="en-AU"/>
              </w:rPr>
            </w:pPr>
            <w:r>
              <w:rPr>
                <w:snapToGrid w:val="0"/>
                <w:sz w:val="16"/>
                <w:lang w:val="en-AU"/>
              </w:rPr>
              <w:t>11.0.0</w:t>
            </w:r>
          </w:p>
        </w:tc>
        <w:tc>
          <w:tcPr>
            <w:tcW w:w="567" w:type="dxa"/>
            <w:tcBorders>
              <w:bottom w:val="single" w:sz="12" w:space="0" w:color="auto"/>
            </w:tcBorders>
            <w:shd w:val="solid" w:color="FFFFFF" w:fill="auto"/>
          </w:tcPr>
          <w:p w14:paraId="0DC004C3" w14:textId="77777777" w:rsidR="00817F40" w:rsidRDefault="00817F40">
            <w:pPr>
              <w:pStyle w:val="TAL"/>
              <w:rPr>
                <w:snapToGrid w:val="0"/>
                <w:sz w:val="16"/>
                <w:lang w:val="en-AU"/>
              </w:rPr>
            </w:pPr>
            <w:r>
              <w:rPr>
                <w:snapToGrid w:val="0"/>
                <w:sz w:val="16"/>
                <w:lang w:val="en-AU"/>
              </w:rPr>
              <w:t>11.1.0</w:t>
            </w:r>
          </w:p>
        </w:tc>
      </w:tr>
      <w:tr w:rsidR="000515B1" w14:paraId="60199D9A" w14:textId="77777777" w:rsidTr="000D3116">
        <w:tc>
          <w:tcPr>
            <w:tcW w:w="800" w:type="dxa"/>
            <w:tcBorders>
              <w:top w:val="single" w:sz="12" w:space="0" w:color="auto"/>
              <w:bottom w:val="single" w:sz="12" w:space="0" w:color="auto"/>
            </w:tcBorders>
            <w:shd w:val="solid" w:color="FFFFFF" w:fill="auto"/>
          </w:tcPr>
          <w:p w14:paraId="3F2F3CC9" w14:textId="77777777" w:rsidR="000515B1" w:rsidRDefault="000515B1">
            <w:pPr>
              <w:pStyle w:val="TAL"/>
              <w:rPr>
                <w:sz w:val="16"/>
              </w:rPr>
            </w:pPr>
            <w:r>
              <w:rPr>
                <w:sz w:val="16"/>
              </w:rPr>
              <w:t>2014-09</w:t>
            </w:r>
          </w:p>
        </w:tc>
        <w:tc>
          <w:tcPr>
            <w:tcW w:w="800" w:type="dxa"/>
            <w:tcBorders>
              <w:top w:val="single" w:sz="12" w:space="0" w:color="auto"/>
              <w:bottom w:val="single" w:sz="12" w:space="0" w:color="auto"/>
            </w:tcBorders>
            <w:shd w:val="solid" w:color="FFFFFF" w:fill="auto"/>
          </w:tcPr>
          <w:p w14:paraId="123BBCEB" w14:textId="77777777" w:rsidR="000515B1" w:rsidRDefault="000515B1">
            <w:pPr>
              <w:pStyle w:val="TAL"/>
              <w:rPr>
                <w:snapToGrid w:val="0"/>
                <w:sz w:val="16"/>
                <w:lang w:val="en-AU"/>
              </w:rPr>
            </w:pPr>
            <w:r>
              <w:rPr>
                <w:snapToGrid w:val="0"/>
                <w:sz w:val="16"/>
                <w:lang w:val="en-AU"/>
              </w:rPr>
              <w:t>-</w:t>
            </w:r>
          </w:p>
        </w:tc>
        <w:tc>
          <w:tcPr>
            <w:tcW w:w="901" w:type="dxa"/>
            <w:tcBorders>
              <w:top w:val="single" w:sz="12" w:space="0" w:color="auto"/>
              <w:bottom w:val="single" w:sz="12" w:space="0" w:color="auto"/>
            </w:tcBorders>
            <w:shd w:val="solid" w:color="FFFFFF" w:fill="auto"/>
          </w:tcPr>
          <w:p w14:paraId="18CB4B4E" w14:textId="77777777" w:rsidR="000515B1" w:rsidRDefault="000515B1">
            <w:pPr>
              <w:pStyle w:val="TAL"/>
              <w:rPr>
                <w:snapToGrid w:val="0"/>
                <w:sz w:val="16"/>
                <w:lang w:val="en-AU"/>
              </w:rPr>
            </w:pPr>
            <w:r>
              <w:rPr>
                <w:snapToGrid w:val="0"/>
                <w:sz w:val="16"/>
                <w:lang w:val="en-AU"/>
              </w:rPr>
              <w:t>-</w:t>
            </w:r>
          </w:p>
        </w:tc>
        <w:tc>
          <w:tcPr>
            <w:tcW w:w="476" w:type="dxa"/>
            <w:tcBorders>
              <w:top w:val="single" w:sz="12" w:space="0" w:color="auto"/>
              <w:bottom w:val="single" w:sz="12" w:space="0" w:color="auto"/>
            </w:tcBorders>
            <w:shd w:val="solid" w:color="FFFFFF" w:fill="auto"/>
          </w:tcPr>
          <w:p w14:paraId="4A14B133" w14:textId="77777777" w:rsidR="000515B1" w:rsidRDefault="000515B1">
            <w:pPr>
              <w:pStyle w:val="TAL"/>
              <w:rPr>
                <w:snapToGrid w:val="0"/>
                <w:sz w:val="16"/>
                <w:lang w:val="en-AU"/>
              </w:rPr>
            </w:pPr>
            <w:r>
              <w:rPr>
                <w:snapToGrid w:val="0"/>
                <w:sz w:val="16"/>
                <w:lang w:val="en-AU"/>
              </w:rPr>
              <w:t>-</w:t>
            </w:r>
          </w:p>
        </w:tc>
        <w:tc>
          <w:tcPr>
            <w:tcW w:w="378" w:type="dxa"/>
            <w:tcBorders>
              <w:top w:val="single" w:sz="12" w:space="0" w:color="auto"/>
              <w:bottom w:val="single" w:sz="12" w:space="0" w:color="auto"/>
            </w:tcBorders>
            <w:shd w:val="solid" w:color="FFFFFF" w:fill="auto"/>
          </w:tcPr>
          <w:p w14:paraId="16DEBE68" w14:textId="77777777" w:rsidR="000515B1" w:rsidRDefault="000515B1">
            <w:pPr>
              <w:pStyle w:val="TAL"/>
              <w:rPr>
                <w:sz w:val="16"/>
              </w:rPr>
            </w:pPr>
            <w:r>
              <w:rPr>
                <w:sz w:val="16"/>
              </w:rPr>
              <w:t>-</w:t>
            </w:r>
          </w:p>
        </w:tc>
        <w:tc>
          <w:tcPr>
            <w:tcW w:w="4867" w:type="dxa"/>
            <w:tcBorders>
              <w:top w:val="single" w:sz="12" w:space="0" w:color="auto"/>
              <w:bottom w:val="single" w:sz="12" w:space="0" w:color="auto"/>
            </w:tcBorders>
            <w:shd w:val="solid" w:color="FFFFFF" w:fill="auto"/>
          </w:tcPr>
          <w:p w14:paraId="7A3B5D31" w14:textId="77777777" w:rsidR="000515B1" w:rsidRPr="00817F40" w:rsidRDefault="000515B1">
            <w:pPr>
              <w:pStyle w:val="TAL"/>
              <w:rPr>
                <w:snapToGrid w:val="0"/>
                <w:sz w:val="16"/>
                <w:lang w:val="en-AU"/>
              </w:rPr>
            </w:pPr>
            <w:r>
              <w:rPr>
                <w:snapToGrid w:val="0"/>
                <w:sz w:val="16"/>
                <w:lang w:val="en-AU"/>
              </w:rPr>
              <w:t>Update to Rel-12 version (MCC)</w:t>
            </w:r>
          </w:p>
        </w:tc>
        <w:tc>
          <w:tcPr>
            <w:tcW w:w="567" w:type="dxa"/>
            <w:tcBorders>
              <w:top w:val="single" w:sz="12" w:space="0" w:color="auto"/>
              <w:bottom w:val="single" w:sz="12" w:space="0" w:color="auto"/>
            </w:tcBorders>
            <w:shd w:val="solid" w:color="FFFFFF" w:fill="auto"/>
          </w:tcPr>
          <w:p w14:paraId="52731098" w14:textId="77777777" w:rsidR="000515B1" w:rsidRDefault="000515B1">
            <w:pPr>
              <w:pStyle w:val="TAL"/>
              <w:rPr>
                <w:snapToGrid w:val="0"/>
                <w:sz w:val="16"/>
                <w:lang w:val="en-AU"/>
              </w:rPr>
            </w:pPr>
            <w:r>
              <w:rPr>
                <w:snapToGrid w:val="0"/>
                <w:sz w:val="16"/>
                <w:lang w:val="en-AU"/>
              </w:rPr>
              <w:t>11.1.0</w:t>
            </w:r>
          </w:p>
        </w:tc>
        <w:tc>
          <w:tcPr>
            <w:tcW w:w="567" w:type="dxa"/>
            <w:tcBorders>
              <w:top w:val="single" w:sz="12" w:space="0" w:color="auto"/>
              <w:bottom w:val="single" w:sz="12" w:space="0" w:color="auto"/>
            </w:tcBorders>
            <w:shd w:val="solid" w:color="FFFFFF" w:fill="auto"/>
          </w:tcPr>
          <w:p w14:paraId="2350715C" w14:textId="77777777" w:rsidR="000515B1" w:rsidRPr="000515B1" w:rsidRDefault="000515B1">
            <w:pPr>
              <w:pStyle w:val="TAL"/>
              <w:rPr>
                <w:b/>
                <w:snapToGrid w:val="0"/>
                <w:sz w:val="16"/>
                <w:lang w:val="en-AU"/>
              </w:rPr>
            </w:pPr>
            <w:r w:rsidRPr="000515B1">
              <w:rPr>
                <w:b/>
                <w:snapToGrid w:val="0"/>
                <w:sz w:val="16"/>
                <w:lang w:val="en-AU"/>
              </w:rPr>
              <w:t>12.0.0</w:t>
            </w:r>
          </w:p>
        </w:tc>
      </w:tr>
      <w:tr w:rsidR="000D3116" w14:paraId="37E9F9C1" w14:textId="77777777" w:rsidTr="000D3116">
        <w:tc>
          <w:tcPr>
            <w:tcW w:w="800" w:type="dxa"/>
            <w:tcBorders>
              <w:top w:val="single" w:sz="12" w:space="0" w:color="auto"/>
            </w:tcBorders>
            <w:shd w:val="solid" w:color="FFFFFF" w:fill="auto"/>
          </w:tcPr>
          <w:p w14:paraId="51C00C37" w14:textId="77777777" w:rsidR="000D3116" w:rsidRDefault="000D3116">
            <w:pPr>
              <w:pStyle w:val="TAL"/>
              <w:rPr>
                <w:sz w:val="16"/>
              </w:rPr>
            </w:pPr>
            <w:r>
              <w:rPr>
                <w:sz w:val="16"/>
              </w:rPr>
              <w:t>2016-01</w:t>
            </w:r>
          </w:p>
        </w:tc>
        <w:tc>
          <w:tcPr>
            <w:tcW w:w="800" w:type="dxa"/>
            <w:tcBorders>
              <w:top w:val="single" w:sz="12" w:space="0" w:color="auto"/>
            </w:tcBorders>
            <w:shd w:val="solid" w:color="FFFFFF" w:fill="auto"/>
          </w:tcPr>
          <w:p w14:paraId="4FA169B4" w14:textId="77777777" w:rsidR="000D3116" w:rsidRDefault="000D3116">
            <w:pPr>
              <w:pStyle w:val="TAL"/>
              <w:rPr>
                <w:snapToGrid w:val="0"/>
                <w:sz w:val="16"/>
                <w:lang w:val="en-AU"/>
              </w:rPr>
            </w:pPr>
            <w:r>
              <w:rPr>
                <w:snapToGrid w:val="0"/>
                <w:sz w:val="16"/>
                <w:lang w:val="en-AU"/>
              </w:rPr>
              <w:t>-</w:t>
            </w:r>
          </w:p>
        </w:tc>
        <w:tc>
          <w:tcPr>
            <w:tcW w:w="901" w:type="dxa"/>
            <w:tcBorders>
              <w:top w:val="single" w:sz="12" w:space="0" w:color="auto"/>
            </w:tcBorders>
            <w:shd w:val="solid" w:color="FFFFFF" w:fill="auto"/>
          </w:tcPr>
          <w:p w14:paraId="7E61026B" w14:textId="77777777" w:rsidR="000D3116" w:rsidRDefault="000D3116">
            <w:pPr>
              <w:pStyle w:val="TAL"/>
              <w:rPr>
                <w:snapToGrid w:val="0"/>
                <w:sz w:val="16"/>
                <w:lang w:val="en-AU"/>
              </w:rPr>
            </w:pPr>
            <w:r>
              <w:rPr>
                <w:snapToGrid w:val="0"/>
                <w:sz w:val="16"/>
                <w:lang w:val="en-AU"/>
              </w:rPr>
              <w:t>-</w:t>
            </w:r>
          </w:p>
        </w:tc>
        <w:tc>
          <w:tcPr>
            <w:tcW w:w="476" w:type="dxa"/>
            <w:tcBorders>
              <w:top w:val="single" w:sz="12" w:space="0" w:color="auto"/>
            </w:tcBorders>
            <w:shd w:val="solid" w:color="FFFFFF" w:fill="auto"/>
          </w:tcPr>
          <w:p w14:paraId="6AA6AF84" w14:textId="77777777" w:rsidR="000D3116" w:rsidRDefault="000D3116">
            <w:pPr>
              <w:pStyle w:val="TAL"/>
              <w:rPr>
                <w:snapToGrid w:val="0"/>
                <w:sz w:val="16"/>
                <w:lang w:val="en-AU"/>
              </w:rPr>
            </w:pPr>
            <w:r>
              <w:rPr>
                <w:snapToGrid w:val="0"/>
                <w:sz w:val="16"/>
                <w:lang w:val="en-AU"/>
              </w:rPr>
              <w:t>-</w:t>
            </w:r>
          </w:p>
        </w:tc>
        <w:tc>
          <w:tcPr>
            <w:tcW w:w="378" w:type="dxa"/>
            <w:tcBorders>
              <w:top w:val="single" w:sz="12" w:space="0" w:color="auto"/>
            </w:tcBorders>
            <w:shd w:val="solid" w:color="FFFFFF" w:fill="auto"/>
          </w:tcPr>
          <w:p w14:paraId="17A8437B" w14:textId="77777777" w:rsidR="000D3116" w:rsidRDefault="000D3116">
            <w:pPr>
              <w:pStyle w:val="TAL"/>
              <w:rPr>
                <w:sz w:val="16"/>
              </w:rPr>
            </w:pPr>
            <w:r>
              <w:rPr>
                <w:sz w:val="16"/>
              </w:rPr>
              <w:t>-</w:t>
            </w:r>
          </w:p>
        </w:tc>
        <w:tc>
          <w:tcPr>
            <w:tcW w:w="4867" w:type="dxa"/>
            <w:tcBorders>
              <w:top w:val="single" w:sz="12" w:space="0" w:color="auto"/>
            </w:tcBorders>
            <w:shd w:val="solid" w:color="FFFFFF" w:fill="auto"/>
          </w:tcPr>
          <w:p w14:paraId="2D318812" w14:textId="77777777" w:rsidR="000D3116" w:rsidRDefault="000D3116">
            <w:pPr>
              <w:pStyle w:val="TAL"/>
              <w:rPr>
                <w:snapToGrid w:val="0"/>
                <w:sz w:val="16"/>
                <w:lang w:val="en-AU"/>
              </w:rPr>
            </w:pPr>
            <w:r>
              <w:rPr>
                <w:snapToGrid w:val="0"/>
                <w:sz w:val="16"/>
                <w:lang w:val="en-AU"/>
              </w:rPr>
              <w:t>Update to Rel-13 version (MCC)</w:t>
            </w:r>
          </w:p>
        </w:tc>
        <w:tc>
          <w:tcPr>
            <w:tcW w:w="567" w:type="dxa"/>
            <w:tcBorders>
              <w:top w:val="single" w:sz="12" w:space="0" w:color="auto"/>
            </w:tcBorders>
            <w:shd w:val="solid" w:color="FFFFFF" w:fill="auto"/>
          </w:tcPr>
          <w:p w14:paraId="603DF1D4" w14:textId="77777777" w:rsidR="000D3116" w:rsidRDefault="000D3116">
            <w:pPr>
              <w:pStyle w:val="TAL"/>
              <w:rPr>
                <w:snapToGrid w:val="0"/>
                <w:sz w:val="16"/>
                <w:lang w:val="en-AU"/>
              </w:rPr>
            </w:pPr>
            <w:r>
              <w:rPr>
                <w:snapToGrid w:val="0"/>
                <w:sz w:val="16"/>
                <w:lang w:val="en-AU"/>
              </w:rPr>
              <w:t>12.0.0</w:t>
            </w:r>
          </w:p>
        </w:tc>
        <w:tc>
          <w:tcPr>
            <w:tcW w:w="567" w:type="dxa"/>
            <w:tcBorders>
              <w:top w:val="single" w:sz="12" w:space="0" w:color="auto"/>
            </w:tcBorders>
            <w:shd w:val="solid" w:color="FFFFFF" w:fill="auto"/>
          </w:tcPr>
          <w:p w14:paraId="4373434F" w14:textId="77777777" w:rsidR="000D3116" w:rsidRPr="000D3116" w:rsidRDefault="000D3116">
            <w:pPr>
              <w:pStyle w:val="TAL"/>
              <w:rPr>
                <w:b/>
                <w:snapToGrid w:val="0"/>
                <w:sz w:val="16"/>
                <w:lang w:val="en-AU"/>
              </w:rPr>
            </w:pPr>
            <w:r w:rsidRPr="000D3116">
              <w:rPr>
                <w:b/>
                <w:snapToGrid w:val="0"/>
                <w:sz w:val="16"/>
                <w:lang w:val="en-AU"/>
              </w:rPr>
              <w:t>13.0.0</w:t>
            </w:r>
          </w:p>
        </w:tc>
      </w:tr>
    </w:tbl>
    <w:p w14:paraId="261F229A" w14:textId="77777777" w:rsidR="00BA1480" w:rsidRDefault="00BA1480"/>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FD1D5D" w:rsidRPr="00235394" w14:paraId="13878BFD" w14:textId="77777777" w:rsidTr="00D40CE9">
        <w:trPr>
          <w:cantSplit/>
        </w:trPr>
        <w:tc>
          <w:tcPr>
            <w:tcW w:w="9639" w:type="dxa"/>
            <w:gridSpan w:val="8"/>
            <w:tcBorders>
              <w:bottom w:val="nil"/>
            </w:tcBorders>
            <w:shd w:val="solid" w:color="FFFFFF" w:fill="auto"/>
          </w:tcPr>
          <w:p w14:paraId="137F3E59" w14:textId="77777777" w:rsidR="00FD1D5D" w:rsidRPr="00235394" w:rsidRDefault="00FD1D5D" w:rsidP="00D40CE9">
            <w:pPr>
              <w:pStyle w:val="TAL"/>
              <w:jc w:val="center"/>
              <w:rPr>
                <w:b/>
                <w:sz w:val="16"/>
              </w:rPr>
            </w:pPr>
            <w:r w:rsidRPr="00235394">
              <w:rPr>
                <w:b/>
              </w:rPr>
              <w:t>Change history</w:t>
            </w:r>
          </w:p>
        </w:tc>
      </w:tr>
      <w:tr w:rsidR="00FD1D5D" w:rsidRPr="00235394" w14:paraId="300DB881" w14:textId="77777777" w:rsidTr="00331CBB">
        <w:tc>
          <w:tcPr>
            <w:tcW w:w="800" w:type="dxa"/>
            <w:tcBorders>
              <w:bottom w:val="single" w:sz="12" w:space="0" w:color="auto"/>
            </w:tcBorders>
            <w:shd w:val="pct10" w:color="auto" w:fill="FFFFFF"/>
          </w:tcPr>
          <w:p w14:paraId="52123077" w14:textId="77777777" w:rsidR="00FD1D5D" w:rsidRPr="00235394" w:rsidRDefault="00FD1D5D" w:rsidP="00D40CE9">
            <w:pPr>
              <w:pStyle w:val="TAL"/>
              <w:rPr>
                <w:b/>
                <w:sz w:val="16"/>
              </w:rPr>
            </w:pPr>
            <w:r w:rsidRPr="00235394">
              <w:rPr>
                <w:b/>
                <w:sz w:val="16"/>
              </w:rPr>
              <w:t>Date</w:t>
            </w:r>
          </w:p>
        </w:tc>
        <w:tc>
          <w:tcPr>
            <w:tcW w:w="800" w:type="dxa"/>
            <w:tcBorders>
              <w:bottom w:val="single" w:sz="12" w:space="0" w:color="auto"/>
            </w:tcBorders>
            <w:shd w:val="pct10" w:color="auto" w:fill="FFFFFF"/>
          </w:tcPr>
          <w:p w14:paraId="1EDA30FB" w14:textId="77777777" w:rsidR="00FD1D5D" w:rsidRPr="00235394" w:rsidRDefault="00FD1D5D" w:rsidP="00D40CE9">
            <w:pPr>
              <w:pStyle w:val="TAL"/>
              <w:rPr>
                <w:b/>
                <w:sz w:val="16"/>
              </w:rPr>
            </w:pPr>
            <w:r>
              <w:rPr>
                <w:b/>
                <w:sz w:val="16"/>
              </w:rPr>
              <w:t>Meeting</w:t>
            </w:r>
          </w:p>
        </w:tc>
        <w:tc>
          <w:tcPr>
            <w:tcW w:w="1094" w:type="dxa"/>
            <w:tcBorders>
              <w:bottom w:val="single" w:sz="12" w:space="0" w:color="auto"/>
            </w:tcBorders>
            <w:shd w:val="pct10" w:color="auto" w:fill="FFFFFF"/>
          </w:tcPr>
          <w:p w14:paraId="3395C84E" w14:textId="77777777" w:rsidR="00FD1D5D" w:rsidRPr="00235394" w:rsidRDefault="00FD1D5D" w:rsidP="00D40CE9">
            <w:pPr>
              <w:pStyle w:val="TAL"/>
              <w:rPr>
                <w:b/>
                <w:sz w:val="16"/>
              </w:rPr>
            </w:pPr>
            <w:r w:rsidRPr="00235394">
              <w:rPr>
                <w:b/>
                <w:sz w:val="16"/>
              </w:rPr>
              <w:t>TDoc</w:t>
            </w:r>
          </w:p>
        </w:tc>
        <w:tc>
          <w:tcPr>
            <w:tcW w:w="567" w:type="dxa"/>
            <w:tcBorders>
              <w:bottom w:val="single" w:sz="12" w:space="0" w:color="auto"/>
            </w:tcBorders>
            <w:shd w:val="pct10" w:color="auto" w:fill="FFFFFF"/>
          </w:tcPr>
          <w:p w14:paraId="143217E1" w14:textId="77777777" w:rsidR="00FD1D5D" w:rsidRPr="00235394" w:rsidRDefault="00FD1D5D" w:rsidP="00D40CE9">
            <w:pPr>
              <w:pStyle w:val="TAL"/>
              <w:rPr>
                <w:b/>
                <w:sz w:val="16"/>
              </w:rPr>
            </w:pPr>
            <w:r w:rsidRPr="00235394">
              <w:rPr>
                <w:b/>
                <w:sz w:val="16"/>
              </w:rPr>
              <w:t>CR</w:t>
            </w:r>
          </w:p>
        </w:tc>
        <w:tc>
          <w:tcPr>
            <w:tcW w:w="425" w:type="dxa"/>
            <w:tcBorders>
              <w:bottom w:val="single" w:sz="12" w:space="0" w:color="auto"/>
            </w:tcBorders>
            <w:shd w:val="pct10" w:color="auto" w:fill="FFFFFF"/>
          </w:tcPr>
          <w:p w14:paraId="60CAC769" w14:textId="77777777" w:rsidR="00FD1D5D" w:rsidRPr="00235394" w:rsidRDefault="00FD1D5D" w:rsidP="00D40CE9">
            <w:pPr>
              <w:pStyle w:val="TAL"/>
              <w:rPr>
                <w:b/>
                <w:sz w:val="16"/>
              </w:rPr>
            </w:pPr>
            <w:r w:rsidRPr="00235394">
              <w:rPr>
                <w:b/>
                <w:sz w:val="16"/>
              </w:rPr>
              <w:t>Rev</w:t>
            </w:r>
          </w:p>
        </w:tc>
        <w:tc>
          <w:tcPr>
            <w:tcW w:w="425" w:type="dxa"/>
            <w:tcBorders>
              <w:bottom w:val="single" w:sz="12" w:space="0" w:color="auto"/>
            </w:tcBorders>
            <w:shd w:val="pct10" w:color="auto" w:fill="FFFFFF"/>
          </w:tcPr>
          <w:p w14:paraId="5E50FB95" w14:textId="77777777" w:rsidR="00FD1D5D" w:rsidRPr="00235394" w:rsidRDefault="00FD1D5D" w:rsidP="00D40CE9">
            <w:pPr>
              <w:pStyle w:val="TAL"/>
              <w:rPr>
                <w:b/>
                <w:sz w:val="16"/>
              </w:rPr>
            </w:pPr>
            <w:r>
              <w:rPr>
                <w:b/>
                <w:sz w:val="16"/>
              </w:rPr>
              <w:t>Cat</w:t>
            </w:r>
          </w:p>
        </w:tc>
        <w:tc>
          <w:tcPr>
            <w:tcW w:w="4820" w:type="dxa"/>
            <w:tcBorders>
              <w:bottom w:val="single" w:sz="12" w:space="0" w:color="auto"/>
            </w:tcBorders>
            <w:shd w:val="pct10" w:color="auto" w:fill="FFFFFF"/>
          </w:tcPr>
          <w:p w14:paraId="63D0674E" w14:textId="77777777" w:rsidR="00FD1D5D" w:rsidRPr="00235394" w:rsidRDefault="00FD1D5D" w:rsidP="00D40CE9">
            <w:pPr>
              <w:pStyle w:val="TAL"/>
              <w:rPr>
                <w:b/>
                <w:sz w:val="16"/>
              </w:rPr>
            </w:pPr>
            <w:r w:rsidRPr="00235394">
              <w:rPr>
                <w:b/>
                <w:sz w:val="16"/>
              </w:rPr>
              <w:t>Subject/Comment</w:t>
            </w:r>
          </w:p>
        </w:tc>
        <w:tc>
          <w:tcPr>
            <w:tcW w:w="708" w:type="dxa"/>
            <w:tcBorders>
              <w:bottom w:val="single" w:sz="12" w:space="0" w:color="auto"/>
            </w:tcBorders>
            <w:shd w:val="pct10" w:color="auto" w:fill="FFFFFF"/>
          </w:tcPr>
          <w:p w14:paraId="4D1815EB" w14:textId="77777777" w:rsidR="00FD1D5D" w:rsidRPr="00235394" w:rsidRDefault="00FD1D5D" w:rsidP="00D40CE9">
            <w:pPr>
              <w:pStyle w:val="TAL"/>
              <w:rPr>
                <w:b/>
                <w:sz w:val="16"/>
              </w:rPr>
            </w:pPr>
            <w:r w:rsidRPr="00235394">
              <w:rPr>
                <w:b/>
                <w:sz w:val="16"/>
              </w:rPr>
              <w:t>New</w:t>
            </w:r>
            <w:r>
              <w:rPr>
                <w:b/>
                <w:sz w:val="16"/>
              </w:rPr>
              <w:t xml:space="preserve"> version</w:t>
            </w:r>
          </w:p>
        </w:tc>
      </w:tr>
      <w:tr w:rsidR="00FD1D5D" w:rsidRPr="007D6048" w14:paraId="6D3754A1" w14:textId="77777777" w:rsidTr="00331CBB">
        <w:tc>
          <w:tcPr>
            <w:tcW w:w="800" w:type="dxa"/>
            <w:tcBorders>
              <w:top w:val="single" w:sz="12" w:space="0" w:color="auto"/>
              <w:bottom w:val="single" w:sz="12" w:space="0" w:color="auto"/>
            </w:tcBorders>
            <w:shd w:val="solid" w:color="FFFFFF" w:fill="auto"/>
          </w:tcPr>
          <w:p w14:paraId="196C086E" w14:textId="77777777" w:rsidR="00FD1D5D" w:rsidRPr="006B0D02" w:rsidRDefault="00FD1D5D" w:rsidP="00D40CE9">
            <w:pPr>
              <w:pStyle w:val="TAC"/>
              <w:rPr>
                <w:sz w:val="16"/>
                <w:szCs w:val="16"/>
              </w:rPr>
            </w:pPr>
            <w:r>
              <w:rPr>
                <w:sz w:val="16"/>
                <w:szCs w:val="16"/>
              </w:rPr>
              <w:t>2016-12</w:t>
            </w:r>
          </w:p>
        </w:tc>
        <w:tc>
          <w:tcPr>
            <w:tcW w:w="800" w:type="dxa"/>
            <w:tcBorders>
              <w:top w:val="single" w:sz="12" w:space="0" w:color="auto"/>
              <w:bottom w:val="single" w:sz="12" w:space="0" w:color="auto"/>
            </w:tcBorders>
            <w:shd w:val="solid" w:color="FFFFFF" w:fill="auto"/>
          </w:tcPr>
          <w:p w14:paraId="608C1616" w14:textId="77777777" w:rsidR="00FD1D5D" w:rsidRPr="006B0D02" w:rsidRDefault="00FD1D5D" w:rsidP="00D40CE9">
            <w:pPr>
              <w:pStyle w:val="TAC"/>
              <w:rPr>
                <w:sz w:val="16"/>
                <w:szCs w:val="16"/>
              </w:rPr>
            </w:pPr>
            <w:r>
              <w:rPr>
                <w:sz w:val="16"/>
                <w:szCs w:val="16"/>
              </w:rPr>
              <w:t>SA#74</w:t>
            </w:r>
          </w:p>
        </w:tc>
        <w:tc>
          <w:tcPr>
            <w:tcW w:w="1094" w:type="dxa"/>
            <w:tcBorders>
              <w:top w:val="single" w:sz="12" w:space="0" w:color="auto"/>
              <w:bottom w:val="single" w:sz="12" w:space="0" w:color="auto"/>
            </w:tcBorders>
            <w:shd w:val="solid" w:color="FFFFFF" w:fill="auto"/>
          </w:tcPr>
          <w:p w14:paraId="793837AF" w14:textId="77777777" w:rsidR="00FD1D5D" w:rsidRPr="006B0D02" w:rsidRDefault="00FD1D5D" w:rsidP="00D40CE9">
            <w:pPr>
              <w:pStyle w:val="TAC"/>
              <w:rPr>
                <w:sz w:val="16"/>
                <w:szCs w:val="16"/>
              </w:rPr>
            </w:pPr>
            <w:r>
              <w:rPr>
                <w:sz w:val="16"/>
                <w:szCs w:val="16"/>
              </w:rPr>
              <w:t>SP-160857</w:t>
            </w:r>
          </w:p>
        </w:tc>
        <w:tc>
          <w:tcPr>
            <w:tcW w:w="567" w:type="dxa"/>
            <w:tcBorders>
              <w:top w:val="single" w:sz="12" w:space="0" w:color="auto"/>
              <w:bottom w:val="single" w:sz="12" w:space="0" w:color="auto"/>
            </w:tcBorders>
            <w:shd w:val="solid" w:color="FFFFFF" w:fill="auto"/>
          </w:tcPr>
          <w:p w14:paraId="7CBD31C7" w14:textId="77777777" w:rsidR="00FD1D5D" w:rsidRPr="006B0D02" w:rsidRDefault="00FD1D5D" w:rsidP="00D40CE9">
            <w:pPr>
              <w:pStyle w:val="TAL"/>
              <w:rPr>
                <w:sz w:val="16"/>
                <w:szCs w:val="16"/>
              </w:rPr>
            </w:pPr>
            <w:r>
              <w:rPr>
                <w:sz w:val="16"/>
                <w:szCs w:val="16"/>
              </w:rPr>
              <w:t>0003</w:t>
            </w:r>
          </w:p>
        </w:tc>
        <w:tc>
          <w:tcPr>
            <w:tcW w:w="425" w:type="dxa"/>
            <w:tcBorders>
              <w:top w:val="single" w:sz="12" w:space="0" w:color="auto"/>
              <w:bottom w:val="single" w:sz="12" w:space="0" w:color="auto"/>
            </w:tcBorders>
            <w:shd w:val="solid" w:color="FFFFFF" w:fill="auto"/>
          </w:tcPr>
          <w:p w14:paraId="012B8D38" w14:textId="77777777" w:rsidR="00FD1D5D" w:rsidRPr="006B0D02" w:rsidRDefault="00FD1D5D" w:rsidP="00D40CE9">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7ED53C6F" w14:textId="77777777" w:rsidR="00FD1D5D" w:rsidRPr="006B0D02" w:rsidRDefault="00FD1D5D" w:rsidP="00D40CE9">
            <w:pPr>
              <w:pStyle w:val="TAC"/>
              <w:rPr>
                <w:sz w:val="16"/>
                <w:szCs w:val="16"/>
              </w:rPr>
            </w:pPr>
            <w:r>
              <w:rPr>
                <w:sz w:val="16"/>
                <w:szCs w:val="16"/>
              </w:rPr>
              <w:t>B</w:t>
            </w:r>
          </w:p>
        </w:tc>
        <w:tc>
          <w:tcPr>
            <w:tcW w:w="4820" w:type="dxa"/>
            <w:tcBorders>
              <w:top w:val="single" w:sz="12" w:space="0" w:color="auto"/>
              <w:bottom w:val="single" w:sz="12" w:space="0" w:color="auto"/>
            </w:tcBorders>
            <w:shd w:val="solid" w:color="FFFFFF" w:fill="auto"/>
          </w:tcPr>
          <w:p w14:paraId="557C7D23" w14:textId="77777777" w:rsidR="00FD1D5D" w:rsidRPr="006B0D02" w:rsidRDefault="00FD1D5D" w:rsidP="00D40CE9">
            <w:pPr>
              <w:pStyle w:val="TAL"/>
              <w:rPr>
                <w:sz w:val="16"/>
                <w:szCs w:val="16"/>
              </w:rPr>
            </w:pPr>
            <w:r w:rsidRPr="00FD1D5D">
              <w:rPr>
                <w:sz w:val="16"/>
                <w:szCs w:val="16"/>
              </w:rPr>
              <w:t>Adding the generic configuration requirement to support management of  VNFs</w:t>
            </w:r>
          </w:p>
        </w:tc>
        <w:tc>
          <w:tcPr>
            <w:tcW w:w="708" w:type="dxa"/>
            <w:tcBorders>
              <w:top w:val="single" w:sz="12" w:space="0" w:color="auto"/>
              <w:bottom w:val="single" w:sz="12" w:space="0" w:color="auto"/>
            </w:tcBorders>
            <w:shd w:val="solid" w:color="FFFFFF" w:fill="auto"/>
          </w:tcPr>
          <w:p w14:paraId="23D9950A" w14:textId="77777777" w:rsidR="00FD1D5D" w:rsidRPr="007D6048" w:rsidRDefault="00FD1D5D" w:rsidP="00D40CE9">
            <w:pPr>
              <w:pStyle w:val="TAC"/>
              <w:rPr>
                <w:sz w:val="16"/>
                <w:szCs w:val="16"/>
              </w:rPr>
            </w:pPr>
            <w:r>
              <w:rPr>
                <w:sz w:val="16"/>
                <w:szCs w:val="16"/>
              </w:rPr>
              <w:t>14.0.0</w:t>
            </w:r>
          </w:p>
        </w:tc>
      </w:tr>
      <w:tr w:rsidR="00331CBB" w:rsidRPr="007D6048" w14:paraId="0B6E0AC2" w14:textId="77777777" w:rsidTr="006762E0">
        <w:tc>
          <w:tcPr>
            <w:tcW w:w="800" w:type="dxa"/>
            <w:tcBorders>
              <w:top w:val="single" w:sz="12" w:space="0" w:color="auto"/>
              <w:bottom w:val="single" w:sz="12" w:space="0" w:color="auto"/>
            </w:tcBorders>
            <w:shd w:val="solid" w:color="FFFFFF" w:fill="auto"/>
          </w:tcPr>
          <w:p w14:paraId="7EB6A6EF" w14:textId="77777777" w:rsidR="00331CBB" w:rsidRDefault="00331CBB" w:rsidP="00D40CE9">
            <w:pPr>
              <w:pStyle w:val="TAC"/>
              <w:rPr>
                <w:sz w:val="16"/>
                <w:szCs w:val="16"/>
              </w:rPr>
            </w:pPr>
            <w:r>
              <w:rPr>
                <w:sz w:val="16"/>
                <w:szCs w:val="16"/>
              </w:rPr>
              <w:t>2018-06</w:t>
            </w:r>
          </w:p>
        </w:tc>
        <w:tc>
          <w:tcPr>
            <w:tcW w:w="800" w:type="dxa"/>
            <w:tcBorders>
              <w:top w:val="single" w:sz="12" w:space="0" w:color="auto"/>
              <w:bottom w:val="single" w:sz="12" w:space="0" w:color="auto"/>
            </w:tcBorders>
            <w:shd w:val="solid" w:color="FFFFFF" w:fill="auto"/>
          </w:tcPr>
          <w:p w14:paraId="402F282B" w14:textId="77777777" w:rsidR="00331CBB" w:rsidRDefault="00331CBB" w:rsidP="00D40CE9">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6C24D182" w14:textId="77777777" w:rsidR="00331CBB" w:rsidRDefault="00331CBB" w:rsidP="00D40CE9">
            <w:pPr>
              <w:pStyle w:val="TAC"/>
              <w:rPr>
                <w:sz w:val="16"/>
                <w:szCs w:val="16"/>
              </w:rPr>
            </w:pPr>
            <w:r>
              <w:rPr>
                <w:sz w:val="16"/>
                <w:szCs w:val="16"/>
              </w:rPr>
              <w:t>-</w:t>
            </w:r>
          </w:p>
        </w:tc>
        <w:tc>
          <w:tcPr>
            <w:tcW w:w="567" w:type="dxa"/>
            <w:tcBorders>
              <w:top w:val="single" w:sz="12" w:space="0" w:color="auto"/>
              <w:bottom w:val="single" w:sz="12" w:space="0" w:color="auto"/>
            </w:tcBorders>
            <w:shd w:val="solid" w:color="FFFFFF" w:fill="auto"/>
          </w:tcPr>
          <w:p w14:paraId="5B866AE6" w14:textId="77777777" w:rsidR="00331CBB" w:rsidRDefault="00331CBB" w:rsidP="00D40CE9">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4EBFF15D" w14:textId="77777777" w:rsidR="00331CBB" w:rsidRDefault="00331CBB" w:rsidP="00D40CE9">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349B67A2" w14:textId="77777777" w:rsidR="00331CBB" w:rsidRDefault="00331CBB" w:rsidP="00D40CE9">
            <w:pPr>
              <w:pStyle w:val="TAC"/>
              <w:rPr>
                <w:sz w:val="16"/>
                <w:szCs w:val="16"/>
              </w:rPr>
            </w:pPr>
            <w:r>
              <w:rPr>
                <w:sz w:val="16"/>
                <w:szCs w:val="16"/>
              </w:rPr>
              <w:t>-</w:t>
            </w:r>
          </w:p>
        </w:tc>
        <w:tc>
          <w:tcPr>
            <w:tcW w:w="4820" w:type="dxa"/>
            <w:tcBorders>
              <w:top w:val="single" w:sz="12" w:space="0" w:color="auto"/>
              <w:bottom w:val="single" w:sz="12" w:space="0" w:color="auto"/>
            </w:tcBorders>
            <w:shd w:val="solid" w:color="FFFFFF" w:fill="auto"/>
          </w:tcPr>
          <w:p w14:paraId="48E38C71" w14:textId="77777777" w:rsidR="00331CBB" w:rsidRPr="00FD1D5D" w:rsidRDefault="00331CBB" w:rsidP="00D40CE9">
            <w:pPr>
              <w:pStyle w:val="TAL"/>
              <w:rPr>
                <w:sz w:val="16"/>
                <w:szCs w:val="16"/>
              </w:rPr>
            </w:pPr>
            <w:r>
              <w:rPr>
                <w:sz w:val="16"/>
                <w:szCs w:val="16"/>
              </w:rPr>
              <w:t>Update to Rel-15 version (MCC)</w:t>
            </w:r>
          </w:p>
        </w:tc>
        <w:tc>
          <w:tcPr>
            <w:tcW w:w="708" w:type="dxa"/>
            <w:tcBorders>
              <w:top w:val="single" w:sz="12" w:space="0" w:color="auto"/>
              <w:bottom w:val="single" w:sz="12" w:space="0" w:color="auto"/>
            </w:tcBorders>
            <w:shd w:val="solid" w:color="FFFFFF" w:fill="auto"/>
          </w:tcPr>
          <w:p w14:paraId="5C8F95AE" w14:textId="77777777" w:rsidR="00331CBB" w:rsidRPr="00331CBB" w:rsidRDefault="00331CBB" w:rsidP="00D40CE9">
            <w:pPr>
              <w:pStyle w:val="TAC"/>
              <w:rPr>
                <w:b/>
                <w:sz w:val="16"/>
                <w:szCs w:val="16"/>
              </w:rPr>
            </w:pPr>
            <w:r w:rsidRPr="00331CBB">
              <w:rPr>
                <w:b/>
                <w:sz w:val="16"/>
                <w:szCs w:val="16"/>
              </w:rPr>
              <w:t>15.0.0</w:t>
            </w:r>
          </w:p>
        </w:tc>
      </w:tr>
      <w:tr w:rsidR="00702BA8" w:rsidRPr="007D6048" w14:paraId="7ABAC42D" w14:textId="77777777" w:rsidTr="006762E0">
        <w:tc>
          <w:tcPr>
            <w:tcW w:w="800" w:type="dxa"/>
            <w:tcBorders>
              <w:top w:val="single" w:sz="12" w:space="0" w:color="auto"/>
              <w:bottom w:val="single" w:sz="12" w:space="0" w:color="auto"/>
            </w:tcBorders>
            <w:shd w:val="solid" w:color="FFFFFF" w:fill="auto"/>
          </w:tcPr>
          <w:p w14:paraId="179F6016" w14:textId="77777777" w:rsidR="00702BA8" w:rsidRDefault="00702BA8" w:rsidP="00D40CE9">
            <w:pPr>
              <w:pStyle w:val="TAC"/>
              <w:rPr>
                <w:sz w:val="16"/>
                <w:szCs w:val="16"/>
              </w:rPr>
            </w:pPr>
            <w:r>
              <w:rPr>
                <w:sz w:val="16"/>
                <w:szCs w:val="16"/>
              </w:rPr>
              <w:t>2019-09</w:t>
            </w:r>
          </w:p>
        </w:tc>
        <w:tc>
          <w:tcPr>
            <w:tcW w:w="800" w:type="dxa"/>
            <w:tcBorders>
              <w:top w:val="single" w:sz="12" w:space="0" w:color="auto"/>
              <w:bottom w:val="single" w:sz="12" w:space="0" w:color="auto"/>
            </w:tcBorders>
            <w:shd w:val="solid" w:color="FFFFFF" w:fill="auto"/>
          </w:tcPr>
          <w:p w14:paraId="5835FAE4" w14:textId="77777777" w:rsidR="00702BA8" w:rsidRDefault="00702BA8" w:rsidP="00D40CE9">
            <w:pPr>
              <w:pStyle w:val="TAC"/>
              <w:rPr>
                <w:sz w:val="16"/>
                <w:szCs w:val="16"/>
              </w:rPr>
            </w:pPr>
            <w:r>
              <w:rPr>
                <w:sz w:val="16"/>
                <w:szCs w:val="16"/>
              </w:rPr>
              <w:t>SA#85</w:t>
            </w:r>
          </w:p>
        </w:tc>
        <w:tc>
          <w:tcPr>
            <w:tcW w:w="1094" w:type="dxa"/>
            <w:tcBorders>
              <w:top w:val="single" w:sz="12" w:space="0" w:color="auto"/>
              <w:bottom w:val="single" w:sz="12" w:space="0" w:color="auto"/>
            </w:tcBorders>
            <w:shd w:val="solid" w:color="FFFFFF" w:fill="auto"/>
          </w:tcPr>
          <w:p w14:paraId="29E6E0EF" w14:textId="77777777" w:rsidR="00702BA8" w:rsidRDefault="00702BA8" w:rsidP="00D40CE9">
            <w:pPr>
              <w:pStyle w:val="TAC"/>
              <w:rPr>
                <w:sz w:val="16"/>
                <w:szCs w:val="16"/>
              </w:rPr>
            </w:pPr>
            <w:r>
              <w:rPr>
                <w:sz w:val="16"/>
                <w:szCs w:val="16"/>
              </w:rPr>
              <w:t>SP-190751</w:t>
            </w:r>
          </w:p>
        </w:tc>
        <w:tc>
          <w:tcPr>
            <w:tcW w:w="567" w:type="dxa"/>
            <w:tcBorders>
              <w:top w:val="single" w:sz="12" w:space="0" w:color="auto"/>
              <w:bottom w:val="single" w:sz="12" w:space="0" w:color="auto"/>
            </w:tcBorders>
            <w:shd w:val="solid" w:color="FFFFFF" w:fill="auto"/>
          </w:tcPr>
          <w:p w14:paraId="194FFE14" w14:textId="77777777" w:rsidR="00702BA8" w:rsidRDefault="00702BA8" w:rsidP="00D40CE9">
            <w:pPr>
              <w:pStyle w:val="TAL"/>
              <w:rPr>
                <w:sz w:val="16"/>
                <w:szCs w:val="16"/>
              </w:rPr>
            </w:pPr>
            <w:r>
              <w:rPr>
                <w:sz w:val="16"/>
                <w:szCs w:val="16"/>
              </w:rPr>
              <w:t>0004</w:t>
            </w:r>
          </w:p>
        </w:tc>
        <w:tc>
          <w:tcPr>
            <w:tcW w:w="425" w:type="dxa"/>
            <w:tcBorders>
              <w:top w:val="single" w:sz="12" w:space="0" w:color="auto"/>
              <w:bottom w:val="single" w:sz="12" w:space="0" w:color="auto"/>
            </w:tcBorders>
            <w:shd w:val="solid" w:color="FFFFFF" w:fill="auto"/>
          </w:tcPr>
          <w:p w14:paraId="2CD30328" w14:textId="77777777" w:rsidR="00702BA8" w:rsidRDefault="00702BA8" w:rsidP="00D40CE9">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362CF0B8" w14:textId="77777777" w:rsidR="00702BA8" w:rsidRDefault="00702BA8" w:rsidP="00D40CE9">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751B9EDA" w14:textId="77777777" w:rsidR="00702BA8" w:rsidRDefault="00702BA8" w:rsidP="00D40CE9">
            <w:pPr>
              <w:pStyle w:val="TAL"/>
              <w:rPr>
                <w:sz w:val="16"/>
                <w:szCs w:val="16"/>
              </w:rPr>
            </w:pPr>
            <w:r w:rsidRPr="000A1EEB">
              <w:rPr>
                <w:sz w:val="16"/>
                <w:szCs w:val="16"/>
              </w:rPr>
              <w:t>Correction of NR definition to avoid misalignment with RAN2</w:t>
            </w:r>
          </w:p>
        </w:tc>
        <w:tc>
          <w:tcPr>
            <w:tcW w:w="708" w:type="dxa"/>
            <w:tcBorders>
              <w:top w:val="single" w:sz="12" w:space="0" w:color="auto"/>
              <w:bottom w:val="single" w:sz="12" w:space="0" w:color="auto"/>
            </w:tcBorders>
            <w:shd w:val="solid" w:color="FFFFFF" w:fill="auto"/>
          </w:tcPr>
          <w:p w14:paraId="3FAA137F" w14:textId="77777777" w:rsidR="00702BA8" w:rsidRPr="00331CBB" w:rsidRDefault="00702BA8" w:rsidP="00D40CE9">
            <w:pPr>
              <w:pStyle w:val="TAC"/>
              <w:rPr>
                <w:b/>
                <w:sz w:val="16"/>
                <w:szCs w:val="16"/>
              </w:rPr>
            </w:pPr>
            <w:r>
              <w:rPr>
                <w:b/>
                <w:sz w:val="16"/>
                <w:szCs w:val="16"/>
              </w:rPr>
              <w:t>15.1.0</w:t>
            </w:r>
          </w:p>
        </w:tc>
      </w:tr>
      <w:tr w:rsidR="006762E0" w:rsidRPr="007D6048" w14:paraId="2A11222B" w14:textId="77777777" w:rsidTr="00CC449C">
        <w:tc>
          <w:tcPr>
            <w:tcW w:w="800" w:type="dxa"/>
            <w:tcBorders>
              <w:top w:val="single" w:sz="12" w:space="0" w:color="auto"/>
              <w:bottom w:val="single" w:sz="12" w:space="0" w:color="auto"/>
            </w:tcBorders>
            <w:shd w:val="solid" w:color="FFFFFF" w:fill="auto"/>
          </w:tcPr>
          <w:p w14:paraId="6A04F8C4" w14:textId="77777777" w:rsidR="006762E0" w:rsidRDefault="006762E0" w:rsidP="00D40CE9">
            <w:pPr>
              <w:pStyle w:val="TAC"/>
              <w:rPr>
                <w:sz w:val="16"/>
                <w:szCs w:val="16"/>
              </w:rPr>
            </w:pPr>
            <w:r>
              <w:rPr>
                <w:sz w:val="16"/>
                <w:szCs w:val="16"/>
              </w:rPr>
              <w:t>2020-07</w:t>
            </w:r>
          </w:p>
        </w:tc>
        <w:tc>
          <w:tcPr>
            <w:tcW w:w="800" w:type="dxa"/>
            <w:tcBorders>
              <w:top w:val="single" w:sz="12" w:space="0" w:color="auto"/>
              <w:bottom w:val="single" w:sz="12" w:space="0" w:color="auto"/>
            </w:tcBorders>
            <w:shd w:val="solid" w:color="FFFFFF" w:fill="auto"/>
          </w:tcPr>
          <w:p w14:paraId="5BC8724F" w14:textId="77777777" w:rsidR="006762E0" w:rsidRDefault="006762E0" w:rsidP="00D40CE9">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33D62B40" w14:textId="77777777" w:rsidR="006762E0" w:rsidRDefault="006762E0" w:rsidP="00D40CE9">
            <w:pPr>
              <w:pStyle w:val="TAC"/>
              <w:rPr>
                <w:sz w:val="16"/>
                <w:szCs w:val="16"/>
              </w:rPr>
            </w:pPr>
            <w:r>
              <w:rPr>
                <w:sz w:val="16"/>
                <w:szCs w:val="16"/>
              </w:rPr>
              <w:t>-</w:t>
            </w:r>
          </w:p>
        </w:tc>
        <w:tc>
          <w:tcPr>
            <w:tcW w:w="567" w:type="dxa"/>
            <w:tcBorders>
              <w:top w:val="single" w:sz="12" w:space="0" w:color="auto"/>
              <w:bottom w:val="single" w:sz="12" w:space="0" w:color="auto"/>
            </w:tcBorders>
            <w:shd w:val="solid" w:color="FFFFFF" w:fill="auto"/>
          </w:tcPr>
          <w:p w14:paraId="3A45F4F7" w14:textId="77777777" w:rsidR="006762E0" w:rsidRDefault="006762E0" w:rsidP="00D40CE9">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28D382D8" w14:textId="77777777" w:rsidR="006762E0" w:rsidRDefault="006762E0" w:rsidP="00D40CE9">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554F6D83" w14:textId="77777777" w:rsidR="006762E0" w:rsidRDefault="006762E0" w:rsidP="00D40CE9">
            <w:pPr>
              <w:pStyle w:val="TAC"/>
              <w:rPr>
                <w:sz w:val="16"/>
                <w:szCs w:val="16"/>
              </w:rPr>
            </w:pPr>
            <w:r>
              <w:rPr>
                <w:sz w:val="16"/>
                <w:szCs w:val="16"/>
              </w:rPr>
              <w:t>-</w:t>
            </w:r>
          </w:p>
        </w:tc>
        <w:tc>
          <w:tcPr>
            <w:tcW w:w="4820" w:type="dxa"/>
            <w:tcBorders>
              <w:top w:val="single" w:sz="12" w:space="0" w:color="auto"/>
              <w:bottom w:val="single" w:sz="12" w:space="0" w:color="auto"/>
            </w:tcBorders>
            <w:shd w:val="solid" w:color="FFFFFF" w:fill="auto"/>
          </w:tcPr>
          <w:p w14:paraId="63291AA5" w14:textId="77777777" w:rsidR="006762E0" w:rsidRPr="000A1EEB" w:rsidRDefault="006762E0" w:rsidP="00D40CE9">
            <w:pPr>
              <w:pStyle w:val="TAL"/>
              <w:rPr>
                <w:sz w:val="16"/>
                <w:szCs w:val="16"/>
              </w:rPr>
            </w:pPr>
            <w:r>
              <w:rPr>
                <w:sz w:val="16"/>
                <w:szCs w:val="16"/>
              </w:rPr>
              <w:t>Update to Rel-16 version (MCC)</w:t>
            </w:r>
          </w:p>
        </w:tc>
        <w:tc>
          <w:tcPr>
            <w:tcW w:w="708" w:type="dxa"/>
            <w:tcBorders>
              <w:top w:val="single" w:sz="12" w:space="0" w:color="auto"/>
              <w:bottom w:val="single" w:sz="12" w:space="0" w:color="auto"/>
            </w:tcBorders>
            <w:shd w:val="solid" w:color="FFFFFF" w:fill="auto"/>
          </w:tcPr>
          <w:p w14:paraId="3AF026E6" w14:textId="77777777" w:rsidR="006762E0" w:rsidRPr="006762E0" w:rsidRDefault="006762E0" w:rsidP="00D40CE9">
            <w:pPr>
              <w:pStyle w:val="TAC"/>
              <w:rPr>
                <w:b/>
                <w:sz w:val="16"/>
                <w:szCs w:val="16"/>
              </w:rPr>
            </w:pPr>
            <w:r w:rsidRPr="006762E0">
              <w:rPr>
                <w:b/>
                <w:sz w:val="16"/>
                <w:szCs w:val="16"/>
              </w:rPr>
              <w:t>16.0.0</w:t>
            </w:r>
          </w:p>
        </w:tc>
      </w:tr>
      <w:tr w:rsidR="00CC449C" w:rsidRPr="007D6048" w14:paraId="1DA8C128" w14:textId="77777777" w:rsidTr="00331CBB">
        <w:trPr>
          <w:ins w:id="28" w:author="28.621_CR0006_(Rel-16)_TEI15" w:date="2024-09-04T16:06:00Z"/>
        </w:trPr>
        <w:tc>
          <w:tcPr>
            <w:tcW w:w="800" w:type="dxa"/>
            <w:tcBorders>
              <w:top w:val="single" w:sz="12" w:space="0" w:color="auto"/>
            </w:tcBorders>
            <w:shd w:val="solid" w:color="FFFFFF" w:fill="auto"/>
          </w:tcPr>
          <w:p w14:paraId="7B2A712F" w14:textId="6E06D6DF" w:rsidR="00CC449C" w:rsidRDefault="00CC449C" w:rsidP="00D40CE9">
            <w:pPr>
              <w:pStyle w:val="TAC"/>
              <w:rPr>
                <w:ins w:id="29" w:author="28.621_CR0006_(Rel-16)_TEI15" w:date="2024-09-04T16:06:00Z"/>
                <w:sz w:val="16"/>
                <w:szCs w:val="16"/>
              </w:rPr>
            </w:pPr>
            <w:ins w:id="30" w:author="28.621_CR0006_(Rel-16)_TEI15" w:date="2024-09-04T16:06:00Z">
              <w:r>
                <w:rPr>
                  <w:sz w:val="16"/>
                  <w:szCs w:val="16"/>
                </w:rPr>
                <w:t>2024-09</w:t>
              </w:r>
            </w:ins>
          </w:p>
        </w:tc>
        <w:tc>
          <w:tcPr>
            <w:tcW w:w="800" w:type="dxa"/>
            <w:tcBorders>
              <w:top w:val="single" w:sz="12" w:space="0" w:color="auto"/>
            </w:tcBorders>
            <w:shd w:val="solid" w:color="FFFFFF" w:fill="auto"/>
          </w:tcPr>
          <w:p w14:paraId="2645185A" w14:textId="176E23D2" w:rsidR="00CC449C" w:rsidRDefault="00CC449C" w:rsidP="00D40CE9">
            <w:pPr>
              <w:pStyle w:val="TAC"/>
              <w:rPr>
                <w:ins w:id="31" w:author="28.621_CR0006_(Rel-16)_TEI15" w:date="2024-09-04T16:06:00Z"/>
                <w:sz w:val="16"/>
                <w:szCs w:val="16"/>
              </w:rPr>
            </w:pPr>
            <w:ins w:id="32" w:author="28.621_CR0006_(Rel-16)_TEI15" w:date="2024-09-04T16:06:00Z">
              <w:r>
                <w:rPr>
                  <w:sz w:val="16"/>
                  <w:szCs w:val="16"/>
                </w:rPr>
                <w:t>SA#105</w:t>
              </w:r>
            </w:ins>
          </w:p>
        </w:tc>
        <w:tc>
          <w:tcPr>
            <w:tcW w:w="1094" w:type="dxa"/>
            <w:tcBorders>
              <w:top w:val="single" w:sz="12" w:space="0" w:color="auto"/>
            </w:tcBorders>
            <w:shd w:val="solid" w:color="FFFFFF" w:fill="auto"/>
          </w:tcPr>
          <w:p w14:paraId="43C40D56" w14:textId="7BDD04F2" w:rsidR="00CC449C" w:rsidRDefault="00CC449C" w:rsidP="00D40CE9">
            <w:pPr>
              <w:pStyle w:val="TAC"/>
              <w:rPr>
                <w:ins w:id="33" w:author="28.621_CR0006_(Rel-16)_TEI15" w:date="2024-09-04T16:06:00Z"/>
                <w:sz w:val="16"/>
                <w:szCs w:val="16"/>
              </w:rPr>
            </w:pPr>
            <w:ins w:id="34" w:author="28.621_CR0006_(Rel-16)_TEI15" w:date="2024-09-04T16:06:00Z">
              <w:r w:rsidRPr="00CC449C">
                <w:rPr>
                  <w:sz w:val="16"/>
                  <w:szCs w:val="16"/>
                </w:rPr>
                <w:t>SP-241171</w:t>
              </w:r>
            </w:ins>
          </w:p>
        </w:tc>
        <w:tc>
          <w:tcPr>
            <w:tcW w:w="567" w:type="dxa"/>
            <w:tcBorders>
              <w:top w:val="single" w:sz="12" w:space="0" w:color="auto"/>
            </w:tcBorders>
            <w:shd w:val="solid" w:color="FFFFFF" w:fill="auto"/>
          </w:tcPr>
          <w:p w14:paraId="53407182" w14:textId="7760FE09" w:rsidR="00CC449C" w:rsidRDefault="00CC449C" w:rsidP="00D40CE9">
            <w:pPr>
              <w:pStyle w:val="TAL"/>
              <w:rPr>
                <w:ins w:id="35" w:author="28.621_CR0006_(Rel-16)_TEI15" w:date="2024-09-04T16:06:00Z"/>
                <w:sz w:val="16"/>
                <w:szCs w:val="16"/>
              </w:rPr>
            </w:pPr>
            <w:ins w:id="36" w:author="28.621_CR0006_(Rel-16)_TEI15" w:date="2024-09-04T16:06:00Z">
              <w:r>
                <w:rPr>
                  <w:sz w:val="16"/>
                  <w:szCs w:val="16"/>
                </w:rPr>
                <w:t>0006</w:t>
              </w:r>
            </w:ins>
          </w:p>
        </w:tc>
        <w:tc>
          <w:tcPr>
            <w:tcW w:w="425" w:type="dxa"/>
            <w:tcBorders>
              <w:top w:val="single" w:sz="12" w:space="0" w:color="auto"/>
            </w:tcBorders>
            <w:shd w:val="solid" w:color="FFFFFF" w:fill="auto"/>
          </w:tcPr>
          <w:p w14:paraId="6A4F7D30" w14:textId="5EFE9BCC" w:rsidR="00CC449C" w:rsidRDefault="00CC449C" w:rsidP="00D40CE9">
            <w:pPr>
              <w:pStyle w:val="TAR"/>
              <w:rPr>
                <w:ins w:id="37" w:author="28.621_CR0006_(Rel-16)_TEI15" w:date="2024-09-04T16:06:00Z"/>
                <w:sz w:val="16"/>
                <w:szCs w:val="16"/>
              </w:rPr>
            </w:pPr>
            <w:ins w:id="38" w:author="28.621_CR0006_(Rel-16)_TEI15" w:date="2024-09-04T16:06:00Z">
              <w:r>
                <w:rPr>
                  <w:sz w:val="16"/>
                  <w:szCs w:val="16"/>
                </w:rPr>
                <w:t>-</w:t>
              </w:r>
            </w:ins>
          </w:p>
        </w:tc>
        <w:tc>
          <w:tcPr>
            <w:tcW w:w="425" w:type="dxa"/>
            <w:tcBorders>
              <w:top w:val="single" w:sz="12" w:space="0" w:color="auto"/>
            </w:tcBorders>
            <w:shd w:val="solid" w:color="FFFFFF" w:fill="auto"/>
          </w:tcPr>
          <w:p w14:paraId="06828909" w14:textId="68ABDD1D" w:rsidR="00CC449C" w:rsidRDefault="00CC449C" w:rsidP="00D40CE9">
            <w:pPr>
              <w:pStyle w:val="TAC"/>
              <w:rPr>
                <w:ins w:id="39" w:author="28.621_CR0006_(Rel-16)_TEI15" w:date="2024-09-04T16:06:00Z"/>
                <w:sz w:val="16"/>
                <w:szCs w:val="16"/>
              </w:rPr>
            </w:pPr>
            <w:ins w:id="40" w:author="28.621_CR0006_(Rel-16)_TEI15" w:date="2024-09-04T16:06:00Z">
              <w:r>
                <w:rPr>
                  <w:sz w:val="16"/>
                  <w:szCs w:val="16"/>
                </w:rPr>
                <w:t>A</w:t>
              </w:r>
            </w:ins>
          </w:p>
        </w:tc>
        <w:tc>
          <w:tcPr>
            <w:tcW w:w="4820" w:type="dxa"/>
            <w:tcBorders>
              <w:top w:val="single" w:sz="12" w:space="0" w:color="auto"/>
            </w:tcBorders>
            <w:shd w:val="solid" w:color="FFFFFF" w:fill="auto"/>
          </w:tcPr>
          <w:p w14:paraId="58CFD5A4" w14:textId="244E92FB" w:rsidR="00CC449C" w:rsidRDefault="00CC449C" w:rsidP="00D40CE9">
            <w:pPr>
              <w:pStyle w:val="TAL"/>
              <w:rPr>
                <w:ins w:id="41" w:author="28.621_CR0006_(Rel-16)_TEI15" w:date="2024-09-04T16:06:00Z"/>
                <w:sz w:val="16"/>
                <w:szCs w:val="16"/>
              </w:rPr>
            </w:pPr>
            <w:ins w:id="42" w:author="28.621_CR0006_(Rel-16)_TEI15" w:date="2024-09-04T16:06:00Z">
              <w:r>
                <w:rPr>
                  <w:sz w:val="16"/>
                  <w:szCs w:val="16"/>
                </w:rPr>
                <w:t>Rel-16 CR 28.621 Add clarification on TS version applicable for the IRP framework</w:t>
              </w:r>
            </w:ins>
          </w:p>
        </w:tc>
        <w:tc>
          <w:tcPr>
            <w:tcW w:w="708" w:type="dxa"/>
            <w:tcBorders>
              <w:top w:val="single" w:sz="12" w:space="0" w:color="auto"/>
            </w:tcBorders>
            <w:shd w:val="solid" w:color="FFFFFF" w:fill="auto"/>
          </w:tcPr>
          <w:p w14:paraId="3843D756" w14:textId="75695ACE" w:rsidR="00CC449C" w:rsidRPr="006762E0" w:rsidRDefault="00CC449C" w:rsidP="00D40CE9">
            <w:pPr>
              <w:pStyle w:val="TAC"/>
              <w:rPr>
                <w:ins w:id="43" w:author="28.621_CR0006_(Rel-16)_TEI15" w:date="2024-09-04T16:06:00Z"/>
                <w:b/>
                <w:sz w:val="16"/>
                <w:szCs w:val="16"/>
              </w:rPr>
            </w:pPr>
            <w:ins w:id="44" w:author="28.621_CR0006_(Rel-16)_TEI15" w:date="2024-09-04T16:06:00Z">
              <w:r>
                <w:rPr>
                  <w:b/>
                  <w:sz w:val="16"/>
                  <w:szCs w:val="16"/>
                </w:rPr>
                <w:t>16.1.0</w:t>
              </w:r>
            </w:ins>
          </w:p>
        </w:tc>
      </w:tr>
    </w:tbl>
    <w:p w14:paraId="6E589293" w14:textId="77777777" w:rsidR="00BA1480" w:rsidRDefault="00BA1480">
      <w:pPr>
        <w:rPr>
          <w:lang w:val="en-US"/>
        </w:rPr>
      </w:pPr>
    </w:p>
    <w:p w14:paraId="56FC1221" w14:textId="77777777" w:rsidR="00BA1480" w:rsidRDefault="00BA1480">
      <w:pPr>
        <w:rPr>
          <w:lang w:val="en-US"/>
        </w:rPr>
      </w:pPr>
    </w:p>
    <w:sectPr w:rsidR="00BA1480">
      <w:headerReference w:type="default" r:id="rId10"/>
      <w:footerReference w:type="default" r:id="rId1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518CF" w14:textId="77777777" w:rsidR="000F69EB" w:rsidRDefault="000F69EB">
      <w:r>
        <w:separator/>
      </w:r>
    </w:p>
  </w:endnote>
  <w:endnote w:type="continuationSeparator" w:id="0">
    <w:p w14:paraId="663B05CC" w14:textId="77777777" w:rsidR="000F69EB" w:rsidRDefault="000F6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6FADE" w14:textId="77777777" w:rsidR="00BA1480" w:rsidRDefault="00BA148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CC276" w14:textId="77777777" w:rsidR="000F69EB" w:rsidRDefault="000F69EB">
      <w:r>
        <w:separator/>
      </w:r>
    </w:p>
  </w:footnote>
  <w:footnote w:type="continuationSeparator" w:id="0">
    <w:p w14:paraId="6394BAF1" w14:textId="77777777" w:rsidR="000F69EB" w:rsidRDefault="000F6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3AC7A" w14:textId="4A1F5332" w:rsidR="00BA1480" w:rsidRDefault="00BA1480">
    <w:pPr>
      <w:pStyle w:val="Header"/>
      <w:framePr w:wrap="auto" w:vAnchor="text" w:hAnchor="margin" w:xAlign="right" w:y="1"/>
      <w:widowControl/>
    </w:pPr>
    <w:r>
      <w:fldChar w:fldCharType="begin"/>
    </w:r>
    <w:r>
      <w:instrText xml:space="preserve"> STYLEREF ZA </w:instrText>
    </w:r>
    <w:r>
      <w:fldChar w:fldCharType="separate"/>
    </w:r>
    <w:r w:rsidR="00405B56">
      <w:t>3GPP TS 28.621 V16.1.016.0.0 (2024-092020-07)</w:t>
    </w:r>
    <w:r>
      <w:fldChar w:fldCharType="end"/>
    </w:r>
  </w:p>
  <w:p w14:paraId="5E5CBAEE" w14:textId="77777777" w:rsidR="00BA1480" w:rsidRDefault="00BA1480">
    <w:pPr>
      <w:pStyle w:val="Header"/>
      <w:framePr w:wrap="auto" w:vAnchor="text" w:hAnchor="margin" w:xAlign="center" w:y="1"/>
      <w:widowControl/>
    </w:pPr>
    <w:r>
      <w:fldChar w:fldCharType="begin"/>
    </w:r>
    <w:r>
      <w:instrText xml:space="preserve"> PAGE </w:instrText>
    </w:r>
    <w:r>
      <w:fldChar w:fldCharType="separate"/>
    </w:r>
    <w:r w:rsidR="00331CBB">
      <w:t>7</w:t>
    </w:r>
    <w:r>
      <w:fldChar w:fldCharType="end"/>
    </w:r>
  </w:p>
  <w:p w14:paraId="267C2AE8" w14:textId="380F47A3" w:rsidR="00BA1480" w:rsidRDefault="00BA1480">
    <w:pPr>
      <w:pStyle w:val="Header"/>
      <w:framePr w:wrap="auto" w:vAnchor="text" w:hAnchor="margin" w:y="1"/>
      <w:widowControl/>
    </w:pPr>
    <w:r>
      <w:fldChar w:fldCharType="begin"/>
    </w:r>
    <w:r>
      <w:instrText xml:space="preserve"> STYLEREF ZGSM </w:instrText>
    </w:r>
    <w:r>
      <w:fldChar w:fldCharType="separate"/>
    </w:r>
    <w:r w:rsidR="00405B56">
      <w:t>Release 16</w:t>
    </w:r>
    <w:r>
      <w:fldChar w:fldCharType="end"/>
    </w:r>
  </w:p>
  <w:p w14:paraId="0486D615" w14:textId="77777777" w:rsidR="00BA1480" w:rsidRDefault="00BA14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2" w15:restartNumberingAfterBreak="0">
    <w:nsid w:val="0FA71ADA"/>
    <w:multiLevelType w:val="singleLevel"/>
    <w:tmpl w:val="AE44EC3E"/>
    <w:lvl w:ilvl="0">
      <w:start w:val="1"/>
      <w:numFmt w:val="decimal"/>
      <w:lvlText w:val="%1."/>
      <w:lvlJc w:val="left"/>
      <w:pPr>
        <w:tabs>
          <w:tab w:val="num" w:pos="360"/>
        </w:tabs>
        <w:ind w:left="360" w:hanging="360"/>
      </w:pPr>
      <w:rPr>
        <w:rFonts w:hint="default"/>
      </w:rPr>
    </w:lvl>
  </w:abstractNum>
  <w:abstractNum w:abstractNumId="3" w15:restartNumberingAfterBreak="0">
    <w:nsid w:val="49B02ACB"/>
    <w:multiLevelType w:val="singleLevel"/>
    <w:tmpl w:val="04090015"/>
    <w:lvl w:ilvl="0">
      <w:start w:val="1"/>
      <w:numFmt w:val="upperLetter"/>
      <w:lvlText w:val="%1."/>
      <w:lvlJc w:val="left"/>
      <w:pPr>
        <w:tabs>
          <w:tab w:val="num" w:pos="360"/>
        </w:tabs>
        <w:ind w:left="360" w:hanging="360"/>
      </w:pPr>
      <w:rPr>
        <w:rFonts w:hint="default"/>
      </w:rPr>
    </w:lvl>
  </w:abstractNum>
  <w:abstractNum w:abstractNumId="4" w15:restartNumberingAfterBreak="0">
    <w:nsid w:val="65006E15"/>
    <w:multiLevelType w:val="singleLevel"/>
    <w:tmpl w:val="04090015"/>
    <w:lvl w:ilvl="0">
      <w:start w:val="1"/>
      <w:numFmt w:val="upperLetter"/>
      <w:lvlText w:val="%1."/>
      <w:lvlJc w:val="left"/>
      <w:pPr>
        <w:tabs>
          <w:tab w:val="num" w:pos="360"/>
        </w:tabs>
        <w:ind w:left="360" w:hanging="360"/>
      </w:pPr>
      <w:rPr>
        <w:rFonts w:hint="default"/>
      </w:rPr>
    </w:lvl>
  </w:abstractNum>
  <w:abstractNum w:abstractNumId="5" w15:restartNumberingAfterBreak="0">
    <w:nsid w:val="7A6254B3"/>
    <w:multiLevelType w:val="hybridMultilevel"/>
    <w:tmpl w:val="678254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111786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71333585">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851933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521012802">
    <w:abstractNumId w:val="1"/>
  </w:num>
  <w:num w:numId="5" w16cid:durableId="1119296454">
    <w:abstractNumId w:val="2"/>
  </w:num>
  <w:num w:numId="6" w16cid:durableId="1144934409">
    <w:abstractNumId w:val="3"/>
  </w:num>
  <w:num w:numId="7" w16cid:durableId="1005596080">
    <w:abstractNumId w:val="4"/>
  </w:num>
  <w:num w:numId="8" w16cid:durableId="198288378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621_CR0006_(Rel-16)_TEI15">
    <w15:presenceInfo w15:providerId="None" w15:userId="28.621_CR0006_(Rel-16)_TEI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7Q0NjI2NbI0N7A0sDRT0lEKTi0uzszPAykwqgUAeuMtDSwAAAA="/>
  </w:docVars>
  <w:rsids>
    <w:rsidRoot w:val="00ED71F0"/>
    <w:rsid w:val="000515B1"/>
    <w:rsid w:val="000A1EEB"/>
    <w:rsid w:val="000B473F"/>
    <w:rsid w:val="000D3116"/>
    <w:rsid w:val="000E1B43"/>
    <w:rsid w:val="000F69EB"/>
    <w:rsid w:val="002A123F"/>
    <w:rsid w:val="00331CBB"/>
    <w:rsid w:val="003E356F"/>
    <w:rsid w:val="00405B56"/>
    <w:rsid w:val="004A1D89"/>
    <w:rsid w:val="00523084"/>
    <w:rsid w:val="005C712D"/>
    <w:rsid w:val="006762E0"/>
    <w:rsid w:val="006D7B61"/>
    <w:rsid w:val="00702BA8"/>
    <w:rsid w:val="007E141D"/>
    <w:rsid w:val="00817F40"/>
    <w:rsid w:val="00842D59"/>
    <w:rsid w:val="00A9095A"/>
    <w:rsid w:val="00AA3338"/>
    <w:rsid w:val="00B864D1"/>
    <w:rsid w:val="00BA1480"/>
    <w:rsid w:val="00CC449C"/>
    <w:rsid w:val="00D40CE9"/>
    <w:rsid w:val="00DE75D1"/>
    <w:rsid w:val="00ED71F0"/>
    <w:rsid w:val="00EF65D9"/>
    <w:rsid w:val="00F918BE"/>
    <w:rsid w:val="00FD1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A568693"/>
  <w15:chartTrackingRefBased/>
  <w15:docId w15:val="{EABCCBE1-F2D6-4E2B-9EBF-2102F37AF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customStyle="1" w:styleId="Frontcover">
    <w:name w:val="Front_cover"/>
    <w:rPr>
      <w:rFonts w:ascii="Arial" w:hAnsi="Arial"/>
      <w:lang w:eastAsia="en-US"/>
    </w:rPr>
  </w:style>
  <w:style w:type="paragraph" w:styleId="BodyTextIndent">
    <w:name w:val="Body Text Indent"/>
    <w:basedOn w:val="Normal"/>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sid w:val="00CC449C"/>
    <w:rPr>
      <w:lang w:eastAsia="en-US"/>
    </w:rPr>
  </w:style>
  <w:style w:type="character" w:customStyle="1" w:styleId="EXChar">
    <w:name w:val="EX Char"/>
    <w:link w:val="EX"/>
    <w:rsid w:val="00AA333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6AEF454-E5B2-4888-958F-F396947EB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1477</Words>
  <Characters>8422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3GPP TS 28.621</vt:lpstr>
    </vt:vector>
  </TitlesOfParts>
  <Manager/>
  <Company/>
  <LinksUpToDate>false</LinksUpToDate>
  <CharactersWithSpaces>9880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28.621</dc:title>
  <dc:subject>Telecommunication management;  Generic Network Resource Model (NRM) Integration Reference Point (IRP); Requirements  (Release 13)</dc:subject>
  <dc:creator>MCC Support</dc:creator>
  <cp:keywords>Generic, NRM, IRP, Converged Management</cp:keywords>
  <dc:description/>
  <cp:lastModifiedBy>28.621_CR0006_(Rel-16)_TEI15</cp:lastModifiedBy>
  <cp:revision>6</cp:revision>
  <dcterms:created xsi:type="dcterms:W3CDTF">2024-09-04T14:05:00Z</dcterms:created>
  <dcterms:modified xsi:type="dcterms:W3CDTF">2024-09-04T14:07:00Z</dcterms:modified>
</cp:coreProperties>
</file>