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sldx" ContentType="application/vnd.openxmlformats-officedocument.presentationml.slide"/>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AB030" w14:textId="0B887AAD" w:rsidR="00CA4461" w:rsidRDefault="00CA4461">
      <w:pPr>
        <w:pStyle w:val="ZA"/>
        <w:framePr w:wrap="notBeside"/>
      </w:pPr>
      <w:bookmarkStart w:id="0" w:name="page1"/>
      <w:r>
        <w:rPr>
          <w:sz w:val="64"/>
        </w:rPr>
        <w:t xml:space="preserve">3GPP TS 28.620 </w:t>
      </w:r>
      <w:r>
        <w:t>V</w:t>
      </w:r>
      <w:ins w:id="1" w:author="28.620_CR0022R1_(Rel-17)_TEI11" w:date="2024-09-04T15:45:00Z">
        <w:r w:rsidR="004D4AC4">
          <w:t>17.1.0</w:t>
        </w:r>
      </w:ins>
      <w:del w:id="2" w:author="28.620_CR0022R1_(Rel-17)_TEI11" w:date="2024-09-04T15:45:00Z">
        <w:r w:rsidR="00C135BF" w:rsidDel="004D4AC4">
          <w:delText>17.0.0</w:delText>
        </w:r>
      </w:del>
      <w:r>
        <w:t xml:space="preserve"> </w:t>
      </w:r>
      <w:r>
        <w:rPr>
          <w:sz w:val="32"/>
        </w:rPr>
        <w:t>(</w:t>
      </w:r>
      <w:ins w:id="3" w:author="28.620_CR0022R1_(Rel-17)_TEI11" w:date="2024-09-04T15:45:00Z">
        <w:r w:rsidR="004D4AC4">
          <w:rPr>
            <w:sz w:val="32"/>
          </w:rPr>
          <w:t>2024-09</w:t>
        </w:r>
      </w:ins>
      <w:del w:id="4" w:author="28.620_CR0022R1_(Rel-17)_TEI11" w:date="2024-09-04T15:45:00Z">
        <w:r w:rsidR="00C135BF" w:rsidDel="004D4AC4">
          <w:rPr>
            <w:sz w:val="32"/>
          </w:rPr>
          <w:delText>2022-03</w:delText>
        </w:r>
      </w:del>
      <w:r>
        <w:rPr>
          <w:sz w:val="32"/>
        </w:rPr>
        <w:t>)</w:t>
      </w:r>
    </w:p>
    <w:p w14:paraId="7FF5C8C5" w14:textId="77777777" w:rsidR="00CA4461" w:rsidRDefault="00CA4461">
      <w:pPr>
        <w:pStyle w:val="ZB"/>
        <w:framePr w:wrap="notBeside"/>
      </w:pPr>
      <w:r>
        <w:t>Technical Specification</w:t>
      </w:r>
    </w:p>
    <w:p w14:paraId="13243BA2" w14:textId="77777777" w:rsidR="00CA4461" w:rsidRDefault="00CA4461">
      <w:pPr>
        <w:pStyle w:val="ZT"/>
        <w:framePr w:wrap="notBeside"/>
      </w:pPr>
      <w:r>
        <w:t>3rd Generation Partnership Project;</w:t>
      </w:r>
    </w:p>
    <w:p w14:paraId="7010784F" w14:textId="77777777" w:rsidR="00CA4461" w:rsidRDefault="00CA4461">
      <w:pPr>
        <w:pStyle w:val="ZT"/>
        <w:framePr w:wrap="notBeside"/>
      </w:pPr>
      <w:r>
        <w:t>Technical Specification Group Services and System Aspects;</w:t>
      </w:r>
    </w:p>
    <w:p w14:paraId="42E47353" w14:textId="77777777" w:rsidR="00CA4461" w:rsidRDefault="00CA4461">
      <w:pPr>
        <w:pStyle w:val="ZT"/>
        <w:framePr w:wrap="notBeside"/>
        <w:rPr>
          <w:lang w:val="fr-FR"/>
        </w:rPr>
      </w:pPr>
      <w:proofErr w:type="spellStart"/>
      <w:r>
        <w:rPr>
          <w:lang w:val="fr-FR"/>
        </w:rPr>
        <w:t>Telecommunication</w:t>
      </w:r>
      <w:proofErr w:type="spellEnd"/>
      <w:r>
        <w:rPr>
          <w:lang w:val="fr-FR"/>
        </w:rPr>
        <w:t xml:space="preserve"> management;</w:t>
      </w:r>
    </w:p>
    <w:p w14:paraId="5128FE1C" w14:textId="77777777" w:rsidR="00CA4461" w:rsidRDefault="00CA4461">
      <w:pPr>
        <w:pStyle w:val="ZT"/>
        <w:framePr w:wrap="notBeside"/>
        <w:rPr>
          <w:lang w:val="fr-FR"/>
        </w:rPr>
      </w:pPr>
      <w:proofErr w:type="spellStart"/>
      <w:r>
        <w:rPr>
          <w:lang w:val="fr-FR"/>
        </w:rPr>
        <w:t>Fixed</w:t>
      </w:r>
      <w:proofErr w:type="spellEnd"/>
      <w:r>
        <w:rPr>
          <w:lang w:val="fr-FR"/>
        </w:rPr>
        <w:t xml:space="preserve"> Mobile Convergence (FMC)</w:t>
      </w:r>
    </w:p>
    <w:p w14:paraId="2CA95289" w14:textId="77777777" w:rsidR="00CA4461" w:rsidRDefault="00CA4461">
      <w:pPr>
        <w:pStyle w:val="ZT"/>
        <w:framePr w:wrap="notBeside"/>
      </w:pPr>
      <w:r>
        <w:t>Federated Network Information Model (FNIM)</w:t>
      </w:r>
    </w:p>
    <w:p w14:paraId="76D02DDA" w14:textId="77777777" w:rsidR="00CA4461" w:rsidRPr="00113915" w:rsidRDefault="00CA4461">
      <w:pPr>
        <w:pStyle w:val="ZT"/>
        <w:framePr w:wrap="notBeside"/>
        <w:rPr>
          <w:lang w:val="es-ES"/>
        </w:rPr>
      </w:pPr>
      <w:proofErr w:type="spellStart"/>
      <w:r w:rsidRPr="00113915">
        <w:rPr>
          <w:lang w:val="es-ES"/>
        </w:rPr>
        <w:t>Umbrella</w:t>
      </w:r>
      <w:proofErr w:type="spellEnd"/>
      <w:r w:rsidRPr="00113915">
        <w:rPr>
          <w:lang w:val="es-ES"/>
        </w:rPr>
        <w:t xml:space="preserve"> </w:t>
      </w:r>
      <w:proofErr w:type="spellStart"/>
      <w:r w:rsidRPr="00113915">
        <w:rPr>
          <w:lang w:val="es-ES"/>
        </w:rPr>
        <w:t>Information</w:t>
      </w:r>
      <w:proofErr w:type="spellEnd"/>
      <w:r w:rsidRPr="00113915">
        <w:rPr>
          <w:lang w:val="es-ES"/>
        </w:rPr>
        <w:t xml:space="preserve"> </w:t>
      </w:r>
      <w:proofErr w:type="spellStart"/>
      <w:r w:rsidRPr="00113915">
        <w:rPr>
          <w:lang w:val="es-ES"/>
        </w:rPr>
        <w:t>Model</w:t>
      </w:r>
      <w:proofErr w:type="spellEnd"/>
      <w:r w:rsidRPr="00113915">
        <w:rPr>
          <w:lang w:val="es-ES"/>
        </w:rPr>
        <w:t xml:space="preserve"> (UIM)</w:t>
      </w:r>
    </w:p>
    <w:p w14:paraId="2B7C0D77" w14:textId="77777777" w:rsidR="00CA4461" w:rsidRPr="00113915" w:rsidRDefault="00CA4461">
      <w:pPr>
        <w:pStyle w:val="ZT"/>
        <w:framePr w:wrap="notBeside"/>
        <w:rPr>
          <w:lang w:val="es-ES"/>
        </w:rPr>
      </w:pPr>
      <w:r w:rsidRPr="00113915">
        <w:rPr>
          <w:lang w:val="es-ES"/>
        </w:rPr>
        <w:t>(</w:t>
      </w:r>
      <w:proofErr w:type="spellStart"/>
      <w:r w:rsidRPr="00113915">
        <w:rPr>
          <w:rStyle w:val="ZGSM"/>
          <w:lang w:val="es-ES"/>
        </w:rPr>
        <w:t>Release</w:t>
      </w:r>
      <w:proofErr w:type="spellEnd"/>
      <w:r w:rsidR="00C135BF">
        <w:rPr>
          <w:rStyle w:val="ZGSM"/>
          <w:lang w:val="es-ES"/>
        </w:rPr>
        <w:t xml:space="preserve"> 17</w:t>
      </w:r>
      <w:r w:rsidRPr="00113915">
        <w:rPr>
          <w:lang w:val="es-ES"/>
        </w:rPr>
        <w:t>)</w:t>
      </w:r>
    </w:p>
    <w:p w14:paraId="511D5F14" w14:textId="77777777" w:rsidR="00CA4461" w:rsidRPr="00113915" w:rsidRDefault="00CA4461">
      <w:pPr>
        <w:pStyle w:val="ZT"/>
        <w:framePr w:wrap="notBeside"/>
        <w:rPr>
          <w:i/>
          <w:sz w:val="28"/>
          <w:lang w:val="es-ES"/>
        </w:rPr>
      </w:pPr>
    </w:p>
    <w:p w14:paraId="6ED55BBA" w14:textId="77777777" w:rsidR="00E22EA8" w:rsidRPr="00E22EA8" w:rsidRDefault="00E22EA8" w:rsidP="00E22EA8">
      <w:pPr>
        <w:pStyle w:val="ZU"/>
        <w:framePr w:h="4929" w:hRule="exact" w:wrap="notBeside"/>
        <w:tabs>
          <w:tab w:val="right" w:pos="10205"/>
        </w:tabs>
        <w:jc w:val="left"/>
        <w:rPr>
          <w:color w:val="0000FF"/>
        </w:rPr>
      </w:pPr>
      <w:r w:rsidRPr="00E22EA8">
        <w:rPr>
          <w:color w:val="0000FF"/>
        </w:rPr>
        <w:pict w14:anchorId="32E82E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65pt;height:66.1pt">
            <v:imagedata r:id="rId9" o:title="5G-logo_175px"/>
          </v:shape>
        </w:pict>
      </w:r>
      <w:r w:rsidRPr="00E22EA8">
        <w:rPr>
          <w:color w:val="0000FF"/>
        </w:rPr>
        <w:tab/>
      </w:r>
      <w:r w:rsidRPr="00E22EA8">
        <w:rPr>
          <w:color w:val="0000FF"/>
        </w:rPr>
        <w:pict w14:anchorId="1046A00B">
          <v:shape id="_x0000_i1026" type="#_x0000_t75" style="width:127.75pt;height:74.95pt">
            <v:imagedata r:id="rId10" o:title="3GPP-logo_web"/>
          </v:shape>
        </w:pict>
      </w:r>
    </w:p>
    <w:p w14:paraId="0A2CEA21" w14:textId="77777777" w:rsidR="00CA4461" w:rsidRDefault="00CA4461">
      <w:pPr>
        <w:pStyle w:val="ZU"/>
        <w:framePr w:h="4929" w:hRule="exact" w:wrap="notBeside"/>
        <w:tabs>
          <w:tab w:val="right" w:pos="10206"/>
        </w:tabs>
        <w:jc w:val="left"/>
      </w:pPr>
    </w:p>
    <w:p w14:paraId="781EBBB1" w14:textId="77777777" w:rsidR="00CA4461" w:rsidRDefault="00CA4461">
      <w:pPr>
        <w:framePr w:h="1377" w:hRule="exact" w:wrap="notBeside" w:vAnchor="page" w:hAnchor="margin" w:y="15305"/>
        <w:rPr>
          <w:sz w:val="16"/>
        </w:rPr>
      </w:pPr>
      <w:r>
        <w:rPr>
          <w:sz w:val="16"/>
        </w:rPr>
        <w:t>The present document has been developed within the 3</w:t>
      </w:r>
      <w:r>
        <w:rPr>
          <w:sz w:val="16"/>
          <w:vertAlign w:val="superscript"/>
        </w:rPr>
        <w:t>rd</w:t>
      </w:r>
      <w:r>
        <w:rPr>
          <w:sz w:val="16"/>
        </w:rPr>
        <w:t xml:space="preserve"> Generation Partnership Project (3GPP</w:t>
      </w:r>
      <w:r>
        <w:rPr>
          <w:sz w:val="16"/>
          <w:vertAlign w:val="superscript"/>
        </w:rPr>
        <w:t xml:space="preserve"> TM</w:t>
      </w:r>
      <w:r>
        <w:rPr>
          <w:sz w:val="16"/>
        </w:rPr>
        <w:t>) and may be further elaborated for the purposes of 3GPP..</w:t>
      </w:r>
      <w:r>
        <w:rPr>
          <w:sz w:val="16"/>
        </w:rPr>
        <w:br/>
        <w:t>The present document has not been subject to any approval process by the 3GPP</w:t>
      </w:r>
      <w:r>
        <w:rPr>
          <w:sz w:val="16"/>
          <w:vertAlign w:val="superscript"/>
        </w:rPr>
        <w:t xml:space="preserve"> </w:t>
      </w:r>
      <w:r>
        <w:rPr>
          <w:sz w:val="16"/>
        </w:rPr>
        <w:t>Organizational Partners and shall not be implemented.</w:t>
      </w:r>
      <w:r>
        <w:rPr>
          <w:sz w:val="16"/>
        </w:rPr>
        <w:br/>
        <w:t>This Specification is provided for future development work within 3GPP</w:t>
      </w:r>
      <w:r>
        <w:rPr>
          <w:sz w:val="16"/>
          <w:vertAlign w:val="superscript"/>
        </w:rPr>
        <w:t xml:space="preserve"> </w:t>
      </w:r>
      <w:r>
        <w:rPr>
          <w:sz w:val="16"/>
        </w:rPr>
        <w:t>only. The Organizational Partners accept no liability for any use of this Specification.</w:t>
      </w:r>
      <w:r>
        <w:rPr>
          <w:sz w:val="16"/>
        </w:rPr>
        <w:br/>
        <w:t>Specifications and Reports for implementation of the 3GPP</w:t>
      </w:r>
      <w:r>
        <w:rPr>
          <w:sz w:val="16"/>
          <w:vertAlign w:val="superscript"/>
        </w:rPr>
        <w:t xml:space="preserve"> TM</w:t>
      </w:r>
      <w:r>
        <w:rPr>
          <w:sz w:val="16"/>
        </w:rPr>
        <w:t xml:space="preserve"> system should be obtained via the 3GPP Organizational Partners' Publications Offices.</w:t>
      </w:r>
    </w:p>
    <w:p w14:paraId="4E136EFC" w14:textId="77777777" w:rsidR="00CA4461" w:rsidRDefault="00CA4461">
      <w:pPr>
        <w:pStyle w:val="ZV"/>
        <w:framePr w:wrap="notBeside"/>
      </w:pPr>
    </w:p>
    <w:p w14:paraId="5A9592C9" w14:textId="77777777" w:rsidR="00CA4461" w:rsidRDefault="00CA4461"/>
    <w:bookmarkEnd w:id="0"/>
    <w:p w14:paraId="372D0FAC" w14:textId="77777777" w:rsidR="00CA4461" w:rsidRDefault="00CA4461">
      <w:pPr>
        <w:sectPr w:rsidR="00CA4461">
          <w:footnotePr>
            <w:numRestart w:val="eachSect"/>
          </w:footnotePr>
          <w:pgSz w:w="11907" w:h="16840"/>
          <w:pgMar w:top="2268" w:right="851" w:bottom="10773" w:left="851" w:header="0" w:footer="0" w:gutter="0"/>
          <w:cols w:space="720"/>
        </w:sectPr>
      </w:pPr>
    </w:p>
    <w:p w14:paraId="56BF0D7A" w14:textId="77777777" w:rsidR="00CA4461" w:rsidRDefault="00CA4461">
      <w:bookmarkStart w:id="5" w:name="page2"/>
    </w:p>
    <w:p w14:paraId="7A74F2E9" w14:textId="77777777" w:rsidR="00CA4461" w:rsidRDefault="00CA4461">
      <w:pPr>
        <w:pStyle w:val="FP"/>
        <w:framePr w:wrap="notBeside" w:hAnchor="margin" w:y="1419"/>
        <w:pBdr>
          <w:bottom w:val="single" w:sz="6" w:space="1" w:color="auto"/>
        </w:pBdr>
        <w:spacing w:before="240"/>
        <w:ind w:left="2835" w:right="2835"/>
        <w:jc w:val="center"/>
      </w:pPr>
      <w:r>
        <w:t>Keywords</w:t>
      </w:r>
    </w:p>
    <w:p w14:paraId="7397BC91" w14:textId="77777777" w:rsidR="00CA4461" w:rsidRDefault="00CA4461">
      <w:pPr>
        <w:pStyle w:val="FP"/>
        <w:framePr w:wrap="notBeside" w:hAnchor="margin" w:y="1419"/>
        <w:ind w:left="2835" w:right="2835"/>
        <w:jc w:val="center"/>
        <w:rPr>
          <w:rFonts w:ascii="Arial" w:hAnsi="Arial"/>
          <w:sz w:val="18"/>
        </w:rPr>
      </w:pPr>
      <w:r>
        <w:rPr>
          <w:rFonts w:ascii="Arial" w:hAnsi="Arial"/>
          <w:sz w:val="18"/>
        </w:rPr>
        <w:t>Umbrella information model, NRM, IRP, Converged Management</w:t>
      </w:r>
    </w:p>
    <w:p w14:paraId="1F2A047C" w14:textId="77777777" w:rsidR="00CA4461" w:rsidRDefault="00CA4461">
      <w:pPr>
        <w:pStyle w:val="FP"/>
        <w:framePr w:wrap="notBeside" w:hAnchor="margin" w:y="1419"/>
        <w:ind w:left="2835" w:right="2835"/>
        <w:jc w:val="center"/>
        <w:rPr>
          <w:rFonts w:ascii="Arial" w:hAnsi="Arial"/>
          <w:sz w:val="18"/>
        </w:rPr>
      </w:pPr>
    </w:p>
    <w:p w14:paraId="29FABBA0" w14:textId="77777777" w:rsidR="00CA4461" w:rsidRDefault="00CA4461"/>
    <w:p w14:paraId="12FCB3E8" w14:textId="77777777" w:rsidR="00CA4461" w:rsidRDefault="00CA4461">
      <w:pPr>
        <w:pStyle w:val="FP"/>
        <w:framePr w:wrap="notBeside" w:hAnchor="margin" w:yAlign="center"/>
        <w:spacing w:after="240"/>
        <w:ind w:left="2835" w:right="2835"/>
        <w:jc w:val="center"/>
        <w:rPr>
          <w:rFonts w:ascii="Arial" w:hAnsi="Arial"/>
          <w:b/>
          <w:i/>
        </w:rPr>
      </w:pPr>
      <w:r>
        <w:rPr>
          <w:rFonts w:ascii="Arial" w:hAnsi="Arial"/>
          <w:b/>
          <w:i/>
        </w:rPr>
        <w:t>3GPP</w:t>
      </w:r>
    </w:p>
    <w:p w14:paraId="038E8967" w14:textId="77777777" w:rsidR="00CA4461" w:rsidRDefault="00CA4461">
      <w:pPr>
        <w:pStyle w:val="FP"/>
        <w:framePr w:wrap="notBeside" w:hAnchor="margin" w:yAlign="center"/>
        <w:pBdr>
          <w:bottom w:val="single" w:sz="6" w:space="1" w:color="auto"/>
        </w:pBdr>
        <w:ind w:left="2835" w:right="2835"/>
        <w:jc w:val="center"/>
      </w:pPr>
      <w:r>
        <w:t>Postal address</w:t>
      </w:r>
    </w:p>
    <w:p w14:paraId="0E39D7CA" w14:textId="77777777" w:rsidR="00CA4461" w:rsidRDefault="00CA4461">
      <w:pPr>
        <w:pStyle w:val="FP"/>
        <w:framePr w:wrap="notBeside" w:hAnchor="margin" w:yAlign="center"/>
        <w:ind w:left="2835" w:right="2835"/>
        <w:jc w:val="center"/>
        <w:rPr>
          <w:rFonts w:ascii="Arial" w:hAnsi="Arial"/>
          <w:sz w:val="18"/>
        </w:rPr>
      </w:pPr>
    </w:p>
    <w:p w14:paraId="5C1809AB" w14:textId="77777777" w:rsidR="00CA4461" w:rsidRDefault="00CA4461">
      <w:pPr>
        <w:pStyle w:val="FP"/>
        <w:framePr w:wrap="notBeside" w:hAnchor="margin" w:yAlign="center"/>
        <w:pBdr>
          <w:bottom w:val="single" w:sz="6" w:space="1" w:color="auto"/>
        </w:pBdr>
        <w:spacing w:before="240"/>
        <w:ind w:left="2835" w:right="2835"/>
        <w:jc w:val="center"/>
      </w:pPr>
      <w:r>
        <w:t>3GPP support office address</w:t>
      </w:r>
    </w:p>
    <w:p w14:paraId="2137C22F" w14:textId="77777777" w:rsidR="00CA4461" w:rsidRDefault="00CA4461">
      <w:pPr>
        <w:pStyle w:val="FP"/>
        <w:framePr w:wrap="notBeside" w:hAnchor="margin" w:yAlign="center"/>
        <w:ind w:left="2835" w:right="2835"/>
        <w:jc w:val="center"/>
        <w:rPr>
          <w:rFonts w:ascii="Arial" w:hAnsi="Arial"/>
          <w:sz w:val="18"/>
          <w:lang w:val="fr-FR"/>
        </w:rPr>
      </w:pPr>
      <w:r>
        <w:rPr>
          <w:rFonts w:ascii="Arial" w:hAnsi="Arial"/>
          <w:sz w:val="18"/>
          <w:lang w:val="fr-FR"/>
        </w:rPr>
        <w:t>650 Route des Lucioles - Sophia Antipolis</w:t>
      </w:r>
    </w:p>
    <w:p w14:paraId="73214F7A" w14:textId="77777777" w:rsidR="00CA4461" w:rsidRDefault="00CA4461">
      <w:pPr>
        <w:pStyle w:val="FP"/>
        <w:framePr w:wrap="notBeside" w:hAnchor="margin" w:yAlign="center"/>
        <w:ind w:left="2835" w:right="2835"/>
        <w:jc w:val="center"/>
        <w:rPr>
          <w:rFonts w:ascii="Arial" w:hAnsi="Arial"/>
          <w:sz w:val="18"/>
          <w:lang w:val="fr-FR"/>
        </w:rPr>
      </w:pPr>
      <w:r>
        <w:rPr>
          <w:rFonts w:ascii="Arial" w:hAnsi="Arial"/>
          <w:sz w:val="18"/>
          <w:lang w:val="fr-FR"/>
        </w:rPr>
        <w:t>Valbonne - FRANCE</w:t>
      </w:r>
    </w:p>
    <w:p w14:paraId="5FF2E352" w14:textId="77777777" w:rsidR="00CA4461" w:rsidRDefault="00CA4461">
      <w:pPr>
        <w:pStyle w:val="FP"/>
        <w:framePr w:wrap="notBeside" w:hAnchor="margin" w:yAlign="center"/>
        <w:spacing w:after="20"/>
        <w:ind w:left="2835" w:right="2835"/>
        <w:jc w:val="center"/>
        <w:rPr>
          <w:rFonts w:ascii="Arial" w:hAnsi="Arial"/>
          <w:sz w:val="18"/>
          <w:lang w:val="fr-FR"/>
        </w:rPr>
      </w:pPr>
      <w:r>
        <w:rPr>
          <w:rFonts w:ascii="Arial" w:hAnsi="Arial"/>
          <w:sz w:val="18"/>
          <w:lang w:val="fr-FR"/>
        </w:rPr>
        <w:t>Tel.: +33 4 92 94 42 00 Fax: +33 4 93 65 47 16</w:t>
      </w:r>
    </w:p>
    <w:p w14:paraId="04079F21" w14:textId="77777777" w:rsidR="00CA4461" w:rsidRDefault="00CA4461">
      <w:pPr>
        <w:pStyle w:val="FP"/>
        <w:framePr w:wrap="notBeside" w:hAnchor="margin" w:yAlign="center"/>
        <w:pBdr>
          <w:bottom w:val="single" w:sz="6" w:space="1" w:color="auto"/>
        </w:pBdr>
        <w:spacing w:before="240"/>
        <w:ind w:left="2835" w:right="2835"/>
        <w:jc w:val="center"/>
        <w:rPr>
          <w:lang w:val="fr-FR"/>
        </w:rPr>
      </w:pPr>
      <w:r>
        <w:rPr>
          <w:lang w:val="fr-FR"/>
        </w:rPr>
        <w:t>Internet</w:t>
      </w:r>
    </w:p>
    <w:p w14:paraId="33705C67" w14:textId="77777777" w:rsidR="00CA4461" w:rsidRDefault="00CA4461">
      <w:pPr>
        <w:pStyle w:val="FP"/>
        <w:framePr w:wrap="notBeside" w:hAnchor="margin" w:yAlign="center"/>
        <w:ind w:left="2835" w:right="2835"/>
        <w:jc w:val="center"/>
        <w:rPr>
          <w:rFonts w:ascii="Arial" w:hAnsi="Arial"/>
          <w:sz w:val="18"/>
          <w:lang w:val="fr-FR"/>
        </w:rPr>
      </w:pPr>
      <w:r>
        <w:rPr>
          <w:rFonts w:ascii="Arial" w:hAnsi="Arial"/>
          <w:sz w:val="18"/>
          <w:lang w:val="fr-FR"/>
        </w:rPr>
        <w:t>http://www.3gpp.org</w:t>
      </w:r>
    </w:p>
    <w:p w14:paraId="7895A3B8" w14:textId="77777777" w:rsidR="00CA4461" w:rsidRDefault="00CA4461">
      <w:pPr>
        <w:rPr>
          <w:lang w:val="fr-FR"/>
        </w:rPr>
      </w:pPr>
    </w:p>
    <w:p w14:paraId="1FB6D4EA" w14:textId="77777777" w:rsidR="00CA4461" w:rsidRDefault="00CA4461">
      <w:pPr>
        <w:pStyle w:val="FP"/>
        <w:framePr w:h="3057" w:hRule="exact" w:wrap="notBeside" w:vAnchor="page" w:hAnchor="margin" w:y="12605"/>
        <w:pBdr>
          <w:bottom w:val="single" w:sz="6" w:space="1" w:color="auto"/>
        </w:pBdr>
        <w:spacing w:after="240"/>
        <w:jc w:val="center"/>
        <w:rPr>
          <w:rFonts w:ascii="Arial" w:hAnsi="Arial"/>
          <w:b/>
          <w:i/>
          <w:noProof/>
          <w:lang w:val="fr-FR"/>
        </w:rPr>
      </w:pPr>
      <w:r>
        <w:rPr>
          <w:rFonts w:ascii="Arial" w:hAnsi="Arial"/>
          <w:b/>
          <w:i/>
          <w:noProof/>
          <w:lang w:val="fr-FR"/>
        </w:rPr>
        <w:t>Copyright Notification</w:t>
      </w:r>
    </w:p>
    <w:p w14:paraId="4412CD47" w14:textId="77777777" w:rsidR="00CA4461" w:rsidRDefault="00CA4461">
      <w:pPr>
        <w:pStyle w:val="FP"/>
        <w:framePr w:h="3057" w:hRule="exact" w:wrap="notBeside" w:vAnchor="page" w:hAnchor="margin" w:y="12605"/>
        <w:jc w:val="center"/>
        <w:rPr>
          <w:noProof/>
        </w:rPr>
      </w:pPr>
      <w:r>
        <w:rPr>
          <w:noProof/>
        </w:rPr>
        <w:t>No part may be reproduced except as authorized by written permission.</w:t>
      </w:r>
      <w:r>
        <w:rPr>
          <w:noProof/>
        </w:rPr>
        <w:br/>
        <w:t>The copyright and the foregoing restriction extend to reproduction in all media.</w:t>
      </w:r>
    </w:p>
    <w:p w14:paraId="205A0672" w14:textId="77777777" w:rsidR="00CA4461" w:rsidRDefault="00CA4461">
      <w:pPr>
        <w:pStyle w:val="FP"/>
        <w:framePr w:h="3057" w:hRule="exact" w:wrap="notBeside" w:vAnchor="page" w:hAnchor="margin" w:y="12605"/>
        <w:jc w:val="center"/>
        <w:rPr>
          <w:noProof/>
        </w:rPr>
      </w:pPr>
    </w:p>
    <w:p w14:paraId="38B5FB3D" w14:textId="66A38AE4" w:rsidR="00CA4461" w:rsidRDefault="00CA4461">
      <w:pPr>
        <w:pStyle w:val="FP"/>
        <w:framePr w:h="3057" w:hRule="exact" w:wrap="notBeside" w:vAnchor="page" w:hAnchor="margin" w:y="12605"/>
        <w:jc w:val="center"/>
        <w:rPr>
          <w:noProof/>
          <w:sz w:val="18"/>
        </w:rPr>
      </w:pPr>
      <w:r>
        <w:rPr>
          <w:noProof/>
          <w:sz w:val="18"/>
        </w:rPr>
        <w:t>©</w:t>
      </w:r>
      <w:bookmarkStart w:id="6" w:name="copyrightaddon"/>
      <w:bookmarkEnd w:id="6"/>
      <w:r w:rsidR="00C135BF">
        <w:rPr>
          <w:noProof/>
          <w:sz w:val="18"/>
        </w:rPr>
        <w:t xml:space="preserve"> 202</w:t>
      </w:r>
      <w:ins w:id="7" w:author="28.620_CR0022R1_(Rel-17)_TEI11" w:date="2024-09-04T15:46:00Z">
        <w:r w:rsidR="00021BFB">
          <w:rPr>
            <w:noProof/>
            <w:sz w:val="18"/>
          </w:rPr>
          <w:t>4</w:t>
        </w:r>
      </w:ins>
      <w:del w:id="8" w:author="28.620_CR0022R1_(Rel-17)_TEI11" w:date="2024-09-04T15:46:00Z">
        <w:r w:rsidR="00C135BF" w:rsidDel="00021BFB">
          <w:rPr>
            <w:noProof/>
            <w:sz w:val="18"/>
          </w:rPr>
          <w:delText>2</w:delText>
        </w:r>
      </w:del>
      <w:r w:rsidR="002E3B82">
        <w:rPr>
          <w:noProof/>
          <w:sz w:val="18"/>
        </w:rPr>
        <w:t>, 3GPP Organizational Partners (ARIB, ATIS, CCSA, ETSI, TSDSI, TTA, TTC).</w:t>
      </w:r>
    </w:p>
    <w:p w14:paraId="38741300" w14:textId="77777777" w:rsidR="00CA4461" w:rsidRDefault="00CA4461">
      <w:pPr>
        <w:pStyle w:val="FP"/>
        <w:framePr w:h="3057" w:hRule="exact" w:wrap="notBeside" w:vAnchor="page" w:hAnchor="margin" w:y="12605"/>
        <w:jc w:val="center"/>
        <w:rPr>
          <w:noProof/>
          <w:sz w:val="18"/>
        </w:rPr>
      </w:pPr>
      <w:r>
        <w:rPr>
          <w:noProof/>
          <w:sz w:val="18"/>
        </w:rPr>
        <w:t>All rights reserved.</w:t>
      </w:r>
    </w:p>
    <w:p w14:paraId="5809B78C" w14:textId="77777777" w:rsidR="00CA4461" w:rsidRDefault="00CA4461">
      <w:pPr>
        <w:pStyle w:val="FP"/>
        <w:framePr w:h="3057" w:hRule="exact" w:wrap="notBeside" w:vAnchor="page" w:hAnchor="margin" w:y="12605"/>
        <w:rPr>
          <w:noProof/>
          <w:sz w:val="18"/>
        </w:rPr>
      </w:pPr>
    </w:p>
    <w:p w14:paraId="07D359D1" w14:textId="77777777" w:rsidR="00CA4461" w:rsidRDefault="00CA4461">
      <w:pPr>
        <w:pStyle w:val="FP"/>
        <w:framePr w:h="3057" w:hRule="exact" w:wrap="notBeside" w:vAnchor="page" w:hAnchor="margin" w:y="12605"/>
        <w:rPr>
          <w:noProof/>
          <w:sz w:val="18"/>
        </w:rPr>
      </w:pPr>
      <w:r>
        <w:rPr>
          <w:noProof/>
          <w:sz w:val="18"/>
        </w:rPr>
        <w:t>UMTS™ is a Trade Mark of ETSI registered for the benefit of its members</w:t>
      </w:r>
    </w:p>
    <w:p w14:paraId="5229663D" w14:textId="77777777" w:rsidR="00CA4461" w:rsidRDefault="00CA4461">
      <w:pPr>
        <w:pStyle w:val="FP"/>
        <w:framePr w:h="3057" w:hRule="exact" w:wrap="notBeside" w:vAnchor="page" w:hAnchor="margin" w:y="12605"/>
        <w:rPr>
          <w:noProof/>
          <w:sz w:val="18"/>
        </w:rPr>
      </w:pPr>
      <w:r>
        <w:rPr>
          <w:noProof/>
          <w:sz w:val="18"/>
        </w:rPr>
        <w:t>3GPP™ is a Trade Mark of ETSI registered for the benefit of its Members and of the 3GPP Organizational Partners</w:t>
      </w:r>
      <w:r>
        <w:rPr>
          <w:noProof/>
          <w:sz w:val="18"/>
        </w:rPr>
        <w:br/>
        <w:t>LTE™ is a Trade Mark of ETSI registered for the benefit of its Members and of the 3GPP Organizational Partners</w:t>
      </w:r>
    </w:p>
    <w:p w14:paraId="19441EA9" w14:textId="77777777" w:rsidR="00CA4461" w:rsidRDefault="00CA4461">
      <w:pPr>
        <w:pStyle w:val="FP"/>
        <w:framePr w:h="3057" w:hRule="exact" w:wrap="notBeside" w:vAnchor="page" w:hAnchor="margin" w:y="12605"/>
        <w:rPr>
          <w:noProof/>
          <w:sz w:val="18"/>
        </w:rPr>
      </w:pPr>
      <w:r>
        <w:rPr>
          <w:noProof/>
          <w:sz w:val="18"/>
        </w:rPr>
        <w:t>GSM® and the GSM logo are registered and owned by the GSM Association</w:t>
      </w:r>
    </w:p>
    <w:bookmarkEnd w:id="5"/>
    <w:p w14:paraId="6558ED78" w14:textId="77777777" w:rsidR="00CA4461" w:rsidRDefault="00CA4461">
      <w:pPr>
        <w:pStyle w:val="TT"/>
      </w:pPr>
      <w:r>
        <w:br w:type="page"/>
      </w:r>
      <w:r>
        <w:lastRenderedPageBreak/>
        <w:t>Contents</w:t>
      </w:r>
    </w:p>
    <w:p w14:paraId="1F9AF7A7" w14:textId="77777777" w:rsidR="00747886" w:rsidRDefault="00747886">
      <w:pPr>
        <w:pStyle w:val="TOC1"/>
        <w:rPr>
          <w:rFonts w:ascii="Calibri" w:hAnsi="Calibri"/>
          <w:szCs w:val="22"/>
          <w:lang w:val="en-US"/>
        </w:rPr>
      </w:pPr>
      <w:r>
        <w:fldChar w:fldCharType="begin" w:fldLock="1"/>
      </w:r>
      <w:r>
        <w:instrText xml:space="preserve"> TOC \o "1-9" </w:instrText>
      </w:r>
      <w:r>
        <w:fldChar w:fldCharType="separate"/>
      </w:r>
      <w:r>
        <w:t>Foreword</w:t>
      </w:r>
      <w:r>
        <w:tab/>
      </w:r>
      <w:r>
        <w:fldChar w:fldCharType="begin" w:fldLock="1"/>
      </w:r>
      <w:r>
        <w:instrText xml:space="preserve"> PAGEREF _Toc485043918 \h </w:instrText>
      </w:r>
      <w:r>
        <w:fldChar w:fldCharType="separate"/>
      </w:r>
      <w:r>
        <w:t>5</w:t>
      </w:r>
      <w:r>
        <w:fldChar w:fldCharType="end"/>
      </w:r>
    </w:p>
    <w:p w14:paraId="171B7A18" w14:textId="77777777" w:rsidR="00747886" w:rsidRDefault="00747886">
      <w:pPr>
        <w:pStyle w:val="TOC1"/>
        <w:rPr>
          <w:rFonts w:ascii="Calibri" w:hAnsi="Calibri"/>
          <w:szCs w:val="22"/>
          <w:lang w:val="en-US"/>
        </w:rPr>
      </w:pPr>
      <w:r>
        <w:t>1</w:t>
      </w:r>
      <w:r>
        <w:rPr>
          <w:rFonts w:ascii="Calibri" w:hAnsi="Calibri"/>
          <w:szCs w:val="22"/>
          <w:lang w:val="en-US"/>
        </w:rPr>
        <w:tab/>
      </w:r>
      <w:r>
        <w:t>Scope</w:t>
      </w:r>
      <w:r>
        <w:tab/>
      </w:r>
      <w:r>
        <w:fldChar w:fldCharType="begin" w:fldLock="1"/>
      </w:r>
      <w:r>
        <w:instrText xml:space="preserve"> PAGEREF _Toc485043919 \h </w:instrText>
      </w:r>
      <w:r>
        <w:fldChar w:fldCharType="separate"/>
      </w:r>
      <w:r>
        <w:t>6</w:t>
      </w:r>
      <w:r>
        <w:fldChar w:fldCharType="end"/>
      </w:r>
    </w:p>
    <w:p w14:paraId="14279595" w14:textId="77777777" w:rsidR="00747886" w:rsidRDefault="00747886">
      <w:pPr>
        <w:pStyle w:val="TOC1"/>
        <w:rPr>
          <w:rFonts w:ascii="Calibri" w:hAnsi="Calibri"/>
          <w:szCs w:val="22"/>
          <w:lang w:val="en-US"/>
        </w:rPr>
      </w:pPr>
      <w:r>
        <w:t>2</w:t>
      </w:r>
      <w:r>
        <w:rPr>
          <w:rFonts w:ascii="Calibri" w:hAnsi="Calibri"/>
          <w:szCs w:val="22"/>
          <w:lang w:val="en-US"/>
        </w:rPr>
        <w:tab/>
      </w:r>
      <w:r>
        <w:t>References</w:t>
      </w:r>
      <w:r>
        <w:tab/>
      </w:r>
      <w:r>
        <w:fldChar w:fldCharType="begin" w:fldLock="1"/>
      </w:r>
      <w:r>
        <w:instrText xml:space="preserve"> PAGEREF _Toc485043920 \h </w:instrText>
      </w:r>
      <w:r>
        <w:fldChar w:fldCharType="separate"/>
      </w:r>
      <w:r>
        <w:t>6</w:t>
      </w:r>
      <w:r>
        <w:fldChar w:fldCharType="end"/>
      </w:r>
    </w:p>
    <w:p w14:paraId="4DA224B5" w14:textId="77777777" w:rsidR="00747886" w:rsidRDefault="00747886">
      <w:pPr>
        <w:pStyle w:val="TOC1"/>
        <w:rPr>
          <w:rFonts w:ascii="Calibri" w:hAnsi="Calibri"/>
          <w:szCs w:val="22"/>
          <w:lang w:val="en-US"/>
        </w:rPr>
      </w:pPr>
      <w:r>
        <w:t>3</w:t>
      </w:r>
      <w:r>
        <w:rPr>
          <w:rFonts w:ascii="Calibri" w:hAnsi="Calibri"/>
          <w:szCs w:val="22"/>
          <w:lang w:val="en-US"/>
        </w:rPr>
        <w:tab/>
      </w:r>
      <w:r>
        <w:t>Definitions and abbreviations</w:t>
      </w:r>
      <w:r>
        <w:tab/>
      </w:r>
      <w:r>
        <w:fldChar w:fldCharType="begin" w:fldLock="1"/>
      </w:r>
      <w:r>
        <w:instrText xml:space="preserve"> PAGEREF _Toc485043921 \h </w:instrText>
      </w:r>
      <w:r>
        <w:fldChar w:fldCharType="separate"/>
      </w:r>
      <w:r>
        <w:t>7</w:t>
      </w:r>
      <w:r>
        <w:fldChar w:fldCharType="end"/>
      </w:r>
    </w:p>
    <w:p w14:paraId="60671AB4" w14:textId="77777777" w:rsidR="00747886" w:rsidRDefault="00747886">
      <w:pPr>
        <w:pStyle w:val="TOC2"/>
        <w:rPr>
          <w:rFonts w:ascii="Calibri" w:hAnsi="Calibri"/>
          <w:sz w:val="22"/>
          <w:szCs w:val="22"/>
          <w:lang w:val="en-US"/>
        </w:rPr>
      </w:pPr>
      <w:r>
        <w:t>3.1</w:t>
      </w:r>
      <w:r>
        <w:rPr>
          <w:rFonts w:ascii="Calibri" w:hAnsi="Calibri"/>
          <w:sz w:val="22"/>
          <w:szCs w:val="22"/>
          <w:lang w:val="en-US"/>
        </w:rPr>
        <w:tab/>
      </w:r>
      <w:r>
        <w:t>Definitions</w:t>
      </w:r>
      <w:r>
        <w:tab/>
      </w:r>
      <w:r>
        <w:fldChar w:fldCharType="begin" w:fldLock="1"/>
      </w:r>
      <w:r>
        <w:instrText xml:space="preserve"> PAGEREF _Toc485043922 \h </w:instrText>
      </w:r>
      <w:r>
        <w:fldChar w:fldCharType="separate"/>
      </w:r>
      <w:r>
        <w:t>7</w:t>
      </w:r>
      <w:r>
        <w:fldChar w:fldCharType="end"/>
      </w:r>
    </w:p>
    <w:p w14:paraId="6E785B42" w14:textId="77777777" w:rsidR="00747886" w:rsidRDefault="00747886">
      <w:pPr>
        <w:pStyle w:val="TOC2"/>
        <w:rPr>
          <w:rFonts w:ascii="Calibri" w:hAnsi="Calibri"/>
          <w:sz w:val="22"/>
          <w:szCs w:val="22"/>
          <w:lang w:val="en-US"/>
        </w:rPr>
      </w:pPr>
      <w:r>
        <w:t>3.2</w:t>
      </w:r>
      <w:r>
        <w:rPr>
          <w:rFonts w:ascii="Calibri" w:hAnsi="Calibri"/>
          <w:sz w:val="22"/>
          <w:szCs w:val="22"/>
          <w:lang w:val="en-US"/>
        </w:rPr>
        <w:tab/>
      </w:r>
      <w:r>
        <w:t>Abbreviations</w:t>
      </w:r>
      <w:r>
        <w:tab/>
      </w:r>
      <w:r>
        <w:fldChar w:fldCharType="begin" w:fldLock="1"/>
      </w:r>
      <w:r>
        <w:instrText xml:space="preserve"> PAGEREF _Toc485043923 \h </w:instrText>
      </w:r>
      <w:r>
        <w:fldChar w:fldCharType="separate"/>
      </w:r>
      <w:r>
        <w:t>7</w:t>
      </w:r>
      <w:r>
        <w:fldChar w:fldCharType="end"/>
      </w:r>
    </w:p>
    <w:p w14:paraId="1A51D416" w14:textId="77777777" w:rsidR="00747886" w:rsidRDefault="00747886">
      <w:pPr>
        <w:pStyle w:val="TOC1"/>
        <w:rPr>
          <w:rFonts w:ascii="Calibri" w:hAnsi="Calibri"/>
          <w:szCs w:val="22"/>
          <w:lang w:val="en-US"/>
        </w:rPr>
      </w:pPr>
      <w:r>
        <w:t>4</w:t>
      </w:r>
      <w:r>
        <w:rPr>
          <w:rFonts w:ascii="Calibri" w:hAnsi="Calibri"/>
          <w:szCs w:val="22"/>
          <w:lang w:val="en-US"/>
        </w:rPr>
        <w:tab/>
      </w:r>
      <w:r>
        <w:t>UIM – Partition operational</w:t>
      </w:r>
      <w:r>
        <w:tab/>
      </w:r>
      <w:r>
        <w:fldChar w:fldCharType="begin" w:fldLock="1"/>
      </w:r>
      <w:r>
        <w:instrText xml:space="preserve"> PAGEREF _Toc485043924 \h </w:instrText>
      </w:r>
      <w:r>
        <w:fldChar w:fldCharType="separate"/>
      </w:r>
      <w:r>
        <w:t>7</w:t>
      </w:r>
      <w:r>
        <w:fldChar w:fldCharType="end"/>
      </w:r>
    </w:p>
    <w:p w14:paraId="5042130D" w14:textId="77777777" w:rsidR="00747886" w:rsidRDefault="00747886">
      <w:pPr>
        <w:pStyle w:val="TOC2"/>
        <w:rPr>
          <w:rFonts w:ascii="Calibri" w:hAnsi="Calibri"/>
          <w:sz w:val="22"/>
          <w:szCs w:val="22"/>
          <w:lang w:val="en-US"/>
        </w:rPr>
      </w:pPr>
      <w:r>
        <w:t>4.1</w:t>
      </w:r>
      <w:r>
        <w:rPr>
          <w:rFonts w:ascii="Calibri" w:hAnsi="Calibri"/>
          <w:sz w:val="22"/>
          <w:szCs w:val="22"/>
          <w:lang w:val="en-US"/>
        </w:rPr>
        <w:tab/>
      </w:r>
      <w:r>
        <w:t>Introduction</w:t>
      </w:r>
      <w:r>
        <w:tab/>
      </w:r>
      <w:r>
        <w:fldChar w:fldCharType="begin" w:fldLock="1"/>
      </w:r>
      <w:r>
        <w:instrText xml:space="preserve"> PAGEREF _Toc485043925 \h </w:instrText>
      </w:r>
      <w:r>
        <w:fldChar w:fldCharType="separate"/>
      </w:r>
      <w:r>
        <w:t>7</w:t>
      </w:r>
      <w:r>
        <w:fldChar w:fldCharType="end"/>
      </w:r>
    </w:p>
    <w:p w14:paraId="11E1C95E" w14:textId="77777777" w:rsidR="00747886" w:rsidRDefault="00747886">
      <w:pPr>
        <w:pStyle w:val="TOC2"/>
        <w:rPr>
          <w:rFonts w:ascii="Calibri" w:hAnsi="Calibri"/>
          <w:sz w:val="22"/>
          <w:szCs w:val="22"/>
          <w:lang w:val="en-US"/>
        </w:rPr>
      </w:pPr>
      <w:r>
        <w:t>4.2</w:t>
      </w:r>
      <w:r>
        <w:rPr>
          <w:rFonts w:ascii="Calibri" w:hAnsi="Calibri"/>
          <w:sz w:val="22"/>
          <w:szCs w:val="22"/>
          <w:lang w:val="en-US"/>
        </w:rPr>
        <w:tab/>
      </w:r>
      <w:r>
        <w:t>Class diagram</w:t>
      </w:r>
      <w:r>
        <w:tab/>
      </w:r>
      <w:r>
        <w:fldChar w:fldCharType="begin" w:fldLock="1"/>
      </w:r>
      <w:r>
        <w:instrText xml:space="preserve"> PAGEREF _Toc485043926 \h </w:instrText>
      </w:r>
      <w:r>
        <w:fldChar w:fldCharType="separate"/>
      </w:r>
      <w:r>
        <w:t>8</w:t>
      </w:r>
      <w:r>
        <w:fldChar w:fldCharType="end"/>
      </w:r>
    </w:p>
    <w:p w14:paraId="1DF6E75A" w14:textId="77777777" w:rsidR="00747886" w:rsidRDefault="00747886">
      <w:pPr>
        <w:pStyle w:val="TOC2"/>
        <w:rPr>
          <w:rFonts w:ascii="Calibri" w:hAnsi="Calibri"/>
          <w:sz w:val="22"/>
          <w:szCs w:val="22"/>
          <w:lang w:val="en-US"/>
        </w:rPr>
      </w:pPr>
      <w:r>
        <w:t>4.3</w:t>
      </w:r>
      <w:r>
        <w:rPr>
          <w:rFonts w:ascii="Calibri" w:hAnsi="Calibri"/>
          <w:sz w:val="22"/>
          <w:szCs w:val="22"/>
          <w:lang w:val="en-US"/>
        </w:rPr>
        <w:tab/>
      </w:r>
      <w:r>
        <w:t>Class definitions</w:t>
      </w:r>
      <w:r>
        <w:tab/>
      </w:r>
      <w:r>
        <w:fldChar w:fldCharType="begin" w:fldLock="1"/>
      </w:r>
      <w:r>
        <w:instrText xml:space="preserve"> PAGEREF _Toc485043927 \h </w:instrText>
      </w:r>
      <w:r>
        <w:fldChar w:fldCharType="separate"/>
      </w:r>
      <w:r>
        <w:t>9</w:t>
      </w:r>
      <w:r>
        <w:fldChar w:fldCharType="end"/>
      </w:r>
    </w:p>
    <w:p w14:paraId="2416371F" w14:textId="77777777" w:rsidR="00747886" w:rsidRDefault="00747886">
      <w:pPr>
        <w:pStyle w:val="TOC3"/>
        <w:rPr>
          <w:rFonts w:ascii="Calibri" w:hAnsi="Calibri"/>
          <w:sz w:val="22"/>
          <w:szCs w:val="22"/>
          <w:lang w:val="en-US"/>
        </w:rPr>
      </w:pPr>
      <w:r>
        <w:t>4.3.1</w:t>
      </w:r>
      <w:r>
        <w:rPr>
          <w:rFonts w:ascii="Calibri" w:hAnsi="Calibri"/>
          <w:sz w:val="22"/>
          <w:szCs w:val="22"/>
          <w:lang w:val="en-US"/>
        </w:rPr>
        <w:tab/>
      </w:r>
      <w:r w:rsidRPr="007C0DB8">
        <w:rPr>
          <w:rFonts w:ascii="Courier New" w:hAnsi="Courier New" w:cs="Courier New"/>
          <w:i/>
        </w:rPr>
        <w:t>Domain_</w:t>
      </w:r>
      <w:r>
        <w:tab/>
      </w:r>
      <w:r>
        <w:fldChar w:fldCharType="begin" w:fldLock="1"/>
      </w:r>
      <w:r>
        <w:instrText xml:space="preserve"> PAGEREF _Toc485043928 \h </w:instrText>
      </w:r>
      <w:r>
        <w:fldChar w:fldCharType="separate"/>
      </w:r>
      <w:r>
        <w:t>9</w:t>
      </w:r>
      <w:r>
        <w:fldChar w:fldCharType="end"/>
      </w:r>
    </w:p>
    <w:p w14:paraId="034D686C" w14:textId="77777777" w:rsidR="00747886" w:rsidRDefault="00747886">
      <w:pPr>
        <w:pStyle w:val="TOC4"/>
        <w:rPr>
          <w:rFonts w:ascii="Calibri" w:hAnsi="Calibri"/>
          <w:sz w:val="22"/>
          <w:szCs w:val="22"/>
          <w:lang w:val="en-US"/>
        </w:rPr>
      </w:pPr>
      <w:r>
        <w:t>4.3.1.1</w:t>
      </w:r>
      <w:r>
        <w:rPr>
          <w:rFonts w:ascii="Calibri" w:hAnsi="Calibri"/>
          <w:sz w:val="22"/>
          <w:szCs w:val="22"/>
          <w:lang w:val="en-US"/>
        </w:rPr>
        <w:tab/>
      </w:r>
      <w:r>
        <w:t>Definition</w:t>
      </w:r>
      <w:r>
        <w:tab/>
      </w:r>
      <w:r>
        <w:fldChar w:fldCharType="begin" w:fldLock="1"/>
      </w:r>
      <w:r>
        <w:instrText xml:space="preserve"> PAGEREF _Toc485043929 \h </w:instrText>
      </w:r>
      <w:r>
        <w:fldChar w:fldCharType="separate"/>
      </w:r>
      <w:r>
        <w:t>9</w:t>
      </w:r>
      <w:r>
        <w:fldChar w:fldCharType="end"/>
      </w:r>
    </w:p>
    <w:p w14:paraId="4BABA7A3" w14:textId="77777777" w:rsidR="00747886" w:rsidRDefault="00747886">
      <w:pPr>
        <w:pStyle w:val="TOC4"/>
        <w:rPr>
          <w:rFonts w:ascii="Calibri" w:hAnsi="Calibri"/>
          <w:sz w:val="22"/>
          <w:szCs w:val="22"/>
          <w:lang w:val="en-US"/>
        </w:rPr>
      </w:pPr>
      <w:r>
        <w:t>4.3.1.2</w:t>
      </w:r>
      <w:r>
        <w:rPr>
          <w:rFonts w:ascii="Calibri" w:hAnsi="Calibri"/>
          <w:sz w:val="22"/>
          <w:szCs w:val="22"/>
          <w:lang w:val="en-US"/>
        </w:rPr>
        <w:tab/>
      </w:r>
      <w:r>
        <w:t>Attributes</w:t>
      </w:r>
      <w:r>
        <w:tab/>
      </w:r>
      <w:r>
        <w:fldChar w:fldCharType="begin" w:fldLock="1"/>
      </w:r>
      <w:r>
        <w:instrText xml:space="preserve"> PAGEREF _Toc485043930 \h </w:instrText>
      </w:r>
      <w:r>
        <w:fldChar w:fldCharType="separate"/>
      </w:r>
      <w:r>
        <w:t>10</w:t>
      </w:r>
      <w:r>
        <w:fldChar w:fldCharType="end"/>
      </w:r>
    </w:p>
    <w:p w14:paraId="134AFF19" w14:textId="77777777" w:rsidR="00747886" w:rsidRDefault="00747886">
      <w:pPr>
        <w:pStyle w:val="TOC3"/>
        <w:rPr>
          <w:rFonts w:ascii="Calibri" w:hAnsi="Calibri"/>
          <w:sz w:val="22"/>
          <w:szCs w:val="22"/>
          <w:lang w:val="en-US"/>
        </w:rPr>
      </w:pPr>
      <w:r>
        <w:t>4.3.2</w:t>
      </w:r>
      <w:r>
        <w:rPr>
          <w:rFonts w:ascii="Calibri" w:hAnsi="Calibri"/>
          <w:sz w:val="22"/>
          <w:szCs w:val="22"/>
          <w:lang w:val="en-US"/>
        </w:rPr>
        <w:tab/>
      </w:r>
      <w:proofErr w:type="spellStart"/>
      <w:r w:rsidRPr="007C0DB8">
        <w:rPr>
          <w:rFonts w:ascii="Courier New" w:hAnsi="Courier New" w:cs="Courier New"/>
          <w:i/>
        </w:rPr>
        <w:t>ManagedElement</w:t>
      </w:r>
      <w:proofErr w:type="spellEnd"/>
      <w:r w:rsidRPr="007C0DB8">
        <w:rPr>
          <w:rFonts w:ascii="Courier New" w:hAnsi="Courier New" w:cs="Courier New"/>
          <w:i/>
        </w:rPr>
        <w:t>_</w:t>
      </w:r>
      <w:r>
        <w:tab/>
      </w:r>
      <w:r>
        <w:fldChar w:fldCharType="begin" w:fldLock="1"/>
      </w:r>
      <w:r>
        <w:instrText xml:space="preserve"> PAGEREF _Toc485043931 \h </w:instrText>
      </w:r>
      <w:r>
        <w:fldChar w:fldCharType="separate"/>
      </w:r>
      <w:r>
        <w:t>10</w:t>
      </w:r>
      <w:r>
        <w:fldChar w:fldCharType="end"/>
      </w:r>
    </w:p>
    <w:p w14:paraId="3F291542" w14:textId="77777777" w:rsidR="00747886" w:rsidRDefault="00747886">
      <w:pPr>
        <w:pStyle w:val="TOC4"/>
        <w:rPr>
          <w:rFonts w:ascii="Calibri" w:hAnsi="Calibri"/>
          <w:sz w:val="22"/>
          <w:szCs w:val="22"/>
          <w:lang w:val="en-US"/>
        </w:rPr>
      </w:pPr>
      <w:r>
        <w:t>4.3.2.1</w:t>
      </w:r>
      <w:r>
        <w:rPr>
          <w:rFonts w:ascii="Calibri" w:hAnsi="Calibri"/>
          <w:sz w:val="22"/>
          <w:szCs w:val="22"/>
          <w:lang w:val="en-US"/>
        </w:rPr>
        <w:tab/>
      </w:r>
      <w:r>
        <w:t>Definition</w:t>
      </w:r>
      <w:r>
        <w:tab/>
      </w:r>
      <w:r>
        <w:fldChar w:fldCharType="begin" w:fldLock="1"/>
      </w:r>
      <w:r>
        <w:instrText xml:space="preserve"> PAGEREF _Toc485043932 \h </w:instrText>
      </w:r>
      <w:r>
        <w:fldChar w:fldCharType="separate"/>
      </w:r>
      <w:r>
        <w:t>10</w:t>
      </w:r>
      <w:r>
        <w:fldChar w:fldCharType="end"/>
      </w:r>
    </w:p>
    <w:p w14:paraId="26216124" w14:textId="77777777" w:rsidR="00747886" w:rsidRDefault="00747886">
      <w:pPr>
        <w:pStyle w:val="TOC4"/>
        <w:rPr>
          <w:rFonts w:ascii="Calibri" w:hAnsi="Calibri"/>
          <w:sz w:val="22"/>
          <w:szCs w:val="22"/>
          <w:lang w:val="en-US"/>
        </w:rPr>
      </w:pPr>
      <w:r>
        <w:t>4.3.2.2</w:t>
      </w:r>
      <w:r>
        <w:rPr>
          <w:rFonts w:ascii="Calibri" w:hAnsi="Calibri"/>
          <w:sz w:val="22"/>
          <w:szCs w:val="22"/>
          <w:lang w:val="en-US"/>
        </w:rPr>
        <w:tab/>
      </w:r>
      <w:r>
        <w:t>Attributes</w:t>
      </w:r>
      <w:r>
        <w:tab/>
      </w:r>
      <w:r>
        <w:fldChar w:fldCharType="begin" w:fldLock="1"/>
      </w:r>
      <w:r>
        <w:instrText xml:space="preserve"> PAGEREF _Toc485043933 \h </w:instrText>
      </w:r>
      <w:r>
        <w:fldChar w:fldCharType="separate"/>
      </w:r>
      <w:r>
        <w:t>10</w:t>
      </w:r>
      <w:r>
        <w:fldChar w:fldCharType="end"/>
      </w:r>
    </w:p>
    <w:p w14:paraId="69986596" w14:textId="77777777" w:rsidR="00747886" w:rsidRDefault="00747886">
      <w:pPr>
        <w:pStyle w:val="TOC3"/>
        <w:rPr>
          <w:rFonts w:ascii="Calibri" w:hAnsi="Calibri"/>
          <w:sz w:val="22"/>
          <w:szCs w:val="22"/>
          <w:lang w:val="en-US"/>
        </w:rPr>
      </w:pPr>
      <w:r>
        <w:t>4.3.3</w:t>
      </w:r>
      <w:r>
        <w:rPr>
          <w:rFonts w:ascii="Calibri" w:hAnsi="Calibri"/>
          <w:sz w:val="22"/>
          <w:szCs w:val="22"/>
          <w:lang w:val="en-US"/>
        </w:rPr>
        <w:tab/>
      </w:r>
      <w:r w:rsidRPr="007C0DB8">
        <w:rPr>
          <w:rFonts w:ascii="Courier New" w:hAnsi="Courier New" w:cs="Courier New"/>
          <w:i/>
        </w:rPr>
        <w:t>Function_</w:t>
      </w:r>
      <w:r>
        <w:tab/>
      </w:r>
      <w:r>
        <w:fldChar w:fldCharType="begin" w:fldLock="1"/>
      </w:r>
      <w:r>
        <w:instrText xml:space="preserve"> PAGEREF _Toc485043934 \h </w:instrText>
      </w:r>
      <w:r>
        <w:fldChar w:fldCharType="separate"/>
      </w:r>
      <w:r>
        <w:t>10</w:t>
      </w:r>
      <w:r>
        <w:fldChar w:fldCharType="end"/>
      </w:r>
    </w:p>
    <w:p w14:paraId="167E1E96" w14:textId="77777777" w:rsidR="00747886" w:rsidRDefault="00747886">
      <w:pPr>
        <w:pStyle w:val="TOC4"/>
        <w:rPr>
          <w:rFonts w:ascii="Calibri" w:hAnsi="Calibri"/>
          <w:sz w:val="22"/>
          <w:szCs w:val="22"/>
          <w:lang w:val="en-US"/>
        </w:rPr>
      </w:pPr>
      <w:r>
        <w:t>4.3.3.1</w:t>
      </w:r>
      <w:r>
        <w:rPr>
          <w:rFonts w:ascii="Calibri" w:hAnsi="Calibri"/>
          <w:sz w:val="22"/>
          <w:szCs w:val="22"/>
          <w:lang w:val="en-US"/>
        </w:rPr>
        <w:tab/>
      </w:r>
      <w:r>
        <w:t>Definition</w:t>
      </w:r>
      <w:r>
        <w:tab/>
      </w:r>
      <w:r>
        <w:fldChar w:fldCharType="begin" w:fldLock="1"/>
      </w:r>
      <w:r>
        <w:instrText xml:space="preserve"> PAGEREF _Toc485043935 \h </w:instrText>
      </w:r>
      <w:r>
        <w:fldChar w:fldCharType="separate"/>
      </w:r>
      <w:r>
        <w:t>10</w:t>
      </w:r>
      <w:r>
        <w:fldChar w:fldCharType="end"/>
      </w:r>
    </w:p>
    <w:p w14:paraId="7F6813F7" w14:textId="77777777" w:rsidR="00747886" w:rsidRDefault="00747886">
      <w:pPr>
        <w:pStyle w:val="TOC4"/>
        <w:rPr>
          <w:rFonts w:ascii="Calibri" w:hAnsi="Calibri"/>
          <w:sz w:val="22"/>
          <w:szCs w:val="22"/>
          <w:lang w:val="en-US"/>
        </w:rPr>
      </w:pPr>
      <w:r>
        <w:t>4.3.3.2</w:t>
      </w:r>
      <w:r>
        <w:rPr>
          <w:rFonts w:ascii="Calibri" w:hAnsi="Calibri"/>
          <w:sz w:val="22"/>
          <w:szCs w:val="22"/>
          <w:lang w:val="en-US"/>
        </w:rPr>
        <w:tab/>
      </w:r>
      <w:r>
        <w:t>Attributes</w:t>
      </w:r>
      <w:r>
        <w:tab/>
      </w:r>
      <w:r>
        <w:fldChar w:fldCharType="begin" w:fldLock="1"/>
      </w:r>
      <w:r>
        <w:instrText xml:space="preserve"> PAGEREF _Toc485043936 \h </w:instrText>
      </w:r>
      <w:r>
        <w:fldChar w:fldCharType="separate"/>
      </w:r>
      <w:r>
        <w:t>10</w:t>
      </w:r>
      <w:r>
        <w:fldChar w:fldCharType="end"/>
      </w:r>
    </w:p>
    <w:p w14:paraId="56D2E2C4" w14:textId="77777777" w:rsidR="00747886" w:rsidRDefault="00747886">
      <w:pPr>
        <w:pStyle w:val="TOC3"/>
        <w:rPr>
          <w:rFonts w:ascii="Calibri" w:hAnsi="Calibri"/>
          <w:sz w:val="22"/>
          <w:szCs w:val="22"/>
          <w:lang w:val="en-US"/>
        </w:rPr>
      </w:pPr>
      <w:r>
        <w:t>4.3.4</w:t>
      </w:r>
      <w:r>
        <w:rPr>
          <w:rFonts w:ascii="Calibri" w:hAnsi="Calibri"/>
          <w:sz w:val="22"/>
          <w:szCs w:val="22"/>
          <w:lang w:val="en-US"/>
        </w:rPr>
        <w:tab/>
      </w:r>
      <w:proofErr w:type="spellStart"/>
      <w:r w:rsidRPr="007C0DB8">
        <w:rPr>
          <w:rFonts w:ascii="Courier New" w:hAnsi="Courier New" w:cs="Courier New"/>
          <w:i/>
        </w:rPr>
        <w:t>ManagementSystem</w:t>
      </w:r>
      <w:proofErr w:type="spellEnd"/>
      <w:r w:rsidRPr="007C0DB8">
        <w:rPr>
          <w:rFonts w:ascii="Courier New" w:hAnsi="Courier New" w:cs="Courier New"/>
          <w:i/>
        </w:rPr>
        <w:t>_</w:t>
      </w:r>
      <w:r>
        <w:tab/>
      </w:r>
      <w:r>
        <w:fldChar w:fldCharType="begin" w:fldLock="1"/>
      </w:r>
      <w:r>
        <w:instrText xml:space="preserve"> PAGEREF _Toc485043937 \h </w:instrText>
      </w:r>
      <w:r>
        <w:fldChar w:fldCharType="separate"/>
      </w:r>
      <w:r>
        <w:t>11</w:t>
      </w:r>
      <w:r>
        <w:fldChar w:fldCharType="end"/>
      </w:r>
    </w:p>
    <w:p w14:paraId="735252BD" w14:textId="77777777" w:rsidR="00747886" w:rsidRDefault="00747886">
      <w:pPr>
        <w:pStyle w:val="TOC4"/>
        <w:rPr>
          <w:rFonts w:ascii="Calibri" w:hAnsi="Calibri"/>
          <w:sz w:val="22"/>
          <w:szCs w:val="22"/>
          <w:lang w:val="en-US"/>
        </w:rPr>
      </w:pPr>
      <w:r>
        <w:t>4.3.4.1</w:t>
      </w:r>
      <w:r>
        <w:rPr>
          <w:rFonts w:ascii="Calibri" w:hAnsi="Calibri"/>
          <w:sz w:val="22"/>
          <w:szCs w:val="22"/>
          <w:lang w:val="en-US"/>
        </w:rPr>
        <w:tab/>
      </w:r>
      <w:r>
        <w:t>Definition</w:t>
      </w:r>
      <w:r>
        <w:tab/>
      </w:r>
      <w:r>
        <w:fldChar w:fldCharType="begin" w:fldLock="1"/>
      </w:r>
      <w:r>
        <w:instrText xml:space="preserve"> PAGEREF _Toc485043938 \h </w:instrText>
      </w:r>
      <w:r>
        <w:fldChar w:fldCharType="separate"/>
      </w:r>
      <w:r>
        <w:t>11</w:t>
      </w:r>
      <w:r>
        <w:fldChar w:fldCharType="end"/>
      </w:r>
    </w:p>
    <w:p w14:paraId="383D1F30" w14:textId="77777777" w:rsidR="00747886" w:rsidRDefault="00747886">
      <w:pPr>
        <w:pStyle w:val="TOC4"/>
        <w:rPr>
          <w:rFonts w:ascii="Calibri" w:hAnsi="Calibri"/>
          <w:sz w:val="22"/>
          <w:szCs w:val="22"/>
          <w:lang w:val="en-US"/>
        </w:rPr>
      </w:pPr>
      <w:r>
        <w:t>4.3.4.2</w:t>
      </w:r>
      <w:r>
        <w:rPr>
          <w:rFonts w:ascii="Calibri" w:hAnsi="Calibri"/>
          <w:sz w:val="22"/>
          <w:szCs w:val="22"/>
          <w:lang w:val="en-US"/>
        </w:rPr>
        <w:tab/>
      </w:r>
      <w:r>
        <w:t>Attributes</w:t>
      </w:r>
      <w:r>
        <w:tab/>
      </w:r>
      <w:r>
        <w:fldChar w:fldCharType="begin" w:fldLock="1"/>
      </w:r>
      <w:r>
        <w:instrText xml:space="preserve"> PAGEREF _Toc485043939 \h </w:instrText>
      </w:r>
      <w:r>
        <w:fldChar w:fldCharType="separate"/>
      </w:r>
      <w:r>
        <w:t>11</w:t>
      </w:r>
      <w:r>
        <w:fldChar w:fldCharType="end"/>
      </w:r>
    </w:p>
    <w:p w14:paraId="1BE2381A" w14:textId="77777777" w:rsidR="00747886" w:rsidRDefault="00747886">
      <w:pPr>
        <w:pStyle w:val="TOC3"/>
        <w:rPr>
          <w:rFonts w:ascii="Calibri" w:hAnsi="Calibri"/>
          <w:sz w:val="22"/>
          <w:szCs w:val="22"/>
          <w:lang w:val="en-US"/>
        </w:rPr>
      </w:pPr>
      <w:r>
        <w:t>4.3.5</w:t>
      </w:r>
      <w:r>
        <w:rPr>
          <w:rFonts w:ascii="Calibri" w:hAnsi="Calibri"/>
          <w:sz w:val="22"/>
          <w:szCs w:val="22"/>
          <w:lang w:val="en-US"/>
        </w:rPr>
        <w:tab/>
      </w:r>
      <w:proofErr w:type="spellStart"/>
      <w:r w:rsidRPr="007C0DB8">
        <w:rPr>
          <w:rFonts w:ascii="Courier New" w:hAnsi="Courier New" w:cs="Courier New"/>
          <w:i/>
        </w:rPr>
        <w:t>TopologicalLink</w:t>
      </w:r>
      <w:proofErr w:type="spellEnd"/>
      <w:r w:rsidRPr="007C0DB8">
        <w:rPr>
          <w:rFonts w:ascii="Courier New" w:hAnsi="Courier New" w:cs="Courier New"/>
          <w:i/>
        </w:rPr>
        <w:t>_</w:t>
      </w:r>
      <w:r>
        <w:tab/>
      </w:r>
      <w:r>
        <w:fldChar w:fldCharType="begin" w:fldLock="1"/>
      </w:r>
      <w:r>
        <w:instrText xml:space="preserve"> PAGEREF _Toc485043940 \h </w:instrText>
      </w:r>
      <w:r>
        <w:fldChar w:fldCharType="separate"/>
      </w:r>
      <w:r>
        <w:t>11</w:t>
      </w:r>
      <w:r>
        <w:fldChar w:fldCharType="end"/>
      </w:r>
    </w:p>
    <w:p w14:paraId="508EF1BF" w14:textId="77777777" w:rsidR="00747886" w:rsidRDefault="00747886">
      <w:pPr>
        <w:pStyle w:val="TOC4"/>
        <w:rPr>
          <w:rFonts w:ascii="Calibri" w:hAnsi="Calibri"/>
          <w:sz w:val="22"/>
          <w:szCs w:val="22"/>
          <w:lang w:val="en-US"/>
        </w:rPr>
      </w:pPr>
      <w:r>
        <w:t>4.3.5.1</w:t>
      </w:r>
      <w:r>
        <w:rPr>
          <w:rFonts w:ascii="Calibri" w:hAnsi="Calibri"/>
          <w:sz w:val="22"/>
          <w:szCs w:val="22"/>
          <w:lang w:val="en-US"/>
        </w:rPr>
        <w:tab/>
      </w:r>
      <w:r>
        <w:t>Definition</w:t>
      </w:r>
      <w:r>
        <w:tab/>
      </w:r>
      <w:r>
        <w:fldChar w:fldCharType="begin" w:fldLock="1"/>
      </w:r>
      <w:r>
        <w:instrText xml:space="preserve"> PAGEREF _Toc485043941 \h </w:instrText>
      </w:r>
      <w:r>
        <w:fldChar w:fldCharType="separate"/>
      </w:r>
      <w:r>
        <w:t>11</w:t>
      </w:r>
      <w:r>
        <w:fldChar w:fldCharType="end"/>
      </w:r>
    </w:p>
    <w:p w14:paraId="16DCFDFD" w14:textId="77777777" w:rsidR="00747886" w:rsidRDefault="00747886">
      <w:pPr>
        <w:pStyle w:val="TOC4"/>
        <w:rPr>
          <w:rFonts w:ascii="Calibri" w:hAnsi="Calibri"/>
          <w:sz w:val="22"/>
          <w:szCs w:val="22"/>
          <w:lang w:val="en-US"/>
        </w:rPr>
      </w:pPr>
      <w:r>
        <w:t>4.3.5.2</w:t>
      </w:r>
      <w:r>
        <w:rPr>
          <w:rFonts w:ascii="Calibri" w:hAnsi="Calibri"/>
          <w:sz w:val="22"/>
          <w:szCs w:val="22"/>
          <w:lang w:val="en-US"/>
        </w:rPr>
        <w:tab/>
      </w:r>
      <w:r>
        <w:t>Attributes</w:t>
      </w:r>
      <w:r>
        <w:tab/>
      </w:r>
      <w:r>
        <w:fldChar w:fldCharType="begin" w:fldLock="1"/>
      </w:r>
      <w:r>
        <w:instrText xml:space="preserve"> PAGEREF _Toc485043942 \h </w:instrText>
      </w:r>
      <w:r>
        <w:fldChar w:fldCharType="separate"/>
      </w:r>
      <w:r>
        <w:t>11</w:t>
      </w:r>
      <w:r>
        <w:fldChar w:fldCharType="end"/>
      </w:r>
    </w:p>
    <w:p w14:paraId="37087EF8" w14:textId="77777777" w:rsidR="00747886" w:rsidRDefault="00747886">
      <w:pPr>
        <w:pStyle w:val="TOC3"/>
        <w:rPr>
          <w:rFonts w:ascii="Calibri" w:hAnsi="Calibri"/>
          <w:sz w:val="22"/>
          <w:szCs w:val="22"/>
          <w:lang w:val="en-US"/>
        </w:rPr>
      </w:pPr>
      <w:r>
        <w:t>4.3.6</w:t>
      </w:r>
      <w:r>
        <w:rPr>
          <w:rFonts w:ascii="Calibri" w:hAnsi="Calibri"/>
          <w:sz w:val="22"/>
          <w:szCs w:val="22"/>
          <w:lang w:val="en-US"/>
        </w:rPr>
        <w:tab/>
      </w:r>
      <w:r w:rsidRPr="007C0DB8">
        <w:rPr>
          <w:rFonts w:ascii="Courier New" w:hAnsi="Courier New" w:cs="Courier New"/>
          <w:i/>
        </w:rPr>
        <w:t>T</w:t>
      </w:r>
      <w:proofErr w:type="spellStart"/>
      <w:r w:rsidRPr="007C0DB8">
        <w:rPr>
          <w:rFonts w:ascii="Courier New" w:hAnsi="Courier New"/>
          <w:i/>
          <w:iCs/>
          <w:lang w:val="en-US"/>
        </w:rPr>
        <w:t>erminationPointEncapsulation</w:t>
      </w:r>
      <w:proofErr w:type="spellEnd"/>
      <w:r w:rsidRPr="007C0DB8">
        <w:rPr>
          <w:rFonts w:ascii="Courier New" w:hAnsi="Courier New" w:cs="Courier New"/>
          <w:i/>
        </w:rPr>
        <w:t>_</w:t>
      </w:r>
      <w:r>
        <w:tab/>
      </w:r>
      <w:r>
        <w:fldChar w:fldCharType="begin" w:fldLock="1"/>
      </w:r>
      <w:r>
        <w:instrText xml:space="preserve"> PAGEREF _Toc485043943 \h </w:instrText>
      </w:r>
      <w:r>
        <w:fldChar w:fldCharType="separate"/>
      </w:r>
      <w:r>
        <w:t>11</w:t>
      </w:r>
      <w:r>
        <w:fldChar w:fldCharType="end"/>
      </w:r>
    </w:p>
    <w:p w14:paraId="5BFBC270" w14:textId="77777777" w:rsidR="00747886" w:rsidRDefault="00747886">
      <w:pPr>
        <w:pStyle w:val="TOC4"/>
        <w:rPr>
          <w:rFonts w:ascii="Calibri" w:hAnsi="Calibri"/>
          <w:sz w:val="22"/>
          <w:szCs w:val="22"/>
          <w:lang w:val="en-US"/>
        </w:rPr>
      </w:pPr>
      <w:r>
        <w:t>4.3.6.1</w:t>
      </w:r>
      <w:r>
        <w:rPr>
          <w:rFonts w:ascii="Calibri" w:hAnsi="Calibri"/>
          <w:sz w:val="22"/>
          <w:szCs w:val="22"/>
          <w:lang w:val="en-US"/>
        </w:rPr>
        <w:tab/>
      </w:r>
      <w:r>
        <w:t>Definition</w:t>
      </w:r>
      <w:r>
        <w:tab/>
      </w:r>
      <w:r>
        <w:fldChar w:fldCharType="begin" w:fldLock="1"/>
      </w:r>
      <w:r>
        <w:instrText xml:space="preserve"> PAGEREF _Toc485043944 \h </w:instrText>
      </w:r>
      <w:r>
        <w:fldChar w:fldCharType="separate"/>
      </w:r>
      <w:r>
        <w:t>11</w:t>
      </w:r>
      <w:r>
        <w:fldChar w:fldCharType="end"/>
      </w:r>
    </w:p>
    <w:p w14:paraId="645F346D" w14:textId="77777777" w:rsidR="00747886" w:rsidRDefault="00747886">
      <w:pPr>
        <w:pStyle w:val="TOC4"/>
        <w:rPr>
          <w:rFonts w:ascii="Calibri" w:hAnsi="Calibri"/>
          <w:sz w:val="22"/>
          <w:szCs w:val="22"/>
          <w:lang w:val="en-US"/>
        </w:rPr>
      </w:pPr>
      <w:r>
        <w:t>4.3.6.2</w:t>
      </w:r>
      <w:r>
        <w:rPr>
          <w:rFonts w:ascii="Calibri" w:hAnsi="Calibri"/>
          <w:sz w:val="22"/>
          <w:szCs w:val="22"/>
          <w:lang w:val="en-US"/>
        </w:rPr>
        <w:tab/>
      </w:r>
      <w:r>
        <w:t>Attributes</w:t>
      </w:r>
      <w:r>
        <w:tab/>
      </w:r>
      <w:r>
        <w:fldChar w:fldCharType="begin" w:fldLock="1"/>
      </w:r>
      <w:r>
        <w:instrText xml:space="preserve"> PAGEREF _Toc485043945 \h </w:instrText>
      </w:r>
      <w:r>
        <w:fldChar w:fldCharType="separate"/>
      </w:r>
      <w:r>
        <w:t>12</w:t>
      </w:r>
      <w:r>
        <w:fldChar w:fldCharType="end"/>
      </w:r>
    </w:p>
    <w:p w14:paraId="336B2F76" w14:textId="77777777" w:rsidR="00747886" w:rsidRPr="00747886" w:rsidRDefault="00747886">
      <w:pPr>
        <w:pStyle w:val="TOC4"/>
        <w:rPr>
          <w:rFonts w:ascii="Calibri" w:hAnsi="Calibri"/>
          <w:sz w:val="22"/>
          <w:szCs w:val="22"/>
          <w:lang w:val="fr-FR"/>
        </w:rPr>
      </w:pPr>
      <w:r w:rsidRPr="00747886">
        <w:rPr>
          <w:lang w:val="fr-FR"/>
        </w:rPr>
        <w:t>4.3.6.3</w:t>
      </w:r>
      <w:r w:rsidRPr="00747886">
        <w:rPr>
          <w:rFonts w:ascii="Calibri" w:hAnsi="Calibri"/>
          <w:sz w:val="22"/>
          <w:szCs w:val="22"/>
          <w:lang w:val="fr-FR"/>
        </w:rPr>
        <w:tab/>
      </w:r>
      <w:proofErr w:type="spellStart"/>
      <w:r w:rsidRPr="00747886">
        <w:rPr>
          <w:lang w:val="fr-FR"/>
        </w:rPr>
        <w:t>Attribute</w:t>
      </w:r>
      <w:proofErr w:type="spellEnd"/>
      <w:r w:rsidRPr="00747886">
        <w:rPr>
          <w:lang w:val="fr-FR"/>
        </w:rPr>
        <w:t xml:space="preserve"> </w:t>
      </w:r>
      <w:proofErr w:type="spellStart"/>
      <w:r w:rsidRPr="00747886">
        <w:rPr>
          <w:lang w:val="fr-FR"/>
        </w:rPr>
        <w:t>constraints</w:t>
      </w:r>
      <w:proofErr w:type="spellEnd"/>
      <w:r w:rsidRPr="00747886">
        <w:rPr>
          <w:lang w:val="fr-FR"/>
        </w:rPr>
        <w:tab/>
      </w:r>
      <w:r>
        <w:fldChar w:fldCharType="begin" w:fldLock="1"/>
      </w:r>
      <w:r w:rsidRPr="00747886">
        <w:rPr>
          <w:lang w:val="fr-FR"/>
        </w:rPr>
        <w:instrText xml:space="preserve"> PAGEREF _Toc485043946 \h </w:instrText>
      </w:r>
      <w:r>
        <w:fldChar w:fldCharType="separate"/>
      </w:r>
      <w:r w:rsidRPr="00747886">
        <w:rPr>
          <w:lang w:val="fr-FR"/>
        </w:rPr>
        <w:t>12</w:t>
      </w:r>
      <w:r>
        <w:fldChar w:fldCharType="end"/>
      </w:r>
    </w:p>
    <w:p w14:paraId="320890FE" w14:textId="77777777" w:rsidR="00747886" w:rsidRPr="00747886" w:rsidRDefault="00747886">
      <w:pPr>
        <w:pStyle w:val="TOC3"/>
        <w:rPr>
          <w:rFonts w:ascii="Calibri" w:hAnsi="Calibri"/>
          <w:sz w:val="22"/>
          <w:szCs w:val="22"/>
          <w:lang w:val="fr-FR"/>
        </w:rPr>
      </w:pPr>
      <w:r w:rsidRPr="00747886">
        <w:rPr>
          <w:lang w:val="fr-FR"/>
        </w:rPr>
        <w:t>4.3.7</w:t>
      </w:r>
      <w:r w:rsidRPr="00747886">
        <w:rPr>
          <w:rFonts w:ascii="Calibri" w:hAnsi="Calibri"/>
          <w:sz w:val="22"/>
          <w:szCs w:val="22"/>
          <w:lang w:val="fr-FR"/>
        </w:rPr>
        <w:tab/>
      </w:r>
      <w:proofErr w:type="spellStart"/>
      <w:r w:rsidRPr="00747886">
        <w:rPr>
          <w:rFonts w:ascii="Courier New" w:hAnsi="Courier New" w:cs="Courier New"/>
          <w:i/>
          <w:lang w:val="fr-FR"/>
        </w:rPr>
        <w:t>LayerTermination</w:t>
      </w:r>
      <w:proofErr w:type="spellEnd"/>
      <w:r w:rsidRPr="00747886">
        <w:rPr>
          <w:rFonts w:ascii="Courier New" w:hAnsi="Courier New" w:cs="Courier New"/>
          <w:i/>
          <w:lang w:val="fr-FR"/>
        </w:rPr>
        <w:t>_</w:t>
      </w:r>
      <w:r w:rsidRPr="00747886">
        <w:rPr>
          <w:lang w:val="fr-FR"/>
        </w:rPr>
        <w:tab/>
      </w:r>
      <w:r>
        <w:fldChar w:fldCharType="begin" w:fldLock="1"/>
      </w:r>
      <w:r w:rsidRPr="00747886">
        <w:rPr>
          <w:lang w:val="fr-FR"/>
        </w:rPr>
        <w:instrText xml:space="preserve"> PAGEREF _Toc485043947 \h </w:instrText>
      </w:r>
      <w:r>
        <w:fldChar w:fldCharType="separate"/>
      </w:r>
      <w:r w:rsidRPr="00747886">
        <w:rPr>
          <w:lang w:val="fr-FR"/>
        </w:rPr>
        <w:t>12</w:t>
      </w:r>
      <w:r>
        <w:fldChar w:fldCharType="end"/>
      </w:r>
    </w:p>
    <w:p w14:paraId="0DAF32EC" w14:textId="77777777" w:rsidR="00747886" w:rsidRPr="00747886" w:rsidRDefault="00747886">
      <w:pPr>
        <w:pStyle w:val="TOC4"/>
        <w:rPr>
          <w:rFonts w:ascii="Calibri" w:hAnsi="Calibri"/>
          <w:sz w:val="22"/>
          <w:szCs w:val="22"/>
          <w:lang w:val="fr-FR"/>
        </w:rPr>
      </w:pPr>
      <w:r w:rsidRPr="00747886">
        <w:rPr>
          <w:lang w:val="fr-FR"/>
        </w:rPr>
        <w:t>4.3.7.1</w:t>
      </w:r>
      <w:r w:rsidRPr="00747886">
        <w:rPr>
          <w:rFonts w:ascii="Calibri" w:hAnsi="Calibri"/>
          <w:sz w:val="22"/>
          <w:szCs w:val="22"/>
          <w:lang w:val="fr-FR"/>
        </w:rPr>
        <w:tab/>
      </w:r>
      <w:proofErr w:type="spellStart"/>
      <w:r w:rsidRPr="00747886">
        <w:rPr>
          <w:lang w:val="fr-FR"/>
        </w:rPr>
        <w:t>Definition</w:t>
      </w:r>
      <w:proofErr w:type="spellEnd"/>
      <w:r w:rsidRPr="00747886">
        <w:rPr>
          <w:lang w:val="fr-FR"/>
        </w:rPr>
        <w:tab/>
      </w:r>
      <w:r>
        <w:fldChar w:fldCharType="begin" w:fldLock="1"/>
      </w:r>
      <w:r w:rsidRPr="00747886">
        <w:rPr>
          <w:lang w:val="fr-FR"/>
        </w:rPr>
        <w:instrText xml:space="preserve"> PAGEREF _Toc485043948 \h </w:instrText>
      </w:r>
      <w:r>
        <w:fldChar w:fldCharType="separate"/>
      </w:r>
      <w:r w:rsidRPr="00747886">
        <w:rPr>
          <w:lang w:val="fr-FR"/>
        </w:rPr>
        <w:t>12</w:t>
      </w:r>
      <w:r>
        <w:fldChar w:fldCharType="end"/>
      </w:r>
    </w:p>
    <w:p w14:paraId="154148A0" w14:textId="77777777" w:rsidR="00747886" w:rsidRPr="00747886" w:rsidRDefault="00747886">
      <w:pPr>
        <w:pStyle w:val="TOC4"/>
        <w:rPr>
          <w:rFonts w:ascii="Calibri" w:hAnsi="Calibri"/>
          <w:sz w:val="22"/>
          <w:szCs w:val="22"/>
          <w:lang w:val="fr-FR"/>
        </w:rPr>
      </w:pPr>
      <w:r w:rsidRPr="00747886">
        <w:rPr>
          <w:lang w:val="fr-FR"/>
        </w:rPr>
        <w:t>4.3.7.2</w:t>
      </w:r>
      <w:r w:rsidRPr="00747886">
        <w:rPr>
          <w:rFonts w:ascii="Calibri" w:hAnsi="Calibri"/>
          <w:sz w:val="22"/>
          <w:szCs w:val="22"/>
          <w:lang w:val="fr-FR"/>
        </w:rPr>
        <w:tab/>
      </w:r>
      <w:proofErr w:type="spellStart"/>
      <w:r w:rsidRPr="00747886">
        <w:rPr>
          <w:lang w:val="fr-FR"/>
        </w:rPr>
        <w:t>Attributes</w:t>
      </w:r>
      <w:proofErr w:type="spellEnd"/>
      <w:r w:rsidRPr="00747886">
        <w:rPr>
          <w:lang w:val="fr-FR"/>
        </w:rPr>
        <w:tab/>
      </w:r>
      <w:r>
        <w:fldChar w:fldCharType="begin" w:fldLock="1"/>
      </w:r>
      <w:r w:rsidRPr="00747886">
        <w:rPr>
          <w:lang w:val="fr-FR"/>
        </w:rPr>
        <w:instrText xml:space="preserve"> PAGEREF _Toc485043949 \h </w:instrText>
      </w:r>
      <w:r>
        <w:fldChar w:fldCharType="separate"/>
      </w:r>
      <w:r w:rsidRPr="00747886">
        <w:rPr>
          <w:lang w:val="fr-FR"/>
        </w:rPr>
        <w:t>12</w:t>
      </w:r>
      <w:r>
        <w:fldChar w:fldCharType="end"/>
      </w:r>
    </w:p>
    <w:p w14:paraId="048BE125" w14:textId="77777777" w:rsidR="00747886" w:rsidRPr="00747886" w:rsidRDefault="00747886">
      <w:pPr>
        <w:pStyle w:val="TOC4"/>
        <w:rPr>
          <w:rFonts w:ascii="Calibri" w:hAnsi="Calibri"/>
          <w:sz w:val="22"/>
          <w:szCs w:val="22"/>
          <w:lang w:val="fr-FR"/>
        </w:rPr>
      </w:pPr>
      <w:r w:rsidRPr="00747886">
        <w:rPr>
          <w:lang w:val="fr-FR"/>
        </w:rPr>
        <w:t>4.3.7.3</w:t>
      </w:r>
      <w:r w:rsidRPr="00747886">
        <w:rPr>
          <w:rFonts w:ascii="Calibri" w:hAnsi="Calibri"/>
          <w:sz w:val="22"/>
          <w:szCs w:val="22"/>
          <w:lang w:val="fr-FR"/>
        </w:rPr>
        <w:tab/>
      </w:r>
      <w:proofErr w:type="spellStart"/>
      <w:r w:rsidRPr="00747886">
        <w:rPr>
          <w:lang w:val="fr-FR"/>
        </w:rPr>
        <w:t>Attribute</w:t>
      </w:r>
      <w:proofErr w:type="spellEnd"/>
      <w:r w:rsidRPr="00747886">
        <w:rPr>
          <w:lang w:val="fr-FR"/>
        </w:rPr>
        <w:t xml:space="preserve"> </w:t>
      </w:r>
      <w:proofErr w:type="spellStart"/>
      <w:r w:rsidRPr="00747886">
        <w:rPr>
          <w:lang w:val="fr-FR"/>
        </w:rPr>
        <w:t>constraints</w:t>
      </w:r>
      <w:proofErr w:type="spellEnd"/>
      <w:r w:rsidRPr="00747886">
        <w:rPr>
          <w:lang w:val="fr-FR"/>
        </w:rPr>
        <w:tab/>
      </w:r>
      <w:r>
        <w:fldChar w:fldCharType="begin" w:fldLock="1"/>
      </w:r>
      <w:r w:rsidRPr="00747886">
        <w:rPr>
          <w:lang w:val="fr-FR"/>
        </w:rPr>
        <w:instrText xml:space="preserve"> PAGEREF _Toc485043950 \h </w:instrText>
      </w:r>
      <w:r>
        <w:fldChar w:fldCharType="separate"/>
      </w:r>
      <w:r w:rsidRPr="00747886">
        <w:rPr>
          <w:lang w:val="fr-FR"/>
        </w:rPr>
        <w:t>12</w:t>
      </w:r>
      <w:r>
        <w:fldChar w:fldCharType="end"/>
      </w:r>
    </w:p>
    <w:p w14:paraId="0548F2B4" w14:textId="77777777" w:rsidR="00747886" w:rsidRDefault="00747886">
      <w:pPr>
        <w:pStyle w:val="TOC3"/>
        <w:rPr>
          <w:rFonts w:ascii="Calibri" w:hAnsi="Calibri"/>
          <w:sz w:val="22"/>
          <w:szCs w:val="22"/>
          <w:lang w:val="en-US"/>
        </w:rPr>
      </w:pPr>
      <w:r>
        <w:t>4.3.8</w:t>
      </w:r>
      <w:r>
        <w:rPr>
          <w:rFonts w:ascii="Calibri" w:hAnsi="Calibri"/>
          <w:sz w:val="22"/>
          <w:szCs w:val="22"/>
          <w:lang w:val="en-US"/>
        </w:rPr>
        <w:tab/>
      </w:r>
      <w:r w:rsidRPr="007C0DB8">
        <w:rPr>
          <w:rFonts w:ascii="Courier New" w:hAnsi="Courier New" w:cs="Courier New"/>
          <w:i/>
        </w:rPr>
        <w:t>Top_</w:t>
      </w:r>
      <w:r>
        <w:tab/>
      </w:r>
      <w:r>
        <w:fldChar w:fldCharType="begin" w:fldLock="1"/>
      </w:r>
      <w:r>
        <w:instrText xml:space="preserve"> PAGEREF _Toc485043951 \h </w:instrText>
      </w:r>
      <w:r>
        <w:fldChar w:fldCharType="separate"/>
      </w:r>
      <w:r>
        <w:t>12</w:t>
      </w:r>
      <w:r>
        <w:fldChar w:fldCharType="end"/>
      </w:r>
    </w:p>
    <w:p w14:paraId="5A93A7F3" w14:textId="77777777" w:rsidR="00747886" w:rsidRDefault="00747886">
      <w:pPr>
        <w:pStyle w:val="TOC4"/>
        <w:rPr>
          <w:rFonts w:ascii="Calibri" w:hAnsi="Calibri"/>
          <w:sz w:val="22"/>
          <w:szCs w:val="22"/>
          <w:lang w:val="en-US"/>
        </w:rPr>
      </w:pPr>
      <w:r>
        <w:t>4.3.8.1</w:t>
      </w:r>
      <w:r>
        <w:rPr>
          <w:rFonts w:ascii="Calibri" w:hAnsi="Calibri"/>
          <w:sz w:val="22"/>
          <w:szCs w:val="22"/>
          <w:lang w:val="en-US"/>
        </w:rPr>
        <w:tab/>
      </w:r>
      <w:r>
        <w:t>Definition</w:t>
      </w:r>
      <w:r>
        <w:tab/>
      </w:r>
      <w:r>
        <w:fldChar w:fldCharType="begin" w:fldLock="1"/>
      </w:r>
      <w:r>
        <w:instrText xml:space="preserve"> PAGEREF _Toc485043952 \h </w:instrText>
      </w:r>
      <w:r>
        <w:fldChar w:fldCharType="separate"/>
      </w:r>
      <w:r>
        <w:t>12</w:t>
      </w:r>
      <w:r>
        <w:fldChar w:fldCharType="end"/>
      </w:r>
    </w:p>
    <w:p w14:paraId="6D9EF6D5" w14:textId="77777777" w:rsidR="00747886" w:rsidRDefault="00747886">
      <w:pPr>
        <w:pStyle w:val="TOC4"/>
        <w:rPr>
          <w:rFonts w:ascii="Calibri" w:hAnsi="Calibri"/>
          <w:sz w:val="22"/>
          <w:szCs w:val="22"/>
          <w:lang w:val="en-US"/>
        </w:rPr>
      </w:pPr>
      <w:r>
        <w:t>4.3.8.2</w:t>
      </w:r>
      <w:r>
        <w:rPr>
          <w:rFonts w:ascii="Calibri" w:hAnsi="Calibri"/>
          <w:sz w:val="22"/>
          <w:szCs w:val="22"/>
          <w:lang w:val="en-US"/>
        </w:rPr>
        <w:tab/>
      </w:r>
      <w:r>
        <w:t>Attributes</w:t>
      </w:r>
      <w:r>
        <w:tab/>
      </w:r>
      <w:r>
        <w:fldChar w:fldCharType="begin" w:fldLock="1"/>
      </w:r>
      <w:r>
        <w:instrText xml:space="preserve"> PAGEREF _Toc485043953 \h </w:instrText>
      </w:r>
      <w:r>
        <w:fldChar w:fldCharType="separate"/>
      </w:r>
      <w:r>
        <w:t>13</w:t>
      </w:r>
      <w:r>
        <w:fldChar w:fldCharType="end"/>
      </w:r>
    </w:p>
    <w:p w14:paraId="06703641" w14:textId="77777777" w:rsidR="00747886" w:rsidRDefault="00747886">
      <w:pPr>
        <w:pStyle w:val="TOC1"/>
        <w:rPr>
          <w:rFonts w:ascii="Calibri" w:hAnsi="Calibri"/>
          <w:szCs w:val="22"/>
          <w:lang w:val="en-US"/>
        </w:rPr>
      </w:pPr>
      <w:r>
        <w:t>5</w:t>
      </w:r>
      <w:r>
        <w:rPr>
          <w:rFonts w:ascii="Calibri" w:hAnsi="Calibri"/>
          <w:szCs w:val="22"/>
          <w:lang w:val="en-US"/>
        </w:rPr>
        <w:tab/>
      </w:r>
      <w:r>
        <w:t>UIM – Partition inventory</w:t>
      </w:r>
      <w:r>
        <w:tab/>
      </w:r>
      <w:r>
        <w:fldChar w:fldCharType="begin" w:fldLock="1"/>
      </w:r>
      <w:r>
        <w:instrText xml:space="preserve"> PAGEREF _Toc485043954 \h </w:instrText>
      </w:r>
      <w:r>
        <w:fldChar w:fldCharType="separate"/>
      </w:r>
      <w:r>
        <w:t>13</w:t>
      </w:r>
      <w:r>
        <w:fldChar w:fldCharType="end"/>
      </w:r>
    </w:p>
    <w:p w14:paraId="19DE0C3F" w14:textId="77777777" w:rsidR="00747886" w:rsidRDefault="00747886">
      <w:pPr>
        <w:pStyle w:val="TOC1"/>
        <w:rPr>
          <w:rFonts w:ascii="Calibri" w:hAnsi="Calibri"/>
          <w:szCs w:val="22"/>
          <w:lang w:val="en-US"/>
        </w:rPr>
      </w:pPr>
      <w:r>
        <w:t>6</w:t>
      </w:r>
      <w:r>
        <w:rPr>
          <w:rFonts w:ascii="Calibri" w:hAnsi="Calibri"/>
          <w:szCs w:val="22"/>
          <w:lang w:val="en-US"/>
        </w:rPr>
        <w:tab/>
      </w:r>
      <w:r>
        <w:t>UIM – Class attribute definitions</w:t>
      </w:r>
      <w:r>
        <w:tab/>
      </w:r>
      <w:r>
        <w:fldChar w:fldCharType="begin" w:fldLock="1"/>
      </w:r>
      <w:r>
        <w:instrText xml:space="preserve"> PAGEREF _Toc485043955 \h </w:instrText>
      </w:r>
      <w:r>
        <w:fldChar w:fldCharType="separate"/>
      </w:r>
      <w:r>
        <w:t>14</w:t>
      </w:r>
      <w:r>
        <w:fldChar w:fldCharType="end"/>
      </w:r>
    </w:p>
    <w:p w14:paraId="76887BF0" w14:textId="77777777" w:rsidR="00747886" w:rsidRPr="00747886" w:rsidRDefault="00747886">
      <w:pPr>
        <w:pStyle w:val="TOC2"/>
        <w:rPr>
          <w:rFonts w:ascii="Calibri" w:hAnsi="Calibri"/>
          <w:sz w:val="22"/>
          <w:szCs w:val="22"/>
          <w:lang w:val="fr-FR"/>
        </w:rPr>
      </w:pPr>
      <w:r w:rsidRPr="00747886">
        <w:rPr>
          <w:lang w:val="fr-FR"/>
        </w:rPr>
        <w:t>6.1</w:t>
      </w:r>
      <w:r w:rsidRPr="00747886">
        <w:rPr>
          <w:rFonts w:ascii="Calibri" w:hAnsi="Calibri"/>
          <w:sz w:val="22"/>
          <w:szCs w:val="22"/>
          <w:lang w:val="fr-FR"/>
        </w:rPr>
        <w:tab/>
      </w:r>
      <w:proofErr w:type="spellStart"/>
      <w:r w:rsidRPr="00747886">
        <w:rPr>
          <w:lang w:val="fr-FR"/>
        </w:rPr>
        <w:t>Attribute</w:t>
      </w:r>
      <w:proofErr w:type="spellEnd"/>
      <w:r w:rsidRPr="00747886">
        <w:rPr>
          <w:lang w:val="fr-FR"/>
        </w:rPr>
        <w:t xml:space="preserve"> </w:t>
      </w:r>
      <w:proofErr w:type="spellStart"/>
      <w:r w:rsidRPr="00747886">
        <w:rPr>
          <w:lang w:val="fr-FR"/>
        </w:rPr>
        <w:t>properties</w:t>
      </w:r>
      <w:proofErr w:type="spellEnd"/>
      <w:r w:rsidRPr="00747886">
        <w:rPr>
          <w:lang w:val="fr-FR"/>
        </w:rPr>
        <w:tab/>
      </w:r>
      <w:r>
        <w:fldChar w:fldCharType="begin" w:fldLock="1"/>
      </w:r>
      <w:r w:rsidRPr="00747886">
        <w:rPr>
          <w:lang w:val="fr-FR"/>
        </w:rPr>
        <w:instrText xml:space="preserve"> PAGEREF _Toc485043956 \h </w:instrText>
      </w:r>
      <w:r>
        <w:fldChar w:fldCharType="separate"/>
      </w:r>
      <w:r w:rsidRPr="00747886">
        <w:rPr>
          <w:lang w:val="fr-FR"/>
        </w:rPr>
        <w:t>14</w:t>
      </w:r>
      <w:r>
        <w:fldChar w:fldCharType="end"/>
      </w:r>
    </w:p>
    <w:p w14:paraId="6D07A916" w14:textId="77777777" w:rsidR="00747886" w:rsidRPr="00747886" w:rsidRDefault="00747886" w:rsidP="00747886">
      <w:pPr>
        <w:pStyle w:val="TOC8"/>
        <w:tabs>
          <w:tab w:val="right" w:leader="dot" w:pos="9639"/>
        </w:tabs>
        <w:rPr>
          <w:rFonts w:ascii="Calibri" w:hAnsi="Calibri"/>
          <w:b w:val="0"/>
          <w:szCs w:val="22"/>
          <w:lang w:val="fr-FR"/>
        </w:rPr>
      </w:pPr>
      <w:r w:rsidRPr="00747886">
        <w:rPr>
          <w:lang w:val="fr-FR"/>
        </w:rPr>
        <w:t>Annex A (informative):</w:t>
      </w:r>
      <w:r w:rsidRPr="00747886">
        <w:rPr>
          <w:lang w:val="fr-FR"/>
        </w:rPr>
        <w:tab/>
      </w:r>
      <w:proofErr w:type="spellStart"/>
      <w:r w:rsidRPr="00747886">
        <w:rPr>
          <w:lang w:val="fr-FR"/>
        </w:rPr>
        <w:t>Void</w:t>
      </w:r>
      <w:proofErr w:type="spellEnd"/>
      <w:r w:rsidRPr="00747886">
        <w:rPr>
          <w:lang w:val="fr-FR"/>
        </w:rPr>
        <w:tab/>
      </w:r>
      <w:r>
        <w:fldChar w:fldCharType="begin" w:fldLock="1"/>
      </w:r>
      <w:r w:rsidRPr="00747886">
        <w:rPr>
          <w:lang w:val="fr-FR"/>
        </w:rPr>
        <w:instrText xml:space="preserve"> PAGEREF _Toc485043957 \h </w:instrText>
      </w:r>
      <w:r>
        <w:fldChar w:fldCharType="separate"/>
      </w:r>
      <w:r w:rsidRPr="00747886">
        <w:rPr>
          <w:lang w:val="fr-FR"/>
        </w:rPr>
        <w:t>17</w:t>
      </w:r>
      <w:r>
        <w:fldChar w:fldCharType="end"/>
      </w:r>
    </w:p>
    <w:p w14:paraId="59EE976B" w14:textId="77777777" w:rsidR="00747886" w:rsidRDefault="00747886" w:rsidP="00747886">
      <w:pPr>
        <w:pStyle w:val="TOC8"/>
        <w:tabs>
          <w:tab w:val="right" w:leader="dot" w:pos="9639"/>
        </w:tabs>
        <w:rPr>
          <w:rFonts w:ascii="Calibri" w:hAnsi="Calibri"/>
          <w:b w:val="0"/>
          <w:szCs w:val="22"/>
          <w:lang w:val="en-US"/>
        </w:rPr>
      </w:pPr>
      <w:r>
        <w:t>Annex B (informative):</w:t>
      </w:r>
      <w:r>
        <w:tab/>
        <w:t>Void</w:t>
      </w:r>
      <w:r>
        <w:tab/>
      </w:r>
      <w:r>
        <w:fldChar w:fldCharType="begin" w:fldLock="1"/>
      </w:r>
      <w:r>
        <w:instrText xml:space="preserve"> PAGEREF _Toc485043958 \h </w:instrText>
      </w:r>
      <w:r>
        <w:fldChar w:fldCharType="separate"/>
      </w:r>
      <w:r>
        <w:t>18</w:t>
      </w:r>
      <w:r>
        <w:fldChar w:fldCharType="end"/>
      </w:r>
    </w:p>
    <w:p w14:paraId="3133C966" w14:textId="77777777" w:rsidR="00747886" w:rsidRDefault="00747886" w:rsidP="00747886">
      <w:pPr>
        <w:pStyle w:val="TOC8"/>
        <w:tabs>
          <w:tab w:val="right" w:leader="dot" w:pos="9639"/>
        </w:tabs>
        <w:rPr>
          <w:rFonts w:ascii="Calibri" w:hAnsi="Calibri"/>
          <w:b w:val="0"/>
          <w:szCs w:val="22"/>
          <w:lang w:val="en-US"/>
        </w:rPr>
      </w:pPr>
      <w:r>
        <w:t>Annex C (informative):</w:t>
      </w:r>
      <w:r>
        <w:tab/>
        <w:t>Rationale and Usage of TPE/LT</w:t>
      </w:r>
      <w:r>
        <w:tab/>
      </w:r>
      <w:r>
        <w:fldChar w:fldCharType="begin" w:fldLock="1"/>
      </w:r>
      <w:r>
        <w:instrText xml:space="preserve"> PAGEREF _Toc485043959 \h </w:instrText>
      </w:r>
      <w:r>
        <w:fldChar w:fldCharType="separate"/>
      </w:r>
      <w:r>
        <w:t>19</w:t>
      </w:r>
      <w:r>
        <w:fldChar w:fldCharType="end"/>
      </w:r>
    </w:p>
    <w:p w14:paraId="2AC22C9E" w14:textId="77777777" w:rsidR="00747886" w:rsidRDefault="00747886" w:rsidP="00747886">
      <w:pPr>
        <w:pStyle w:val="TOC8"/>
        <w:rPr>
          <w:rFonts w:ascii="Calibri" w:hAnsi="Calibri"/>
          <w:b w:val="0"/>
          <w:szCs w:val="22"/>
          <w:lang w:val="en-US"/>
        </w:rPr>
      </w:pPr>
      <w:r>
        <w:t>Annex D (informative):</w:t>
      </w:r>
      <w:r>
        <w:tab/>
        <w:t>Change history</w:t>
      </w:r>
      <w:r>
        <w:tab/>
      </w:r>
      <w:r>
        <w:fldChar w:fldCharType="begin" w:fldLock="1"/>
      </w:r>
      <w:r>
        <w:instrText xml:space="preserve"> PAGEREF _Toc485043960 \h </w:instrText>
      </w:r>
      <w:r>
        <w:fldChar w:fldCharType="separate"/>
      </w:r>
      <w:r>
        <w:t>21</w:t>
      </w:r>
      <w:r>
        <w:fldChar w:fldCharType="end"/>
      </w:r>
    </w:p>
    <w:p w14:paraId="763665B6" w14:textId="77777777" w:rsidR="00CA4461" w:rsidRDefault="00747886">
      <w:r>
        <w:fldChar w:fldCharType="end"/>
      </w:r>
    </w:p>
    <w:p w14:paraId="1FE8FFCA" w14:textId="77777777" w:rsidR="00CA4461" w:rsidRDefault="00CA4461">
      <w:pPr>
        <w:pStyle w:val="Heading1"/>
      </w:pPr>
      <w:r>
        <w:br w:type="page"/>
      </w:r>
      <w:bookmarkStart w:id="9" w:name="_Toc485043918"/>
      <w:r>
        <w:lastRenderedPageBreak/>
        <w:t>Foreword</w:t>
      </w:r>
      <w:bookmarkEnd w:id="9"/>
    </w:p>
    <w:p w14:paraId="48A9A7D9" w14:textId="77777777" w:rsidR="00CA4461" w:rsidRDefault="00CA4461">
      <w:r>
        <w:t>This Technical Specification has been produced by the 3</w:t>
      </w:r>
      <w:r>
        <w:rPr>
          <w:vertAlign w:val="superscript"/>
        </w:rPr>
        <w:t>rd</w:t>
      </w:r>
      <w:r>
        <w:t xml:space="preserve"> Generation Partnership Project (3GPP).</w:t>
      </w:r>
    </w:p>
    <w:p w14:paraId="2F9903E7" w14:textId="77777777" w:rsidR="00CA4461" w:rsidRDefault="00CA4461">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C37871E" w14:textId="77777777" w:rsidR="00CA4461" w:rsidRDefault="00CA4461">
      <w:pPr>
        <w:pStyle w:val="B1"/>
      </w:pPr>
      <w:r>
        <w:t xml:space="preserve">Version </w:t>
      </w:r>
      <w:proofErr w:type="spellStart"/>
      <w:r>
        <w:t>x.y.z</w:t>
      </w:r>
      <w:proofErr w:type="spellEnd"/>
    </w:p>
    <w:p w14:paraId="19474758" w14:textId="77777777" w:rsidR="00CA4461" w:rsidRDefault="00CA4461">
      <w:pPr>
        <w:pStyle w:val="B1"/>
      </w:pPr>
      <w:r>
        <w:t>where:</w:t>
      </w:r>
    </w:p>
    <w:p w14:paraId="5E88AC58" w14:textId="77777777" w:rsidR="00CA4461" w:rsidRDefault="00CA4461">
      <w:pPr>
        <w:pStyle w:val="B2"/>
      </w:pPr>
      <w:r>
        <w:t>x</w:t>
      </w:r>
      <w:r>
        <w:tab/>
        <w:t>the first digit:</w:t>
      </w:r>
    </w:p>
    <w:p w14:paraId="3C48A0B5" w14:textId="77777777" w:rsidR="00CA4461" w:rsidRDefault="00CA4461">
      <w:pPr>
        <w:pStyle w:val="B3"/>
      </w:pPr>
      <w:r>
        <w:t>1</w:t>
      </w:r>
      <w:r>
        <w:tab/>
        <w:t>presented to TSG for information;</w:t>
      </w:r>
    </w:p>
    <w:p w14:paraId="494A1971" w14:textId="77777777" w:rsidR="00CA4461" w:rsidRDefault="00CA4461">
      <w:pPr>
        <w:pStyle w:val="B3"/>
      </w:pPr>
      <w:r>
        <w:t>2</w:t>
      </w:r>
      <w:r>
        <w:tab/>
        <w:t>presented to TSG for approval;</w:t>
      </w:r>
    </w:p>
    <w:p w14:paraId="3ABEEE26" w14:textId="77777777" w:rsidR="00CA4461" w:rsidRDefault="00CA4461">
      <w:pPr>
        <w:pStyle w:val="B3"/>
      </w:pPr>
      <w:r>
        <w:t>3</w:t>
      </w:r>
      <w:r>
        <w:tab/>
        <w:t>or greater indicates TSG approved document under change control.</w:t>
      </w:r>
    </w:p>
    <w:p w14:paraId="49C30970" w14:textId="77777777" w:rsidR="00CA4461" w:rsidRDefault="00CA4461">
      <w:pPr>
        <w:pStyle w:val="B2"/>
      </w:pPr>
      <w:r>
        <w:t>y</w:t>
      </w:r>
      <w:r>
        <w:tab/>
        <w:t>the second digit is incremented for all changes of substance, i.e. technical enhancements, corrections, updates, etc.</w:t>
      </w:r>
    </w:p>
    <w:p w14:paraId="5A4DDB29" w14:textId="77777777" w:rsidR="00CA4461" w:rsidRDefault="00CA4461">
      <w:pPr>
        <w:pStyle w:val="B2"/>
      </w:pPr>
      <w:r>
        <w:t>z</w:t>
      </w:r>
      <w:r>
        <w:tab/>
        <w:t>the third digit is incremented when editorial only changes have been incorporated in the document.</w:t>
      </w:r>
    </w:p>
    <w:p w14:paraId="77DDAD0D" w14:textId="77777777" w:rsidR="00CA4461" w:rsidRDefault="00CA4461">
      <w:pPr>
        <w:pStyle w:val="Heading1"/>
      </w:pPr>
      <w:r>
        <w:br w:type="page"/>
      </w:r>
      <w:bookmarkStart w:id="10" w:name="_Toc485043919"/>
      <w:r>
        <w:lastRenderedPageBreak/>
        <w:t>1</w:t>
      </w:r>
      <w:r>
        <w:tab/>
        <w:t>Scope</w:t>
      </w:r>
      <w:bookmarkEnd w:id="10"/>
    </w:p>
    <w:p w14:paraId="0E44C0EA" w14:textId="77777777" w:rsidR="00CA4461" w:rsidRDefault="00CA4461">
      <w:pPr>
        <w:rPr>
          <w:lang w:val="en-US"/>
        </w:rPr>
      </w:pPr>
      <w:r>
        <w:rPr>
          <w:lang w:val="en-US"/>
        </w:rPr>
        <w:t>As a result of the analysis of the requirements for the harmonization of the 3GPP and TM Forum Information Models in the context of FMC basic use cases were developed [</w:t>
      </w:r>
      <w:r w:rsidR="00593B83">
        <w:rPr>
          <w:lang w:val="en-US"/>
        </w:rPr>
        <w:t>6</w:t>
      </w:r>
      <w:r>
        <w:rPr>
          <w:lang w:val="en-US"/>
        </w:rPr>
        <w:t>], [</w:t>
      </w:r>
      <w:r w:rsidR="00593B83">
        <w:rPr>
          <w:lang w:val="en-US"/>
        </w:rPr>
        <w:t>14</w:t>
      </w:r>
      <w:r>
        <w:rPr>
          <w:lang w:val="en-US"/>
        </w:rPr>
        <w:t xml:space="preserve">]. These use cases led to the recognition that it would be necessary to define common model elements applicable for wire-line and wireless networks. This document defines these common model elements. </w:t>
      </w:r>
    </w:p>
    <w:p w14:paraId="7EA987C7" w14:textId="77777777" w:rsidR="00CA4461" w:rsidRDefault="00CA4461">
      <w:pPr>
        <w:pStyle w:val="Heading1"/>
      </w:pPr>
      <w:bookmarkStart w:id="11" w:name="_Toc485043920"/>
      <w:r>
        <w:t>2</w:t>
      </w:r>
      <w:r>
        <w:tab/>
        <w:t>References</w:t>
      </w:r>
      <w:bookmarkEnd w:id="11"/>
    </w:p>
    <w:p w14:paraId="48CAD507" w14:textId="77777777" w:rsidR="00CA4461" w:rsidRDefault="00CA4461">
      <w:r>
        <w:t>The following documents contain provisions which, through reference in this text, constitute provisions of the present document.</w:t>
      </w:r>
    </w:p>
    <w:p w14:paraId="285B5193" w14:textId="77777777" w:rsidR="00CA4461" w:rsidRDefault="00CA4461">
      <w:pPr>
        <w:pStyle w:val="B1"/>
      </w:pPr>
      <w:r>
        <w:t>-</w:t>
      </w:r>
      <w:r>
        <w:tab/>
        <w:t>References are either specific (identified by date of publication, edition number, version number, etc.) or non</w:t>
      </w:r>
      <w:r>
        <w:noBreakHyphen/>
        <w:t>specific.</w:t>
      </w:r>
    </w:p>
    <w:p w14:paraId="52553AAF" w14:textId="77777777" w:rsidR="00CA4461" w:rsidRDefault="00CA4461">
      <w:pPr>
        <w:pStyle w:val="B1"/>
      </w:pPr>
      <w:r>
        <w:t>-</w:t>
      </w:r>
      <w:r>
        <w:tab/>
        <w:t>For a specific reference, subsequent revisions do not apply.</w:t>
      </w:r>
    </w:p>
    <w:p w14:paraId="2AB933F3" w14:textId="77777777" w:rsidR="00CA4461" w:rsidRDefault="00CA4461">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1E0ACC18" w14:textId="77777777" w:rsidR="00CA4461" w:rsidRDefault="00CA4461">
      <w:pPr>
        <w:pStyle w:val="EX"/>
        <w:rPr>
          <w:lang w:val="en-US"/>
        </w:rPr>
      </w:pPr>
      <w:r>
        <w:rPr>
          <w:lang w:val="en-US"/>
        </w:rPr>
        <w:t>[1]</w:t>
      </w:r>
      <w:r>
        <w:rPr>
          <w:lang w:val="en-US"/>
        </w:rPr>
        <w:tab/>
        <w:t>ATM Forum, Technical Committee, Network Management, M4 Network View CMIP MIB Specification, "CMIP Specification for the M4 Interface", Sep, 1995.</w:t>
      </w:r>
    </w:p>
    <w:p w14:paraId="1F446DE4" w14:textId="77777777" w:rsidR="00CA4461" w:rsidRDefault="00CA4461">
      <w:pPr>
        <w:pStyle w:val="EX"/>
        <w:rPr>
          <w:lang w:val="en-US"/>
        </w:rPr>
      </w:pPr>
      <w:bookmarkStart w:id="12" w:name="_Ref311304212"/>
      <w:r>
        <w:rPr>
          <w:lang w:val="en-US" w:eastAsia="zh-CN"/>
        </w:rPr>
        <w:t>[2]</w:t>
      </w:r>
      <w:r>
        <w:rPr>
          <w:lang w:val="en-US" w:eastAsia="zh-CN"/>
        </w:rPr>
        <w:tab/>
        <w:t xml:space="preserve">3GPP TS </w:t>
      </w:r>
      <w:r w:rsidR="008220C3">
        <w:rPr>
          <w:lang w:val="en-US" w:eastAsia="zh-CN"/>
        </w:rPr>
        <w:t xml:space="preserve">28,652: </w:t>
      </w:r>
      <w:r w:rsidR="008220C3" w:rsidRPr="000F2F5F">
        <w:rPr>
          <w:sz w:val="18"/>
          <w:szCs w:val="18"/>
          <w:lang w:val="en-US"/>
        </w:rPr>
        <w:t>"</w:t>
      </w:r>
      <w:r w:rsidR="008220C3">
        <w:rPr>
          <w:sz w:val="18"/>
          <w:szCs w:val="18"/>
          <w:lang w:val="en-US"/>
        </w:rPr>
        <w:t>Evolved</w:t>
      </w:r>
      <w:r w:rsidR="008220C3" w:rsidRPr="00406DAB">
        <w:t xml:space="preserve"> </w:t>
      </w:r>
      <w:r w:rsidR="008220C3">
        <w:t>Universal Terrestrial Radio Access (E-</w:t>
      </w:r>
      <w:r w:rsidR="008220C3">
        <w:rPr>
          <w:sz w:val="18"/>
          <w:szCs w:val="18"/>
          <w:lang w:val="en-US"/>
        </w:rPr>
        <w:t xml:space="preserve">UTRAN) </w:t>
      </w:r>
      <w:r w:rsidR="008220C3" w:rsidRPr="00E174EB">
        <w:t>Network Resource Model (NRM) Integration Reference Point (IRP); Information Service (IS)</w:t>
      </w:r>
      <w:r w:rsidR="008220C3">
        <w:rPr>
          <w:lang w:val="en-US" w:eastAsia="zh-CN"/>
        </w:rPr>
        <w:t>".</w:t>
      </w:r>
      <w:bookmarkEnd w:id="12"/>
      <w:r>
        <w:rPr>
          <w:lang w:val="en-US" w:eastAsia="zh-CN"/>
        </w:rPr>
        <w:t>.</w:t>
      </w:r>
    </w:p>
    <w:p w14:paraId="1F388E02" w14:textId="77777777" w:rsidR="00CA4461" w:rsidRDefault="00CA4461">
      <w:pPr>
        <w:pStyle w:val="EX"/>
        <w:rPr>
          <w:lang w:val="en-US"/>
        </w:rPr>
      </w:pPr>
      <w:bookmarkStart w:id="13" w:name="_Ref311304283"/>
      <w:r>
        <w:rPr>
          <w:lang w:val="en-US"/>
        </w:rPr>
        <w:t>[3]</w:t>
      </w:r>
      <w:r>
        <w:rPr>
          <w:lang w:val="en-US"/>
        </w:rPr>
        <w:tab/>
      </w:r>
      <w:bookmarkEnd w:id="13"/>
      <w:r w:rsidR="008220C3">
        <w:rPr>
          <w:lang w:val="en-US"/>
        </w:rPr>
        <w:t>Void</w:t>
      </w:r>
      <w:r>
        <w:rPr>
          <w:lang w:val="en-US"/>
        </w:rPr>
        <w:t>.</w:t>
      </w:r>
    </w:p>
    <w:p w14:paraId="57ACB5D2" w14:textId="77777777" w:rsidR="00CA4461" w:rsidRDefault="00CA4461">
      <w:pPr>
        <w:pStyle w:val="EX"/>
        <w:rPr>
          <w:lang w:val="en-US"/>
        </w:rPr>
      </w:pPr>
      <w:r>
        <w:rPr>
          <w:lang w:val="en-US"/>
        </w:rPr>
        <w:t>[4]</w:t>
      </w:r>
      <w:r>
        <w:rPr>
          <w:lang w:val="en-US"/>
        </w:rPr>
        <w:tab/>
      </w:r>
      <w:r w:rsidR="008220C3">
        <w:rPr>
          <w:lang w:val="en-US"/>
        </w:rPr>
        <w:t>Void</w:t>
      </w:r>
      <w:r>
        <w:rPr>
          <w:lang w:val="en-US"/>
        </w:rPr>
        <w:t>.</w:t>
      </w:r>
    </w:p>
    <w:p w14:paraId="17C823FD" w14:textId="77777777" w:rsidR="00CA4461" w:rsidRDefault="00CA4461">
      <w:pPr>
        <w:pStyle w:val="EX"/>
        <w:rPr>
          <w:lang w:val="en-US"/>
        </w:rPr>
      </w:pPr>
      <w:bookmarkStart w:id="14" w:name="_Ref311304199"/>
      <w:r>
        <w:rPr>
          <w:lang w:val="en-US"/>
        </w:rPr>
        <w:t>[5]</w:t>
      </w:r>
      <w:r>
        <w:rPr>
          <w:lang w:val="en-US"/>
        </w:rPr>
        <w:tab/>
        <w:t>3GPP TS 32.622 "</w:t>
      </w:r>
      <w:r>
        <w:rPr>
          <w:color w:val="493118"/>
          <w:lang w:val="en-US"/>
        </w:rPr>
        <w:t>Generic network resources IRP: NRM</w:t>
      </w:r>
      <w:bookmarkEnd w:id="14"/>
      <w:r>
        <w:rPr>
          <w:color w:val="493118"/>
          <w:lang w:val="en-US"/>
        </w:rPr>
        <w:t>".</w:t>
      </w:r>
    </w:p>
    <w:p w14:paraId="74196D8F" w14:textId="77777777" w:rsidR="00CA4461" w:rsidRDefault="00CA4461">
      <w:pPr>
        <w:pStyle w:val="EX"/>
        <w:rPr>
          <w:lang w:val="en-US"/>
        </w:rPr>
      </w:pPr>
      <w:bookmarkStart w:id="15" w:name="_Ref311304112"/>
      <w:r>
        <w:rPr>
          <w:lang w:val="en-US"/>
        </w:rPr>
        <w:t>[6]</w:t>
      </w:r>
      <w:r>
        <w:rPr>
          <w:lang w:val="en-US"/>
        </w:rPr>
        <w:tab/>
        <w:t>3GPP TR 32.833 "Study on Management of Converged Networks"</w:t>
      </w:r>
      <w:bookmarkEnd w:id="15"/>
      <w:r>
        <w:rPr>
          <w:lang w:val="en-US"/>
        </w:rPr>
        <w:t>.</w:t>
      </w:r>
    </w:p>
    <w:p w14:paraId="0E8D0030" w14:textId="77777777" w:rsidR="00CA4461" w:rsidRDefault="00CA4461">
      <w:pPr>
        <w:pStyle w:val="EX"/>
        <w:rPr>
          <w:lang w:val="en-US"/>
        </w:rPr>
      </w:pPr>
      <w:bookmarkStart w:id="16" w:name="_Ref340575136"/>
      <w:r>
        <w:rPr>
          <w:color w:val="000000"/>
          <w:lang w:val="en-US"/>
        </w:rPr>
        <w:t>[7]</w:t>
      </w:r>
      <w:r>
        <w:rPr>
          <w:color w:val="000000"/>
          <w:lang w:val="en-US"/>
        </w:rPr>
        <w:tab/>
        <w:t>TM Forum GB922,"Information Framework (SID) Suite, Release 9.5"</w:t>
      </w:r>
      <w:hyperlink r:id="rId11" w:history="1">
        <w:r>
          <w:rPr>
            <w:rStyle w:val="Hyperlink"/>
          </w:rPr>
          <w:t>http://www.tmforum.org/DocumentsInformation/GB922InformationFramework/45189/article.html</w:t>
        </w:r>
      </w:hyperlink>
      <w:bookmarkEnd w:id="16"/>
      <w:r>
        <w:t>.</w:t>
      </w:r>
    </w:p>
    <w:p w14:paraId="524CE104" w14:textId="77777777" w:rsidR="00CA4461" w:rsidRDefault="00CA4461">
      <w:pPr>
        <w:pStyle w:val="EX"/>
        <w:rPr>
          <w:lang w:val="nb-NO"/>
        </w:rPr>
      </w:pPr>
      <w:bookmarkStart w:id="17" w:name="_Ref311304461"/>
      <w:r>
        <w:rPr>
          <w:color w:val="000000"/>
          <w:lang w:val="nb-NO"/>
        </w:rPr>
        <w:t>[8]</w:t>
      </w:r>
      <w:r>
        <w:rPr>
          <w:color w:val="000000"/>
          <w:lang w:val="nb-NO"/>
        </w:rPr>
        <w:tab/>
        <w:t>TM Forum MTOSI 2.1:(</w:t>
      </w:r>
      <w:r>
        <w:rPr>
          <w:color w:val="000000"/>
          <w:lang w:val="en-US"/>
        </w:rPr>
        <w:fldChar w:fldCharType="begin"/>
      </w:r>
      <w:r>
        <w:rPr>
          <w:color w:val="000000"/>
          <w:lang w:val="nb-NO"/>
        </w:rPr>
        <w:instrText xml:space="preserve"> HYPERLINK "http://www.tmforum.org/MTOSIRelease21/11998/home.html" </w:instrText>
      </w:r>
      <w:r>
        <w:rPr>
          <w:color w:val="000000"/>
          <w:lang w:val="en-US"/>
        </w:rPr>
      </w:r>
      <w:r>
        <w:rPr>
          <w:color w:val="000000"/>
          <w:lang w:val="en-US"/>
        </w:rPr>
        <w:fldChar w:fldCharType="separate"/>
      </w:r>
      <w:r>
        <w:rPr>
          <w:rStyle w:val="Hyperlink"/>
          <w:lang w:val="nb-NO"/>
        </w:rPr>
        <w:t>http://www.tmforum.org/MTOSIRelease21/11998/home.html</w:t>
      </w:r>
      <w:r>
        <w:rPr>
          <w:color w:val="000000"/>
          <w:lang w:val="en-US"/>
        </w:rPr>
        <w:fldChar w:fldCharType="end"/>
      </w:r>
      <w:r>
        <w:rPr>
          <w:color w:val="000000"/>
          <w:lang w:val="nb-NO"/>
        </w:rPr>
        <w:t>)</w:t>
      </w:r>
      <w:bookmarkEnd w:id="17"/>
      <w:r>
        <w:rPr>
          <w:color w:val="000000"/>
          <w:lang w:val="nb-NO"/>
        </w:rPr>
        <w:t>.</w:t>
      </w:r>
    </w:p>
    <w:p w14:paraId="6A613D67" w14:textId="77777777" w:rsidR="00CA4461" w:rsidRDefault="00CA4461">
      <w:pPr>
        <w:pStyle w:val="EX"/>
        <w:rPr>
          <w:lang w:val="en-US"/>
        </w:rPr>
      </w:pPr>
      <w:r>
        <w:rPr>
          <w:color w:val="000000"/>
          <w:lang w:val="en-US"/>
        </w:rPr>
        <w:t>[9]</w:t>
      </w:r>
      <w:r>
        <w:rPr>
          <w:color w:val="000000"/>
          <w:lang w:val="en-US"/>
        </w:rPr>
        <w:tab/>
      </w:r>
      <w:r w:rsidR="008220C3">
        <w:rPr>
          <w:color w:val="000000"/>
          <w:lang w:val="en-US"/>
        </w:rPr>
        <w:t>Void</w:t>
      </w:r>
      <w:r>
        <w:rPr>
          <w:color w:val="000000"/>
          <w:lang w:val="en-US"/>
        </w:rPr>
        <w:t>.</w:t>
      </w:r>
    </w:p>
    <w:p w14:paraId="2F7D884A" w14:textId="77777777" w:rsidR="00CA4461" w:rsidRDefault="00CA4461">
      <w:pPr>
        <w:pStyle w:val="EX"/>
        <w:rPr>
          <w:lang w:val="en-US"/>
        </w:rPr>
      </w:pPr>
      <w:r>
        <w:rPr>
          <w:color w:val="000000"/>
          <w:lang w:val="en-US"/>
        </w:rPr>
        <w:t>[10]</w:t>
      </w:r>
      <w:r>
        <w:rPr>
          <w:color w:val="000000"/>
          <w:lang w:val="en-US"/>
        </w:rPr>
        <w:tab/>
      </w:r>
      <w:r w:rsidR="008220C3">
        <w:rPr>
          <w:color w:val="000000"/>
          <w:lang w:val="en-US"/>
        </w:rPr>
        <w:t>Void</w:t>
      </w:r>
      <w:r>
        <w:rPr>
          <w:color w:val="000000"/>
          <w:lang w:val="en-US"/>
        </w:rPr>
        <w:t>.</w:t>
      </w:r>
    </w:p>
    <w:p w14:paraId="7DE239A0" w14:textId="77777777" w:rsidR="00CA4461" w:rsidRDefault="00CA4461">
      <w:pPr>
        <w:pStyle w:val="EX"/>
        <w:rPr>
          <w:lang w:val="en-US"/>
        </w:rPr>
      </w:pPr>
      <w:bookmarkStart w:id="18" w:name="_Ref311386316"/>
      <w:r>
        <w:rPr>
          <w:color w:val="000000"/>
          <w:lang w:val="en-US"/>
        </w:rPr>
        <w:t>[11]</w:t>
      </w:r>
      <w:r>
        <w:rPr>
          <w:color w:val="000000"/>
          <w:lang w:val="en-US"/>
        </w:rPr>
        <w:tab/>
        <w:t>TM Forum "SD1-18_layers.pdf" (part of [</w:t>
      </w:r>
      <w:r w:rsidR="008220C3">
        <w:rPr>
          <w:color w:val="000000"/>
          <w:lang w:val="en-US"/>
        </w:rPr>
        <w:t>8</w:t>
      </w:r>
      <w:r>
        <w:rPr>
          <w:color w:val="000000"/>
          <w:lang w:val="en-US"/>
        </w:rPr>
        <w:t>]) (Especially "4.2.7 ATM and SDH capable STM-4")</w:t>
      </w:r>
      <w:bookmarkEnd w:id="18"/>
      <w:r>
        <w:rPr>
          <w:color w:val="000000"/>
          <w:lang w:val="en-US"/>
        </w:rPr>
        <w:t>.</w:t>
      </w:r>
    </w:p>
    <w:p w14:paraId="6AC9988C" w14:textId="77777777" w:rsidR="00CA4461" w:rsidRDefault="00CA4461">
      <w:pPr>
        <w:pStyle w:val="EX"/>
        <w:rPr>
          <w:lang w:val="en-US"/>
        </w:rPr>
      </w:pPr>
      <w:r>
        <w:rPr>
          <w:color w:val="000000"/>
          <w:lang w:val="en-US"/>
        </w:rPr>
        <w:t>[12]</w:t>
      </w:r>
      <w:r>
        <w:rPr>
          <w:color w:val="000000"/>
          <w:lang w:val="en-US"/>
        </w:rPr>
        <w:tab/>
      </w:r>
      <w:r w:rsidR="008220C3">
        <w:rPr>
          <w:color w:val="000000"/>
          <w:lang w:val="en-US"/>
        </w:rPr>
        <w:t>Void</w:t>
      </w:r>
      <w:r>
        <w:rPr>
          <w:color w:val="000000"/>
          <w:lang w:val="en-US"/>
        </w:rPr>
        <w:t>.</w:t>
      </w:r>
    </w:p>
    <w:p w14:paraId="52EE2294" w14:textId="77777777" w:rsidR="00CA4461" w:rsidRDefault="00CA4461">
      <w:pPr>
        <w:pStyle w:val="EX"/>
        <w:rPr>
          <w:lang w:val="en-US"/>
        </w:rPr>
      </w:pPr>
      <w:r>
        <w:rPr>
          <w:color w:val="000000"/>
          <w:lang w:val="en-US"/>
        </w:rPr>
        <w:t>[13]</w:t>
      </w:r>
      <w:r>
        <w:rPr>
          <w:color w:val="000000"/>
          <w:lang w:val="en-US"/>
        </w:rPr>
        <w:tab/>
      </w:r>
      <w:r w:rsidR="008220C3">
        <w:rPr>
          <w:color w:val="000000"/>
          <w:lang w:val="en-US"/>
        </w:rPr>
        <w:t>Void</w:t>
      </w:r>
      <w:r>
        <w:rPr>
          <w:color w:val="000000"/>
          <w:lang w:val="en-US"/>
        </w:rPr>
        <w:t>.</w:t>
      </w:r>
    </w:p>
    <w:p w14:paraId="14B15B04" w14:textId="77777777" w:rsidR="00CA4461" w:rsidRDefault="00CA4461">
      <w:pPr>
        <w:pStyle w:val="EX"/>
        <w:rPr>
          <w:lang w:val="en-US"/>
        </w:rPr>
      </w:pPr>
      <w:bookmarkStart w:id="19" w:name="_Ref311304134"/>
      <w:r>
        <w:rPr>
          <w:lang w:val="en-US"/>
        </w:rPr>
        <w:t>[14]</w:t>
      </w:r>
      <w:r>
        <w:rPr>
          <w:lang w:val="en-US"/>
        </w:rPr>
        <w:tab/>
        <w:t>TM Forum TR 166 "Information Model Federation Concepts and Principles" (</w:t>
      </w:r>
      <w:hyperlink r:id="rId12" w:history="1">
        <w:r>
          <w:rPr>
            <w:rStyle w:val="Hyperlink"/>
            <w:lang w:val="en-US"/>
          </w:rPr>
          <w:t>http://collab.tmforum.org/sf/go/doc13634?nav=1</w:t>
        </w:r>
      </w:hyperlink>
      <w:r>
        <w:rPr>
          <w:lang w:val="en-US"/>
        </w:rPr>
        <w:t>)</w:t>
      </w:r>
      <w:bookmarkEnd w:id="19"/>
      <w:r>
        <w:rPr>
          <w:lang w:val="en-US"/>
        </w:rPr>
        <w:t>.</w:t>
      </w:r>
    </w:p>
    <w:p w14:paraId="72FD545C" w14:textId="77777777" w:rsidR="00CA4461" w:rsidRDefault="00CA4461">
      <w:pPr>
        <w:pStyle w:val="EX"/>
        <w:rPr>
          <w:lang w:val="en-US"/>
        </w:rPr>
      </w:pPr>
      <w:bookmarkStart w:id="20" w:name="_Ref311304160"/>
      <w:r>
        <w:rPr>
          <w:lang w:val="en-US"/>
        </w:rPr>
        <w:t>[15]</w:t>
      </w:r>
      <w:r>
        <w:rPr>
          <w:lang w:val="en-US"/>
        </w:rPr>
        <w:tab/>
        <w:t xml:space="preserve">Fixed </w:t>
      </w:r>
      <w:smartTag w:uri="urn:schemas-microsoft-com:office:smarttags" w:element="place">
        <w:r>
          <w:rPr>
            <w:lang w:val="en-US"/>
          </w:rPr>
          <w:t>Mobile</w:t>
        </w:r>
      </w:smartTag>
      <w:r>
        <w:rPr>
          <w:lang w:val="en-US"/>
        </w:rPr>
        <w:t xml:space="preserve"> Convergence (FMC) Federated Network Information Model (FNIM)</w:t>
      </w:r>
      <w:bookmarkEnd w:id="20"/>
      <w:r>
        <w:rPr>
          <w:lang w:val="en-US"/>
        </w:rPr>
        <w:t>.</w:t>
      </w:r>
    </w:p>
    <w:p w14:paraId="7B9A3831" w14:textId="77777777" w:rsidR="00CA4461" w:rsidRDefault="00CA4461">
      <w:pPr>
        <w:pStyle w:val="EX"/>
        <w:rPr>
          <w:lang w:val="en-US"/>
        </w:rPr>
      </w:pPr>
      <w:bookmarkStart w:id="21" w:name="_Ref311304257"/>
      <w:bookmarkStart w:id="22" w:name="_Ref311384960"/>
      <w:r>
        <w:rPr>
          <w:lang w:val="en-US"/>
        </w:rPr>
        <w:t>[16]</w:t>
      </w:r>
      <w:r>
        <w:rPr>
          <w:lang w:val="en-US"/>
        </w:rPr>
        <w:tab/>
        <w:t>TM Forum MTOSI "SD1-2</w:t>
      </w:r>
      <w:bookmarkEnd w:id="21"/>
      <w:r>
        <w:rPr>
          <w:lang w:val="en-US"/>
        </w:rPr>
        <w:t>5_objectNaming.pdf"</w:t>
      </w:r>
      <w:bookmarkEnd w:id="22"/>
      <w:r>
        <w:rPr>
          <w:color w:val="000000"/>
          <w:lang w:val="en-US"/>
        </w:rPr>
        <w:t>.</w:t>
      </w:r>
    </w:p>
    <w:p w14:paraId="666AA9DB" w14:textId="77777777" w:rsidR="00CA4461" w:rsidRDefault="00CA4461">
      <w:pPr>
        <w:pStyle w:val="EX"/>
        <w:rPr>
          <w:lang w:val="en-US"/>
        </w:rPr>
      </w:pPr>
      <w:bookmarkStart w:id="23" w:name="_Ref340563988"/>
      <w:r>
        <w:rPr>
          <w:bCs/>
          <w:lang w:val="en-US"/>
        </w:rPr>
        <w:t>[17]</w:t>
      </w:r>
      <w:r>
        <w:rPr>
          <w:bCs/>
          <w:lang w:val="en-US"/>
        </w:rPr>
        <w:tab/>
        <w:t>ITU-T X.200 (07/1994)</w:t>
      </w:r>
      <w:r>
        <w:rPr>
          <w:sz w:val="18"/>
          <w:szCs w:val="18"/>
          <w:lang w:val="en-US"/>
        </w:rPr>
        <w:t xml:space="preserve"> "</w:t>
      </w:r>
      <w:r>
        <w:rPr>
          <w:lang w:val="en-US"/>
        </w:rPr>
        <w:t>Information technology – Open Systems Interconnection – Basic Reference Model: The basic model</w:t>
      </w:r>
      <w:bookmarkEnd w:id="23"/>
      <w:r>
        <w:rPr>
          <w:lang w:val="en-US"/>
        </w:rPr>
        <w:t>".</w:t>
      </w:r>
    </w:p>
    <w:p w14:paraId="250332B7" w14:textId="77777777" w:rsidR="008220C3" w:rsidRDefault="008220C3" w:rsidP="008220C3">
      <w:pPr>
        <w:pStyle w:val="EX"/>
      </w:pPr>
      <w:r>
        <w:rPr>
          <w:lang w:val="en-US"/>
        </w:rPr>
        <w:t>[18]</w:t>
      </w:r>
      <w:r>
        <w:rPr>
          <w:lang w:val="en-US"/>
        </w:rPr>
        <w:tab/>
      </w:r>
      <w:r>
        <w:t xml:space="preserve">3GPP TS 21.905: </w:t>
      </w:r>
      <w:r>
        <w:rPr>
          <w:sz w:val="18"/>
          <w:szCs w:val="18"/>
          <w:lang w:val="en-US"/>
        </w:rPr>
        <w:t>“</w:t>
      </w:r>
      <w:r>
        <w:t>Vocabulary for 3GPP Specifications</w:t>
      </w:r>
      <w:r>
        <w:rPr>
          <w:sz w:val="18"/>
          <w:szCs w:val="18"/>
          <w:lang w:val="en-US"/>
        </w:rPr>
        <w:t>”</w:t>
      </w:r>
      <w:r w:rsidRPr="000F2F5F">
        <w:t>.</w:t>
      </w:r>
      <w:r>
        <w:t xml:space="preserve"> </w:t>
      </w:r>
    </w:p>
    <w:p w14:paraId="06BD6F80" w14:textId="77777777" w:rsidR="008220C3" w:rsidRDefault="008220C3" w:rsidP="008220C3">
      <w:pPr>
        <w:pStyle w:val="EX"/>
      </w:pPr>
      <w:r>
        <w:lastRenderedPageBreak/>
        <w:t>[19]</w:t>
      </w:r>
      <w:r>
        <w:tab/>
        <w:t>ITU-T G,805: "TRANSMISSION SYSTEMS AND MEDIA, DIGITAL SYSTEMS AND NETWORKS Digital networks – General aspects: Generic functional architecture of transport networks".</w:t>
      </w:r>
    </w:p>
    <w:p w14:paraId="2C6B2CE3" w14:textId="77777777" w:rsidR="008220C3" w:rsidRDefault="008220C3">
      <w:pPr>
        <w:pStyle w:val="EX"/>
        <w:rPr>
          <w:lang w:val="en-US"/>
        </w:rPr>
      </w:pPr>
      <w:r>
        <w:t>[20]</w:t>
      </w:r>
      <w:r>
        <w:tab/>
      </w:r>
      <w:r>
        <w:rPr>
          <w:lang w:val="en-US"/>
        </w:rPr>
        <w:t>3GPP TS 28.622 "</w:t>
      </w:r>
      <w:r>
        <w:rPr>
          <w:color w:val="493118"/>
          <w:lang w:val="en-US"/>
        </w:rPr>
        <w:t>Generic Network Resource Model (NRM) Integration Reference Point (IRP); Information Service (IS)".</w:t>
      </w:r>
    </w:p>
    <w:p w14:paraId="26A5BA76" w14:textId="77777777" w:rsidR="00CA4461" w:rsidRDefault="00CA4461">
      <w:pPr>
        <w:pStyle w:val="Heading1"/>
      </w:pPr>
      <w:bookmarkStart w:id="24" w:name="_Toc485043921"/>
      <w:r>
        <w:t>3</w:t>
      </w:r>
      <w:r>
        <w:tab/>
        <w:t>Definitions and abbreviations</w:t>
      </w:r>
      <w:bookmarkEnd w:id="24"/>
    </w:p>
    <w:p w14:paraId="3EEF0AF9" w14:textId="77777777" w:rsidR="00CA4461" w:rsidRDefault="00CA4461">
      <w:pPr>
        <w:pStyle w:val="Heading2"/>
      </w:pPr>
      <w:bookmarkStart w:id="25" w:name="_Toc485043922"/>
      <w:r>
        <w:t>3.1</w:t>
      </w:r>
      <w:r>
        <w:tab/>
        <w:t>Definitions</w:t>
      </w:r>
      <w:bookmarkEnd w:id="25"/>
    </w:p>
    <w:p w14:paraId="7384BE95" w14:textId="77777777" w:rsidR="00CA4461" w:rsidRDefault="00CA4461">
      <w:r>
        <w:rPr>
          <w:lang w:val="en-US"/>
        </w:rPr>
        <w:t xml:space="preserve">For the purposes of this document, the following definitions, symbols and abbreviations apply. For definitions, symbols and abbreviations not found here. </w:t>
      </w:r>
    </w:p>
    <w:p w14:paraId="469048F3" w14:textId="77777777" w:rsidR="00CA4461" w:rsidRDefault="00CA4461">
      <w:pPr>
        <w:pStyle w:val="Heading2"/>
      </w:pPr>
      <w:bookmarkStart w:id="26" w:name="_Toc485043923"/>
      <w:r>
        <w:t>3.2</w:t>
      </w:r>
      <w:r>
        <w:tab/>
        <w:t>Abbreviations</w:t>
      </w:r>
      <w:bookmarkEnd w:id="26"/>
    </w:p>
    <w:p w14:paraId="284B5EA2" w14:textId="77777777" w:rsidR="00CA4461" w:rsidRDefault="00CA4461">
      <w:pPr>
        <w:keepNext/>
      </w:pPr>
      <w:r>
        <w:t>For the purposes of the present document, the abbreviations given in TR 21.905 [</w:t>
      </w:r>
      <w:r w:rsidR="009234A2">
        <w:t>18</w:t>
      </w:r>
      <w:r>
        <w:t>] and the following apply. An abbreviation defined in the present document takes precedence over the definition of the same abbreviation, if any, in TR 21.905 [</w:t>
      </w:r>
      <w:r w:rsidR="009234A2">
        <w:t>18</w:t>
      </w:r>
      <w:r>
        <w:t>].</w:t>
      </w:r>
    </w:p>
    <w:p w14:paraId="6E7A23D9" w14:textId="77777777" w:rsidR="00CA4461" w:rsidRDefault="00CA4461">
      <w:pPr>
        <w:pStyle w:val="EW"/>
        <w:rPr>
          <w:lang w:val="en-US"/>
        </w:rPr>
      </w:pPr>
      <w:r>
        <w:rPr>
          <w:lang w:val="en-US"/>
        </w:rPr>
        <w:t>CP</w:t>
      </w:r>
      <w:r>
        <w:rPr>
          <w:lang w:val="en-US"/>
        </w:rPr>
        <w:tab/>
        <w:t>Connection Point</w:t>
      </w:r>
    </w:p>
    <w:p w14:paraId="5EBE221C" w14:textId="77777777" w:rsidR="00CA4461" w:rsidRDefault="00CA4461">
      <w:pPr>
        <w:pStyle w:val="EW"/>
        <w:rPr>
          <w:lang w:val="en-US"/>
        </w:rPr>
      </w:pPr>
      <w:r>
        <w:rPr>
          <w:lang w:val="en-US"/>
        </w:rPr>
        <w:t>DM</w:t>
      </w:r>
      <w:r>
        <w:rPr>
          <w:lang w:val="en-US"/>
        </w:rPr>
        <w:tab/>
        <w:t>Domain Manager</w:t>
      </w:r>
    </w:p>
    <w:p w14:paraId="3F2F63C3" w14:textId="77777777" w:rsidR="00CA4461" w:rsidRDefault="00CA4461">
      <w:pPr>
        <w:pStyle w:val="EW"/>
        <w:rPr>
          <w:lang w:val="en-US"/>
        </w:rPr>
      </w:pPr>
      <w:r>
        <w:rPr>
          <w:lang w:val="en-US"/>
        </w:rPr>
        <w:t>DN</w:t>
      </w:r>
      <w:r>
        <w:rPr>
          <w:lang w:val="en-US"/>
        </w:rPr>
        <w:tab/>
        <w:t>Distinguished Name</w:t>
      </w:r>
    </w:p>
    <w:p w14:paraId="181316A5" w14:textId="77777777" w:rsidR="00CA4461" w:rsidRDefault="00CA4461">
      <w:pPr>
        <w:pStyle w:val="EW"/>
        <w:rPr>
          <w:lang w:val="en-US"/>
        </w:rPr>
      </w:pPr>
      <w:r>
        <w:rPr>
          <w:lang w:val="en-US"/>
        </w:rPr>
        <w:t>EM</w:t>
      </w:r>
      <w:r>
        <w:rPr>
          <w:lang w:val="en-US"/>
        </w:rPr>
        <w:tab/>
        <w:t>Element Manager</w:t>
      </w:r>
    </w:p>
    <w:p w14:paraId="2F587383" w14:textId="77777777" w:rsidR="00CA4461" w:rsidRDefault="00CA4461">
      <w:pPr>
        <w:pStyle w:val="EW"/>
        <w:rPr>
          <w:lang w:val="en-US"/>
        </w:rPr>
      </w:pPr>
      <w:r>
        <w:rPr>
          <w:lang w:val="en-US"/>
        </w:rPr>
        <w:t>FNIM</w:t>
      </w:r>
      <w:r>
        <w:rPr>
          <w:lang w:val="en-US"/>
        </w:rPr>
        <w:tab/>
        <w:t>Federated Network Information Model</w:t>
      </w:r>
    </w:p>
    <w:p w14:paraId="6F542B93" w14:textId="77777777" w:rsidR="00CA4461" w:rsidRDefault="00CA4461">
      <w:pPr>
        <w:pStyle w:val="EW"/>
        <w:rPr>
          <w:lang w:val="en-US"/>
        </w:rPr>
      </w:pPr>
      <w:r>
        <w:rPr>
          <w:lang w:val="en-US"/>
        </w:rPr>
        <w:t>FMC</w:t>
      </w:r>
      <w:r>
        <w:rPr>
          <w:lang w:val="en-US"/>
        </w:rPr>
        <w:tab/>
        <w:t xml:space="preserve">Fixed </w:t>
      </w:r>
      <w:smartTag w:uri="urn:schemas-microsoft-com:office:smarttags" w:element="place">
        <w:r>
          <w:rPr>
            <w:lang w:val="en-US"/>
          </w:rPr>
          <w:t>Mobile</w:t>
        </w:r>
      </w:smartTag>
      <w:r>
        <w:rPr>
          <w:lang w:val="en-US"/>
        </w:rPr>
        <w:t xml:space="preserve"> Convergence</w:t>
      </w:r>
    </w:p>
    <w:p w14:paraId="0B188F15" w14:textId="2FD81601" w:rsidR="00CA4461" w:rsidRDefault="00CA4461">
      <w:pPr>
        <w:pStyle w:val="EW"/>
        <w:rPr>
          <w:lang w:val="en-US"/>
        </w:rPr>
      </w:pPr>
      <w:r>
        <w:rPr>
          <w:lang w:val="en-US"/>
        </w:rPr>
        <w:t>IOC</w:t>
      </w:r>
      <w:r>
        <w:rPr>
          <w:lang w:val="en-US"/>
        </w:rPr>
        <w:tab/>
        <w:t xml:space="preserve">Information </w:t>
      </w:r>
      <w:del w:id="27" w:author="28.620_CR0022R1_(Rel-17)_TEI11" w:date="2024-09-04T15:46:00Z">
        <w:r w:rsidDel="001537F0">
          <w:rPr>
            <w:lang w:val="en-US"/>
          </w:rPr>
          <w:delText xml:space="preserve">Managed </w:delText>
        </w:r>
      </w:del>
      <w:r>
        <w:rPr>
          <w:lang w:val="en-US"/>
        </w:rPr>
        <w:t>Object</w:t>
      </w:r>
      <w:ins w:id="28" w:author="28.620_CR0022R1_(Rel-17)_TEI11" w:date="2024-09-04T15:46:00Z">
        <w:r w:rsidR="001537F0">
          <w:rPr>
            <w:lang w:val="en-US"/>
          </w:rPr>
          <w:t xml:space="preserve"> </w:t>
        </w:r>
        <w:r w:rsidR="001537F0">
          <w:rPr>
            <w:lang w:val="en-US"/>
          </w:rPr>
          <w:t>Class</w:t>
        </w:r>
      </w:ins>
      <w:r>
        <w:rPr>
          <w:lang w:val="en-US"/>
        </w:rPr>
        <w:tab/>
      </w:r>
    </w:p>
    <w:p w14:paraId="4835C2AA" w14:textId="77777777" w:rsidR="00CA4461" w:rsidRDefault="00CA4461">
      <w:pPr>
        <w:pStyle w:val="EW"/>
        <w:rPr>
          <w:lang w:val="en-US"/>
        </w:rPr>
      </w:pPr>
      <w:r>
        <w:rPr>
          <w:lang w:val="en-US"/>
        </w:rPr>
        <w:t>LR</w:t>
      </w:r>
      <w:r>
        <w:rPr>
          <w:lang w:val="en-US"/>
        </w:rPr>
        <w:tab/>
        <w:t>Layer Rate</w:t>
      </w:r>
    </w:p>
    <w:p w14:paraId="5179C9C6" w14:textId="77777777" w:rsidR="00CA4461" w:rsidRDefault="00CA4461">
      <w:pPr>
        <w:pStyle w:val="EW"/>
        <w:rPr>
          <w:lang w:val="en-US"/>
        </w:rPr>
      </w:pPr>
      <w:r>
        <w:rPr>
          <w:lang w:val="en-US"/>
        </w:rPr>
        <w:t>LT</w:t>
      </w:r>
      <w:r>
        <w:rPr>
          <w:lang w:val="en-US"/>
        </w:rPr>
        <w:tab/>
        <w:t>Layer Termination</w:t>
      </w:r>
    </w:p>
    <w:p w14:paraId="483E9ED9" w14:textId="77777777" w:rsidR="00CA4461" w:rsidRDefault="00CA4461">
      <w:pPr>
        <w:pStyle w:val="EW"/>
        <w:rPr>
          <w:lang w:val="en-US"/>
        </w:rPr>
      </w:pPr>
      <w:r>
        <w:rPr>
          <w:lang w:val="en-US"/>
        </w:rPr>
        <w:t>ME</w:t>
      </w:r>
      <w:r>
        <w:rPr>
          <w:lang w:val="en-US"/>
        </w:rPr>
        <w:tab/>
        <w:t>Managed Element</w:t>
      </w:r>
    </w:p>
    <w:p w14:paraId="2560D695" w14:textId="77777777" w:rsidR="00CA4461" w:rsidRDefault="00CA4461">
      <w:pPr>
        <w:pStyle w:val="EW"/>
        <w:rPr>
          <w:lang w:val="en-US"/>
        </w:rPr>
      </w:pPr>
      <w:r>
        <w:rPr>
          <w:lang w:val="en-US"/>
        </w:rPr>
        <w:t>MTNM</w:t>
      </w:r>
      <w:r>
        <w:rPr>
          <w:lang w:val="en-US"/>
        </w:rPr>
        <w:tab/>
        <w:t>Multi Technology Network Management (TM Forum)</w:t>
      </w:r>
    </w:p>
    <w:p w14:paraId="0F14CD40" w14:textId="77777777" w:rsidR="00CA4461" w:rsidRDefault="00CA4461">
      <w:pPr>
        <w:pStyle w:val="EW"/>
        <w:rPr>
          <w:lang w:val="en-US"/>
        </w:rPr>
      </w:pPr>
      <w:r>
        <w:rPr>
          <w:lang w:val="en-US"/>
        </w:rPr>
        <w:t>MTOSI</w:t>
      </w:r>
      <w:r>
        <w:rPr>
          <w:lang w:val="en-US"/>
        </w:rPr>
        <w:tab/>
        <w:t>Multi Technology Operations System Interface (TM Forum)</w:t>
      </w:r>
    </w:p>
    <w:p w14:paraId="2C12CFCA" w14:textId="77777777" w:rsidR="00CA4461" w:rsidRDefault="00CA4461">
      <w:pPr>
        <w:pStyle w:val="EW"/>
        <w:rPr>
          <w:lang w:val="en-US"/>
        </w:rPr>
      </w:pPr>
      <w:r>
        <w:rPr>
          <w:lang w:val="en-US"/>
        </w:rPr>
        <w:t>NRM</w:t>
      </w:r>
      <w:r>
        <w:rPr>
          <w:lang w:val="en-US"/>
        </w:rPr>
        <w:tab/>
        <w:t>Network Resource Model (3GPP)</w:t>
      </w:r>
    </w:p>
    <w:p w14:paraId="68BA536B" w14:textId="77777777" w:rsidR="00CA4461" w:rsidRDefault="00CA4461">
      <w:pPr>
        <w:pStyle w:val="EW"/>
        <w:rPr>
          <w:lang w:val="en-US"/>
        </w:rPr>
      </w:pPr>
      <w:r>
        <w:rPr>
          <w:lang w:val="en-US"/>
        </w:rPr>
        <w:t>SDO</w:t>
      </w:r>
      <w:r>
        <w:rPr>
          <w:lang w:val="en-US"/>
        </w:rPr>
        <w:tab/>
        <w:t>Standards Development Organization</w:t>
      </w:r>
    </w:p>
    <w:p w14:paraId="4F1F244F" w14:textId="77777777" w:rsidR="00CA4461" w:rsidRDefault="00CA4461">
      <w:pPr>
        <w:pStyle w:val="EW"/>
        <w:rPr>
          <w:lang w:val="en-US"/>
        </w:rPr>
      </w:pPr>
      <w:r>
        <w:rPr>
          <w:lang w:val="en-US"/>
        </w:rPr>
        <w:t>SID</w:t>
      </w:r>
      <w:r>
        <w:rPr>
          <w:lang w:val="en-US"/>
        </w:rPr>
        <w:tab/>
        <w:t>Shared Information &amp; Data Model (TM Forum)</w:t>
      </w:r>
    </w:p>
    <w:p w14:paraId="78C0CEE0" w14:textId="77777777" w:rsidR="00CA4461" w:rsidRDefault="00CA4461">
      <w:pPr>
        <w:pStyle w:val="EW"/>
        <w:rPr>
          <w:lang w:val="fr-FR"/>
        </w:rPr>
      </w:pPr>
      <w:r>
        <w:rPr>
          <w:lang w:val="fr-FR"/>
        </w:rPr>
        <w:t>SLF</w:t>
      </w:r>
      <w:r>
        <w:rPr>
          <w:lang w:val="fr-FR"/>
        </w:rPr>
        <w:tab/>
      </w:r>
      <w:proofErr w:type="spellStart"/>
      <w:r>
        <w:rPr>
          <w:lang w:val="fr-FR"/>
        </w:rPr>
        <w:t>Subscription</w:t>
      </w:r>
      <w:proofErr w:type="spellEnd"/>
      <w:r>
        <w:rPr>
          <w:lang w:val="fr-FR"/>
        </w:rPr>
        <w:t xml:space="preserve"> Location </w:t>
      </w:r>
      <w:proofErr w:type="spellStart"/>
      <w:r>
        <w:rPr>
          <w:lang w:val="fr-FR"/>
        </w:rPr>
        <w:t>Function</w:t>
      </w:r>
      <w:proofErr w:type="spellEnd"/>
      <w:r>
        <w:rPr>
          <w:lang w:val="fr-FR"/>
        </w:rPr>
        <w:t xml:space="preserve"> (3GPP)</w:t>
      </w:r>
    </w:p>
    <w:p w14:paraId="17CD61F6" w14:textId="77777777" w:rsidR="00CA4461" w:rsidRDefault="00CA4461">
      <w:pPr>
        <w:pStyle w:val="EW"/>
        <w:rPr>
          <w:lang w:val="fr-FR"/>
        </w:rPr>
      </w:pPr>
      <w:r>
        <w:rPr>
          <w:lang w:val="fr-FR"/>
        </w:rPr>
        <w:t>TPE</w:t>
      </w:r>
      <w:r>
        <w:rPr>
          <w:lang w:val="fr-FR"/>
        </w:rPr>
        <w:tab/>
      </w:r>
      <w:proofErr w:type="spellStart"/>
      <w:r>
        <w:rPr>
          <w:lang w:val="fr-FR"/>
        </w:rPr>
        <w:t>Termination</w:t>
      </w:r>
      <w:proofErr w:type="spellEnd"/>
      <w:r>
        <w:rPr>
          <w:lang w:val="fr-FR"/>
        </w:rPr>
        <w:t xml:space="preserve"> Point Encapsulation</w:t>
      </w:r>
    </w:p>
    <w:p w14:paraId="3D33D423" w14:textId="77777777" w:rsidR="00CA4461" w:rsidRDefault="00CA4461">
      <w:pPr>
        <w:pStyle w:val="EW"/>
        <w:rPr>
          <w:lang w:val="fr-FR"/>
        </w:rPr>
      </w:pPr>
      <w:r>
        <w:rPr>
          <w:lang w:val="fr-FR"/>
        </w:rPr>
        <w:t>UIM</w:t>
      </w:r>
      <w:r>
        <w:rPr>
          <w:lang w:val="fr-FR"/>
        </w:rPr>
        <w:tab/>
      </w:r>
      <w:proofErr w:type="spellStart"/>
      <w:r>
        <w:rPr>
          <w:lang w:val="fr-FR"/>
        </w:rPr>
        <w:t>Umbrella</w:t>
      </w:r>
      <w:proofErr w:type="spellEnd"/>
      <w:r>
        <w:rPr>
          <w:lang w:val="fr-FR"/>
        </w:rPr>
        <w:t xml:space="preserve"> Information Model</w:t>
      </w:r>
    </w:p>
    <w:p w14:paraId="085E1E48" w14:textId="77777777" w:rsidR="00CA4461" w:rsidRDefault="00CA4461">
      <w:pPr>
        <w:pStyle w:val="EW"/>
        <w:rPr>
          <w:lang w:val="en-US"/>
        </w:rPr>
      </w:pPr>
      <w:r>
        <w:rPr>
          <w:lang w:val="en-US"/>
        </w:rPr>
        <w:t>VCAT</w:t>
      </w:r>
      <w:r>
        <w:rPr>
          <w:lang w:val="en-US"/>
        </w:rPr>
        <w:tab/>
        <w:t>Virtual Concatenation</w:t>
      </w:r>
    </w:p>
    <w:p w14:paraId="1DBC6249" w14:textId="77777777" w:rsidR="00CA4461" w:rsidRDefault="00CA4461">
      <w:pPr>
        <w:pStyle w:val="EW"/>
      </w:pPr>
    </w:p>
    <w:p w14:paraId="5F1351DA" w14:textId="77777777" w:rsidR="00CA4461" w:rsidRDefault="00CA4461">
      <w:pPr>
        <w:pStyle w:val="Heading1"/>
      </w:pPr>
      <w:bookmarkStart w:id="29" w:name="_Toc485043924"/>
      <w:r>
        <w:t>4</w:t>
      </w:r>
      <w:r>
        <w:tab/>
        <w:t>UIM – Partition operational</w:t>
      </w:r>
      <w:bookmarkEnd w:id="29"/>
    </w:p>
    <w:p w14:paraId="0337EF0B" w14:textId="77777777" w:rsidR="00CA4461" w:rsidRDefault="00CA4461">
      <w:pPr>
        <w:pStyle w:val="Heading2"/>
      </w:pPr>
      <w:bookmarkStart w:id="30" w:name="_Toc485043925"/>
      <w:r>
        <w:t>4.1</w:t>
      </w:r>
      <w:r>
        <w:tab/>
        <w:t>Introduction</w:t>
      </w:r>
      <w:bookmarkEnd w:id="30"/>
    </w:p>
    <w:p w14:paraId="13DA1A1E" w14:textId="77777777" w:rsidR="00CA4461" w:rsidRDefault="00CA4461">
      <w:pPr>
        <w:rPr>
          <w:lang w:val="en-US"/>
        </w:rPr>
      </w:pPr>
      <w:r>
        <w:rPr>
          <w:lang w:val="en-US"/>
        </w:rPr>
        <w:t xml:space="preserve">This section introduces a number of classes that form the UIM. These classes are represented in UML and are implementation neutral views in that they only capture the semantics of the model from both a purpose neutral and purpose specific perspective.  They do not: </w:t>
      </w:r>
    </w:p>
    <w:p w14:paraId="3128AF51" w14:textId="77777777" w:rsidR="00CA4461" w:rsidRDefault="00CA4461">
      <w:pPr>
        <w:pStyle w:val="B1"/>
        <w:rPr>
          <w:lang w:val="en-US"/>
        </w:rPr>
      </w:pPr>
      <w:r>
        <w:rPr>
          <w:lang w:val="en-US"/>
        </w:rPr>
        <w:t>a)</w:t>
      </w:r>
      <w:r>
        <w:rPr>
          <w:lang w:val="en-US"/>
        </w:rPr>
        <w:tab/>
        <w:t>Include syntax or representation of the information in a system or on-the-wire between systems;</w:t>
      </w:r>
    </w:p>
    <w:p w14:paraId="00DA8CAC" w14:textId="77777777" w:rsidR="00CA4461" w:rsidRDefault="00CA4461">
      <w:pPr>
        <w:pStyle w:val="B1"/>
        <w:rPr>
          <w:lang w:val="en-US"/>
        </w:rPr>
      </w:pPr>
      <w:r>
        <w:rPr>
          <w:lang w:val="en-US"/>
        </w:rPr>
        <w:t>b)</w:t>
      </w:r>
      <w:r>
        <w:rPr>
          <w:lang w:val="en-US"/>
        </w:rPr>
        <w:tab/>
        <w:t>Relate to the protocol used to create/delete/read/write/modify the NM information.</w:t>
      </w:r>
    </w:p>
    <w:p w14:paraId="5B535895" w14:textId="77777777" w:rsidR="00CA4461" w:rsidRDefault="00CA4461">
      <w:pPr>
        <w:rPr>
          <w:lang w:val="en-US"/>
        </w:rPr>
      </w:pPr>
      <w:r>
        <w:rPr>
          <w:lang w:val="en-US"/>
        </w:rPr>
        <w:t xml:space="preserve">Various SDOs and organizations are expected to use the UIM classes for definition of Domain/Technology-specific model classes. This procedure will maximize the probability of the domain/technology specific concrete classes (from various SDOs) being semantically consistent, a necessary characteristic for </w:t>
      </w:r>
      <w:smartTag w:uri="urn:schemas-microsoft-com:office:smarttags" w:element="place">
        <w:smartTag w:uri="urn:schemas-microsoft-com:office:smarttags" w:element="City">
          <w:r>
            <w:rPr>
              <w:lang w:val="en-US"/>
            </w:rPr>
            <w:t>FMC</w:t>
          </w:r>
        </w:smartTag>
        <w:r>
          <w:rPr>
            <w:lang w:val="en-US"/>
          </w:rPr>
          <w:t xml:space="preserve"> </w:t>
        </w:r>
        <w:smartTag w:uri="urn:schemas-microsoft-com:office:smarttags" w:element="State">
          <w:r>
            <w:rPr>
              <w:lang w:val="en-US"/>
            </w:rPr>
            <w:t>NM</w:t>
          </w:r>
        </w:smartTag>
      </w:smartTag>
      <w:r>
        <w:rPr>
          <w:lang w:val="en-US"/>
        </w:rPr>
        <w:t xml:space="preserve"> purposes.</w:t>
      </w:r>
    </w:p>
    <w:p w14:paraId="277A2B84" w14:textId="77777777" w:rsidR="009352D6" w:rsidRDefault="009352D6" w:rsidP="009352D6">
      <w:pPr>
        <w:rPr>
          <w:lang w:val="en-US"/>
        </w:rPr>
      </w:pPr>
      <w:r w:rsidRPr="000F2F5F">
        <w:rPr>
          <w:lang w:val="en-US"/>
        </w:rPr>
        <w:lastRenderedPageBreak/>
        <w:t>The</w:t>
      </w:r>
      <w:r w:rsidRPr="00406DAB">
        <w:rPr>
          <w:lang w:val="en-US"/>
        </w:rPr>
        <w:t xml:space="preserve"> Generic NRM IRP [</w:t>
      </w:r>
      <w:r>
        <w:rPr>
          <w:lang w:val="en-US"/>
        </w:rPr>
        <w:t>20</w:t>
      </w:r>
      <w:r w:rsidRPr="00406DAB">
        <w:rPr>
          <w:lang w:val="en-US"/>
        </w:rPr>
        <w:t>] defines abstract classes and other NRM IRPs such as E</w:t>
      </w:r>
      <w:r>
        <w:rPr>
          <w:lang w:val="en-US"/>
        </w:rPr>
        <w:t>-</w:t>
      </w:r>
      <w:r w:rsidRPr="00406DAB">
        <w:rPr>
          <w:lang w:val="en-US"/>
        </w:rPr>
        <w:t>UTRAN NRM IRP</w:t>
      </w:r>
      <w:r w:rsidRPr="000F2F5F">
        <w:rPr>
          <w:lang w:val="en-US"/>
        </w:rPr>
        <w:t xml:space="preserve"> [</w:t>
      </w:r>
      <w:r>
        <w:rPr>
          <w:lang w:val="en-US"/>
        </w:rPr>
        <w:t>2</w:t>
      </w:r>
      <w:r w:rsidRPr="000F2F5F">
        <w:rPr>
          <w:lang w:val="en-US"/>
        </w:rPr>
        <w:t>] define concrete classes.</w:t>
      </w:r>
      <w:r>
        <w:rPr>
          <w:lang w:val="en-US"/>
        </w:rPr>
        <w:t xml:space="preserve">  The Generic NRM IRP abstract classes are harmonized (if not identical) to those defined in this document. </w:t>
      </w:r>
    </w:p>
    <w:p w14:paraId="14E42EAA" w14:textId="77777777" w:rsidR="009352D6" w:rsidRDefault="009352D6" w:rsidP="009352D6">
      <w:pPr>
        <w:rPr>
          <w:lang w:val="en-US"/>
        </w:rPr>
      </w:pPr>
      <w:r>
        <w:rPr>
          <w:lang w:val="en-US"/>
        </w:rPr>
        <w:t>The UIM defined in this document provides the set of classes etc. that strengthen consistency of representation in the fixed and mobile environments. For management of an FNIM solution many other classes will be required in addition to those in the UIM.</w:t>
      </w:r>
    </w:p>
    <w:p w14:paraId="10DEDCB8" w14:textId="77777777" w:rsidR="009352D6" w:rsidRDefault="009352D6" w:rsidP="009352D6">
      <w:pPr>
        <w:rPr>
          <w:lang w:val="en-US"/>
        </w:rPr>
      </w:pPr>
      <w:r>
        <w:rPr>
          <w:lang w:val="en-US"/>
        </w:rPr>
        <w:t>The UIM cannot be used directly for implementation. Implementation classes must be derived from those in the UIM by Inheritance or some other appropriate mechanism.</w:t>
      </w:r>
    </w:p>
    <w:p w14:paraId="50C631B8" w14:textId="77777777" w:rsidR="009352D6" w:rsidRDefault="009352D6" w:rsidP="009352D6">
      <w:pPr>
        <w:rPr>
          <w:lang w:val="en-US"/>
        </w:rPr>
      </w:pPr>
      <w:r>
        <w:rPr>
          <w:lang w:val="en-US"/>
        </w:rPr>
        <w:t>Implementation classes derived from those in the UIM (e.g. for the fixed environment) must use different names from those used in the UIM.</w:t>
      </w:r>
    </w:p>
    <w:p w14:paraId="5E6E467E" w14:textId="77777777" w:rsidR="00CA4461" w:rsidRDefault="009352D6">
      <w:pPr>
        <w:rPr>
          <w:lang w:val="en-US"/>
        </w:rPr>
      </w:pPr>
      <w:r>
        <w:rPr>
          <w:lang w:val="en-US"/>
        </w:rPr>
        <w:t>Where an implementation class is essentially identical to that in UIM the name of the implementation class should be the same as that of the UIM minus the underscore, e.g. the UIM class "</w:t>
      </w:r>
      <w:r>
        <w:rPr>
          <w:rFonts w:ascii="Courier New" w:hAnsi="Courier New" w:cs="Courier New"/>
          <w:i/>
          <w:lang w:val="en-US"/>
        </w:rPr>
        <w:t>Function</w:t>
      </w:r>
      <w:r>
        <w:rPr>
          <w:i/>
          <w:lang w:val="en-US"/>
        </w:rPr>
        <w:t>_”</w:t>
      </w:r>
      <w:r>
        <w:rPr>
          <w:lang w:val="en-US"/>
        </w:rPr>
        <w:t xml:space="preserve"> would become “</w:t>
      </w:r>
      <w:r>
        <w:rPr>
          <w:rFonts w:ascii="Courier New" w:hAnsi="Courier New" w:cs="Courier New"/>
          <w:lang w:val="en-US"/>
        </w:rPr>
        <w:t>Function</w:t>
      </w:r>
      <w:r>
        <w:rPr>
          <w:lang w:val="en-US"/>
        </w:rPr>
        <w:t>".</w:t>
      </w:r>
      <w:r w:rsidR="00CA4461">
        <w:rPr>
          <w:lang w:val="en-US"/>
        </w:rPr>
        <w:t xml:space="preserve"> </w:t>
      </w:r>
    </w:p>
    <w:p w14:paraId="47934A22" w14:textId="77777777" w:rsidR="00CA4461" w:rsidRDefault="00CA4461" w:rsidP="00F221BE">
      <w:pPr>
        <w:pStyle w:val="Heading2"/>
      </w:pPr>
      <w:bookmarkStart w:id="31" w:name="_Toc485043926"/>
      <w:r>
        <w:t>4.2</w:t>
      </w:r>
      <w:r>
        <w:tab/>
        <w:t>Class diagram</w:t>
      </w:r>
      <w:bookmarkEnd w:id="31"/>
    </w:p>
    <w:p w14:paraId="788FC594" w14:textId="77777777" w:rsidR="00CA4461" w:rsidRDefault="00CA4461">
      <w:pPr>
        <w:rPr>
          <w:lang w:val="en-US"/>
        </w:rPr>
      </w:pPr>
      <w:r>
        <w:rPr>
          <w:lang w:val="en-US"/>
        </w:rPr>
        <w:t>The criteria for choosing these classes is their relevance to (e.g. can be used by) Domain/Technology-specific model classes (e.g. 3GPP network resource model [</w:t>
      </w:r>
      <w:r w:rsidR="00EF4EE8">
        <w:rPr>
          <w:lang w:val="en-US"/>
        </w:rPr>
        <w:t>2</w:t>
      </w:r>
      <w:r>
        <w:rPr>
          <w:lang w:val="en-US"/>
        </w:rPr>
        <w:t>], ATM network management model [</w:t>
      </w:r>
      <w:r w:rsidR="00EF4EE8">
        <w:rPr>
          <w:lang w:val="en-US"/>
        </w:rPr>
        <w:t>1</w:t>
      </w:r>
      <w:r>
        <w:rPr>
          <w:lang w:val="en-US"/>
        </w:rPr>
        <w:t>], TMF MTNM</w:t>
      </w:r>
      <w:r w:rsidR="00EF4EE8">
        <w:rPr>
          <w:lang w:val="en-US"/>
        </w:rPr>
        <w:t xml:space="preserve"> [8].</w:t>
      </w:r>
    </w:p>
    <w:p w14:paraId="3E9BA6B1" w14:textId="77777777" w:rsidR="00CA4461" w:rsidRDefault="00CA4461">
      <w:pPr>
        <w:rPr>
          <w:lang w:val="en-US"/>
        </w:rPr>
      </w:pPr>
      <w:r>
        <w:rPr>
          <w:lang w:val="en-US"/>
        </w:rPr>
        <w:t xml:space="preserve">Note that this set of classes is basic in that their definitions and usage are necessary for the harmonization of various Domain/Technology-specific model classes, forming the so-called FNIM.  </w:t>
      </w:r>
    </w:p>
    <w:p w14:paraId="7456ABBD" w14:textId="77777777" w:rsidR="00CA4461" w:rsidRDefault="00CA4461">
      <w:pPr>
        <w:rPr>
          <w:lang w:val="en-US"/>
        </w:rPr>
      </w:pPr>
      <w:r>
        <w:rPr>
          <w:lang w:val="en-US"/>
        </w:rPr>
        <w:t xml:space="preserve">These classes are </w:t>
      </w:r>
      <w:r>
        <w:rPr>
          <w:i/>
          <w:lang w:val="en-US"/>
        </w:rPr>
        <w:t>abstract</w:t>
      </w:r>
      <w:r>
        <w:rPr>
          <w:lang w:val="en-US"/>
        </w:rPr>
        <w:t>.  Other classes are for further study.</w:t>
      </w:r>
    </w:p>
    <w:p w14:paraId="3C0770E4" w14:textId="77777777" w:rsidR="00CA4461" w:rsidRDefault="00CA4461">
      <w:pPr>
        <w:pStyle w:val="B1"/>
        <w:rPr>
          <w:rFonts w:ascii="Courier New" w:hAnsi="Courier New" w:cs="Courier New"/>
          <w:lang w:val="en-US"/>
        </w:rPr>
      </w:pPr>
      <w:r>
        <w:rPr>
          <w:rFonts w:ascii="Courier New" w:hAnsi="Courier New" w:cs="Courier New"/>
          <w:i/>
          <w:lang w:val="en-US"/>
        </w:rPr>
        <w:t>-</w:t>
      </w:r>
      <w:r>
        <w:rPr>
          <w:rFonts w:ascii="Courier New" w:hAnsi="Courier New" w:cs="Courier New"/>
          <w:i/>
          <w:lang w:val="en-US"/>
        </w:rPr>
        <w:tab/>
        <w:t>Domain_</w:t>
      </w:r>
      <w:r>
        <w:rPr>
          <w:rFonts w:ascii="Courier New" w:hAnsi="Courier New" w:cs="Courier New"/>
          <w:lang w:val="en-US"/>
        </w:rPr>
        <w:t xml:space="preserve"> (</w:t>
      </w:r>
      <w:r>
        <w:rPr>
          <w:lang w:val="en-US"/>
        </w:rPr>
        <w:t xml:space="preserve">similar to </w:t>
      </w:r>
      <w:proofErr w:type="spellStart"/>
      <w:r>
        <w:rPr>
          <w:rFonts w:ascii="Courier New" w:hAnsi="Courier New" w:cs="Courier New"/>
          <w:lang w:val="en-US"/>
        </w:rPr>
        <w:t>SubNetwork</w:t>
      </w:r>
      <w:proofErr w:type="spellEnd"/>
      <w:r>
        <w:rPr>
          <w:rFonts w:ascii="Courier New" w:hAnsi="Courier New" w:cs="Courier New"/>
          <w:lang w:val="en-US"/>
        </w:rPr>
        <w:t xml:space="preserve"> </w:t>
      </w:r>
      <w:r>
        <w:rPr>
          <w:lang w:val="en-US"/>
        </w:rPr>
        <w:t>of 3GPP [</w:t>
      </w:r>
      <w:r w:rsidR="007067A3">
        <w:rPr>
          <w:lang w:val="en-US"/>
        </w:rPr>
        <w:t>20</w:t>
      </w:r>
      <w:r>
        <w:rPr>
          <w:lang w:val="en-US"/>
        </w:rPr>
        <w:t xml:space="preserve">] and </w:t>
      </w:r>
      <w:proofErr w:type="spellStart"/>
      <w:r>
        <w:rPr>
          <w:rFonts w:ascii="Courier New" w:hAnsi="Courier New"/>
          <w:lang w:val="en-US"/>
        </w:rPr>
        <w:t>MultiLayerSubNetwork</w:t>
      </w:r>
      <w:proofErr w:type="spellEnd"/>
      <w:r>
        <w:rPr>
          <w:lang w:val="en-US"/>
        </w:rPr>
        <w:t xml:space="preserve"> of SID/MTOSI [</w:t>
      </w:r>
      <w:r w:rsidR="007067A3">
        <w:rPr>
          <w:lang w:val="en-US"/>
        </w:rPr>
        <w:t>7</w:t>
      </w:r>
      <w:r>
        <w:rPr>
          <w:lang w:val="en-US"/>
        </w:rPr>
        <w:t>]</w:t>
      </w:r>
      <w:r>
        <w:rPr>
          <w:rFonts w:ascii="Courier New" w:hAnsi="Courier New" w:cs="Courier New"/>
          <w:lang w:val="en-US"/>
        </w:rPr>
        <w:t>)</w:t>
      </w:r>
    </w:p>
    <w:p w14:paraId="04829ECB" w14:textId="77777777" w:rsidR="00CA4461" w:rsidRDefault="00CA4461">
      <w:pPr>
        <w:pStyle w:val="B1"/>
        <w:rPr>
          <w:rFonts w:ascii="Courier New" w:hAnsi="Courier New" w:cs="Courier New"/>
          <w:lang w:val="en-US"/>
        </w:rPr>
      </w:pPr>
      <w:r>
        <w:rPr>
          <w:rFonts w:ascii="Courier New" w:hAnsi="Courier New" w:cs="Courier New"/>
          <w:i/>
          <w:lang w:val="en-US"/>
        </w:rPr>
        <w:t>-</w:t>
      </w:r>
      <w:r>
        <w:rPr>
          <w:rFonts w:ascii="Courier New" w:hAnsi="Courier New" w:cs="Courier New"/>
          <w:i/>
          <w:lang w:val="en-US"/>
        </w:rPr>
        <w:tab/>
        <w:t>Function_</w:t>
      </w:r>
      <w:r>
        <w:rPr>
          <w:rFonts w:ascii="Courier New" w:hAnsi="Courier New" w:cs="Courier New"/>
          <w:lang w:val="en-US"/>
        </w:rPr>
        <w:t xml:space="preserve"> (</w:t>
      </w:r>
      <w:r>
        <w:rPr>
          <w:lang w:val="en-US"/>
        </w:rPr>
        <w:t xml:space="preserve">similar to </w:t>
      </w:r>
      <w:proofErr w:type="spellStart"/>
      <w:r>
        <w:rPr>
          <w:rFonts w:ascii="Courier New" w:hAnsi="Courier New" w:cs="Courier New"/>
          <w:lang w:val="en-US"/>
        </w:rPr>
        <w:t>ManagedFunction</w:t>
      </w:r>
      <w:proofErr w:type="spellEnd"/>
      <w:r>
        <w:rPr>
          <w:lang w:val="en-US"/>
        </w:rPr>
        <w:t xml:space="preserve"> of 3GPP [</w:t>
      </w:r>
      <w:r w:rsidR="007067A3">
        <w:rPr>
          <w:lang w:val="en-US"/>
        </w:rPr>
        <w:t>20</w:t>
      </w:r>
      <w:r>
        <w:rPr>
          <w:lang w:val="en-US"/>
        </w:rPr>
        <w:t xml:space="preserve">] and </w:t>
      </w:r>
      <w:proofErr w:type="spellStart"/>
      <w:r>
        <w:rPr>
          <w:rFonts w:ascii="Courier New" w:hAnsi="Courier New"/>
          <w:lang w:val="en-US"/>
        </w:rPr>
        <w:t>LogicalResource</w:t>
      </w:r>
      <w:proofErr w:type="spellEnd"/>
      <w:r>
        <w:rPr>
          <w:lang w:val="en-US"/>
        </w:rPr>
        <w:t xml:space="preserve"> of SID/MTOSI [</w:t>
      </w:r>
      <w:r w:rsidR="007067A3">
        <w:rPr>
          <w:lang w:val="en-US"/>
        </w:rPr>
        <w:t>7</w:t>
      </w:r>
      <w:r>
        <w:rPr>
          <w:lang w:val="en-US"/>
        </w:rPr>
        <w:t>]</w:t>
      </w:r>
      <w:r>
        <w:rPr>
          <w:rFonts w:ascii="Courier New" w:hAnsi="Courier New" w:cs="Courier New"/>
          <w:lang w:val="en-US"/>
        </w:rPr>
        <w:t>)</w:t>
      </w:r>
    </w:p>
    <w:p w14:paraId="22127B8F" w14:textId="77777777" w:rsidR="00CA4461" w:rsidRDefault="00CA4461">
      <w:pPr>
        <w:pStyle w:val="B1"/>
        <w:rPr>
          <w:rFonts w:ascii="Courier New" w:hAnsi="Courier New" w:cs="Courier New"/>
          <w:lang w:val="en-US"/>
        </w:rPr>
      </w:pPr>
      <w:r>
        <w:rPr>
          <w:rFonts w:ascii="Courier New" w:hAnsi="Courier New" w:cs="Courier New"/>
          <w:i/>
          <w:lang w:val="en-US"/>
        </w:rPr>
        <w:t>-</w:t>
      </w:r>
      <w:r>
        <w:rPr>
          <w:rFonts w:ascii="Courier New" w:hAnsi="Courier New" w:cs="Courier New"/>
          <w:i/>
          <w:lang w:val="en-US"/>
        </w:rPr>
        <w:tab/>
      </w:r>
      <w:proofErr w:type="spellStart"/>
      <w:r>
        <w:rPr>
          <w:rFonts w:ascii="Courier New" w:hAnsi="Courier New" w:cs="Courier New"/>
          <w:i/>
          <w:lang w:val="en-US"/>
        </w:rPr>
        <w:t>LayerTermination</w:t>
      </w:r>
      <w:proofErr w:type="spellEnd"/>
      <w:r>
        <w:rPr>
          <w:rFonts w:ascii="Courier New" w:hAnsi="Courier New" w:cs="Courier New"/>
          <w:i/>
          <w:lang w:val="en-US"/>
        </w:rPr>
        <w:t xml:space="preserve">_ </w:t>
      </w:r>
      <w:r>
        <w:rPr>
          <w:rFonts w:ascii="Courier New" w:hAnsi="Courier New" w:cs="Courier New"/>
          <w:lang w:val="en-US"/>
        </w:rPr>
        <w:t>(</w:t>
      </w:r>
      <w:r>
        <w:rPr>
          <w:lang w:val="en-US"/>
        </w:rPr>
        <w:t>similar to</w:t>
      </w:r>
      <w:r>
        <w:rPr>
          <w:rFonts w:ascii="Courier New" w:hAnsi="Courier New" w:cs="Courier New"/>
          <w:lang w:val="en-US"/>
        </w:rPr>
        <w:t> </w:t>
      </w:r>
      <w:r>
        <w:rPr>
          <w:lang w:val="en-US"/>
        </w:rPr>
        <w:t>a single layer in the</w:t>
      </w:r>
      <w:r>
        <w:rPr>
          <w:rFonts w:ascii="Courier New" w:hAnsi="Courier New" w:cs="Courier New"/>
          <w:lang w:val="en-US"/>
        </w:rPr>
        <w:t xml:space="preserve"> </w:t>
      </w:r>
      <w:proofErr w:type="spellStart"/>
      <w:r>
        <w:rPr>
          <w:rFonts w:ascii="Courier New" w:hAnsi="Courier New" w:cs="Courier New"/>
          <w:lang w:val="en-US"/>
        </w:rPr>
        <w:t>layerParameterList_T</w:t>
      </w:r>
      <w:proofErr w:type="spellEnd"/>
      <w:r>
        <w:rPr>
          <w:rFonts w:ascii="Courier New" w:hAnsi="Courier New" w:cs="Courier New"/>
          <w:lang w:val="en-US"/>
        </w:rPr>
        <w:t xml:space="preserve"> </w:t>
      </w:r>
      <w:r>
        <w:rPr>
          <w:lang w:val="en-US"/>
        </w:rPr>
        <w:t>structure</w:t>
      </w:r>
      <w:r>
        <w:rPr>
          <w:rFonts w:ascii="Courier New" w:hAnsi="Courier New" w:cs="Courier New"/>
          <w:lang w:val="en-US"/>
        </w:rPr>
        <w:t xml:space="preserve"> of SID/MTOSI </w:t>
      </w:r>
      <w:r>
        <w:rPr>
          <w:lang w:val="en-US"/>
        </w:rPr>
        <w:t>[7])</w:t>
      </w:r>
    </w:p>
    <w:p w14:paraId="3A1ADE10" w14:textId="77777777" w:rsidR="00CA4461" w:rsidRDefault="00CA4461">
      <w:pPr>
        <w:pStyle w:val="B1"/>
        <w:rPr>
          <w:rFonts w:ascii="Courier New" w:hAnsi="Courier New" w:cs="Courier New"/>
          <w:lang w:val="en-US"/>
        </w:rPr>
      </w:pPr>
      <w:r>
        <w:rPr>
          <w:rFonts w:ascii="Courier New" w:hAnsi="Courier New" w:cs="Courier New"/>
          <w:i/>
          <w:lang w:val="en-US"/>
        </w:rPr>
        <w:t>-</w:t>
      </w:r>
      <w:r>
        <w:rPr>
          <w:rFonts w:ascii="Courier New" w:hAnsi="Courier New" w:cs="Courier New"/>
          <w:i/>
          <w:lang w:val="en-US"/>
        </w:rPr>
        <w:tab/>
      </w:r>
      <w:proofErr w:type="spellStart"/>
      <w:r>
        <w:rPr>
          <w:rFonts w:ascii="Courier New" w:hAnsi="Courier New" w:cs="Courier New"/>
          <w:i/>
          <w:lang w:val="en-US"/>
        </w:rPr>
        <w:t>ManagedElement</w:t>
      </w:r>
      <w:proofErr w:type="spellEnd"/>
      <w:r>
        <w:rPr>
          <w:rFonts w:ascii="Courier New" w:hAnsi="Courier New" w:cs="Courier New"/>
          <w:i/>
          <w:lang w:val="en-US"/>
        </w:rPr>
        <w:t>_</w:t>
      </w:r>
      <w:r>
        <w:rPr>
          <w:rFonts w:ascii="Courier New" w:hAnsi="Courier New" w:cs="Courier New"/>
          <w:lang w:val="en-US"/>
        </w:rPr>
        <w:t xml:space="preserve"> (</w:t>
      </w:r>
      <w:r>
        <w:rPr>
          <w:lang w:val="en-US"/>
        </w:rPr>
        <w:t xml:space="preserve">similar to </w:t>
      </w:r>
      <w:proofErr w:type="spellStart"/>
      <w:r>
        <w:rPr>
          <w:rFonts w:ascii="Courier New" w:hAnsi="Courier New" w:cs="Courier New"/>
          <w:lang w:val="en-US"/>
        </w:rPr>
        <w:t>ManagedElement</w:t>
      </w:r>
      <w:proofErr w:type="spellEnd"/>
      <w:r>
        <w:rPr>
          <w:lang w:val="en-US"/>
        </w:rPr>
        <w:t xml:space="preserve"> of 3GPP [</w:t>
      </w:r>
      <w:r w:rsidR="007067A3">
        <w:rPr>
          <w:lang w:val="en-US"/>
        </w:rPr>
        <w:t>20</w:t>
      </w:r>
      <w:r>
        <w:rPr>
          <w:lang w:val="en-US"/>
        </w:rPr>
        <w:t>] and SID/MTOSI [</w:t>
      </w:r>
      <w:r w:rsidR="007067A3">
        <w:rPr>
          <w:lang w:val="en-US"/>
        </w:rPr>
        <w:t>7</w:t>
      </w:r>
      <w:r>
        <w:rPr>
          <w:lang w:val="en-US"/>
        </w:rPr>
        <w:t>])</w:t>
      </w:r>
    </w:p>
    <w:p w14:paraId="33C5DFBC" w14:textId="77777777" w:rsidR="00CA4461" w:rsidRDefault="00CA4461">
      <w:pPr>
        <w:pStyle w:val="B1"/>
        <w:rPr>
          <w:rFonts w:ascii="Courier New" w:hAnsi="Courier New" w:cs="Courier New"/>
          <w:lang w:val="en-US"/>
        </w:rPr>
      </w:pPr>
      <w:r>
        <w:rPr>
          <w:rFonts w:ascii="Courier New" w:hAnsi="Courier New" w:cs="Courier New"/>
          <w:i/>
          <w:lang w:val="en-US"/>
        </w:rPr>
        <w:t>-</w:t>
      </w:r>
      <w:r>
        <w:rPr>
          <w:rFonts w:ascii="Courier New" w:hAnsi="Courier New" w:cs="Courier New"/>
          <w:i/>
          <w:lang w:val="en-US"/>
        </w:rPr>
        <w:tab/>
      </w:r>
      <w:proofErr w:type="spellStart"/>
      <w:r>
        <w:rPr>
          <w:rFonts w:ascii="Courier New" w:hAnsi="Courier New" w:cs="Courier New"/>
          <w:i/>
          <w:lang w:val="en-US"/>
        </w:rPr>
        <w:t>ManagementSystem</w:t>
      </w:r>
      <w:proofErr w:type="spellEnd"/>
      <w:r>
        <w:rPr>
          <w:rFonts w:ascii="Courier New" w:hAnsi="Courier New" w:cs="Courier New"/>
          <w:i/>
          <w:lang w:val="en-US"/>
        </w:rPr>
        <w:t>_</w:t>
      </w:r>
      <w:r>
        <w:rPr>
          <w:rFonts w:ascii="Courier New" w:hAnsi="Courier New" w:cs="Courier New"/>
          <w:lang w:val="en-US"/>
        </w:rPr>
        <w:t xml:space="preserve"> (</w:t>
      </w:r>
      <w:r>
        <w:rPr>
          <w:lang w:val="en-US"/>
        </w:rPr>
        <w:t xml:space="preserve">similar to </w:t>
      </w:r>
      <w:proofErr w:type="spellStart"/>
      <w:r>
        <w:rPr>
          <w:rFonts w:ascii="Courier New" w:hAnsi="Courier New" w:cs="Courier New"/>
          <w:lang w:val="en-US"/>
        </w:rPr>
        <w:t>ManagementNode</w:t>
      </w:r>
      <w:proofErr w:type="spellEnd"/>
      <w:r>
        <w:rPr>
          <w:lang w:val="en-US"/>
        </w:rPr>
        <w:t xml:space="preserve"> of</w:t>
      </w:r>
      <w:r>
        <w:rPr>
          <w:rFonts w:ascii="Courier New" w:hAnsi="Courier New" w:cs="Courier New"/>
          <w:lang w:val="en-US"/>
        </w:rPr>
        <w:t xml:space="preserve"> </w:t>
      </w:r>
      <w:r>
        <w:rPr>
          <w:lang w:val="en-US"/>
        </w:rPr>
        <w:t>3GPP [</w:t>
      </w:r>
      <w:r w:rsidR="007067A3">
        <w:rPr>
          <w:lang w:val="en-US"/>
        </w:rPr>
        <w:t>20</w:t>
      </w:r>
      <w:r>
        <w:rPr>
          <w:lang w:val="en-US"/>
        </w:rPr>
        <w:t>]</w:t>
      </w:r>
      <w:r>
        <w:rPr>
          <w:rFonts w:ascii="Courier New" w:hAnsi="Courier New" w:cs="Courier New"/>
          <w:lang w:val="en-US"/>
        </w:rPr>
        <w:t xml:space="preserve"> </w:t>
      </w:r>
      <w:r>
        <w:rPr>
          <w:lang w:val="en-US"/>
        </w:rPr>
        <w:t>and</w:t>
      </w:r>
      <w:r>
        <w:rPr>
          <w:rFonts w:ascii="Courier New" w:hAnsi="Courier New" w:cs="Courier New"/>
          <w:lang w:val="en-US"/>
        </w:rPr>
        <w:t xml:space="preserve"> </w:t>
      </w:r>
      <w:proofErr w:type="spellStart"/>
      <w:r>
        <w:rPr>
          <w:rFonts w:ascii="Courier New" w:hAnsi="Courier New" w:cs="Courier New"/>
          <w:lang w:val="en-US"/>
        </w:rPr>
        <w:t>OperationsSystem</w:t>
      </w:r>
      <w:proofErr w:type="spellEnd"/>
      <w:r>
        <w:rPr>
          <w:rFonts w:ascii="Courier New" w:hAnsi="Courier New" w:cs="Courier New"/>
          <w:lang w:val="en-US"/>
        </w:rPr>
        <w:t xml:space="preserve"> </w:t>
      </w:r>
      <w:r>
        <w:rPr>
          <w:lang w:val="en-US"/>
        </w:rPr>
        <w:t>of SID/MTOSI [7]</w:t>
      </w:r>
      <w:r>
        <w:rPr>
          <w:rFonts w:ascii="Courier New" w:hAnsi="Courier New" w:cs="Courier New"/>
          <w:lang w:val="en-US"/>
        </w:rPr>
        <w:t>)</w:t>
      </w:r>
    </w:p>
    <w:p w14:paraId="4924F38E" w14:textId="77777777" w:rsidR="00CA4461" w:rsidRDefault="00CA4461">
      <w:pPr>
        <w:pStyle w:val="B1"/>
        <w:rPr>
          <w:rFonts w:ascii="Courier New" w:hAnsi="Courier New" w:cs="Courier New"/>
          <w:lang w:val="en-US"/>
        </w:rPr>
      </w:pPr>
      <w:r>
        <w:rPr>
          <w:rFonts w:ascii="Courier New" w:hAnsi="Courier New" w:cs="Courier New"/>
          <w:i/>
          <w:lang w:val="en-US"/>
        </w:rPr>
        <w:t>-</w:t>
      </w:r>
      <w:r>
        <w:rPr>
          <w:rFonts w:ascii="Courier New" w:hAnsi="Courier New" w:cs="Courier New"/>
          <w:i/>
          <w:lang w:val="en-US"/>
        </w:rPr>
        <w:tab/>
      </w:r>
      <w:proofErr w:type="spellStart"/>
      <w:r>
        <w:rPr>
          <w:rFonts w:ascii="Courier New" w:hAnsi="Courier New" w:cs="Courier New"/>
          <w:i/>
          <w:lang w:val="en-US"/>
        </w:rPr>
        <w:t>TerminationPointEncapsulation</w:t>
      </w:r>
      <w:proofErr w:type="spellEnd"/>
      <w:r>
        <w:rPr>
          <w:rFonts w:ascii="Courier New" w:hAnsi="Courier New" w:cs="Courier New"/>
          <w:i/>
          <w:lang w:val="en-US"/>
        </w:rPr>
        <w:t>_</w:t>
      </w:r>
      <w:r>
        <w:rPr>
          <w:rFonts w:ascii="Courier New" w:hAnsi="Courier New" w:cs="Courier New"/>
          <w:lang w:val="en-US"/>
        </w:rPr>
        <w:t xml:space="preserve"> (</w:t>
      </w:r>
      <w:r>
        <w:rPr>
          <w:lang w:val="en-US"/>
        </w:rPr>
        <w:t>similar to</w:t>
      </w:r>
      <w:r>
        <w:rPr>
          <w:rFonts w:ascii="Courier New" w:hAnsi="Courier New" w:cs="Courier New"/>
          <w:lang w:val="en-US"/>
        </w:rPr>
        <w:t xml:space="preserve"> </w:t>
      </w:r>
      <w:proofErr w:type="spellStart"/>
      <w:r>
        <w:rPr>
          <w:rFonts w:ascii="Courier New" w:hAnsi="Courier New" w:cs="Courier New"/>
          <w:lang w:val="en-US"/>
        </w:rPr>
        <w:t>TerminationPoint</w:t>
      </w:r>
      <w:proofErr w:type="spellEnd"/>
      <w:r>
        <w:rPr>
          <w:rFonts w:ascii="Courier New" w:hAnsi="Courier New" w:cs="Courier New"/>
          <w:lang w:val="en-US"/>
        </w:rPr>
        <w:t xml:space="preserve"> of SID/MTOSI </w:t>
      </w:r>
      <w:r>
        <w:rPr>
          <w:lang w:val="en-US"/>
        </w:rPr>
        <w:t>[</w:t>
      </w:r>
      <w:r w:rsidR="007067A3">
        <w:rPr>
          <w:lang w:val="en-US"/>
        </w:rPr>
        <w:t>7</w:t>
      </w:r>
      <w:r>
        <w:rPr>
          <w:lang w:val="en-US"/>
        </w:rPr>
        <w:t>]</w:t>
      </w:r>
      <w:r>
        <w:rPr>
          <w:rFonts w:ascii="Courier New" w:hAnsi="Courier New" w:cs="Courier New"/>
          <w:lang w:val="en-US"/>
        </w:rPr>
        <w:t>)</w:t>
      </w:r>
    </w:p>
    <w:p w14:paraId="29A07AA2" w14:textId="77777777" w:rsidR="00CA4461" w:rsidRDefault="00CA4461">
      <w:pPr>
        <w:pStyle w:val="B1"/>
        <w:rPr>
          <w:rFonts w:ascii="Courier New" w:hAnsi="Courier New" w:cs="Courier New"/>
          <w:lang w:val="en-US"/>
        </w:rPr>
      </w:pPr>
      <w:r>
        <w:rPr>
          <w:rFonts w:ascii="Courier New" w:hAnsi="Courier New" w:cs="Courier New"/>
          <w:i/>
          <w:lang w:val="en-US"/>
        </w:rPr>
        <w:t>-</w:t>
      </w:r>
      <w:r>
        <w:rPr>
          <w:rFonts w:ascii="Courier New" w:hAnsi="Courier New" w:cs="Courier New"/>
          <w:i/>
          <w:lang w:val="en-US"/>
        </w:rPr>
        <w:tab/>
        <w:t>Top_</w:t>
      </w:r>
      <w:r>
        <w:rPr>
          <w:rFonts w:ascii="Courier New" w:hAnsi="Courier New" w:cs="Courier New"/>
          <w:lang w:val="en-US"/>
        </w:rPr>
        <w:t xml:space="preserve"> (</w:t>
      </w:r>
      <w:r>
        <w:rPr>
          <w:lang w:val="en-US"/>
        </w:rPr>
        <w:t>similar to</w:t>
      </w:r>
      <w:r>
        <w:rPr>
          <w:rFonts w:ascii="Courier New" w:hAnsi="Courier New" w:cs="Courier New"/>
          <w:lang w:val="en-US"/>
        </w:rPr>
        <w:t xml:space="preserve"> </w:t>
      </w:r>
      <w:r>
        <w:rPr>
          <w:rFonts w:ascii="Courier New" w:hAnsi="Courier New" w:cs="Courier New"/>
          <w:i/>
          <w:lang w:val="en-US"/>
        </w:rPr>
        <w:t>Top</w:t>
      </w:r>
      <w:r>
        <w:rPr>
          <w:rFonts w:ascii="Courier New" w:hAnsi="Courier New" w:cs="Courier New"/>
          <w:lang w:val="en-US"/>
        </w:rPr>
        <w:t xml:space="preserve"> </w:t>
      </w:r>
      <w:r>
        <w:rPr>
          <w:lang w:val="en-US"/>
        </w:rPr>
        <w:t>[</w:t>
      </w:r>
      <w:r w:rsidR="007067A3">
        <w:rPr>
          <w:lang w:val="en-US"/>
        </w:rPr>
        <w:t>20</w:t>
      </w:r>
      <w:r>
        <w:rPr>
          <w:lang w:val="en-US"/>
        </w:rPr>
        <w:t xml:space="preserve">] of 3GPP and </w:t>
      </w:r>
      <w:proofErr w:type="spellStart"/>
      <w:r>
        <w:rPr>
          <w:rFonts w:ascii="Courier New" w:hAnsi="Courier New" w:cs="Courier New"/>
          <w:lang w:val="en-US"/>
        </w:rPr>
        <w:t>RootEntity</w:t>
      </w:r>
      <w:proofErr w:type="spellEnd"/>
      <w:r>
        <w:rPr>
          <w:rFonts w:ascii="Courier New" w:hAnsi="Courier New" w:cs="Courier New"/>
          <w:lang w:val="en-US"/>
        </w:rPr>
        <w:t xml:space="preserve"> </w:t>
      </w:r>
      <w:r>
        <w:rPr>
          <w:lang w:val="en-US"/>
        </w:rPr>
        <w:t>of SID/MTOSI [</w:t>
      </w:r>
      <w:r w:rsidR="007067A3">
        <w:rPr>
          <w:lang w:val="en-US"/>
        </w:rPr>
        <w:t>7</w:t>
      </w:r>
      <w:r>
        <w:rPr>
          <w:lang w:val="en-US"/>
        </w:rPr>
        <w:t>]</w:t>
      </w:r>
      <w:r>
        <w:rPr>
          <w:rFonts w:ascii="Courier New" w:hAnsi="Courier New" w:cs="Courier New"/>
          <w:lang w:val="en-US"/>
        </w:rPr>
        <w:t>)</w:t>
      </w:r>
    </w:p>
    <w:p w14:paraId="0C8D6FD9" w14:textId="77777777" w:rsidR="00CA4461" w:rsidRDefault="00CA4461">
      <w:pPr>
        <w:pStyle w:val="B1"/>
        <w:rPr>
          <w:rFonts w:ascii="Courier New" w:hAnsi="Courier New" w:cs="Courier New"/>
          <w:lang w:val="en-US"/>
        </w:rPr>
      </w:pPr>
      <w:r>
        <w:rPr>
          <w:rFonts w:ascii="Courier New" w:hAnsi="Courier New" w:cs="Courier New"/>
          <w:i/>
          <w:lang w:val="en-US"/>
        </w:rPr>
        <w:t>-</w:t>
      </w:r>
      <w:r>
        <w:rPr>
          <w:rFonts w:ascii="Courier New" w:hAnsi="Courier New" w:cs="Courier New"/>
          <w:i/>
          <w:lang w:val="en-US"/>
        </w:rPr>
        <w:tab/>
      </w:r>
      <w:proofErr w:type="spellStart"/>
      <w:r>
        <w:rPr>
          <w:rFonts w:ascii="Courier New" w:hAnsi="Courier New" w:cs="Courier New"/>
          <w:i/>
          <w:lang w:val="en-US"/>
        </w:rPr>
        <w:t>TopologicalLink</w:t>
      </w:r>
      <w:proofErr w:type="spellEnd"/>
      <w:r>
        <w:rPr>
          <w:rFonts w:ascii="Courier New" w:hAnsi="Courier New" w:cs="Courier New"/>
          <w:i/>
          <w:lang w:val="en-US"/>
        </w:rPr>
        <w:t>_</w:t>
      </w:r>
      <w:r>
        <w:rPr>
          <w:rFonts w:ascii="Courier New" w:hAnsi="Courier New" w:cs="Courier New"/>
          <w:lang w:val="en-US"/>
        </w:rPr>
        <w:t xml:space="preserve"> (</w:t>
      </w:r>
      <w:r>
        <w:rPr>
          <w:lang w:val="en-US"/>
        </w:rPr>
        <w:t>similar to</w:t>
      </w:r>
      <w:r>
        <w:rPr>
          <w:rFonts w:ascii="Courier New" w:hAnsi="Courier New" w:cs="Courier New"/>
          <w:lang w:val="en-US"/>
        </w:rPr>
        <w:t xml:space="preserve"> Link </w:t>
      </w:r>
      <w:r>
        <w:rPr>
          <w:lang w:val="en-US"/>
        </w:rPr>
        <w:t>[</w:t>
      </w:r>
      <w:r w:rsidR="007067A3">
        <w:rPr>
          <w:lang w:val="en-US"/>
        </w:rPr>
        <w:t>20</w:t>
      </w:r>
      <w:r>
        <w:rPr>
          <w:lang w:val="en-US"/>
        </w:rPr>
        <w:t xml:space="preserve">] of 3GPP and </w:t>
      </w:r>
      <w:proofErr w:type="spellStart"/>
      <w:r>
        <w:rPr>
          <w:rFonts w:ascii="Courier New" w:hAnsi="Courier New" w:cs="Courier New"/>
          <w:lang w:val="en-US"/>
        </w:rPr>
        <w:t>TopologicalLink</w:t>
      </w:r>
      <w:proofErr w:type="spellEnd"/>
      <w:r>
        <w:rPr>
          <w:lang w:val="en-US"/>
        </w:rPr>
        <w:t xml:space="preserve"> of SID/MTOSI [</w:t>
      </w:r>
      <w:r w:rsidR="007067A3">
        <w:rPr>
          <w:lang w:val="en-US"/>
        </w:rPr>
        <w:t>7</w:t>
      </w:r>
      <w:r>
        <w:rPr>
          <w:lang w:val="en-US"/>
        </w:rPr>
        <w:t>]</w:t>
      </w:r>
      <w:r>
        <w:rPr>
          <w:rFonts w:ascii="Courier New" w:hAnsi="Courier New" w:cs="Courier New"/>
          <w:lang w:val="en-US"/>
        </w:rPr>
        <w:t>)</w:t>
      </w:r>
    </w:p>
    <w:p w14:paraId="290886E4" w14:textId="77777777" w:rsidR="00CA4461" w:rsidRDefault="00CA4461">
      <w:pPr>
        <w:pStyle w:val="TH"/>
        <w:rPr>
          <w:lang w:val="en-US"/>
        </w:rPr>
      </w:pPr>
      <w:r>
        <w:lastRenderedPageBreak/>
        <w:pict w14:anchorId="00767C36">
          <v:shape id="_x0000_i1027" type="#_x0000_t75" style="width:481.3pt;height:204.15pt">
            <v:imagedata r:id="rId13" o:title="TS28620Figure1"/>
          </v:shape>
        </w:pict>
      </w:r>
    </w:p>
    <w:p w14:paraId="472B8F00" w14:textId="77777777" w:rsidR="00CA4461" w:rsidRDefault="00CA4461">
      <w:pPr>
        <w:pStyle w:val="TF"/>
        <w:rPr>
          <w:lang w:val="en-US"/>
        </w:rPr>
      </w:pPr>
      <w:r>
        <w:rPr>
          <w:lang w:val="en-US"/>
        </w:rPr>
        <w:t xml:space="preserve">Figure </w:t>
      </w:r>
      <w:r>
        <w:rPr>
          <w:lang w:val="en-US"/>
        </w:rPr>
        <w:fldChar w:fldCharType="begin"/>
      </w:r>
      <w:r>
        <w:rPr>
          <w:lang w:val="en-US"/>
        </w:rPr>
        <w:instrText xml:space="preserve"> SEQ Figure \* ARABIC </w:instrText>
      </w:r>
      <w:r>
        <w:rPr>
          <w:lang w:val="en-US"/>
        </w:rPr>
        <w:fldChar w:fldCharType="separate"/>
      </w:r>
      <w:r>
        <w:rPr>
          <w:noProof/>
          <w:lang w:val="en-US"/>
        </w:rPr>
        <w:t>1</w:t>
      </w:r>
      <w:r>
        <w:rPr>
          <w:lang w:val="en-US"/>
        </w:rPr>
        <w:fldChar w:fldCharType="end"/>
      </w:r>
      <w:r>
        <w:rPr>
          <w:lang w:val="en-US"/>
        </w:rPr>
        <w:t>: Class diagram</w:t>
      </w:r>
    </w:p>
    <w:p w14:paraId="6D19D95A" w14:textId="77777777" w:rsidR="00CA4461" w:rsidRDefault="00CA4461">
      <w:pPr>
        <w:pStyle w:val="NO"/>
        <w:rPr>
          <w:lang w:val="en-US"/>
        </w:rPr>
      </w:pPr>
      <w:r>
        <w:rPr>
          <w:lang w:val="en-US"/>
        </w:rPr>
        <w:t>Note: The above class diagram shows the naming and as well as inheritance relations.</w:t>
      </w:r>
    </w:p>
    <w:bookmarkStart w:id="32" w:name="_MON_1422906387"/>
    <w:bookmarkEnd w:id="32"/>
    <w:p w14:paraId="13B4302F" w14:textId="77777777" w:rsidR="00CA4461" w:rsidRDefault="00CA4461">
      <w:pPr>
        <w:rPr>
          <w:lang w:val="en-US"/>
        </w:rPr>
      </w:pPr>
      <w:r>
        <w:rPr>
          <w:lang w:val="en-US"/>
        </w:rPr>
        <w:object w:dxaOrig="9629" w:dyaOrig="3509" w14:anchorId="5C87D3E8">
          <v:shape id="_x0000_i1028" type="#_x0000_t75" style="width:481.3pt;height:175.55pt" o:ole="">
            <v:imagedata r:id="rId14" o:title=""/>
          </v:shape>
          <o:OLEObject Type="Embed" ProgID="Word.Picture.8" ShapeID="_x0000_i1028" DrawAspect="Content" ObjectID="_1786970156" r:id="rId15"/>
        </w:object>
      </w:r>
    </w:p>
    <w:p w14:paraId="02A93081" w14:textId="77777777" w:rsidR="00CA4461" w:rsidRDefault="00CA4461">
      <w:pPr>
        <w:pStyle w:val="TF"/>
        <w:rPr>
          <w:lang w:val="en-US"/>
        </w:rPr>
      </w:pPr>
      <w:r>
        <w:t xml:space="preserve">Figure </w:t>
      </w:r>
      <w:r>
        <w:fldChar w:fldCharType="begin"/>
      </w:r>
      <w:r>
        <w:instrText xml:space="preserve"> SEQ Figure \* ARABIC </w:instrText>
      </w:r>
      <w:r>
        <w:fldChar w:fldCharType="separate"/>
      </w:r>
      <w:r>
        <w:rPr>
          <w:noProof/>
        </w:rPr>
        <w:t>2</w:t>
      </w:r>
      <w:r>
        <w:fldChar w:fldCharType="end"/>
      </w:r>
      <w:r>
        <w:t>: Inheritance class diagram</w:t>
      </w:r>
    </w:p>
    <w:p w14:paraId="2FB66589" w14:textId="77777777" w:rsidR="00CA4461" w:rsidRDefault="00CA4461">
      <w:pPr>
        <w:pStyle w:val="Heading2"/>
        <w:tabs>
          <w:tab w:val="num" w:pos="926"/>
        </w:tabs>
        <w:spacing w:before="360"/>
      </w:pPr>
      <w:bookmarkStart w:id="33" w:name="_Toc485043927"/>
      <w:r>
        <w:t>4.3</w:t>
      </w:r>
      <w:r>
        <w:tab/>
        <w:t>Class definitions</w:t>
      </w:r>
      <w:bookmarkEnd w:id="33"/>
    </w:p>
    <w:p w14:paraId="0361F3BF" w14:textId="77777777" w:rsidR="00CA4461" w:rsidRDefault="00CA4461">
      <w:pPr>
        <w:pStyle w:val="Heading3"/>
      </w:pPr>
      <w:bookmarkStart w:id="34" w:name="_Toc485043928"/>
      <w:r>
        <w:t>4.3.1</w:t>
      </w:r>
      <w:r>
        <w:rPr>
          <w:rFonts w:cs="Arial"/>
          <w:i/>
        </w:rPr>
        <w:tab/>
      </w:r>
      <w:r>
        <w:rPr>
          <w:rFonts w:ascii="Courier New" w:hAnsi="Courier New" w:cs="Courier New"/>
          <w:i/>
        </w:rPr>
        <w:t>Domain_</w:t>
      </w:r>
      <w:bookmarkEnd w:id="34"/>
    </w:p>
    <w:p w14:paraId="5FD088A1" w14:textId="77777777" w:rsidR="00CA4461" w:rsidRDefault="00CA4461">
      <w:pPr>
        <w:pStyle w:val="Heading4"/>
        <w:ind w:left="0" w:firstLine="0"/>
      </w:pPr>
      <w:bookmarkStart w:id="35" w:name="_Toc485043929"/>
      <w:r>
        <w:t>4.3.1.1</w:t>
      </w:r>
      <w:r>
        <w:tab/>
        <w:t>Definition</w:t>
      </w:r>
      <w:bookmarkEnd w:id="35"/>
    </w:p>
    <w:p w14:paraId="5E1662B3" w14:textId="77777777" w:rsidR="00CA4461" w:rsidRDefault="00CA4461">
      <w:pPr>
        <w:keepNext/>
        <w:rPr>
          <w:lang w:val="en-US"/>
        </w:rPr>
      </w:pPr>
      <w:r>
        <w:rPr>
          <w:lang w:val="en-US"/>
        </w:rPr>
        <w:t xml:space="preserve">This class groups managed entities: </w:t>
      </w:r>
    </w:p>
    <w:p w14:paraId="1BD5618B" w14:textId="77777777" w:rsidR="00CA4461" w:rsidRDefault="00CA4461">
      <w:pPr>
        <w:pStyle w:val="B1"/>
        <w:rPr>
          <w:lang w:val="en-US"/>
        </w:rPr>
      </w:pPr>
      <w:r>
        <w:rPr>
          <w:lang w:val="en-US"/>
        </w:rPr>
        <w:t>-</w:t>
      </w:r>
      <w:r>
        <w:rPr>
          <w:lang w:val="en-US"/>
        </w:rPr>
        <w:tab/>
        <w:t>Such that the group represents a topological structure which describes the potential for connectivity;</w:t>
      </w:r>
    </w:p>
    <w:p w14:paraId="640BD647" w14:textId="77777777" w:rsidR="00CA4461" w:rsidRDefault="00CA4461">
      <w:pPr>
        <w:pStyle w:val="B1"/>
        <w:rPr>
          <w:lang w:val="en-US"/>
        </w:rPr>
      </w:pPr>
      <w:r>
        <w:rPr>
          <w:lang w:val="en-US"/>
        </w:rPr>
        <w:t>-</w:t>
      </w:r>
      <w:r>
        <w:rPr>
          <w:lang w:val="en-US"/>
        </w:rPr>
        <w:tab/>
        <w:t>Subject to common administration;</w:t>
      </w:r>
    </w:p>
    <w:p w14:paraId="35285841" w14:textId="77777777" w:rsidR="00CA4461" w:rsidRDefault="00CA4461">
      <w:pPr>
        <w:pStyle w:val="B1"/>
        <w:rPr>
          <w:lang w:val="en-US"/>
        </w:rPr>
      </w:pPr>
      <w:r>
        <w:rPr>
          <w:lang w:val="en-US"/>
        </w:rPr>
        <w:t>-</w:t>
      </w:r>
      <w:r>
        <w:rPr>
          <w:lang w:val="en-US"/>
        </w:rPr>
        <w:tab/>
        <w:t>With common characteristics.</w:t>
      </w:r>
    </w:p>
    <w:p w14:paraId="67CE961E" w14:textId="77777777" w:rsidR="00CA4461" w:rsidRDefault="00CA4461">
      <w:pPr>
        <w:keepNext/>
        <w:rPr>
          <w:lang w:val="en-US"/>
        </w:rPr>
      </w:pPr>
      <w:r>
        <w:rPr>
          <w:lang w:val="en-US"/>
        </w:rPr>
        <w:t>A domain is a partition of instances of managed entities.</w:t>
      </w:r>
    </w:p>
    <w:p w14:paraId="7B61FB4D" w14:textId="77777777" w:rsidR="00CA4461" w:rsidRDefault="00CA4461">
      <w:pPr>
        <w:pStyle w:val="Heading4"/>
      </w:pPr>
      <w:bookmarkStart w:id="36" w:name="_Toc485043930"/>
      <w:r>
        <w:t>4.3.1.2</w:t>
      </w:r>
      <w:r>
        <w:tab/>
        <w:t>Attributes</w:t>
      </w:r>
      <w:bookmarkEnd w:id="36"/>
    </w:p>
    <w:p w14:paraId="78F2A338" w14:textId="77777777" w:rsidR="00F221BE" w:rsidRPr="00F221BE" w:rsidRDefault="00F221BE" w:rsidP="00113915">
      <w:r>
        <w:t>The Domain_ IOC includes attributes inherited from Top_ IOC (defined in clause 4.3.8) and the following attributes:</w:t>
      </w:r>
    </w:p>
    <w:tbl>
      <w:tblPr>
        <w:tblW w:w="875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F" w:firstRow="1" w:lastRow="0" w:firstColumn="1" w:lastColumn="0" w:noHBand="0" w:noVBand="0"/>
      </w:tblPr>
      <w:tblGrid>
        <w:gridCol w:w="1809"/>
        <w:gridCol w:w="1701"/>
        <w:gridCol w:w="1276"/>
        <w:gridCol w:w="1134"/>
        <w:gridCol w:w="1418"/>
        <w:gridCol w:w="1417"/>
        <w:tblGridChange w:id="37">
          <w:tblGrid>
            <w:gridCol w:w="1809"/>
            <w:gridCol w:w="1701"/>
            <w:gridCol w:w="1276"/>
            <w:gridCol w:w="1134"/>
            <w:gridCol w:w="1418"/>
            <w:gridCol w:w="1417"/>
          </w:tblGrid>
        </w:tblGridChange>
      </w:tblGrid>
      <w:tr w:rsidR="00CA4461" w14:paraId="4E1D19D8" w14:textId="77777777">
        <w:tc>
          <w:tcPr>
            <w:tcW w:w="1809" w:type="dxa"/>
            <w:shd w:val="clear" w:color="auto" w:fill="E0E0E0"/>
          </w:tcPr>
          <w:p w14:paraId="0F6C8B11" w14:textId="77777777" w:rsidR="00CA4461" w:rsidRDefault="00CA4461">
            <w:pPr>
              <w:pStyle w:val="TAH"/>
              <w:rPr>
                <w:lang w:val="en-US"/>
              </w:rPr>
            </w:pPr>
            <w:r>
              <w:rPr>
                <w:lang w:val="en-US"/>
              </w:rPr>
              <w:lastRenderedPageBreak/>
              <w:t>Attribute Name</w:t>
            </w:r>
          </w:p>
        </w:tc>
        <w:tc>
          <w:tcPr>
            <w:tcW w:w="1701" w:type="dxa"/>
            <w:shd w:val="clear" w:color="auto" w:fill="E0E0E0"/>
          </w:tcPr>
          <w:p w14:paraId="521FB80F" w14:textId="77777777" w:rsidR="00CA4461" w:rsidRDefault="00CA4461">
            <w:pPr>
              <w:pStyle w:val="TAH"/>
              <w:rPr>
                <w:lang w:val="en-US"/>
              </w:rPr>
            </w:pPr>
            <w:r>
              <w:rPr>
                <w:lang w:val="en-US"/>
              </w:rPr>
              <w:t>Support Qualifier</w:t>
            </w:r>
          </w:p>
        </w:tc>
        <w:tc>
          <w:tcPr>
            <w:tcW w:w="1276" w:type="dxa"/>
            <w:shd w:val="clear" w:color="auto" w:fill="E0E0E0"/>
          </w:tcPr>
          <w:p w14:paraId="25E4E9B9" w14:textId="77777777" w:rsidR="00CA4461" w:rsidRDefault="00CA4461">
            <w:pPr>
              <w:pStyle w:val="TAH"/>
              <w:rPr>
                <w:lang w:val="en-US"/>
              </w:rPr>
            </w:pPr>
            <w:proofErr w:type="spellStart"/>
            <w:r>
              <w:rPr>
                <w:rFonts w:cs="Arial"/>
                <w:bCs/>
                <w:szCs w:val="18"/>
              </w:rPr>
              <w:t>isReadable</w:t>
            </w:r>
            <w:proofErr w:type="spellEnd"/>
            <w:r>
              <w:rPr>
                <w:rFonts w:cs="Arial"/>
                <w:bCs/>
                <w:szCs w:val="18"/>
              </w:rPr>
              <w:t xml:space="preserve"> </w:t>
            </w:r>
          </w:p>
        </w:tc>
        <w:tc>
          <w:tcPr>
            <w:tcW w:w="1134" w:type="dxa"/>
            <w:shd w:val="clear" w:color="auto" w:fill="E0E0E0"/>
          </w:tcPr>
          <w:p w14:paraId="59E7229E" w14:textId="77777777" w:rsidR="00CA4461" w:rsidRDefault="00CA4461">
            <w:pPr>
              <w:pStyle w:val="TAH"/>
              <w:rPr>
                <w:lang w:val="en-US"/>
              </w:rPr>
            </w:pPr>
            <w:proofErr w:type="spellStart"/>
            <w:r>
              <w:rPr>
                <w:rFonts w:cs="Arial"/>
                <w:bCs/>
                <w:szCs w:val="18"/>
              </w:rPr>
              <w:t>isWritable</w:t>
            </w:r>
            <w:proofErr w:type="spellEnd"/>
          </w:p>
        </w:tc>
        <w:tc>
          <w:tcPr>
            <w:tcW w:w="1418" w:type="dxa"/>
            <w:shd w:val="clear" w:color="auto" w:fill="E0E0E0"/>
          </w:tcPr>
          <w:p w14:paraId="1327DB05" w14:textId="77777777" w:rsidR="00CA4461" w:rsidRDefault="00CA4461">
            <w:pPr>
              <w:pStyle w:val="TAH"/>
              <w:rPr>
                <w:lang w:val="en-US"/>
              </w:rPr>
            </w:pPr>
            <w:proofErr w:type="spellStart"/>
            <w:r>
              <w:rPr>
                <w:rFonts w:cs="Arial"/>
                <w:bCs/>
                <w:szCs w:val="18"/>
              </w:rPr>
              <w:t>isInvariant</w:t>
            </w:r>
            <w:proofErr w:type="spellEnd"/>
          </w:p>
        </w:tc>
        <w:tc>
          <w:tcPr>
            <w:tcW w:w="1417" w:type="dxa"/>
            <w:shd w:val="clear" w:color="auto" w:fill="E0E0E0"/>
          </w:tcPr>
          <w:p w14:paraId="7B0A1D90" w14:textId="77777777" w:rsidR="00CA4461" w:rsidRDefault="00CA4461">
            <w:pPr>
              <w:pStyle w:val="TAH"/>
              <w:rPr>
                <w:lang w:val="en-US"/>
              </w:rPr>
            </w:pPr>
            <w:proofErr w:type="spellStart"/>
            <w:r>
              <w:rPr>
                <w:rFonts w:cs="Arial"/>
                <w:bCs/>
                <w:szCs w:val="18"/>
              </w:rPr>
              <w:t>isNotifyable</w:t>
            </w:r>
            <w:proofErr w:type="spellEnd"/>
          </w:p>
        </w:tc>
      </w:tr>
      <w:tr w:rsidR="00CA4461" w14:paraId="3C98BC50" w14:textId="77777777">
        <w:tc>
          <w:tcPr>
            <w:tcW w:w="1809" w:type="dxa"/>
            <w:vMerge w:val="restart"/>
            <w:vAlign w:val="center"/>
          </w:tcPr>
          <w:p w14:paraId="4D75491C" w14:textId="77777777" w:rsidR="00CA4461" w:rsidRDefault="00CA4461">
            <w:pPr>
              <w:pStyle w:val="TAL"/>
              <w:rPr>
                <w:lang w:val="en-US"/>
              </w:rPr>
            </w:pPr>
            <w:proofErr w:type="spellStart"/>
            <w:r>
              <w:rPr>
                <w:rFonts w:ascii="Courier New" w:hAnsi="Courier New" w:cs="Courier New"/>
                <w:lang w:val="en-US" w:eastAsia="zh-CN"/>
              </w:rPr>
              <w:t>d</w:t>
            </w:r>
            <w:r>
              <w:rPr>
                <w:rFonts w:ascii="Courier New" w:hAnsi="Courier New" w:cs="Courier New"/>
                <w:lang w:val="en-US"/>
              </w:rPr>
              <w:t>nPrefix</w:t>
            </w:r>
            <w:proofErr w:type="spellEnd"/>
          </w:p>
        </w:tc>
        <w:tc>
          <w:tcPr>
            <w:tcW w:w="1701" w:type="dxa"/>
            <w:vMerge w:val="restart"/>
            <w:vAlign w:val="center"/>
          </w:tcPr>
          <w:p w14:paraId="2782A89D" w14:textId="77777777" w:rsidR="00CA4461" w:rsidRDefault="00CA4461">
            <w:pPr>
              <w:pStyle w:val="TAL"/>
              <w:jc w:val="center"/>
              <w:rPr>
                <w:snapToGrid w:val="0"/>
                <w:lang w:val="en-US"/>
              </w:rPr>
            </w:pPr>
            <w:r>
              <w:rPr>
                <w:lang w:val="en-US"/>
              </w:rPr>
              <w:t>M</w:t>
            </w:r>
          </w:p>
        </w:tc>
        <w:tc>
          <w:tcPr>
            <w:tcW w:w="1276" w:type="dxa"/>
          </w:tcPr>
          <w:p w14:paraId="5A8B6906" w14:textId="77777777" w:rsidR="00CA4461" w:rsidRDefault="00CA4461">
            <w:pPr>
              <w:pStyle w:val="TAL"/>
              <w:jc w:val="center"/>
              <w:rPr>
                <w:lang w:val="en-US"/>
              </w:rPr>
            </w:pPr>
            <w:r>
              <w:rPr>
                <w:lang w:val="en-US"/>
              </w:rPr>
              <w:t>M</w:t>
            </w:r>
          </w:p>
        </w:tc>
        <w:tc>
          <w:tcPr>
            <w:tcW w:w="1134" w:type="dxa"/>
          </w:tcPr>
          <w:p w14:paraId="3148EACA" w14:textId="77777777" w:rsidR="00CA4461" w:rsidRDefault="00CA4461">
            <w:pPr>
              <w:pStyle w:val="TAL"/>
              <w:jc w:val="center"/>
              <w:rPr>
                <w:lang w:val="en-US"/>
              </w:rPr>
            </w:pPr>
            <w:r>
              <w:rPr>
                <w:lang w:val="en-US"/>
              </w:rPr>
              <w:t>-</w:t>
            </w:r>
          </w:p>
        </w:tc>
        <w:tc>
          <w:tcPr>
            <w:tcW w:w="1418" w:type="dxa"/>
          </w:tcPr>
          <w:p w14:paraId="55641887" w14:textId="77777777" w:rsidR="00CA4461" w:rsidRDefault="00CA4461">
            <w:pPr>
              <w:pStyle w:val="TAL"/>
              <w:jc w:val="center"/>
              <w:rPr>
                <w:lang w:val="en-US"/>
              </w:rPr>
            </w:pPr>
            <w:r>
              <w:rPr>
                <w:lang w:val="en-US"/>
              </w:rPr>
              <w:t>-</w:t>
            </w:r>
          </w:p>
        </w:tc>
        <w:tc>
          <w:tcPr>
            <w:tcW w:w="1417" w:type="dxa"/>
          </w:tcPr>
          <w:p w14:paraId="7C0DE861" w14:textId="77777777" w:rsidR="00CA4461" w:rsidRDefault="00CA4461">
            <w:pPr>
              <w:pStyle w:val="TAL"/>
              <w:jc w:val="center"/>
              <w:rPr>
                <w:lang w:val="en-US"/>
              </w:rPr>
            </w:pPr>
            <w:r>
              <w:rPr>
                <w:lang w:val="en-US"/>
              </w:rPr>
              <w:t>M</w:t>
            </w:r>
          </w:p>
        </w:tc>
      </w:tr>
      <w:tr w:rsidR="00CA4461" w14:paraId="186B7E85" w14:textId="77777777">
        <w:tc>
          <w:tcPr>
            <w:tcW w:w="1809" w:type="dxa"/>
            <w:vMerge/>
            <w:tcBorders>
              <w:bottom w:val="single" w:sz="6" w:space="0" w:color="auto"/>
            </w:tcBorders>
            <w:vAlign w:val="center"/>
          </w:tcPr>
          <w:p w14:paraId="4A7D1244" w14:textId="77777777" w:rsidR="00CA4461" w:rsidRDefault="00CA4461">
            <w:pPr>
              <w:pStyle w:val="TAL"/>
              <w:rPr>
                <w:rFonts w:ascii="Courier New" w:hAnsi="Courier New" w:cs="Courier New"/>
                <w:lang w:val="en-US" w:eastAsia="zh-CN"/>
              </w:rPr>
            </w:pPr>
          </w:p>
        </w:tc>
        <w:tc>
          <w:tcPr>
            <w:tcW w:w="1701" w:type="dxa"/>
            <w:vMerge/>
            <w:tcBorders>
              <w:bottom w:val="single" w:sz="6" w:space="0" w:color="auto"/>
            </w:tcBorders>
            <w:vAlign w:val="center"/>
          </w:tcPr>
          <w:p w14:paraId="3B32A64D" w14:textId="77777777" w:rsidR="00CA4461" w:rsidRDefault="00CA4461">
            <w:pPr>
              <w:pStyle w:val="TAL"/>
              <w:jc w:val="center"/>
              <w:rPr>
                <w:lang w:val="en-US"/>
              </w:rPr>
            </w:pPr>
          </w:p>
        </w:tc>
        <w:tc>
          <w:tcPr>
            <w:tcW w:w="1276" w:type="dxa"/>
          </w:tcPr>
          <w:p w14:paraId="2122AB85" w14:textId="77777777" w:rsidR="00CA4461" w:rsidRDefault="00CA4461">
            <w:pPr>
              <w:pStyle w:val="TAL"/>
              <w:jc w:val="center"/>
              <w:rPr>
                <w:lang w:val="en-US"/>
              </w:rPr>
            </w:pPr>
            <w:r>
              <w:rPr>
                <w:lang w:val="en-US"/>
              </w:rPr>
              <w:t>T</w:t>
            </w:r>
          </w:p>
        </w:tc>
        <w:tc>
          <w:tcPr>
            <w:tcW w:w="1134" w:type="dxa"/>
          </w:tcPr>
          <w:p w14:paraId="4A1AD519" w14:textId="77777777" w:rsidR="00CA4461" w:rsidRDefault="00CA4461">
            <w:pPr>
              <w:pStyle w:val="TAL"/>
              <w:jc w:val="center"/>
              <w:rPr>
                <w:lang w:val="en-US"/>
              </w:rPr>
            </w:pPr>
            <w:r>
              <w:rPr>
                <w:lang w:val="en-US"/>
              </w:rPr>
              <w:t>F</w:t>
            </w:r>
          </w:p>
        </w:tc>
        <w:tc>
          <w:tcPr>
            <w:tcW w:w="1418" w:type="dxa"/>
          </w:tcPr>
          <w:p w14:paraId="026DFA60" w14:textId="77777777" w:rsidR="00CA4461" w:rsidRDefault="00CA4461">
            <w:pPr>
              <w:pStyle w:val="TAL"/>
              <w:jc w:val="center"/>
              <w:rPr>
                <w:lang w:val="en-US"/>
              </w:rPr>
            </w:pPr>
            <w:r>
              <w:rPr>
                <w:lang w:val="en-US"/>
              </w:rPr>
              <w:t>F</w:t>
            </w:r>
          </w:p>
        </w:tc>
        <w:tc>
          <w:tcPr>
            <w:tcW w:w="1417" w:type="dxa"/>
          </w:tcPr>
          <w:p w14:paraId="502AE3A1" w14:textId="77777777" w:rsidR="00CA4461" w:rsidRDefault="00CA4461">
            <w:pPr>
              <w:pStyle w:val="TAL"/>
              <w:jc w:val="center"/>
              <w:rPr>
                <w:lang w:val="en-US"/>
              </w:rPr>
            </w:pPr>
            <w:r>
              <w:rPr>
                <w:lang w:val="en-US"/>
              </w:rPr>
              <w:t>T</w:t>
            </w:r>
          </w:p>
        </w:tc>
      </w:tr>
      <w:tr w:rsidR="00CA4461" w14:paraId="5562CE42" w14:textId="77777777">
        <w:tc>
          <w:tcPr>
            <w:tcW w:w="1809" w:type="dxa"/>
            <w:vMerge w:val="restart"/>
            <w:tcBorders>
              <w:top w:val="single" w:sz="6" w:space="0" w:color="auto"/>
            </w:tcBorders>
            <w:vAlign w:val="center"/>
          </w:tcPr>
          <w:p w14:paraId="6EE1756D" w14:textId="77777777" w:rsidR="00CA4461" w:rsidRDefault="00CA4461">
            <w:pPr>
              <w:pStyle w:val="TAL"/>
              <w:rPr>
                <w:lang w:val="en-US"/>
              </w:rPr>
            </w:pPr>
            <w:proofErr w:type="spellStart"/>
            <w:r>
              <w:rPr>
                <w:rFonts w:ascii="Courier New" w:hAnsi="Courier New" w:cs="Courier New"/>
                <w:lang w:val="en-US" w:eastAsia="zh-CN"/>
              </w:rPr>
              <w:t>u</w:t>
            </w:r>
            <w:r>
              <w:rPr>
                <w:rFonts w:ascii="Courier New" w:hAnsi="Courier New" w:cs="Courier New"/>
                <w:lang w:val="en-US"/>
              </w:rPr>
              <w:t>serLabel</w:t>
            </w:r>
            <w:proofErr w:type="spellEnd"/>
          </w:p>
        </w:tc>
        <w:tc>
          <w:tcPr>
            <w:tcW w:w="1701" w:type="dxa"/>
            <w:vMerge w:val="restart"/>
            <w:tcBorders>
              <w:top w:val="single" w:sz="6" w:space="0" w:color="auto"/>
            </w:tcBorders>
            <w:vAlign w:val="center"/>
          </w:tcPr>
          <w:p w14:paraId="5A62D0E1" w14:textId="77777777" w:rsidR="00CA4461" w:rsidRDefault="00CA4461">
            <w:pPr>
              <w:pStyle w:val="TAL"/>
              <w:jc w:val="center"/>
              <w:rPr>
                <w:lang w:val="en-US"/>
              </w:rPr>
            </w:pPr>
            <w:r>
              <w:rPr>
                <w:lang w:val="en-US"/>
              </w:rPr>
              <w:t>M</w:t>
            </w:r>
          </w:p>
        </w:tc>
        <w:tc>
          <w:tcPr>
            <w:tcW w:w="1276" w:type="dxa"/>
          </w:tcPr>
          <w:p w14:paraId="1BF4325D" w14:textId="77777777" w:rsidR="00CA4461" w:rsidRDefault="00CA4461">
            <w:pPr>
              <w:pStyle w:val="TAL"/>
              <w:jc w:val="center"/>
              <w:rPr>
                <w:lang w:val="en-US"/>
              </w:rPr>
            </w:pPr>
            <w:r>
              <w:rPr>
                <w:lang w:val="en-US"/>
              </w:rPr>
              <w:t>M</w:t>
            </w:r>
          </w:p>
        </w:tc>
        <w:tc>
          <w:tcPr>
            <w:tcW w:w="1134" w:type="dxa"/>
          </w:tcPr>
          <w:p w14:paraId="023CDF79" w14:textId="77777777" w:rsidR="00CA4461" w:rsidRDefault="00CA4461">
            <w:pPr>
              <w:pStyle w:val="TAL"/>
              <w:jc w:val="center"/>
              <w:rPr>
                <w:lang w:val="en-US"/>
              </w:rPr>
            </w:pPr>
            <w:r>
              <w:rPr>
                <w:lang w:val="en-US"/>
              </w:rPr>
              <w:t>M</w:t>
            </w:r>
          </w:p>
        </w:tc>
        <w:tc>
          <w:tcPr>
            <w:tcW w:w="1418" w:type="dxa"/>
          </w:tcPr>
          <w:p w14:paraId="7455D595" w14:textId="77777777" w:rsidR="00CA4461" w:rsidRDefault="00CA4461">
            <w:pPr>
              <w:pStyle w:val="TAL"/>
              <w:jc w:val="center"/>
              <w:rPr>
                <w:lang w:val="en-US"/>
              </w:rPr>
            </w:pPr>
            <w:r>
              <w:rPr>
                <w:lang w:val="en-US"/>
              </w:rPr>
              <w:t>-</w:t>
            </w:r>
          </w:p>
        </w:tc>
        <w:tc>
          <w:tcPr>
            <w:tcW w:w="1417" w:type="dxa"/>
          </w:tcPr>
          <w:p w14:paraId="1BEFB0EA" w14:textId="77777777" w:rsidR="00CA4461" w:rsidRDefault="00CA4461">
            <w:pPr>
              <w:pStyle w:val="TAL"/>
              <w:jc w:val="center"/>
              <w:rPr>
                <w:lang w:val="en-US"/>
              </w:rPr>
            </w:pPr>
            <w:r>
              <w:rPr>
                <w:lang w:val="en-US"/>
              </w:rPr>
              <w:t>M</w:t>
            </w:r>
          </w:p>
        </w:tc>
      </w:tr>
      <w:tr w:rsidR="00CA4461" w14:paraId="063C9990" w14:textId="77777777">
        <w:tc>
          <w:tcPr>
            <w:tcW w:w="1809" w:type="dxa"/>
            <w:vMerge/>
            <w:tcBorders>
              <w:bottom w:val="single" w:sz="6" w:space="0" w:color="auto"/>
            </w:tcBorders>
            <w:vAlign w:val="center"/>
          </w:tcPr>
          <w:p w14:paraId="4A8F9E3B" w14:textId="77777777" w:rsidR="00CA4461" w:rsidRDefault="00CA4461">
            <w:pPr>
              <w:pStyle w:val="TAL"/>
              <w:rPr>
                <w:rFonts w:ascii="Courier New" w:hAnsi="Courier New" w:cs="Courier New"/>
                <w:lang w:val="en-US" w:eastAsia="zh-CN"/>
              </w:rPr>
            </w:pPr>
          </w:p>
        </w:tc>
        <w:tc>
          <w:tcPr>
            <w:tcW w:w="1701" w:type="dxa"/>
            <w:vMerge/>
            <w:tcBorders>
              <w:bottom w:val="single" w:sz="6" w:space="0" w:color="auto"/>
            </w:tcBorders>
            <w:vAlign w:val="center"/>
          </w:tcPr>
          <w:p w14:paraId="02B618A0" w14:textId="77777777" w:rsidR="00CA4461" w:rsidRDefault="00CA4461">
            <w:pPr>
              <w:pStyle w:val="TAL"/>
              <w:jc w:val="center"/>
              <w:rPr>
                <w:lang w:val="en-US"/>
              </w:rPr>
            </w:pPr>
          </w:p>
        </w:tc>
        <w:tc>
          <w:tcPr>
            <w:tcW w:w="1276" w:type="dxa"/>
          </w:tcPr>
          <w:p w14:paraId="1EDB67C7" w14:textId="77777777" w:rsidR="00CA4461" w:rsidRDefault="00CA4461">
            <w:pPr>
              <w:pStyle w:val="TAL"/>
              <w:jc w:val="center"/>
              <w:rPr>
                <w:lang w:val="en-US"/>
              </w:rPr>
            </w:pPr>
            <w:r>
              <w:rPr>
                <w:lang w:val="en-US"/>
              </w:rPr>
              <w:t>T</w:t>
            </w:r>
          </w:p>
        </w:tc>
        <w:tc>
          <w:tcPr>
            <w:tcW w:w="1134" w:type="dxa"/>
          </w:tcPr>
          <w:p w14:paraId="6228F2DE" w14:textId="77777777" w:rsidR="00CA4461" w:rsidRDefault="00CA4461">
            <w:pPr>
              <w:pStyle w:val="TAL"/>
              <w:jc w:val="center"/>
              <w:rPr>
                <w:lang w:val="en-US"/>
              </w:rPr>
            </w:pPr>
            <w:r>
              <w:rPr>
                <w:lang w:val="en-US"/>
              </w:rPr>
              <w:t>T</w:t>
            </w:r>
          </w:p>
        </w:tc>
        <w:tc>
          <w:tcPr>
            <w:tcW w:w="1418" w:type="dxa"/>
          </w:tcPr>
          <w:p w14:paraId="57FA1A9E" w14:textId="77777777" w:rsidR="00CA4461" w:rsidRDefault="00CA4461">
            <w:pPr>
              <w:pStyle w:val="TAL"/>
              <w:jc w:val="center"/>
              <w:rPr>
                <w:lang w:val="en-US"/>
              </w:rPr>
            </w:pPr>
            <w:r>
              <w:rPr>
                <w:lang w:val="en-US"/>
              </w:rPr>
              <w:t>F</w:t>
            </w:r>
          </w:p>
        </w:tc>
        <w:tc>
          <w:tcPr>
            <w:tcW w:w="1417" w:type="dxa"/>
          </w:tcPr>
          <w:p w14:paraId="30DC15C9" w14:textId="77777777" w:rsidR="00CA4461" w:rsidRDefault="00CA4461">
            <w:pPr>
              <w:pStyle w:val="TAL"/>
              <w:jc w:val="center"/>
              <w:rPr>
                <w:lang w:val="en-US"/>
              </w:rPr>
            </w:pPr>
            <w:r>
              <w:rPr>
                <w:lang w:val="en-US"/>
              </w:rPr>
              <w:t>T</w:t>
            </w:r>
          </w:p>
        </w:tc>
      </w:tr>
      <w:tr w:rsidR="00CA4461" w14:paraId="0E24FCD7" w14:textId="77777777">
        <w:tc>
          <w:tcPr>
            <w:tcW w:w="1809" w:type="dxa"/>
            <w:vMerge w:val="restart"/>
            <w:tcBorders>
              <w:top w:val="single" w:sz="6" w:space="0" w:color="auto"/>
              <w:left w:val="single" w:sz="6" w:space="0" w:color="auto"/>
              <w:bottom w:val="single" w:sz="6" w:space="0" w:color="auto"/>
              <w:right w:val="single" w:sz="6" w:space="0" w:color="auto"/>
            </w:tcBorders>
            <w:vAlign w:val="center"/>
          </w:tcPr>
          <w:p w14:paraId="5DDBDF1C" w14:textId="77777777" w:rsidR="00CA4461" w:rsidRDefault="00CA4461">
            <w:pPr>
              <w:pStyle w:val="TAL"/>
              <w:rPr>
                <w:lang w:val="en-US"/>
              </w:rPr>
            </w:pPr>
            <w:proofErr w:type="spellStart"/>
            <w:r>
              <w:rPr>
                <w:rFonts w:ascii="Courier New" w:hAnsi="Courier New" w:cs="Courier New"/>
                <w:lang w:val="en-US"/>
              </w:rPr>
              <w:t>userDefinedNetworkType</w:t>
            </w:r>
            <w:proofErr w:type="spellEnd"/>
          </w:p>
        </w:tc>
        <w:tc>
          <w:tcPr>
            <w:tcW w:w="1701" w:type="dxa"/>
            <w:vMerge w:val="restart"/>
            <w:tcBorders>
              <w:top w:val="single" w:sz="6" w:space="0" w:color="auto"/>
              <w:left w:val="single" w:sz="6" w:space="0" w:color="auto"/>
              <w:bottom w:val="single" w:sz="6" w:space="0" w:color="auto"/>
            </w:tcBorders>
            <w:vAlign w:val="center"/>
          </w:tcPr>
          <w:p w14:paraId="570B1F0B" w14:textId="77777777" w:rsidR="00CA4461" w:rsidRDefault="00CA4461">
            <w:pPr>
              <w:pStyle w:val="TAL"/>
              <w:jc w:val="center"/>
              <w:rPr>
                <w:lang w:val="en-US"/>
              </w:rPr>
            </w:pPr>
            <w:r>
              <w:rPr>
                <w:lang w:val="en-US"/>
              </w:rPr>
              <w:t>M</w:t>
            </w:r>
          </w:p>
        </w:tc>
        <w:tc>
          <w:tcPr>
            <w:tcW w:w="1276" w:type="dxa"/>
          </w:tcPr>
          <w:p w14:paraId="60B2DC16" w14:textId="77777777" w:rsidR="00CA4461" w:rsidRDefault="00CA4461">
            <w:pPr>
              <w:pStyle w:val="TAL"/>
              <w:jc w:val="center"/>
              <w:rPr>
                <w:lang w:val="en-US"/>
              </w:rPr>
            </w:pPr>
            <w:r>
              <w:rPr>
                <w:lang w:val="en-US"/>
              </w:rPr>
              <w:t>M</w:t>
            </w:r>
          </w:p>
        </w:tc>
        <w:tc>
          <w:tcPr>
            <w:tcW w:w="1134" w:type="dxa"/>
          </w:tcPr>
          <w:p w14:paraId="48B211D5" w14:textId="77777777" w:rsidR="00CA4461" w:rsidRDefault="00CA4461">
            <w:pPr>
              <w:pStyle w:val="TAL"/>
              <w:jc w:val="center"/>
              <w:rPr>
                <w:lang w:val="en-US"/>
              </w:rPr>
            </w:pPr>
            <w:r>
              <w:rPr>
                <w:lang w:val="en-US"/>
              </w:rPr>
              <w:t>M</w:t>
            </w:r>
          </w:p>
        </w:tc>
        <w:tc>
          <w:tcPr>
            <w:tcW w:w="1418" w:type="dxa"/>
          </w:tcPr>
          <w:p w14:paraId="7262EA0C" w14:textId="77777777" w:rsidR="00CA4461" w:rsidRDefault="00CA4461">
            <w:pPr>
              <w:pStyle w:val="TAL"/>
              <w:jc w:val="center"/>
              <w:rPr>
                <w:lang w:val="en-US"/>
              </w:rPr>
            </w:pPr>
            <w:r>
              <w:rPr>
                <w:lang w:val="en-US"/>
              </w:rPr>
              <w:t>-</w:t>
            </w:r>
          </w:p>
        </w:tc>
        <w:tc>
          <w:tcPr>
            <w:tcW w:w="1417" w:type="dxa"/>
          </w:tcPr>
          <w:p w14:paraId="57B9CE1C" w14:textId="77777777" w:rsidR="00CA4461" w:rsidRDefault="00CA4461">
            <w:pPr>
              <w:pStyle w:val="TAL"/>
              <w:jc w:val="center"/>
              <w:rPr>
                <w:lang w:val="en-US"/>
              </w:rPr>
            </w:pPr>
            <w:r>
              <w:rPr>
                <w:lang w:val="en-US"/>
              </w:rPr>
              <w:t>M</w:t>
            </w:r>
          </w:p>
        </w:tc>
      </w:tr>
      <w:tr w:rsidR="00CA4461" w14:paraId="4767E103" w14:textId="77777777">
        <w:tc>
          <w:tcPr>
            <w:tcW w:w="1809" w:type="dxa"/>
            <w:vMerge/>
            <w:tcBorders>
              <w:top w:val="nil"/>
              <w:left w:val="single" w:sz="6" w:space="0" w:color="auto"/>
              <w:bottom w:val="single" w:sz="6" w:space="0" w:color="auto"/>
              <w:right w:val="single" w:sz="6" w:space="0" w:color="auto"/>
            </w:tcBorders>
          </w:tcPr>
          <w:p w14:paraId="3C047077" w14:textId="77777777" w:rsidR="00CA4461" w:rsidRDefault="00CA4461">
            <w:pPr>
              <w:pStyle w:val="TAL"/>
              <w:rPr>
                <w:rFonts w:ascii="Courier New" w:hAnsi="Courier New" w:cs="Courier New"/>
                <w:lang w:val="en-US"/>
              </w:rPr>
            </w:pPr>
          </w:p>
        </w:tc>
        <w:tc>
          <w:tcPr>
            <w:tcW w:w="1701" w:type="dxa"/>
            <w:vMerge/>
            <w:tcBorders>
              <w:top w:val="nil"/>
              <w:left w:val="single" w:sz="6" w:space="0" w:color="auto"/>
              <w:bottom w:val="single" w:sz="6" w:space="0" w:color="auto"/>
            </w:tcBorders>
          </w:tcPr>
          <w:p w14:paraId="115B4D17" w14:textId="77777777" w:rsidR="00CA4461" w:rsidRDefault="00CA4461">
            <w:pPr>
              <w:pStyle w:val="TAL"/>
              <w:jc w:val="center"/>
              <w:rPr>
                <w:lang w:val="en-US"/>
              </w:rPr>
            </w:pPr>
          </w:p>
        </w:tc>
        <w:tc>
          <w:tcPr>
            <w:tcW w:w="1276" w:type="dxa"/>
          </w:tcPr>
          <w:p w14:paraId="76A9263F" w14:textId="77777777" w:rsidR="00CA4461" w:rsidRDefault="00CA4461">
            <w:pPr>
              <w:pStyle w:val="TAL"/>
              <w:jc w:val="center"/>
              <w:rPr>
                <w:lang w:val="en-US"/>
              </w:rPr>
            </w:pPr>
            <w:r>
              <w:rPr>
                <w:lang w:val="en-US"/>
              </w:rPr>
              <w:t>T</w:t>
            </w:r>
          </w:p>
        </w:tc>
        <w:tc>
          <w:tcPr>
            <w:tcW w:w="1134" w:type="dxa"/>
          </w:tcPr>
          <w:p w14:paraId="522D363F" w14:textId="77777777" w:rsidR="00CA4461" w:rsidRDefault="00CA4461">
            <w:pPr>
              <w:pStyle w:val="TAL"/>
              <w:jc w:val="center"/>
              <w:rPr>
                <w:lang w:val="en-US"/>
              </w:rPr>
            </w:pPr>
            <w:r>
              <w:rPr>
                <w:lang w:val="en-US"/>
              </w:rPr>
              <w:t>T</w:t>
            </w:r>
          </w:p>
        </w:tc>
        <w:tc>
          <w:tcPr>
            <w:tcW w:w="1418" w:type="dxa"/>
          </w:tcPr>
          <w:p w14:paraId="2B86F65D" w14:textId="77777777" w:rsidR="00CA4461" w:rsidRDefault="00CA4461">
            <w:pPr>
              <w:pStyle w:val="TAL"/>
              <w:jc w:val="center"/>
              <w:rPr>
                <w:lang w:val="en-US"/>
              </w:rPr>
            </w:pPr>
            <w:r>
              <w:rPr>
                <w:lang w:val="en-US"/>
              </w:rPr>
              <w:t>F</w:t>
            </w:r>
          </w:p>
        </w:tc>
        <w:tc>
          <w:tcPr>
            <w:tcW w:w="1417" w:type="dxa"/>
          </w:tcPr>
          <w:p w14:paraId="73A621B4" w14:textId="77777777" w:rsidR="00CA4461" w:rsidRDefault="00CA4461">
            <w:pPr>
              <w:pStyle w:val="TAL"/>
              <w:jc w:val="center"/>
              <w:rPr>
                <w:lang w:val="en-US"/>
              </w:rPr>
            </w:pPr>
            <w:r>
              <w:rPr>
                <w:lang w:val="en-US"/>
              </w:rPr>
              <w:t>T</w:t>
            </w:r>
          </w:p>
        </w:tc>
      </w:tr>
    </w:tbl>
    <w:p w14:paraId="77301C35" w14:textId="77777777" w:rsidR="00CA4461" w:rsidRDefault="00CA4461">
      <w:pPr>
        <w:pStyle w:val="Heading3"/>
        <w:spacing w:before="480"/>
      </w:pPr>
      <w:bookmarkStart w:id="38" w:name="_Toc485043931"/>
      <w:r>
        <w:t>4.3.2</w:t>
      </w:r>
      <w:r>
        <w:tab/>
      </w:r>
      <w:proofErr w:type="spellStart"/>
      <w:r>
        <w:rPr>
          <w:rFonts w:ascii="Courier New" w:hAnsi="Courier New" w:cs="Courier New"/>
          <w:i/>
        </w:rPr>
        <w:t>ManagedElement</w:t>
      </w:r>
      <w:proofErr w:type="spellEnd"/>
      <w:r>
        <w:rPr>
          <w:rFonts w:ascii="Courier New" w:hAnsi="Courier New" w:cs="Courier New"/>
          <w:i/>
        </w:rPr>
        <w:t>_</w:t>
      </w:r>
      <w:bookmarkEnd w:id="38"/>
    </w:p>
    <w:p w14:paraId="0BB72195" w14:textId="77777777" w:rsidR="00CA4461" w:rsidRDefault="00CA4461">
      <w:pPr>
        <w:pStyle w:val="Heading4"/>
      </w:pPr>
      <w:bookmarkStart w:id="39" w:name="_Toc485043932"/>
      <w:r>
        <w:t>4.3.2.1</w:t>
      </w:r>
      <w:r>
        <w:tab/>
        <w:t>Definition</w:t>
      </w:r>
      <w:bookmarkEnd w:id="39"/>
    </w:p>
    <w:p w14:paraId="0B8FFC37" w14:textId="77777777" w:rsidR="00CA4461" w:rsidRDefault="00CA4461">
      <w:pPr>
        <w:rPr>
          <w:lang w:val="en-US"/>
        </w:rPr>
      </w:pPr>
      <w:r>
        <w:rPr>
          <w:lang w:val="en-US"/>
        </w:rPr>
        <w:t xml:space="preserve">This (and its contained </w:t>
      </w:r>
      <w:r>
        <w:rPr>
          <w:i/>
          <w:lang w:val="en-US"/>
        </w:rPr>
        <w:t>Function_</w:t>
      </w:r>
      <w:r>
        <w:rPr>
          <w:lang w:val="en-US"/>
        </w:rPr>
        <w:t xml:space="preserve">(s)) represents telecommunications resources (e.g. equipment) within the telecommunications network. This group performs Managed Element (ME) functions, e.g., provides support and/or service to the subscriber.  </w:t>
      </w:r>
    </w:p>
    <w:p w14:paraId="2DCB8E77" w14:textId="77777777" w:rsidR="00CA4461" w:rsidRDefault="00CA4461">
      <w:pPr>
        <w:rPr>
          <w:lang w:val="en-US"/>
        </w:rPr>
      </w:pPr>
      <w:r>
        <w:rPr>
          <w:lang w:val="en-US"/>
        </w:rPr>
        <w:t>This can also</w:t>
      </w:r>
      <w:r>
        <w:t xml:space="preserve"> provide access to a grouping of </w:t>
      </w:r>
      <w:proofErr w:type="spellStart"/>
      <w:r>
        <w:t>equipments</w:t>
      </w:r>
      <w:proofErr w:type="spellEnd"/>
      <w:r>
        <w:t xml:space="preserve"> for management purposes.</w:t>
      </w:r>
    </w:p>
    <w:p w14:paraId="752545D1" w14:textId="77777777" w:rsidR="00CA4461" w:rsidRDefault="00CA4461">
      <w:pPr>
        <w:rPr>
          <w:lang w:val="en-US"/>
        </w:rPr>
      </w:pPr>
      <w:r>
        <w:rPr>
          <w:lang w:val="en-US"/>
        </w:rPr>
        <w:t xml:space="preserve">An ME communicates with a manager (directly or indirectly) for the purpose of being monitored and/or controlled. MEs may or may not additionally perform element management functionality.  </w:t>
      </w:r>
    </w:p>
    <w:p w14:paraId="31F453EB" w14:textId="77777777" w:rsidR="00CA4461" w:rsidRDefault="00CA4461">
      <w:pPr>
        <w:rPr>
          <w:lang w:val="en-US"/>
        </w:rPr>
      </w:pPr>
      <w:r>
        <w:rPr>
          <w:lang w:val="en-US"/>
        </w:rPr>
        <w:t xml:space="preserve">An ME (and its contained </w:t>
      </w:r>
      <w:r>
        <w:rPr>
          <w:i/>
          <w:lang w:val="en-US"/>
        </w:rPr>
        <w:t>Function_</w:t>
      </w:r>
      <w:r>
        <w:rPr>
          <w:lang w:val="en-US"/>
        </w:rPr>
        <w:t xml:space="preserve">(s)) may or may not be geographically distributed. An ME (and its contained </w:t>
      </w:r>
      <w:r>
        <w:rPr>
          <w:i/>
          <w:lang w:val="en-US"/>
        </w:rPr>
        <w:t>Function_</w:t>
      </w:r>
      <w:r>
        <w:rPr>
          <w:lang w:val="en-US"/>
        </w:rPr>
        <w:t>(s)) is often referred to as a "Network Element".</w:t>
      </w:r>
    </w:p>
    <w:p w14:paraId="054434EB" w14:textId="77777777" w:rsidR="00CA4461" w:rsidRDefault="00CA4461">
      <w:pPr>
        <w:pStyle w:val="Heading4"/>
      </w:pPr>
      <w:bookmarkStart w:id="40" w:name="_Toc485043933"/>
      <w:r>
        <w:t>4.3.2.2</w:t>
      </w:r>
      <w:r>
        <w:tab/>
        <w:t>Attributes</w:t>
      </w:r>
      <w:bookmarkEnd w:id="40"/>
    </w:p>
    <w:p w14:paraId="24AEC6FB" w14:textId="77777777" w:rsidR="00F221BE" w:rsidRPr="00F221BE" w:rsidRDefault="00F221BE" w:rsidP="00113915">
      <w:r>
        <w:t xml:space="preserve">The </w:t>
      </w:r>
      <w:proofErr w:type="spellStart"/>
      <w:r>
        <w:t>ManagedElement</w:t>
      </w:r>
      <w:proofErr w:type="spellEnd"/>
      <w:r>
        <w:t>_ IOC includes attributes inherited from Top_ IOC (defined in clause 4.3.8) and the following attributes:</w:t>
      </w:r>
    </w:p>
    <w:tbl>
      <w:tblPr>
        <w:tblW w:w="877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F" w:firstRow="1" w:lastRow="0" w:firstColumn="1" w:lastColumn="0" w:noHBand="0" w:noVBand="0"/>
      </w:tblPr>
      <w:tblGrid>
        <w:gridCol w:w="1809"/>
        <w:gridCol w:w="1701"/>
        <w:gridCol w:w="1317"/>
        <w:gridCol w:w="1112"/>
        <w:gridCol w:w="1418"/>
        <w:gridCol w:w="1418"/>
        <w:tblGridChange w:id="41">
          <w:tblGrid>
            <w:gridCol w:w="1809"/>
            <w:gridCol w:w="1701"/>
            <w:gridCol w:w="1317"/>
            <w:gridCol w:w="1112"/>
            <w:gridCol w:w="1418"/>
            <w:gridCol w:w="1418"/>
          </w:tblGrid>
        </w:tblGridChange>
      </w:tblGrid>
      <w:tr w:rsidR="00CA4461" w14:paraId="0EBB0311" w14:textId="77777777">
        <w:tc>
          <w:tcPr>
            <w:tcW w:w="1809" w:type="dxa"/>
            <w:shd w:val="clear" w:color="auto" w:fill="E0E0E0"/>
          </w:tcPr>
          <w:p w14:paraId="60145A15" w14:textId="77777777" w:rsidR="00CA4461" w:rsidRDefault="00CA4461">
            <w:pPr>
              <w:pStyle w:val="TAH"/>
              <w:rPr>
                <w:lang w:val="en-US"/>
              </w:rPr>
            </w:pPr>
            <w:r>
              <w:rPr>
                <w:lang w:val="en-US"/>
              </w:rPr>
              <w:t>Attribute Name</w:t>
            </w:r>
          </w:p>
        </w:tc>
        <w:tc>
          <w:tcPr>
            <w:tcW w:w="1701" w:type="dxa"/>
            <w:shd w:val="clear" w:color="auto" w:fill="E0E0E0"/>
          </w:tcPr>
          <w:p w14:paraId="07D0BBBD" w14:textId="77777777" w:rsidR="00CA4461" w:rsidRDefault="00CA4461">
            <w:pPr>
              <w:pStyle w:val="TAH"/>
              <w:rPr>
                <w:lang w:val="en-US"/>
              </w:rPr>
            </w:pPr>
            <w:r>
              <w:rPr>
                <w:lang w:val="en-US"/>
              </w:rPr>
              <w:t>Support Qualifier</w:t>
            </w:r>
          </w:p>
        </w:tc>
        <w:tc>
          <w:tcPr>
            <w:tcW w:w="1317" w:type="dxa"/>
            <w:shd w:val="clear" w:color="auto" w:fill="E0E0E0"/>
          </w:tcPr>
          <w:p w14:paraId="6DBEE88C" w14:textId="77777777" w:rsidR="00CA4461" w:rsidRDefault="00CA4461">
            <w:pPr>
              <w:pStyle w:val="TAH"/>
              <w:rPr>
                <w:lang w:val="en-US"/>
              </w:rPr>
            </w:pPr>
            <w:proofErr w:type="spellStart"/>
            <w:r>
              <w:rPr>
                <w:rFonts w:cs="Arial"/>
                <w:bCs/>
                <w:szCs w:val="18"/>
              </w:rPr>
              <w:t>isReadable</w:t>
            </w:r>
            <w:proofErr w:type="spellEnd"/>
            <w:r>
              <w:rPr>
                <w:rFonts w:cs="Arial"/>
                <w:bCs/>
                <w:szCs w:val="18"/>
              </w:rPr>
              <w:t xml:space="preserve"> </w:t>
            </w:r>
          </w:p>
        </w:tc>
        <w:tc>
          <w:tcPr>
            <w:tcW w:w="1112" w:type="dxa"/>
            <w:shd w:val="clear" w:color="auto" w:fill="E0E0E0"/>
          </w:tcPr>
          <w:p w14:paraId="4FEC271D" w14:textId="77777777" w:rsidR="00CA4461" w:rsidRDefault="00CA4461">
            <w:pPr>
              <w:pStyle w:val="TAH"/>
              <w:rPr>
                <w:lang w:val="en-US"/>
              </w:rPr>
            </w:pPr>
            <w:proofErr w:type="spellStart"/>
            <w:r>
              <w:rPr>
                <w:rFonts w:cs="Arial"/>
                <w:bCs/>
                <w:szCs w:val="18"/>
              </w:rPr>
              <w:t>isWritable</w:t>
            </w:r>
            <w:proofErr w:type="spellEnd"/>
          </w:p>
        </w:tc>
        <w:tc>
          <w:tcPr>
            <w:tcW w:w="1418" w:type="dxa"/>
            <w:shd w:val="clear" w:color="auto" w:fill="E0E0E0"/>
          </w:tcPr>
          <w:p w14:paraId="31A55EE0" w14:textId="77777777" w:rsidR="00CA4461" w:rsidRDefault="00CA4461">
            <w:pPr>
              <w:pStyle w:val="TAH"/>
              <w:rPr>
                <w:lang w:val="en-US"/>
              </w:rPr>
            </w:pPr>
            <w:proofErr w:type="spellStart"/>
            <w:r>
              <w:rPr>
                <w:rFonts w:cs="Arial"/>
                <w:bCs/>
                <w:szCs w:val="18"/>
              </w:rPr>
              <w:t>isInvariant</w:t>
            </w:r>
            <w:proofErr w:type="spellEnd"/>
          </w:p>
        </w:tc>
        <w:tc>
          <w:tcPr>
            <w:tcW w:w="1418" w:type="dxa"/>
            <w:shd w:val="clear" w:color="auto" w:fill="E0E0E0"/>
          </w:tcPr>
          <w:p w14:paraId="30357AF6" w14:textId="77777777" w:rsidR="00CA4461" w:rsidRDefault="00CA4461">
            <w:pPr>
              <w:pStyle w:val="TAH"/>
              <w:rPr>
                <w:lang w:val="en-US"/>
              </w:rPr>
            </w:pPr>
            <w:proofErr w:type="spellStart"/>
            <w:r>
              <w:rPr>
                <w:rFonts w:cs="Arial"/>
                <w:bCs/>
                <w:szCs w:val="18"/>
              </w:rPr>
              <w:t>isNotifyable</w:t>
            </w:r>
            <w:proofErr w:type="spellEnd"/>
          </w:p>
        </w:tc>
      </w:tr>
      <w:tr w:rsidR="00CA4461" w14:paraId="5399F186" w14:textId="77777777">
        <w:tc>
          <w:tcPr>
            <w:tcW w:w="1809" w:type="dxa"/>
            <w:vMerge w:val="restart"/>
            <w:vAlign w:val="center"/>
          </w:tcPr>
          <w:p w14:paraId="37715288" w14:textId="77777777" w:rsidR="00CA4461" w:rsidRDefault="00CA4461">
            <w:pPr>
              <w:pStyle w:val="TAL"/>
              <w:rPr>
                <w:lang w:val="en-US" w:eastAsia="de-DE"/>
              </w:rPr>
            </w:pPr>
            <w:proofErr w:type="spellStart"/>
            <w:r>
              <w:rPr>
                <w:rFonts w:ascii="Courier New" w:hAnsi="Courier New" w:cs="Courier New"/>
                <w:lang w:val="en-US"/>
              </w:rPr>
              <w:t>dnPrefix</w:t>
            </w:r>
            <w:proofErr w:type="spellEnd"/>
          </w:p>
        </w:tc>
        <w:tc>
          <w:tcPr>
            <w:tcW w:w="1701" w:type="dxa"/>
            <w:vMerge w:val="restart"/>
            <w:vAlign w:val="center"/>
          </w:tcPr>
          <w:p w14:paraId="1177FD75" w14:textId="77777777" w:rsidR="00CA4461" w:rsidRDefault="00CA4461">
            <w:pPr>
              <w:pStyle w:val="TAL"/>
              <w:jc w:val="center"/>
              <w:rPr>
                <w:lang w:val="en-US"/>
              </w:rPr>
            </w:pPr>
            <w:r>
              <w:rPr>
                <w:lang w:val="en-US"/>
              </w:rPr>
              <w:t>M</w:t>
            </w:r>
          </w:p>
        </w:tc>
        <w:tc>
          <w:tcPr>
            <w:tcW w:w="1317" w:type="dxa"/>
          </w:tcPr>
          <w:p w14:paraId="43432102" w14:textId="77777777" w:rsidR="00CA4461" w:rsidRDefault="00CA4461">
            <w:pPr>
              <w:pStyle w:val="TAL"/>
              <w:jc w:val="center"/>
              <w:rPr>
                <w:lang w:val="en-US"/>
              </w:rPr>
            </w:pPr>
            <w:r>
              <w:rPr>
                <w:lang w:val="en-US"/>
              </w:rPr>
              <w:t>M</w:t>
            </w:r>
          </w:p>
        </w:tc>
        <w:tc>
          <w:tcPr>
            <w:tcW w:w="1112" w:type="dxa"/>
          </w:tcPr>
          <w:p w14:paraId="015629B7" w14:textId="77777777" w:rsidR="00CA4461" w:rsidRDefault="00CA4461">
            <w:pPr>
              <w:pStyle w:val="TAL"/>
              <w:jc w:val="center"/>
              <w:rPr>
                <w:lang w:val="en-US"/>
              </w:rPr>
            </w:pPr>
            <w:r>
              <w:rPr>
                <w:lang w:val="en-US"/>
              </w:rPr>
              <w:t>-</w:t>
            </w:r>
          </w:p>
        </w:tc>
        <w:tc>
          <w:tcPr>
            <w:tcW w:w="1418" w:type="dxa"/>
          </w:tcPr>
          <w:p w14:paraId="618AF8BE" w14:textId="77777777" w:rsidR="00CA4461" w:rsidRDefault="00CA4461">
            <w:pPr>
              <w:pStyle w:val="TAL"/>
              <w:jc w:val="center"/>
              <w:rPr>
                <w:lang w:val="en-US"/>
              </w:rPr>
            </w:pPr>
            <w:r>
              <w:rPr>
                <w:lang w:val="en-US"/>
              </w:rPr>
              <w:t>-</w:t>
            </w:r>
          </w:p>
        </w:tc>
        <w:tc>
          <w:tcPr>
            <w:tcW w:w="1418" w:type="dxa"/>
          </w:tcPr>
          <w:p w14:paraId="2B7571C2" w14:textId="77777777" w:rsidR="00CA4461" w:rsidRDefault="00CA4461">
            <w:pPr>
              <w:pStyle w:val="TAL"/>
              <w:jc w:val="center"/>
              <w:rPr>
                <w:lang w:val="en-US"/>
              </w:rPr>
            </w:pPr>
            <w:r>
              <w:rPr>
                <w:lang w:val="en-US"/>
              </w:rPr>
              <w:t>M</w:t>
            </w:r>
          </w:p>
        </w:tc>
      </w:tr>
      <w:tr w:rsidR="00CA4461" w14:paraId="5CA3601F" w14:textId="77777777">
        <w:tc>
          <w:tcPr>
            <w:tcW w:w="1809" w:type="dxa"/>
            <w:vMerge/>
            <w:tcBorders>
              <w:bottom w:val="single" w:sz="6" w:space="0" w:color="auto"/>
            </w:tcBorders>
            <w:vAlign w:val="center"/>
          </w:tcPr>
          <w:p w14:paraId="53D3778C" w14:textId="77777777" w:rsidR="00CA4461" w:rsidRDefault="00CA4461">
            <w:pPr>
              <w:pStyle w:val="TAL"/>
              <w:rPr>
                <w:rFonts w:ascii="Courier New" w:hAnsi="Courier New" w:cs="Courier New"/>
                <w:lang w:val="en-US"/>
              </w:rPr>
            </w:pPr>
          </w:p>
        </w:tc>
        <w:tc>
          <w:tcPr>
            <w:tcW w:w="1701" w:type="dxa"/>
            <w:vMerge/>
            <w:tcBorders>
              <w:bottom w:val="single" w:sz="6" w:space="0" w:color="auto"/>
            </w:tcBorders>
            <w:vAlign w:val="center"/>
          </w:tcPr>
          <w:p w14:paraId="729E15D7" w14:textId="77777777" w:rsidR="00CA4461" w:rsidRDefault="00CA4461">
            <w:pPr>
              <w:pStyle w:val="TAL"/>
              <w:jc w:val="center"/>
              <w:rPr>
                <w:lang w:val="en-US"/>
              </w:rPr>
            </w:pPr>
          </w:p>
        </w:tc>
        <w:tc>
          <w:tcPr>
            <w:tcW w:w="1317" w:type="dxa"/>
          </w:tcPr>
          <w:p w14:paraId="35B8CD18" w14:textId="77777777" w:rsidR="00CA4461" w:rsidRDefault="00CA4461">
            <w:pPr>
              <w:pStyle w:val="TAL"/>
              <w:jc w:val="center"/>
              <w:rPr>
                <w:lang w:val="en-US"/>
              </w:rPr>
            </w:pPr>
            <w:r>
              <w:rPr>
                <w:lang w:val="en-US"/>
              </w:rPr>
              <w:t>T</w:t>
            </w:r>
          </w:p>
        </w:tc>
        <w:tc>
          <w:tcPr>
            <w:tcW w:w="1112" w:type="dxa"/>
          </w:tcPr>
          <w:p w14:paraId="0DA0F274" w14:textId="77777777" w:rsidR="00CA4461" w:rsidRDefault="00CA4461">
            <w:pPr>
              <w:pStyle w:val="TAL"/>
              <w:jc w:val="center"/>
              <w:rPr>
                <w:lang w:val="en-US"/>
              </w:rPr>
            </w:pPr>
            <w:r>
              <w:rPr>
                <w:lang w:val="en-US"/>
              </w:rPr>
              <w:t>F</w:t>
            </w:r>
          </w:p>
        </w:tc>
        <w:tc>
          <w:tcPr>
            <w:tcW w:w="1418" w:type="dxa"/>
          </w:tcPr>
          <w:p w14:paraId="728212B8" w14:textId="77777777" w:rsidR="00CA4461" w:rsidRDefault="00CA4461">
            <w:pPr>
              <w:pStyle w:val="TAL"/>
              <w:jc w:val="center"/>
              <w:rPr>
                <w:lang w:val="en-US"/>
              </w:rPr>
            </w:pPr>
            <w:r>
              <w:rPr>
                <w:lang w:val="en-US"/>
              </w:rPr>
              <w:t>F</w:t>
            </w:r>
          </w:p>
        </w:tc>
        <w:tc>
          <w:tcPr>
            <w:tcW w:w="1418" w:type="dxa"/>
          </w:tcPr>
          <w:p w14:paraId="03152119" w14:textId="77777777" w:rsidR="00CA4461" w:rsidRDefault="00CA4461">
            <w:pPr>
              <w:pStyle w:val="TAL"/>
              <w:jc w:val="center"/>
              <w:rPr>
                <w:lang w:val="en-US"/>
              </w:rPr>
            </w:pPr>
            <w:r>
              <w:rPr>
                <w:lang w:val="en-US"/>
              </w:rPr>
              <w:t>T</w:t>
            </w:r>
          </w:p>
        </w:tc>
      </w:tr>
      <w:tr w:rsidR="00CA4461" w14:paraId="780AC7D7" w14:textId="77777777">
        <w:tc>
          <w:tcPr>
            <w:tcW w:w="1809" w:type="dxa"/>
            <w:vMerge w:val="restart"/>
            <w:tcBorders>
              <w:top w:val="single" w:sz="6" w:space="0" w:color="auto"/>
            </w:tcBorders>
            <w:vAlign w:val="center"/>
          </w:tcPr>
          <w:p w14:paraId="02AB6D45" w14:textId="77777777" w:rsidR="00CA4461" w:rsidRDefault="00CA4461">
            <w:pPr>
              <w:pStyle w:val="TAL"/>
              <w:rPr>
                <w:lang w:val="en-US" w:eastAsia="de-DE"/>
              </w:rPr>
            </w:pPr>
            <w:proofErr w:type="spellStart"/>
            <w:r>
              <w:rPr>
                <w:rFonts w:ascii="Courier New" w:hAnsi="Courier New" w:cs="Courier New"/>
                <w:lang w:val="en-US" w:eastAsia="de-DE"/>
              </w:rPr>
              <w:t>managedElementTypeList</w:t>
            </w:r>
            <w:proofErr w:type="spellEnd"/>
          </w:p>
        </w:tc>
        <w:tc>
          <w:tcPr>
            <w:tcW w:w="1701" w:type="dxa"/>
            <w:vMerge w:val="restart"/>
            <w:tcBorders>
              <w:top w:val="single" w:sz="6" w:space="0" w:color="auto"/>
            </w:tcBorders>
            <w:vAlign w:val="center"/>
          </w:tcPr>
          <w:p w14:paraId="058B98AE" w14:textId="77777777" w:rsidR="00CA4461" w:rsidRDefault="00CA4461">
            <w:pPr>
              <w:pStyle w:val="TAL"/>
              <w:jc w:val="center"/>
              <w:rPr>
                <w:lang w:val="en-US"/>
              </w:rPr>
            </w:pPr>
            <w:r>
              <w:rPr>
                <w:lang w:val="en-US"/>
              </w:rPr>
              <w:t>O</w:t>
            </w:r>
          </w:p>
        </w:tc>
        <w:tc>
          <w:tcPr>
            <w:tcW w:w="1317" w:type="dxa"/>
          </w:tcPr>
          <w:p w14:paraId="576D0FEC" w14:textId="77777777" w:rsidR="00CA4461" w:rsidRDefault="00CA4461">
            <w:pPr>
              <w:pStyle w:val="TAL"/>
              <w:jc w:val="center"/>
              <w:rPr>
                <w:lang w:val="en-US"/>
              </w:rPr>
            </w:pPr>
            <w:r>
              <w:rPr>
                <w:lang w:val="en-US"/>
              </w:rPr>
              <w:t>M</w:t>
            </w:r>
          </w:p>
        </w:tc>
        <w:tc>
          <w:tcPr>
            <w:tcW w:w="1112" w:type="dxa"/>
          </w:tcPr>
          <w:p w14:paraId="0E08B0DD" w14:textId="77777777" w:rsidR="00CA4461" w:rsidRDefault="00CA4461">
            <w:pPr>
              <w:pStyle w:val="TAL"/>
              <w:jc w:val="center"/>
              <w:rPr>
                <w:lang w:val="en-US"/>
              </w:rPr>
            </w:pPr>
            <w:r>
              <w:rPr>
                <w:lang w:val="en-US"/>
              </w:rPr>
              <w:t>-</w:t>
            </w:r>
          </w:p>
        </w:tc>
        <w:tc>
          <w:tcPr>
            <w:tcW w:w="1418" w:type="dxa"/>
          </w:tcPr>
          <w:p w14:paraId="7E75B432" w14:textId="77777777" w:rsidR="00CA4461" w:rsidRDefault="00CA4461">
            <w:pPr>
              <w:pStyle w:val="TAL"/>
              <w:jc w:val="center"/>
              <w:rPr>
                <w:lang w:val="en-US"/>
              </w:rPr>
            </w:pPr>
            <w:r>
              <w:rPr>
                <w:lang w:val="en-US"/>
              </w:rPr>
              <w:t>-</w:t>
            </w:r>
          </w:p>
        </w:tc>
        <w:tc>
          <w:tcPr>
            <w:tcW w:w="1418" w:type="dxa"/>
          </w:tcPr>
          <w:p w14:paraId="048EDEEC" w14:textId="77777777" w:rsidR="00CA4461" w:rsidRDefault="00CA4461">
            <w:pPr>
              <w:pStyle w:val="TAL"/>
              <w:jc w:val="center"/>
              <w:rPr>
                <w:lang w:val="en-US"/>
              </w:rPr>
            </w:pPr>
            <w:r>
              <w:rPr>
                <w:lang w:val="en-US"/>
              </w:rPr>
              <w:t>M</w:t>
            </w:r>
          </w:p>
        </w:tc>
      </w:tr>
      <w:tr w:rsidR="00CA4461" w14:paraId="48393DA8" w14:textId="77777777">
        <w:tc>
          <w:tcPr>
            <w:tcW w:w="1809" w:type="dxa"/>
            <w:vMerge/>
            <w:tcBorders>
              <w:bottom w:val="single" w:sz="6" w:space="0" w:color="auto"/>
            </w:tcBorders>
            <w:vAlign w:val="center"/>
          </w:tcPr>
          <w:p w14:paraId="50A18794" w14:textId="77777777" w:rsidR="00CA4461" w:rsidRDefault="00CA4461">
            <w:pPr>
              <w:pStyle w:val="TAL"/>
              <w:rPr>
                <w:rFonts w:ascii="Courier New" w:hAnsi="Courier New" w:cs="Courier New"/>
                <w:lang w:val="en-US" w:eastAsia="de-DE"/>
              </w:rPr>
            </w:pPr>
          </w:p>
        </w:tc>
        <w:tc>
          <w:tcPr>
            <w:tcW w:w="1701" w:type="dxa"/>
            <w:vMerge/>
            <w:tcBorders>
              <w:bottom w:val="single" w:sz="6" w:space="0" w:color="auto"/>
            </w:tcBorders>
            <w:vAlign w:val="center"/>
          </w:tcPr>
          <w:p w14:paraId="5FDB17FF" w14:textId="77777777" w:rsidR="00CA4461" w:rsidRDefault="00CA4461">
            <w:pPr>
              <w:pStyle w:val="TAL"/>
              <w:jc w:val="center"/>
              <w:rPr>
                <w:lang w:val="en-US"/>
              </w:rPr>
            </w:pPr>
          </w:p>
        </w:tc>
        <w:tc>
          <w:tcPr>
            <w:tcW w:w="1317" w:type="dxa"/>
          </w:tcPr>
          <w:p w14:paraId="73348CAB" w14:textId="77777777" w:rsidR="00CA4461" w:rsidRDefault="00CA4461">
            <w:pPr>
              <w:pStyle w:val="TAL"/>
              <w:jc w:val="center"/>
              <w:rPr>
                <w:lang w:val="en-US"/>
              </w:rPr>
            </w:pPr>
            <w:r>
              <w:rPr>
                <w:lang w:val="en-US"/>
              </w:rPr>
              <w:t>T</w:t>
            </w:r>
          </w:p>
        </w:tc>
        <w:tc>
          <w:tcPr>
            <w:tcW w:w="1112" w:type="dxa"/>
          </w:tcPr>
          <w:p w14:paraId="42055FB3" w14:textId="77777777" w:rsidR="00CA4461" w:rsidRDefault="00CA4461">
            <w:pPr>
              <w:pStyle w:val="TAL"/>
              <w:jc w:val="center"/>
              <w:rPr>
                <w:lang w:val="en-US"/>
              </w:rPr>
            </w:pPr>
            <w:r>
              <w:rPr>
                <w:lang w:val="en-US"/>
              </w:rPr>
              <w:t>F</w:t>
            </w:r>
          </w:p>
        </w:tc>
        <w:tc>
          <w:tcPr>
            <w:tcW w:w="1418" w:type="dxa"/>
          </w:tcPr>
          <w:p w14:paraId="63353F4D" w14:textId="77777777" w:rsidR="00CA4461" w:rsidRDefault="00CA4461">
            <w:pPr>
              <w:pStyle w:val="TAL"/>
              <w:jc w:val="center"/>
              <w:rPr>
                <w:lang w:val="en-US"/>
              </w:rPr>
            </w:pPr>
            <w:r>
              <w:rPr>
                <w:lang w:val="en-US"/>
              </w:rPr>
              <w:t>F</w:t>
            </w:r>
          </w:p>
        </w:tc>
        <w:tc>
          <w:tcPr>
            <w:tcW w:w="1418" w:type="dxa"/>
          </w:tcPr>
          <w:p w14:paraId="0CCA4EAF" w14:textId="77777777" w:rsidR="00CA4461" w:rsidRDefault="00CA4461">
            <w:pPr>
              <w:pStyle w:val="TAL"/>
              <w:jc w:val="center"/>
              <w:rPr>
                <w:lang w:val="en-US"/>
              </w:rPr>
            </w:pPr>
            <w:r>
              <w:rPr>
                <w:lang w:val="en-US"/>
              </w:rPr>
              <w:t>T</w:t>
            </w:r>
          </w:p>
        </w:tc>
      </w:tr>
      <w:tr w:rsidR="00CA4461" w14:paraId="5FB177E6" w14:textId="77777777">
        <w:tc>
          <w:tcPr>
            <w:tcW w:w="1809" w:type="dxa"/>
            <w:vMerge w:val="restart"/>
            <w:tcBorders>
              <w:top w:val="single" w:sz="6" w:space="0" w:color="auto"/>
            </w:tcBorders>
            <w:vAlign w:val="center"/>
          </w:tcPr>
          <w:p w14:paraId="56FF24B4" w14:textId="77777777" w:rsidR="00CA4461" w:rsidRDefault="00CA4461">
            <w:pPr>
              <w:pStyle w:val="TAL"/>
              <w:rPr>
                <w:lang w:val="en-US" w:eastAsia="de-DE"/>
              </w:rPr>
            </w:pPr>
            <w:proofErr w:type="spellStart"/>
            <w:r>
              <w:rPr>
                <w:rFonts w:ascii="Courier New" w:hAnsi="Courier New" w:cs="Courier New"/>
                <w:lang w:val="en-US" w:eastAsia="de-DE"/>
              </w:rPr>
              <w:t>userLabel</w:t>
            </w:r>
            <w:proofErr w:type="spellEnd"/>
          </w:p>
        </w:tc>
        <w:tc>
          <w:tcPr>
            <w:tcW w:w="1701" w:type="dxa"/>
            <w:vMerge w:val="restart"/>
            <w:tcBorders>
              <w:top w:val="single" w:sz="6" w:space="0" w:color="auto"/>
            </w:tcBorders>
            <w:vAlign w:val="center"/>
          </w:tcPr>
          <w:p w14:paraId="153002F5" w14:textId="77777777" w:rsidR="00CA4461" w:rsidRDefault="00CA4461">
            <w:pPr>
              <w:pStyle w:val="TAL"/>
              <w:jc w:val="center"/>
              <w:rPr>
                <w:lang w:val="en-US"/>
              </w:rPr>
            </w:pPr>
            <w:r>
              <w:rPr>
                <w:lang w:val="en-US"/>
              </w:rPr>
              <w:t>M</w:t>
            </w:r>
          </w:p>
        </w:tc>
        <w:tc>
          <w:tcPr>
            <w:tcW w:w="1317" w:type="dxa"/>
          </w:tcPr>
          <w:p w14:paraId="6DEE2441" w14:textId="77777777" w:rsidR="00CA4461" w:rsidRDefault="00CA4461">
            <w:pPr>
              <w:pStyle w:val="TAL"/>
              <w:jc w:val="center"/>
              <w:rPr>
                <w:lang w:val="en-US"/>
              </w:rPr>
            </w:pPr>
            <w:r>
              <w:rPr>
                <w:lang w:val="en-US"/>
              </w:rPr>
              <w:t>M</w:t>
            </w:r>
          </w:p>
        </w:tc>
        <w:tc>
          <w:tcPr>
            <w:tcW w:w="1112" w:type="dxa"/>
          </w:tcPr>
          <w:p w14:paraId="63F1B4BE" w14:textId="77777777" w:rsidR="00CA4461" w:rsidRDefault="00CA4461">
            <w:pPr>
              <w:pStyle w:val="TAL"/>
              <w:jc w:val="center"/>
              <w:rPr>
                <w:lang w:val="en-US"/>
              </w:rPr>
            </w:pPr>
            <w:r>
              <w:rPr>
                <w:lang w:val="en-US"/>
              </w:rPr>
              <w:t>M</w:t>
            </w:r>
          </w:p>
        </w:tc>
        <w:tc>
          <w:tcPr>
            <w:tcW w:w="1418" w:type="dxa"/>
          </w:tcPr>
          <w:p w14:paraId="4AAFC2DA" w14:textId="77777777" w:rsidR="00CA4461" w:rsidRDefault="00CA4461">
            <w:pPr>
              <w:pStyle w:val="TAL"/>
              <w:jc w:val="center"/>
              <w:rPr>
                <w:lang w:val="en-US"/>
              </w:rPr>
            </w:pPr>
            <w:r>
              <w:rPr>
                <w:lang w:val="en-US"/>
              </w:rPr>
              <w:t>-</w:t>
            </w:r>
          </w:p>
        </w:tc>
        <w:tc>
          <w:tcPr>
            <w:tcW w:w="1418" w:type="dxa"/>
          </w:tcPr>
          <w:p w14:paraId="53D2F944" w14:textId="77777777" w:rsidR="00CA4461" w:rsidRDefault="00CA4461">
            <w:pPr>
              <w:pStyle w:val="TAL"/>
              <w:jc w:val="center"/>
              <w:rPr>
                <w:lang w:val="en-US"/>
              </w:rPr>
            </w:pPr>
            <w:r>
              <w:rPr>
                <w:lang w:val="en-US"/>
              </w:rPr>
              <w:t>M</w:t>
            </w:r>
          </w:p>
        </w:tc>
      </w:tr>
      <w:tr w:rsidR="00CA4461" w14:paraId="20B54322" w14:textId="77777777">
        <w:tc>
          <w:tcPr>
            <w:tcW w:w="1809" w:type="dxa"/>
            <w:vMerge/>
            <w:tcBorders>
              <w:bottom w:val="single" w:sz="6" w:space="0" w:color="auto"/>
            </w:tcBorders>
            <w:vAlign w:val="center"/>
          </w:tcPr>
          <w:p w14:paraId="3651965C" w14:textId="77777777" w:rsidR="00CA4461" w:rsidRDefault="00CA4461">
            <w:pPr>
              <w:pStyle w:val="TAL"/>
              <w:rPr>
                <w:rFonts w:ascii="Courier New" w:hAnsi="Courier New" w:cs="Courier New"/>
                <w:lang w:val="en-US" w:eastAsia="de-DE"/>
              </w:rPr>
            </w:pPr>
          </w:p>
        </w:tc>
        <w:tc>
          <w:tcPr>
            <w:tcW w:w="1701" w:type="dxa"/>
            <w:vMerge/>
            <w:tcBorders>
              <w:bottom w:val="single" w:sz="6" w:space="0" w:color="auto"/>
            </w:tcBorders>
            <w:vAlign w:val="center"/>
          </w:tcPr>
          <w:p w14:paraId="73021F29" w14:textId="77777777" w:rsidR="00CA4461" w:rsidRDefault="00CA4461">
            <w:pPr>
              <w:pStyle w:val="TAL"/>
              <w:jc w:val="center"/>
              <w:rPr>
                <w:lang w:val="en-US"/>
              </w:rPr>
            </w:pPr>
          </w:p>
        </w:tc>
        <w:tc>
          <w:tcPr>
            <w:tcW w:w="1317" w:type="dxa"/>
          </w:tcPr>
          <w:p w14:paraId="33725CA2" w14:textId="77777777" w:rsidR="00CA4461" w:rsidRDefault="00CA4461">
            <w:pPr>
              <w:pStyle w:val="TAL"/>
              <w:jc w:val="center"/>
              <w:rPr>
                <w:lang w:val="en-US"/>
              </w:rPr>
            </w:pPr>
            <w:r>
              <w:rPr>
                <w:lang w:val="en-US"/>
              </w:rPr>
              <w:t>T</w:t>
            </w:r>
          </w:p>
        </w:tc>
        <w:tc>
          <w:tcPr>
            <w:tcW w:w="1112" w:type="dxa"/>
          </w:tcPr>
          <w:p w14:paraId="45588CB1" w14:textId="77777777" w:rsidR="00CA4461" w:rsidRDefault="00CA4461">
            <w:pPr>
              <w:pStyle w:val="TAL"/>
              <w:jc w:val="center"/>
              <w:rPr>
                <w:lang w:val="en-US"/>
              </w:rPr>
            </w:pPr>
            <w:r>
              <w:rPr>
                <w:lang w:val="en-US"/>
              </w:rPr>
              <w:t>T</w:t>
            </w:r>
          </w:p>
        </w:tc>
        <w:tc>
          <w:tcPr>
            <w:tcW w:w="1418" w:type="dxa"/>
          </w:tcPr>
          <w:p w14:paraId="711A33F8" w14:textId="77777777" w:rsidR="00CA4461" w:rsidRDefault="00CA4461">
            <w:pPr>
              <w:pStyle w:val="TAL"/>
              <w:jc w:val="center"/>
              <w:rPr>
                <w:lang w:val="en-US"/>
              </w:rPr>
            </w:pPr>
            <w:r>
              <w:rPr>
                <w:lang w:val="en-US"/>
              </w:rPr>
              <w:t>F</w:t>
            </w:r>
          </w:p>
        </w:tc>
        <w:tc>
          <w:tcPr>
            <w:tcW w:w="1418" w:type="dxa"/>
          </w:tcPr>
          <w:p w14:paraId="1548B0D9" w14:textId="77777777" w:rsidR="00CA4461" w:rsidRDefault="00CA4461">
            <w:pPr>
              <w:pStyle w:val="TAL"/>
              <w:jc w:val="center"/>
              <w:rPr>
                <w:lang w:val="en-US"/>
              </w:rPr>
            </w:pPr>
            <w:r>
              <w:rPr>
                <w:lang w:val="en-US"/>
              </w:rPr>
              <w:t>T</w:t>
            </w:r>
          </w:p>
        </w:tc>
      </w:tr>
      <w:tr w:rsidR="00CA4461" w14:paraId="36A8AF5C" w14:textId="77777777">
        <w:tc>
          <w:tcPr>
            <w:tcW w:w="1809" w:type="dxa"/>
            <w:vMerge w:val="restart"/>
            <w:tcBorders>
              <w:top w:val="single" w:sz="6" w:space="0" w:color="auto"/>
            </w:tcBorders>
            <w:vAlign w:val="center"/>
          </w:tcPr>
          <w:p w14:paraId="64DD4212" w14:textId="77777777" w:rsidR="00CA4461" w:rsidRDefault="00CA4461">
            <w:pPr>
              <w:pStyle w:val="TAL"/>
              <w:rPr>
                <w:lang w:val="en-US" w:eastAsia="de-DE"/>
              </w:rPr>
            </w:pPr>
            <w:proofErr w:type="spellStart"/>
            <w:r>
              <w:rPr>
                <w:rFonts w:ascii="Courier New" w:hAnsi="Courier New" w:cs="Courier New"/>
                <w:lang w:val="en-US" w:eastAsia="de-DE"/>
              </w:rPr>
              <w:t>locationName</w:t>
            </w:r>
            <w:proofErr w:type="spellEnd"/>
          </w:p>
        </w:tc>
        <w:tc>
          <w:tcPr>
            <w:tcW w:w="1701" w:type="dxa"/>
            <w:vMerge w:val="restart"/>
            <w:tcBorders>
              <w:top w:val="single" w:sz="6" w:space="0" w:color="auto"/>
            </w:tcBorders>
            <w:vAlign w:val="center"/>
          </w:tcPr>
          <w:p w14:paraId="173C9AC3" w14:textId="77777777" w:rsidR="00CA4461" w:rsidRDefault="00CA4461">
            <w:pPr>
              <w:pStyle w:val="TAL"/>
              <w:jc w:val="center"/>
              <w:rPr>
                <w:lang w:val="en-US"/>
              </w:rPr>
            </w:pPr>
            <w:r>
              <w:rPr>
                <w:lang w:val="en-US"/>
              </w:rPr>
              <w:t>M</w:t>
            </w:r>
          </w:p>
        </w:tc>
        <w:tc>
          <w:tcPr>
            <w:tcW w:w="1317" w:type="dxa"/>
          </w:tcPr>
          <w:p w14:paraId="0B09E5BD" w14:textId="77777777" w:rsidR="00CA4461" w:rsidRDefault="00CA4461">
            <w:pPr>
              <w:pStyle w:val="TAL"/>
              <w:jc w:val="center"/>
              <w:rPr>
                <w:lang w:val="en-US"/>
              </w:rPr>
            </w:pPr>
            <w:r>
              <w:rPr>
                <w:lang w:val="en-US"/>
              </w:rPr>
              <w:t>M</w:t>
            </w:r>
          </w:p>
        </w:tc>
        <w:tc>
          <w:tcPr>
            <w:tcW w:w="1112" w:type="dxa"/>
          </w:tcPr>
          <w:p w14:paraId="15BF2E4C" w14:textId="77777777" w:rsidR="00CA4461" w:rsidRDefault="00CA4461">
            <w:pPr>
              <w:pStyle w:val="TAL"/>
              <w:jc w:val="center"/>
              <w:rPr>
                <w:lang w:val="en-US"/>
              </w:rPr>
            </w:pPr>
            <w:r>
              <w:rPr>
                <w:lang w:val="en-US"/>
              </w:rPr>
              <w:t>-</w:t>
            </w:r>
          </w:p>
        </w:tc>
        <w:tc>
          <w:tcPr>
            <w:tcW w:w="1418" w:type="dxa"/>
          </w:tcPr>
          <w:p w14:paraId="625FDAA5" w14:textId="77777777" w:rsidR="00CA4461" w:rsidRDefault="00CA4461">
            <w:pPr>
              <w:pStyle w:val="TAL"/>
              <w:jc w:val="center"/>
              <w:rPr>
                <w:lang w:val="en-US"/>
              </w:rPr>
            </w:pPr>
            <w:r>
              <w:rPr>
                <w:lang w:val="en-US"/>
              </w:rPr>
              <w:t>-</w:t>
            </w:r>
          </w:p>
        </w:tc>
        <w:tc>
          <w:tcPr>
            <w:tcW w:w="1418" w:type="dxa"/>
          </w:tcPr>
          <w:p w14:paraId="1253DF42" w14:textId="77777777" w:rsidR="00CA4461" w:rsidRDefault="00CA4461">
            <w:pPr>
              <w:pStyle w:val="TAL"/>
              <w:jc w:val="center"/>
              <w:rPr>
                <w:lang w:val="en-US"/>
              </w:rPr>
            </w:pPr>
            <w:r>
              <w:rPr>
                <w:lang w:val="en-US"/>
              </w:rPr>
              <w:t>M</w:t>
            </w:r>
          </w:p>
        </w:tc>
      </w:tr>
      <w:tr w:rsidR="00CA4461" w14:paraId="4F4D152E" w14:textId="77777777">
        <w:tc>
          <w:tcPr>
            <w:tcW w:w="1809" w:type="dxa"/>
            <w:vMerge/>
            <w:tcBorders>
              <w:bottom w:val="single" w:sz="6" w:space="0" w:color="auto"/>
            </w:tcBorders>
          </w:tcPr>
          <w:p w14:paraId="005C21BC" w14:textId="77777777" w:rsidR="00CA4461" w:rsidRDefault="00CA4461">
            <w:pPr>
              <w:pStyle w:val="TAL"/>
              <w:rPr>
                <w:rFonts w:ascii="Courier New" w:hAnsi="Courier New" w:cs="Courier New"/>
                <w:lang w:val="en-US" w:eastAsia="de-DE"/>
              </w:rPr>
            </w:pPr>
          </w:p>
        </w:tc>
        <w:tc>
          <w:tcPr>
            <w:tcW w:w="1701" w:type="dxa"/>
            <w:vMerge/>
            <w:tcBorders>
              <w:bottom w:val="single" w:sz="6" w:space="0" w:color="auto"/>
            </w:tcBorders>
          </w:tcPr>
          <w:p w14:paraId="6986DD72" w14:textId="77777777" w:rsidR="00CA4461" w:rsidRDefault="00CA4461">
            <w:pPr>
              <w:pStyle w:val="TAL"/>
              <w:jc w:val="center"/>
              <w:rPr>
                <w:lang w:val="en-US"/>
              </w:rPr>
            </w:pPr>
          </w:p>
        </w:tc>
        <w:tc>
          <w:tcPr>
            <w:tcW w:w="1317" w:type="dxa"/>
          </w:tcPr>
          <w:p w14:paraId="75EA4870" w14:textId="77777777" w:rsidR="00CA4461" w:rsidRDefault="00CA4461">
            <w:pPr>
              <w:pStyle w:val="TAL"/>
              <w:jc w:val="center"/>
              <w:rPr>
                <w:lang w:val="en-US"/>
              </w:rPr>
            </w:pPr>
            <w:r>
              <w:rPr>
                <w:lang w:val="en-US"/>
              </w:rPr>
              <w:t>T</w:t>
            </w:r>
          </w:p>
        </w:tc>
        <w:tc>
          <w:tcPr>
            <w:tcW w:w="1112" w:type="dxa"/>
          </w:tcPr>
          <w:p w14:paraId="37E9D9BD" w14:textId="77777777" w:rsidR="00CA4461" w:rsidRDefault="00CA4461">
            <w:pPr>
              <w:pStyle w:val="TAL"/>
              <w:jc w:val="center"/>
              <w:rPr>
                <w:lang w:val="en-US"/>
              </w:rPr>
            </w:pPr>
            <w:r>
              <w:rPr>
                <w:lang w:val="en-US"/>
              </w:rPr>
              <w:t>F</w:t>
            </w:r>
          </w:p>
        </w:tc>
        <w:tc>
          <w:tcPr>
            <w:tcW w:w="1418" w:type="dxa"/>
          </w:tcPr>
          <w:p w14:paraId="2152F49D" w14:textId="77777777" w:rsidR="00CA4461" w:rsidRDefault="00CA4461">
            <w:pPr>
              <w:pStyle w:val="TAL"/>
              <w:jc w:val="center"/>
              <w:rPr>
                <w:lang w:val="en-US"/>
              </w:rPr>
            </w:pPr>
            <w:r>
              <w:rPr>
                <w:lang w:val="en-US"/>
              </w:rPr>
              <w:t>F</w:t>
            </w:r>
          </w:p>
        </w:tc>
        <w:tc>
          <w:tcPr>
            <w:tcW w:w="1418" w:type="dxa"/>
          </w:tcPr>
          <w:p w14:paraId="067EF36B" w14:textId="77777777" w:rsidR="00CA4461" w:rsidRDefault="00CA4461">
            <w:pPr>
              <w:pStyle w:val="TAL"/>
              <w:jc w:val="center"/>
              <w:rPr>
                <w:lang w:val="en-US"/>
              </w:rPr>
            </w:pPr>
            <w:r>
              <w:rPr>
                <w:lang w:val="en-US"/>
              </w:rPr>
              <w:t>T</w:t>
            </w:r>
          </w:p>
        </w:tc>
      </w:tr>
      <w:tr w:rsidR="00CA4461" w14:paraId="555CAE67" w14:textId="77777777">
        <w:tc>
          <w:tcPr>
            <w:tcW w:w="1809" w:type="dxa"/>
            <w:tcBorders>
              <w:top w:val="single" w:sz="6" w:space="0" w:color="auto"/>
              <w:bottom w:val="single" w:sz="6" w:space="0" w:color="auto"/>
            </w:tcBorders>
            <w:shd w:val="clear" w:color="auto" w:fill="E0E0E0"/>
          </w:tcPr>
          <w:p w14:paraId="5B326039" w14:textId="77777777" w:rsidR="00CA4461" w:rsidRDefault="00CA4461">
            <w:pPr>
              <w:pStyle w:val="TAH"/>
              <w:rPr>
                <w:rFonts w:ascii="Courier New" w:hAnsi="Courier New" w:cs="Courier New"/>
                <w:lang w:val="en-US" w:eastAsia="de-DE"/>
              </w:rPr>
            </w:pPr>
            <w:r>
              <w:rPr>
                <w:lang w:val="en-US" w:eastAsia="de-DE"/>
              </w:rPr>
              <w:t>Attribute related to role</w:t>
            </w:r>
          </w:p>
        </w:tc>
        <w:tc>
          <w:tcPr>
            <w:tcW w:w="1701" w:type="dxa"/>
            <w:tcBorders>
              <w:top w:val="single" w:sz="6" w:space="0" w:color="auto"/>
              <w:bottom w:val="single" w:sz="6" w:space="0" w:color="auto"/>
            </w:tcBorders>
            <w:shd w:val="clear" w:color="auto" w:fill="E0E0E0"/>
          </w:tcPr>
          <w:p w14:paraId="36A254BB" w14:textId="77777777" w:rsidR="00CA4461" w:rsidRDefault="00CA4461">
            <w:pPr>
              <w:pStyle w:val="TAL"/>
              <w:jc w:val="center"/>
              <w:rPr>
                <w:lang w:val="en-US"/>
              </w:rPr>
            </w:pPr>
          </w:p>
        </w:tc>
        <w:tc>
          <w:tcPr>
            <w:tcW w:w="1317" w:type="dxa"/>
            <w:shd w:val="clear" w:color="auto" w:fill="E0E0E0"/>
          </w:tcPr>
          <w:p w14:paraId="0C99649A" w14:textId="77777777" w:rsidR="00CA4461" w:rsidRDefault="00CA4461">
            <w:pPr>
              <w:pStyle w:val="TAL"/>
              <w:jc w:val="center"/>
              <w:rPr>
                <w:lang w:val="en-US"/>
              </w:rPr>
            </w:pPr>
          </w:p>
        </w:tc>
        <w:tc>
          <w:tcPr>
            <w:tcW w:w="1112" w:type="dxa"/>
            <w:shd w:val="clear" w:color="auto" w:fill="E0E0E0"/>
          </w:tcPr>
          <w:p w14:paraId="73B5132D" w14:textId="77777777" w:rsidR="00CA4461" w:rsidRDefault="00CA4461">
            <w:pPr>
              <w:pStyle w:val="TAL"/>
              <w:jc w:val="center"/>
              <w:rPr>
                <w:lang w:val="en-US"/>
              </w:rPr>
            </w:pPr>
          </w:p>
        </w:tc>
        <w:tc>
          <w:tcPr>
            <w:tcW w:w="1418" w:type="dxa"/>
            <w:shd w:val="clear" w:color="auto" w:fill="E0E0E0"/>
          </w:tcPr>
          <w:p w14:paraId="04AD9E23" w14:textId="77777777" w:rsidR="00CA4461" w:rsidRDefault="00CA4461">
            <w:pPr>
              <w:pStyle w:val="TAL"/>
              <w:jc w:val="center"/>
              <w:rPr>
                <w:lang w:val="en-US"/>
              </w:rPr>
            </w:pPr>
          </w:p>
        </w:tc>
        <w:tc>
          <w:tcPr>
            <w:tcW w:w="1418" w:type="dxa"/>
            <w:shd w:val="clear" w:color="auto" w:fill="E0E0E0"/>
          </w:tcPr>
          <w:p w14:paraId="139850B3" w14:textId="77777777" w:rsidR="00CA4461" w:rsidRDefault="00CA4461">
            <w:pPr>
              <w:pStyle w:val="TAL"/>
              <w:jc w:val="center"/>
              <w:rPr>
                <w:lang w:val="en-US"/>
              </w:rPr>
            </w:pPr>
          </w:p>
        </w:tc>
      </w:tr>
      <w:tr w:rsidR="00CA4461" w14:paraId="6254DF66" w14:textId="77777777">
        <w:tc>
          <w:tcPr>
            <w:tcW w:w="1809" w:type="dxa"/>
            <w:vMerge w:val="restart"/>
            <w:tcBorders>
              <w:top w:val="single" w:sz="6" w:space="0" w:color="auto"/>
              <w:left w:val="single" w:sz="6" w:space="0" w:color="auto"/>
              <w:bottom w:val="single" w:sz="6" w:space="0" w:color="auto"/>
              <w:right w:val="single" w:sz="6" w:space="0" w:color="auto"/>
            </w:tcBorders>
            <w:vAlign w:val="center"/>
          </w:tcPr>
          <w:p w14:paraId="5F9B9B47" w14:textId="77777777" w:rsidR="00CA4461" w:rsidRDefault="00CA4461">
            <w:pPr>
              <w:pStyle w:val="TAL"/>
              <w:keepNext w:val="0"/>
              <w:rPr>
                <w:rFonts w:ascii="Courier New" w:hAnsi="Courier New" w:cs="Courier New"/>
                <w:lang w:val="en-US" w:eastAsia="de-DE"/>
              </w:rPr>
            </w:pPr>
            <w:proofErr w:type="spellStart"/>
            <w:r>
              <w:rPr>
                <w:rFonts w:ascii="Courier New" w:hAnsi="Courier New" w:cs="Courier New"/>
                <w:lang w:val="en-US"/>
              </w:rPr>
              <w:t>managedBy</w:t>
            </w:r>
            <w:proofErr w:type="spellEnd"/>
          </w:p>
        </w:tc>
        <w:tc>
          <w:tcPr>
            <w:tcW w:w="1701" w:type="dxa"/>
            <w:vMerge w:val="restart"/>
            <w:tcBorders>
              <w:top w:val="single" w:sz="6" w:space="0" w:color="auto"/>
              <w:left w:val="single" w:sz="6" w:space="0" w:color="auto"/>
              <w:bottom w:val="single" w:sz="6" w:space="0" w:color="auto"/>
            </w:tcBorders>
            <w:vAlign w:val="center"/>
          </w:tcPr>
          <w:p w14:paraId="6FA0E847" w14:textId="77777777" w:rsidR="00CA4461" w:rsidRDefault="00CA4461">
            <w:pPr>
              <w:pStyle w:val="TAL"/>
              <w:keepNext w:val="0"/>
              <w:jc w:val="center"/>
              <w:rPr>
                <w:lang w:val="en-US"/>
              </w:rPr>
            </w:pPr>
            <w:r>
              <w:rPr>
                <w:lang w:val="en-US"/>
              </w:rPr>
              <w:t>O</w:t>
            </w:r>
          </w:p>
        </w:tc>
        <w:tc>
          <w:tcPr>
            <w:tcW w:w="1317" w:type="dxa"/>
          </w:tcPr>
          <w:p w14:paraId="0AFBE4CE" w14:textId="77777777" w:rsidR="00CA4461" w:rsidRDefault="00CA4461">
            <w:pPr>
              <w:pStyle w:val="TAL"/>
              <w:keepNext w:val="0"/>
              <w:jc w:val="center"/>
              <w:rPr>
                <w:lang w:val="en-US"/>
              </w:rPr>
            </w:pPr>
            <w:r>
              <w:rPr>
                <w:lang w:val="en-US"/>
              </w:rPr>
              <w:t>M</w:t>
            </w:r>
          </w:p>
        </w:tc>
        <w:tc>
          <w:tcPr>
            <w:tcW w:w="1112" w:type="dxa"/>
          </w:tcPr>
          <w:p w14:paraId="7C8573CC" w14:textId="77777777" w:rsidR="00CA4461" w:rsidRDefault="00CA4461">
            <w:pPr>
              <w:pStyle w:val="TAL"/>
              <w:keepNext w:val="0"/>
              <w:jc w:val="center"/>
              <w:rPr>
                <w:lang w:val="en-US"/>
              </w:rPr>
            </w:pPr>
            <w:r>
              <w:rPr>
                <w:lang w:val="en-US"/>
              </w:rPr>
              <w:t>-</w:t>
            </w:r>
          </w:p>
        </w:tc>
        <w:tc>
          <w:tcPr>
            <w:tcW w:w="1418" w:type="dxa"/>
          </w:tcPr>
          <w:p w14:paraId="26B84575" w14:textId="77777777" w:rsidR="00CA4461" w:rsidRDefault="00CA4461">
            <w:pPr>
              <w:pStyle w:val="TAL"/>
              <w:keepNext w:val="0"/>
              <w:jc w:val="center"/>
              <w:rPr>
                <w:lang w:val="en-US"/>
              </w:rPr>
            </w:pPr>
            <w:r>
              <w:rPr>
                <w:lang w:val="en-US"/>
              </w:rPr>
              <w:t>-</w:t>
            </w:r>
          </w:p>
        </w:tc>
        <w:tc>
          <w:tcPr>
            <w:tcW w:w="1418" w:type="dxa"/>
          </w:tcPr>
          <w:p w14:paraId="064D6629" w14:textId="77777777" w:rsidR="00CA4461" w:rsidRDefault="00CA4461">
            <w:pPr>
              <w:pStyle w:val="TAL"/>
              <w:keepNext w:val="0"/>
              <w:jc w:val="center"/>
              <w:rPr>
                <w:lang w:val="en-US"/>
              </w:rPr>
            </w:pPr>
            <w:r>
              <w:rPr>
                <w:lang w:val="en-US"/>
              </w:rPr>
              <w:t>M</w:t>
            </w:r>
          </w:p>
        </w:tc>
      </w:tr>
      <w:tr w:rsidR="00CA4461" w14:paraId="3FCC925A" w14:textId="77777777">
        <w:tc>
          <w:tcPr>
            <w:tcW w:w="1809" w:type="dxa"/>
            <w:vMerge/>
            <w:tcBorders>
              <w:top w:val="nil"/>
              <w:left w:val="single" w:sz="6" w:space="0" w:color="auto"/>
              <w:bottom w:val="single" w:sz="6" w:space="0" w:color="auto"/>
              <w:right w:val="single" w:sz="6" w:space="0" w:color="auto"/>
            </w:tcBorders>
          </w:tcPr>
          <w:p w14:paraId="6D0B4835" w14:textId="77777777" w:rsidR="00CA4461" w:rsidRDefault="00CA4461">
            <w:pPr>
              <w:pStyle w:val="TAL"/>
              <w:keepNext w:val="0"/>
              <w:rPr>
                <w:rFonts w:ascii="Courier New" w:hAnsi="Courier New" w:cs="Courier New"/>
                <w:lang w:val="en-US"/>
              </w:rPr>
            </w:pPr>
          </w:p>
        </w:tc>
        <w:tc>
          <w:tcPr>
            <w:tcW w:w="1701" w:type="dxa"/>
            <w:vMerge/>
            <w:tcBorders>
              <w:top w:val="nil"/>
              <w:left w:val="single" w:sz="6" w:space="0" w:color="auto"/>
              <w:bottom w:val="single" w:sz="6" w:space="0" w:color="auto"/>
            </w:tcBorders>
          </w:tcPr>
          <w:p w14:paraId="64DE18A1" w14:textId="77777777" w:rsidR="00CA4461" w:rsidRDefault="00CA4461">
            <w:pPr>
              <w:pStyle w:val="TAL"/>
              <w:keepNext w:val="0"/>
              <w:jc w:val="center"/>
              <w:rPr>
                <w:lang w:val="en-US"/>
              </w:rPr>
            </w:pPr>
          </w:p>
        </w:tc>
        <w:tc>
          <w:tcPr>
            <w:tcW w:w="1317" w:type="dxa"/>
          </w:tcPr>
          <w:p w14:paraId="3763D099" w14:textId="77777777" w:rsidR="00CA4461" w:rsidRDefault="00CA4461">
            <w:pPr>
              <w:pStyle w:val="TAL"/>
              <w:keepNext w:val="0"/>
              <w:jc w:val="center"/>
              <w:rPr>
                <w:lang w:val="en-US"/>
              </w:rPr>
            </w:pPr>
            <w:r>
              <w:rPr>
                <w:lang w:val="en-US"/>
              </w:rPr>
              <w:t>T</w:t>
            </w:r>
          </w:p>
        </w:tc>
        <w:tc>
          <w:tcPr>
            <w:tcW w:w="1112" w:type="dxa"/>
          </w:tcPr>
          <w:p w14:paraId="0B465DF1" w14:textId="77777777" w:rsidR="00CA4461" w:rsidRDefault="00CA4461">
            <w:pPr>
              <w:pStyle w:val="TAL"/>
              <w:keepNext w:val="0"/>
              <w:jc w:val="center"/>
              <w:rPr>
                <w:lang w:val="en-US"/>
              </w:rPr>
            </w:pPr>
            <w:r>
              <w:rPr>
                <w:lang w:val="en-US"/>
              </w:rPr>
              <w:t>F</w:t>
            </w:r>
          </w:p>
        </w:tc>
        <w:tc>
          <w:tcPr>
            <w:tcW w:w="1418" w:type="dxa"/>
          </w:tcPr>
          <w:p w14:paraId="258EB0A8" w14:textId="77777777" w:rsidR="00CA4461" w:rsidRDefault="00CA4461">
            <w:pPr>
              <w:pStyle w:val="TAL"/>
              <w:keepNext w:val="0"/>
              <w:jc w:val="center"/>
              <w:rPr>
                <w:lang w:val="en-US"/>
              </w:rPr>
            </w:pPr>
            <w:r>
              <w:rPr>
                <w:lang w:val="en-US"/>
              </w:rPr>
              <w:t>F</w:t>
            </w:r>
          </w:p>
        </w:tc>
        <w:tc>
          <w:tcPr>
            <w:tcW w:w="1418" w:type="dxa"/>
          </w:tcPr>
          <w:p w14:paraId="6E1BE928" w14:textId="77777777" w:rsidR="00CA4461" w:rsidRDefault="00CA4461">
            <w:pPr>
              <w:pStyle w:val="TAL"/>
              <w:keepNext w:val="0"/>
              <w:jc w:val="center"/>
              <w:rPr>
                <w:lang w:val="en-US"/>
              </w:rPr>
            </w:pPr>
            <w:r>
              <w:rPr>
                <w:lang w:val="en-US"/>
              </w:rPr>
              <w:t>T</w:t>
            </w:r>
          </w:p>
        </w:tc>
      </w:tr>
    </w:tbl>
    <w:p w14:paraId="2617530D" w14:textId="77777777" w:rsidR="00CA4461" w:rsidRDefault="00CA4461">
      <w:pPr>
        <w:rPr>
          <w:lang w:val="en-US"/>
        </w:rPr>
      </w:pPr>
    </w:p>
    <w:p w14:paraId="67D9D0B8" w14:textId="77777777" w:rsidR="00CA4461" w:rsidRDefault="00CA4461">
      <w:pPr>
        <w:pStyle w:val="Heading3"/>
        <w:spacing w:before="480"/>
      </w:pPr>
      <w:bookmarkStart w:id="42" w:name="_Toc485043934"/>
      <w:r>
        <w:t>4.3.3</w:t>
      </w:r>
      <w:r>
        <w:tab/>
      </w:r>
      <w:r>
        <w:rPr>
          <w:rFonts w:ascii="Courier New" w:hAnsi="Courier New" w:cs="Courier New"/>
          <w:i/>
        </w:rPr>
        <w:t>Function_</w:t>
      </w:r>
      <w:bookmarkEnd w:id="42"/>
    </w:p>
    <w:p w14:paraId="2A29091F" w14:textId="77777777" w:rsidR="00CA4461" w:rsidRDefault="00CA4461">
      <w:pPr>
        <w:pStyle w:val="Heading4"/>
      </w:pPr>
      <w:bookmarkStart w:id="43" w:name="_Toc485043935"/>
      <w:r>
        <w:t>4.3.3.1</w:t>
      </w:r>
      <w:r>
        <w:tab/>
        <w:t>Definition</w:t>
      </w:r>
      <w:bookmarkEnd w:id="43"/>
    </w:p>
    <w:p w14:paraId="034FC1C8" w14:textId="77777777" w:rsidR="00CA4461" w:rsidRDefault="00CA4461">
      <w:pPr>
        <w:keepNext/>
        <w:rPr>
          <w:lang w:val="en-US"/>
        </w:rPr>
      </w:pPr>
      <w:r>
        <w:rPr>
          <w:snapToGrid w:val="0"/>
          <w:lang w:val="en-US"/>
        </w:rPr>
        <w:t xml:space="preserve">This represents </w:t>
      </w:r>
      <w:r>
        <w:t>a pro</w:t>
      </w:r>
      <w:r>
        <w:t>c</w:t>
      </w:r>
      <w:r>
        <w:t>e</w:t>
      </w:r>
      <w:r>
        <w:t>ss, t</w:t>
      </w:r>
      <w:r>
        <w:t>a</w:t>
      </w:r>
      <w:r>
        <w:t>sk, transformation or a relation between inputs and outputs.</w:t>
      </w:r>
    </w:p>
    <w:p w14:paraId="25C9CF21" w14:textId="77777777" w:rsidR="00CA4461" w:rsidRDefault="00CA4461">
      <w:pPr>
        <w:pStyle w:val="Heading4"/>
      </w:pPr>
      <w:bookmarkStart w:id="44" w:name="_Toc485043936"/>
      <w:r>
        <w:t>4.3.3.2</w:t>
      </w:r>
      <w:r>
        <w:tab/>
        <w:t>Attributes</w:t>
      </w:r>
      <w:bookmarkEnd w:id="44"/>
    </w:p>
    <w:p w14:paraId="4A1BE4AE" w14:textId="77777777" w:rsidR="00F221BE" w:rsidRPr="00F221BE" w:rsidRDefault="00F221BE" w:rsidP="00113915">
      <w:r>
        <w:t>The Function_ IOC includes attributes inherited from Top_ IOC (defined in clause 4.3.8) and the following attributes:</w:t>
      </w:r>
    </w:p>
    <w:tbl>
      <w:tblPr>
        <w:tblW w:w="875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F" w:firstRow="1" w:lastRow="0" w:firstColumn="1" w:lastColumn="0" w:noHBand="0" w:noVBand="0"/>
      </w:tblPr>
      <w:tblGrid>
        <w:gridCol w:w="1676"/>
        <w:gridCol w:w="1834"/>
        <w:gridCol w:w="1276"/>
        <w:gridCol w:w="1134"/>
        <w:gridCol w:w="1418"/>
        <w:gridCol w:w="1417"/>
      </w:tblGrid>
      <w:tr w:rsidR="00CA4461" w14:paraId="3563320D" w14:textId="77777777">
        <w:tc>
          <w:tcPr>
            <w:tcW w:w="1676" w:type="dxa"/>
            <w:tcBorders>
              <w:bottom w:val="single" w:sz="6" w:space="0" w:color="auto"/>
            </w:tcBorders>
            <w:shd w:val="clear" w:color="auto" w:fill="E0E0E0"/>
          </w:tcPr>
          <w:p w14:paraId="2B20C0D4" w14:textId="77777777" w:rsidR="00CA4461" w:rsidRDefault="00CA4461">
            <w:pPr>
              <w:pStyle w:val="TAH"/>
              <w:rPr>
                <w:lang w:val="en-US"/>
              </w:rPr>
            </w:pPr>
            <w:r>
              <w:rPr>
                <w:lang w:val="en-US"/>
              </w:rPr>
              <w:t>Attribute Name</w:t>
            </w:r>
          </w:p>
        </w:tc>
        <w:tc>
          <w:tcPr>
            <w:tcW w:w="1834" w:type="dxa"/>
            <w:tcBorders>
              <w:bottom w:val="single" w:sz="6" w:space="0" w:color="auto"/>
            </w:tcBorders>
            <w:shd w:val="clear" w:color="auto" w:fill="E0E0E0"/>
          </w:tcPr>
          <w:p w14:paraId="229241C9" w14:textId="77777777" w:rsidR="00CA4461" w:rsidRDefault="00CA4461">
            <w:pPr>
              <w:pStyle w:val="TAH"/>
              <w:rPr>
                <w:lang w:val="en-US"/>
              </w:rPr>
            </w:pPr>
            <w:r>
              <w:rPr>
                <w:lang w:val="en-US"/>
              </w:rPr>
              <w:t>Support Qualifier</w:t>
            </w:r>
          </w:p>
        </w:tc>
        <w:tc>
          <w:tcPr>
            <w:tcW w:w="1276" w:type="dxa"/>
            <w:shd w:val="clear" w:color="auto" w:fill="E0E0E0"/>
          </w:tcPr>
          <w:p w14:paraId="5FF27B68" w14:textId="77777777" w:rsidR="00CA4461" w:rsidRDefault="00CA4461">
            <w:pPr>
              <w:pStyle w:val="TAH"/>
              <w:rPr>
                <w:lang w:val="en-US"/>
              </w:rPr>
            </w:pPr>
            <w:proofErr w:type="spellStart"/>
            <w:r>
              <w:rPr>
                <w:rFonts w:cs="Arial"/>
                <w:bCs/>
                <w:szCs w:val="18"/>
              </w:rPr>
              <w:t>isReadable</w:t>
            </w:r>
            <w:proofErr w:type="spellEnd"/>
            <w:r>
              <w:rPr>
                <w:rFonts w:cs="Arial"/>
                <w:bCs/>
                <w:szCs w:val="18"/>
              </w:rPr>
              <w:t xml:space="preserve"> </w:t>
            </w:r>
          </w:p>
        </w:tc>
        <w:tc>
          <w:tcPr>
            <w:tcW w:w="1134" w:type="dxa"/>
            <w:shd w:val="clear" w:color="auto" w:fill="E0E0E0"/>
          </w:tcPr>
          <w:p w14:paraId="7475383E" w14:textId="77777777" w:rsidR="00CA4461" w:rsidRDefault="00CA4461">
            <w:pPr>
              <w:pStyle w:val="TAH"/>
              <w:rPr>
                <w:lang w:val="en-US"/>
              </w:rPr>
            </w:pPr>
            <w:proofErr w:type="spellStart"/>
            <w:r>
              <w:rPr>
                <w:rFonts w:cs="Arial"/>
                <w:bCs/>
                <w:szCs w:val="18"/>
              </w:rPr>
              <w:t>isWritable</w:t>
            </w:r>
            <w:proofErr w:type="spellEnd"/>
          </w:p>
        </w:tc>
        <w:tc>
          <w:tcPr>
            <w:tcW w:w="1418" w:type="dxa"/>
            <w:shd w:val="clear" w:color="auto" w:fill="E0E0E0"/>
          </w:tcPr>
          <w:p w14:paraId="4FFB9F34" w14:textId="77777777" w:rsidR="00CA4461" w:rsidRDefault="00CA4461">
            <w:pPr>
              <w:pStyle w:val="TAH"/>
              <w:rPr>
                <w:lang w:val="en-US"/>
              </w:rPr>
            </w:pPr>
            <w:proofErr w:type="spellStart"/>
            <w:r>
              <w:rPr>
                <w:rFonts w:cs="Arial"/>
                <w:bCs/>
                <w:szCs w:val="18"/>
              </w:rPr>
              <w:t>isInvariant</w:t>
            </w:r>
            <w:proofErr w:type="spellEnd"/>
          </w:p>
        </w:tc>
        <w:tc>
          <w:tcPr>
            <w:tcW w:w="1417" w:type="dxa"/>
            <w:shd w:val="clear" w:color="auto" w:fill="E0E0E0"/>
          </w:tcPr>
          <w:p w14:paraId="03177153" w14:textId="77777777" w:rsidR="00CA4461" w:rsidRDefault="00CA4461">
            <w:pPr>
              <w:pStyle w:val="TAH"/>
              <w:rPr>
                <w:lang w:val="en-US"/>
              </w:rPr>
            </w:pPr>
            <w:proofErr w:type="spellStart"/>
            <w:r>
              <w:rPr>
                <w:rFonts w:cs="Arial"/>
                <w:bCs/>
                <w:szCs w:val="18"/>
              </w:rPr>
              <w:t>isNotifyable</w:t>
            </w:r>
            <w:proofErr w:type="spellEnd"/>
          </w:p>
        </w:tc>
      </w:tr>
      <w:tr w:rsidR="00CA4461" w14:paraId="5560EB6E" w14:textId="77777777">
        <w:tc>
          <w:tcPr>
            <w:tcW w:w="1676" w:type="dxa"/>
            <w:vMerge w:val="restart"/>
            <w:tcBorders>
              <w:top w:val="single" w:sz="6" w:space="0" w:color="auto"/>
              <w:left w:val="single" w:sz="6" w:space="0" w:color="auto"/>
              <w:bottom w:val="single" w:sz="6" w:space="0" w:color="auto"/>
            </w:tcBorders>
            <w:vAlign w:val="center"/>
          </w:tcPr>
          <w:p w14:paraId="3983FFB5" w14:textId="77777777" w:rsidR="00CA4461" w:rsidRDefault="00CA4461">
            <w:pPr>
              <w:pStyle w:val="TAL"/>
              <w:keepNext w:val="0"/>
              <w:rPr>
                <w:lang w:val="en-US" w:eastAsia="de-DE"/>
              </w:rPr>
            </w:pPr>
            <w:proofErr w:type="spellStart"/>
            <w:r>
              <w:rPr>
                <w:rFonts w:ascii="Courier New" w:hAnsi="Courier New" w:cs="Courier New"/>
                <w:lang w:val="en-US" w:eastAsia="de-DE"/>
              </w:rPr>
              <w:t>userLabel</w:t>
            </w:r>
            <w:proofErr w:type="spellEnd"/>
          </w:p>
        </w:tc>
        <w:tc>
          <w:tcPr>
            <w:tcW w:w="1834" w:type="dxa"/>
            <w:vMerge w:val="restart"/>
            <w:tcBorders>
              <w:top w:val="single" w:sz="6" w:space="0" w:color="auto"/>
              <w:bottom w:val="single" w:sz="6" w:space="0" w:color="auto"/>
            </w:tcBorders>
            <w:vAlign w:val="center"/>
          </w:tcPr>
          <w:p w14:paraId="17F58B36" w14:textId="77777777" w:rsidR="00CA4461" w:rsidRDefault="00CA4461">
            <w:pPr>
              <w:pStyle w:val="TAL"/>
              <w:jc w:val="center"/>
              <w:rPr>
                <w:lang w:val="en-US"/>
              </w:rPr>
            </w:pPr>
            <w:r>
              <w:rPr>
                <w:lang w:val="en-US"/>
              </w:rPr>
              <w:t>O</w:t>
            </w:r>
          </w:p>
        </w:tc>
        <w:tc>
          <w:tcPr>
            <w:tcW w:w="1276" w:type="dxa"/>
          </w:tcPr>
          <w:p w14:paraId="41EA62E5" w14:textId="77777777" w:rsidR="00CA4461" w:rsidRDefault="00CA4461">
            <w:pPr>
              <w:pStyle w:val="TAL"/>
              <w:jc w:val="center"/>
              <w:rPr>
                <w:lang w:val="en-US"/>
              </w:rPr>
            </w:pPr>
            <w:r>
              <w:rPr>
                <w:lang w:val="en-US"/>
              </w:rPr>
              <w:t>M</w:t>
            </w:r>
          </w:p>
        </w:tc>
        <w:tc>
          <w:tcPr>
            <w:tcW w:w="1134" w:type="dxa"/>
          </w:tcPr>
          <w:p w14:paraId="57E0C195" w14:textId="77777777" w:rsidR="00CA4461" w:rsidRDefault="00CA4461">
            <w:pPr>
              <w:pStyle w:val="TAL"/>
              <w:jc w:val="center"/>
              <w:rPr>
                <w:lang w:val="en-US"/>
              </w:rPr>
            </w:pPr>
            <w:r>
              <w:rPr>
                <w:lang w:val="en-US"/>
              </w:rPr>
              <w:t>M</w:t>
            </w:r>
          </w:p>
        </w:tc>
        <w:tc>
          <w:tcPr>
            <w:tcW w:w="1418" w:type="dxa"/>
          </w:tcPr>
          <w:p w14:paraId="646F5B86" w14:textId="77777777" w:rsidR="00CA4461" w:rsidRDefault="00CA4461">
            <w:pPr>
              <w:pStyle w:val="TAL"/>
              <w:jc w:val="center"/>
              <w:rPr>
                <w:lang w:val="en-US"/>
              </w:rPr>
            </w:pPr>
            <w:r>
              <w:rPr>
                <w:lang w:val="en-US"/>
              </w:rPr>
              <w:t>-</w:t>
            </w:r>
          </w:p>
        </w:tc>
        <w:tc>
          <w:tcPr>
            <w:tcW w:w="1417" w:type="dxa"/>
          </w:tcPr>
          <w:p w14:paraId="1F172130" w14:textId="77777777" w:rsidR="00CA4461" w:rsidRDefault="00CA4461">
            <w:pPr>
              <w:pStyle w:val="TAL"/>
              <w:jc w:val="center"/>
              <w:rPr>
                <w:lang w:val="en-US"/>
              </w:rPr>
            </w:pPr>
            <w:r>
              <w:rPr>
                <w:lang w:val="en-US"/>
              </w:rPr>
              <w:t>M</w:t>
            </w:r>
          </w:p>
        </w:tc>
      </w:tr>
      <w:tr w:rsidR="00CA4461" w14:paraId="630CCA54" w14:textId="77777777">
        <w:tc>
          <w:tcPr>
            <w:tcW w:w="1676" w:type="dxa"/>
            <w:vMerge/>
            <w:tcBorders>
              <w:top w:val="nil"/>
              <w:left w:val="single" w:sz="6" w:space="0" w:color="auto"/>
              <w:bottom w:val="single" w:sz="6" w:space="0" w:color="auto"/>
            </w:tcBorders>
          </w:tcPr>
          <w:p w14:paraId="0234AF42" w14:textId="77777777" w:rsidR="00CA4461" w:rsidRDefault="00CA4461">
            <w:pPr>
              <w:pStyle w:val="TAL"/>
              <w:keepNext w:val="0"/>
              <w:rPr>
                <w:rFonts w:ascii="Courier New" w:hAnsi="Courier New" w:cs="Courier New"/>
                <w:lang w:val="en-US" w:eastAsia="de-DE"/>
              </w:rPr>
            </w:pPr>
          </w:p>
        </w:tc>
        <w:tc>
          <w:tcPr>
            <w:tcW w:w="1834" w:type="dxa"/>
            <w:vMerge/>
            <w:tcBorders>
              <w:top w:val="nil"/>
              <w:bottom w:val="single" w:sz="6" w:space="0" w:color="auto"/>
            </w:tcBorders>
          </w:tcPr>
          <w:p w14:paraId="3A3437B7" w14:textId="77777777" w:rsidR="00CA4461" w:rsidRDefault="00CA4461">
            <w:pPr>
              <w:pStyle w:val="TAL"/>
              <w:jc w:val="center"/>
              <w:rPr>
                <w:lang w:val="en-US"/>
              </w:rPr>
            </w:pPr>
          </w:p>
        </w:tc>
        <w:tc>
          <w:tcPr>
            <w:tcW w:w="1276" w:type="dxa"/>
          </w:tcPr>
          <w:p w14:paraId="004A3EEE" w14:textId="77777777" w:rsidR="00CA4461" w:rsidRDefault="00CA4461">
            <w:pPr>
              <w:pStyle w:val="TAL"/>
              <w:jc w:val="center"/>
              <w:rPr>
                <w:lang w:val="en-US"/>
              </w:rPr>
            </w:pPr>
            <w:r>
              <w:rPr>
                <w:lang w:val="en-US"/>
              </w:rPr>
              <w:t>T</w:t>
            </w:r>
          </w:p>
        </w:tc>
        <w:tc>
          <w:tcPr>
            <w:tcW w:w="1134" w:type="dxa"/>
          </w:tcPr>
          <w:p w14:paraId="3B5CD39A" w14:textId="77777777" w:rsidR="00CA4461" w:rsidRDefault="00CA4461">
            <w:pPr>
              <w:pStyle w:val="TAL"/>
              <w:jc w:val="center"/>
              <w:rPr>
                <w:lang w:val="en-US"/>
              </w:rPr>
            </w:pPr>
            <w:r>
              <w:rPr>
                <w:lang w:val="en-US"/>
              </w:rPr>
              <w:t>T</w:t>
            </w:r>
          </w:p>
        </w:tc>
        <w:tc>
          <w:tcPr>
            <w:tcW w:w="1418" w:type="dxa"/>
          </w:tcPr>
          <w:p w14:paraId="732E9C0D" w14:textId="77777777" w:rsidR="00CA4461" w:rsidRDefault="00CA4461">
            <w:pPr>
              <w:pStyle w:val="TAL"/>
              <w:jc w:val="center"/>
              <w:rPr>
                <w:lang w:val="en-US"/>
              </w:rPr>
            </w:pPr>
            <w:r>
              <w:rPr>
                <w:lang w:val="en-US"/>
              </w:rPr>
              <w:t>F</w:t>
            </w:r>
          </w:p>
        </w:tc>
        <w:tc>
          <w:tcPr>
            <w:tcW w:w="1417" w:type="dxa"/>
          </w:tcPr>
          <w:p w14:paraId="5E259688" w14:textId="77777777" w:rsidR="00CA4461" w:rsidRDefault="00CA4461">
            <w:pPr>
              <w:pStyle w:val="TAL"/>
              <w:jc w:val="center"/>
              <w:rPr>
                <w:lang w:val="en-US"/>
              </w:rPr>
            </w:pPr>
            <w:r>
              <w:rPr>
                <w:lang w:val="en-US"/>
              </w:rPr>
              <w:t>T</w:t>
            </w:r>
          </w:p>
        </w:tc>
      </w:tr>
    </w:tbl>
    <w:p w14:paraId="7CBADA12" w14:textId="77777777" w:rsidR="00CA4461" w:rsidRDefault="00CA4461">
      <w:pPr>
        <w:rPr>
          <w:lang w:val="en-US"/>
        </w:rPr>
      </w:pPr>
    </w:p>
    <w:p w14:paraId="274CD169" w14:textId="77777777" w:rsidR="00CA4461" w:rsidRDefault="00CA4461">
      <w:pPr>
        <w:pStyle w:val="Heading3"/>
        <w:spacing w:before="480"/>
      </w:pPr>
      <w:bookmarkStart w:id="45" w:name="_Toc485043937"/>
      <w:r>
        <w:lastRenderedPageBreak/>
        <w:t>4.3.4</w:t>
      </w:r>
      <w:r>
        <w:tab/>
      </w:r>
      <w:proofErr w:type="spellStart"/>
      <w:r>
        <w:rPr>
          <w:rFonts w:ascii="Courier New" w:hAnsi="Courier New" w:cs="Courier New"/>
          <w:i/>
        </w:rPr>
        <w:t>ManagementSystem</w:t>
      </w:r>
      <w:proofErr w:type="spellEnd"/>
      <w:r>
        <w:rPr>
          <w:rFonts w:ascii="Courier New" w:hAnsi="Courier New" w:cs="Courier New"/>
          <w:i/>
        </w:rPr>
        <w:t>_</w:t>
      </w:r>
      <w:bookmarkEnd w:id="45"/>
    </w:p>
    <w:p w14:paraId="490A8023" w14:textId="77777777" w:rsidR="00CA4461" w:rsidRDefault="00CA4461">
      <w:pPr>
        <w:pStyle w:val="Heading4"/>
      </w:pPr>
      <w:bookmarkStart w:id="46" w:name="_Toc485043938"/>
      <w:r>
        <w:t>4.3.4.1</w:t>
      </w:r>
      <w:r>
        <w:tab/>
        <w:t>Definition</w:t>
      </w:r>
      <w:bookmarkEnd w:id="46"/>
    </w:p>
    <w:p w14:paraId="32E29422" w14:textId="77777777" w:rsidR="00CA4461" w:rsidRDefault="00CA4461">
      <w:pPr>
        <w:rPr>
          <w:lang w:val="en-US"/>
        </w:rPr>
      </w:pPr>
      <w:r>
        <w:rPr>
          <w:lang w:val="en-US"/>
        </w:rPr>
        <w:t>This represents a telecommunications management system (DM/EM) that contains functionality for managing a number of</w:t>
      </w:r>
      <w:r>
        <w:rPr>
          <w:rFonts w:ascii="Courier" w:hAnsi="Courier"/>
          <w:lang w:val="en-US"/>
        </w:rPr>
        <w:t xml:space="preserve"> </w:t>
      </w:r>
      <w:r>
        <w:rPr>
          <w:lang w:val="en-US"/>
        </w:rPr>
        <w:t>MEs. The management system communicates with the MEs directly or indirectly over one or more interfaces for the purpose of monitoring and/or controlling these MEs.</w:t>
      </w:r>
    </w:p>
    <w:p w14:paraId="3959B8E4" w14:textId="77777777" w:rsidR="00CA4461" w:rsidRDefault="00CA4461">
      <w:pPr>
        <w:rPr>
          <w:lang w:val="en-US"/>
        </w:rPr>
      </w:pPr>
      <w:r>
        <w:rPr>
          <w:lang w:val="en-US"/>
        </w:rPr>
        <w:t xml:space="preserve">This class has similar characteristics as the </w:t>
      </w:r>
      <w:proofErr w:type="spellStart"/>
      <w:r>
        <w:rPr>
          <w:rFonts w:ascii="Courier" w:hAnsi="Courier"/>
          <w:i/>
          <w:lang w:val="en-US"/>
        </w:rPr>
        <w:t>ManagedElement</w:t>
      </w:r>
      <w:proofErr w:type="spellEnd"/>
      <w:r>
        <w:rPr>
          <w:rFonts w:ascii="Courier" w:hAnsi="Courier"/>
          <w:lang w:val="en-US"/>
        </w:rPr>
        <w:t>_</w:t>
      </w:r>
      <w:r>
        <w:rPr>
          <w:lang w:val="en-US"/>
        </w:rPr>
        <w:t xml:space="preserve">. The main difference between these two classes is that the </w:t>
      </w:r>
      <w:proofErr w:type="spellStart"/>
      <w:r>
        <w:rPr>
          <w:rFonts w:ascii="Courier" w:hAnsi="Courier"/>
          <w:i/>
          <w:lang w:val="en-US"/>
        </w:rPr>
        <w:t>ManagementSystem</w:t>
      </w:r>
      <w:proofErr w:type="spellEnd"/>
      <w:r>
        <w:rPr>
          <w:rFonts w:ascii="Courier" w:hAnsi="Courier"/>
          <w:lang w:val="en-US"/>
        </w:rPr>
        <w:t>_</w:t>
      </w:r>
      <w:r>
        <w:rPr>
          <w:lang w:val="en-US"/>
        </w:rPr>
        <w:t xml:space="preserve"> has a special association to the MEs that it is responsible for managing. </w:t>
      </w:r>
    </w:p>
    <w:p w14:paraId="4216C2D1" w14:textId="77777777" w:rsidR="00CA4461" w:rsidRDefault="00CA4461">
      <w:pPr>
        <w:pStyle w:val="Heading4"/>
      </w:pPr>
      <w:bookmarkStart w:id="47" w:name="_Toc485043939"/>
      <w:r>
        <w:t>4.3.4.2</w:t>
      </w:r>
      <w:r>
        <w:tab/>
        <w:t>Attributes</w:t>
      </w:r>
      <w:bookmarkEnd w:id="47"/>
    </w:p>
    <w:p w14:paraId="7E3CAA68" w14:textId="77777777" w:rsidR="00F221BE" w:rsidRPr="00F221BE" w:rsidRDefault="00F221BE" w:rsidP="00113915">
      <w:r>
        <w:t xml:space="preserve">The </w:t>
      </w:r>
      <w:proofErr w:type="spellStart"/>
      <w:r>
        <w:t>ManagementSystem</w:t>
      </w:r>
      <w:proofErr w:type="spellEnd"/>
      <w:r>
        <w:t>_ IOC includes attributes inherited from Top_ IOC (defined in clause 4.3.8) and the following attributes:</w:t>
      </w:r>
    </w:p>
    <w:tbl>
      <w:tblPr>
        <w:tblW w:w="875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F" w:firstRow="1" w:lastRow="0" w:firstColumn="1" w:lastColumn="0" w:noHBand="0" w:noVBand="0"/>
      </w:tblPr>
      <w:tblGrid>
        <w:gridCol w:w="1951"/>
        <w:gridCol w:w="1701"/>
        <w:gridCol w:w="1276"/>
        <w:gridCol w:w="1134"/>
        <w:gridCol w:w="1276"/>
        <w:gridCol w:w="1417"/>
        <w:tblGridChange w:id="48">
          <w:tblGrid>
            <w:gridCol w:w="1951"/>
            <w:gridCol w:w="1701"/>
            <w:gridCol w:w="1276"/>
            <w:gridCol w:w="1134"/>
            <w:gridCol w:w="1276"/>
            <w:gridCol w:w="1417"/>
          </w:tblGrid>
        </w:tblGridChange>
      </w:tblGrid>
      <w:tr w:rsidR="00CA4461" w14:paraId="69CA4B49" w14:textId="77777777">
        <w:tc>
          <w:tcPr>
            <w:tcW w:w="1951" w:type="dxa"/>
            <w:shd w:val="clear" w:color="auto" w:fill="E0E0E0"/>
          </w:tcPr>
          <w:p w14:paraId="786259DB" w14:textId="77777777" w:rsidR="00CA4461" w:rsidRDefault="00CA4461">
            <w:pPr>
              <w:pStyle w:val="TAH"/>
              <w:rPr>
                <w:lang w:val="en-US"/>
              </w:rPr>
            </w:pPr>
            <w:r>
              <w:rPr>
                <w:lang w:val="en-US"/>
              </w:rPr>
              <w:t>Attribute Name</w:t>
            </w:r>
          </w:p>
        </w:tc>
        <w:tc>
          <w:tcPr>
            <w:tcW w:w="1701" w:type="dxa"/>
            <w:shd w:val="clear" w:color="auto" w:fill="E0E0E0"/>
          </w:tcPr>
          <w:p w14:paraId="701E0CFC" w14:textId="77777777" w:rsidR="00CA4461" w:rsidRDefault="00CA4461">
            <w:pPr>
              <w:pStyle w:val="TAH"/>
              <w:rPr>
                <w:lang w:val="en-US"/>
              </w:rPr>
            </w:pPr>
            <w:r>
              <w:rPr>
                <w:lang w:val="en-US"/>
              </w:rPr>
              <w:t>Support Qualifier</w:t>
            </w:r>
          </w:p>
        </w:tc>
        <w:tc>
          <w:tcPr>
            <w:tcW w:w="1276" w:type="dxa"/>
            <w:shd w:val="clear" w:color="auto" w:fill="E0E0E0"/>
          </w:tcPr>
          <w:p w14:paraId="4BE50513" w14:textId="77777777" w:rsidR="00CA4461" w:rsidRDefault="00CA4461">
            <w:pPr>
              <w:pStyle w:val="TAH"/>
              <w:rPr>
                <w:lang w:val="en-US"/>
              </w:rPr>
            </w:pPr>
            <w:proofErr w:type="spellStart"/>
            <w:r>
              <w:rPr>
                <w:rFonts w:cs="Arial"/>
                <w:bCs/>
                <w:szCs w:val="18"/>
              </w:rPr>
              <w:t>isReadable</w:t>
            </w:r>
            <w:proofErr w:type="spellEnd"/>
            <w:r>
              <w:rPr>
                <w:rFonts w:cs="Arial"/>
                <w:bCs/>
                <w:szCs w:val="18"/>
              </w:rPr>
              <w:t xml:space="preserve"> </w:t>
            </w:r>
          </w:p>
        </w:tc>
        <w:tc>
          <w:tcPr>
            <w:tcW w:w="1134" w:type="dxa"/>
            <w:shd w:val="clear" w:color="auto" w:fill="E0E0E0"/>
          </w:tcPr>
          <w:p w14:paraId="2C00888A" w14:textId="77777777" w:rsidR="00CA4461" w:rsidRDefault="00CA4461">
            <w:pPr>
              <w:pStyle w:val="TAH"/>
              <w:rPr>
                <w:lang w:val="en-US"/>
              </w:rPr>
            </w:pPr>
            <w:proofErr w:type="spellStart"/>
            <w:r>
              <w:rPr>
                <w:rFonts w:cs="Arial"/>
                <w:bCs/>
                <w:szCs w:val="18"/>
              </w:rPr>
              <w:t>isWritable</w:t>
            </w:r>
            <w:proofErr w:type="spellEnd"/>
          </w:p>
        </w:tc>
        <w:tc>
          <w:tcPr>
            <w:tcW w:w="1276" w:type="dxa"/>
            <w:shd w:val="clear" w:color="auto" w:fill="E0E0E0"/>
          </w:tcPr>
          <w:p w14:paraId="2B82D96C" w14:textId="77777777" w:rsidR="00CA4461" w:rsidRDefault="00CA4461">
            <w:pPr>
              <w:pStyle w:val="TAH"/>
              <w:rPr>
                <w:lang w:val="en-US"/>
              </w:rPr>
            </w:pPr>
            <w:proofErr w:type="spellStart"/>
            <w:r>
              <w:rPr>
                <w:rFonts w:cs="Arial"/>
                <w:bCs/>
                <w:szCs w:val="18"/>
              </w:rPr>
              <w:t>isInvariant</w:t>
            </w:r>
            <w:proofErr w:type="spellEnd"/>
          </w:p>
        </w:tc>
        <w:tc>
          <w:tcPr>
            <w:tcW w:w="1417" w:type="dxa"/>
            <w:shd w:val="clear" w:color="auto" w:fill="E0E0E0"/>
          </w:tcPr>
          <w:p w14:paraId="55DBBC0E" w14:textId="77777777" w:rsidR="00CA4461" w:rsidRDefault="00CA4461">
            <w:pPr>
              <w:pStyle w:val="TAH"/>
              <w:rPr>
                <w:lang w:val="en-US"/>
              </w:rPr>
            </w:pPr>
            <w:proofErr w:type="spellStart"/>
            <w:r>
              <w:rPr>
                <w:rFonts w:cs="Arial"/>
                <w:bCs/>
                <w:szCs w:val="18"/>
              </w:rPr>
              <w:t>isNotifyable</w:t>
            </w:r>
            <w:proofErr w:type="spellEnd"/>
          </w:p>
        </w:tc>
      </w:tr>
      <w:tr w:rsidR="00CA4461" w14:paraId="40FF6688" w14:textId="77777777">
        <w:tc>
          <w:tcPr>
            <w:tcW w:w="1951" w:type="dxa"/>
            <w:vMerge w:val="restart"/>
            <w:vAlign w:val="center"/>
          </w:tcPr>
          <w:p w14:paraId="10B7266F" w14:textId="77777777" w:rsidR="00CA4461" w:rsidRDefault="00CA4461">
            <w:pPr>
              <w:pStyle w:val="TAL"/>
              <w:rPr>
                <w:lang w:val="en-US" w:eastAsia="de-DE"/>
              </w:rPr>
            </w:pPr>
            <w:proofErr w:type="spellStart"/>
            <w:r>
              <w:rPr>
                <w:rFonts w:ascii="Courier New" w:hAnsi="Courier New" w:cs="Courier New"/>
                <w:lang w:val="en-US" w:eastAsia="de-DE"/>
              </w:rPr>
              <w:t>userLabel</w:t>
            </w:r>
            <w:proofErr w:type="spellEnd"/>
          </w:p>
        </w:tc>
        <w:tc>
          <w:tcPr>
            <w:tcW w:w="1701" w:type="dxa"/>
            <w:vMerge w:val="restart"/>
            <w:vAlign w:val="center"/>
          </w:tcPr>
          <w:p w14:paraId="5D4A2DEA" w14:textId="77777777" w:rsidR="00CA4461" w:rsidRDefault="00CA4461">
            <w:pPr>
              <w:pStyle w:val="TAL"/>
              <w:jc w:val="center"/>
              <w:rPr>
                <w:lang w:val="en-US"/>
              </w:rPr>
            </w:pPr>
            <w:r>
              <w:rPr>
                <w:lang w:val="en-US"/>
              </w:rPr>
              <w:t>M</w:t>
            </w:r>
          </w:p>
        </w:tc>
        <w:tc>
          <w:tcPr>
            <w:tcW w:w="1276" w:type="dxa"/>
          </w:tcPr>
          <w:p w14:paraId="01D04FB1" w14:textId="77777777" w:rsidR="00CA4461" w:rsidRDefault="00CA4461">
            <w:pPr>
              <w:pStyle w:val="TAL"/>
              <w:jc w:val="center"/>
              <w:rPr>
                <w:lang w:val="en-US"/>
              </w:rPr>
            </w:pPr>
            <w:r>
              <w:rPr>
                <w:lang w:val="en-US"/>
              </w:rPr>
              <w:t>M</w:t>
            </w:r>
          </w:p>
        </w:tc>
        <w:tc>
          <w:tcPr>
            <w:tcW w:w="1134" w:type="dxa"/>
          </w:tcPr>
          <w:p w14:paraId="2F8DD912" w14:textId="77777777" w:rsidR="00CA4461" w:rsidRDefault="00CA4461">
            <w:pPr>
              <w:pStyle w:val="TAL"/>
              <w:jc w:val="center"/>
              <w:rPr>
                <w:lang w:val="en-US"/>
              </w:rPr>
            </w:pPr>
            <w:r>
              <w:rPr>
                <w:lang w:val="en-US"/>
              </w:rPr>
              <w:t>M</w:t>
            </w:r>
          </w:p>
        </w:tc>
        <w:tc>
          <w:tcPr>
            <w:tcW w:w="1276" w:type="dxa"/>
          </w:tcPr>
          <w:p w14:paraId="6FCD61FA" w14:textId="77777777" w:rsidR="00CA4461" w:rsidRDefault="00CA4461">
            <w:pPr>
              <w:pStyle w:val="TAL"/>
              <w:jc w:val="center"/>
              <w:rPr>
                <w:lang w:val="en-US"/>
              </w:rPr>
            </w:pPr>
            <w:r>
              <w:rPr>
                <w:lang w:val="en-US"/>
              </w:rPr>
              <w:t>-</w:t>
            </w:r>
          </w:p>
        </w:tc>
        <w:tc>
          <w:tcPr>
            <w:tcW w:w="1417" w:type="dxa"/>
          </w:tcPr>
          <w:p w14:paraId="3534ADE1" w14:textId="77777777" w:rsidR="00CA4461" w:rsidRDefault="00CA4461">
            <w:pPr>
              <w:pStyle w:val="TAL"/>
              <w:jc w:val="center"/>
              <w:rPr>
                <w:lang w:val="en-US"/>
              </w:rPr>
            </w:pPr>
            <w:r>
              <w:rPr>
                <w:lang w:val="en-US"/>
              </w:rPr>
              <w:t>M</w:t>
            </w:r>
          </w:p>
        </w:tc>
      </w:tr>
      <w:tr w:rsidR="00CA4461" w14:paraId="29791DB3" w14:textId="77777777">
        <w:tc>
          <w:tcPr>
            <w:tcW w:w="1951" w:type="dxa"/>
            <w:vMerge/>
            <w:tcBorders>
              <w:bottom w:val="single" w:sz="6" w:space="0" w:color="auto"/>
            </w:tcBorders>
          </w:tcPr>
          <w:p w14:paraId="210D486C" w14:textId="77777777" w:rsidR="00CA4461" w:rsidRDefault="00CA4461">
            <w:pPr>
              <w:pStyle w:val="TAL"/>
              <w:rPr>
                <w:rFonts w:ascii="Courier New" w:hAnsi="Courier New" w:cs="Courier New"/>
                <w:lang w:val="en-US" w:eastAsia="de-DE"/>
              </w:rPr>
            </w:pPr>
          </w:p>
        </w:tc>
        <w:tc>
          <w:tcPr>
            <w:tcW w:w="1701" w:type="dxa"/>
            <w:vMerge/>
            <w:tcBorders>
              <w:bottom w:val="single" w:sz="6" w:space="0" w:color="auto"/>
            </w:tcBorders>
            <w:vAlign w:val="center"/>
          </w:tcPr>
          <w:p w14:paraId="15A028FC" w14:textId="77777777" w:rsidR="00CA4461" w:rsidRDefault="00CA4461">
            <w:pPr>
              <w:pStyle w:val="TAL"/>
              <w:jc w:val="center"/>
              <w:rPr>
                <w:lang w:val="en-US"/>
              </w:rPr>
            </w:pPr>
          </w:p>
        </w:tc>
        <w:tc>
          <w:tcPr>
            <w:tcW w:w="1276" w:type="dxa"/>
          </w:tcPr>
          <w:p w14:paraId="3C51058B" w14:textId="77777777" w:rsidR="00CA4461" w:rsidRDefault="00CA4461">
            <w:pPr>
              <w:pStyle w:val="TAL"/>
              <w:jc w:val="center"/>
              <w:rPr>
                <w:lang w:val="en-US"/>
              </w:rPr>
            </w:pPr>
            <w:r>
              <w:rPr>
                <w:lang w:val="en-US"/>
              </w:rPr>
              <w:t>T</w:t>
            </w:r>
          </w:p>
        </w:tc>
        <w:tc>
          <w:tcPr>
            <w:tcW w:w="1134" w:type="dxa"/>
          </w:tcPr>
          <w:p w14:paraId="0B4E6F9B" w14:textId="77777777" w:rsidR="00CA4461" w:rsidRDefault="00CA4461">
            <w:pPr>
              <w:pStyle w:val="TAL"/>
              <w:jc w:val="center"/>
              <w:rPr>
                <w:lang w:val="en-US"/>
              </w:rPr>
            </w:pPr>
            <w:r>
              <w:rPr>
                <w:lang w:val="en-US"/>
              </w:rPr>
              <w:t>T</w:t>
            </w:r>
          </w:p>
        </w:tc>
        <w:tc>
          <w:tcPr>
            <w:tcW w:w="1276" w:type="dxa"/>
          </w:tcPr>
          <w:p w14:paraId="5B1C3312" w14:textId="77777777" w:rsidR="00CA4461" w:rsidRDefault="00CA4461">
            <w:pPr>
              <w:pStyle w:val="TAL"/>
              <w:jc w:val="center"/>
              <w:rPr>
                <w:lang w:val="en-US"/>
              </w:rPr>
            </w:pPr>
            <w:r>
              <w:rPr>
                <w:lang w:val="en-US"/>
              </w:rPr>
              <w:t>F</w:t>
            </w:r>
          </w:p>
        </w:tc>
        <w:tc>
          <w:tcPr>
            <w:tcW w:w="1417" w:type="dxa"/>
          </w:tcPr>
          <w:p w14:paraId="63E0285B" w14:textId="77777777" w:rsidR="00CA4461" w:rsidRDefault="00CA4461">
            <w:pPr>
              <w:pStyle w:val="TAL"/>
              <w:jc w:val="center"/>
              <w:rPr>
                <w:lang w:val="en-US"/>
              </w:rPr>
            </w:pPr>
            <w:r>
              <w:rPr>
                <w:lang w:val="en-US"/>
              </w:rPr>
              <w:t>T</w:t>
            </w:r>
          </w:p>
        </w:tc>
      </w:tr>
      <w:tr w:rsidR="00CA4461" w14:paraId="72F17418" w14:textId="77777777">
        <w:tc>
          <w:tcPr>
            <w:tcW w:w="1951" w:type="dxa"/>
            <w:tcBorders>
              <w:top w:val="single" w:sz="6" w:space="0" w:color="auto"/>
              <w:bottom w:val="single" w:sz="6" w:space="0" w:color="auto"/>
            </w:tcBorders>
            <w:shd w:val="clear" w:color="auto" w:fill="E0E0E0"/>
          </w:tcPr>
          <w:p w14:paraId="2675326C" w14:textId="77777777" w:rsidR="00CA4461" w:rsidRDefault="00CA4461">
            <w:pPr>
              <w:pStyle w:val="TAH"/>
              <w:rPr>
                <w:lang w:val="en-US" w:eastAsia="de-DE"/>
              </w:rPr>
            </w:pPr>
            <w:r>
              <w:rPr>
                <w:lang w:val="en-US" w:eastAsia="de-DE"/>
              </w:rPr>
              <w:t>Attribute related to role</w:t>
            </w:r>
          </w:p>
        </w:tc>
        <w:tc>
          <w:tcPr>
            <w:tcW w:w="1701" w:type="dxa"/>
            <w:tcBorders>
              <w:top w:val="single" w:sz="6" w:space="0" w:color="auto"/>
              <w:bottom w:val="single" w:sz="6" w:space="0" w:color="auto"/>
            </w:tcBorders>
            <w:shd w:val="clear" w:color="auto" w:fill="E0E0E0"/>
            <w:vAlign w:val="center"/>
          </w:tcPr>
          <w:p w14:paraId="791C1D44" w14:textId="77777777" w:rsidR="00CA4461" w:rsidRDefault="00CA4461">
            <w:pPr>
              <w:pStyle w:val="TAL"/>
              <w:jc w:val="center"/>
              <w:rPr>
                <w:lang w:val="en-US"/>
              </w:rPr>
            </w:pPr>
          </w:p>
        </w:tc>
        <w:tc>
          <w:tcPr>
            <w:tcW w:w="1276" w:type="dxa"/>
            <w:shd w:val="clear" w:color="auto" w:fill="E0E0E0"/>
          </w:tcPr>
          <w:p w14:paraId="469BB735" w14:textId="77777777" w:rsidR="00CA4461" w:rsidRDefault="00CA4461">
            <w:pPr>
              <w:pStyle w:val="TAL"/>
              <w:jc w:val="center"/>
              <w:rPr>
                <w:lang w:val="en-US"/>
              </w:rPr>
            </w:pPr>
          </w:p>
        </w:tc>
        <w:tc>
          <w:tcPr>
            <w:tcW w:w="1134" w:type="dxa"/>
            <w:shd w:val="clear" w:color="auto" w:fill="E0E0E0"/>
          </w:tcPr>
          <w:p w14:paraId="5ED04FAF" w14:textId="77777777" w:rsidR="00CA4461" w:rsidRDefault="00CA4461">
            <w:pPr>
              <w:pStyle w:val="TAL"/>
              <w:jc w:val="center"/>
              <w:rPr>
                <w:lang w:val="en-US"/>
              </w:rPr>
            </w:pPr>
          </w:p>
        </w:tc>
        <w:tc>
          <w:tcPr>
            <w:tcW w:w="1276" w:type="dxa"/>
            <w:shd w:val="clear" w:color="auto" w:fill="E0E0E0"/>
          </w:tcPr>
          <w:p w14:paraId="788DC7D5" w14:textId="77777777" w:rsidR="00CA4461" w:rsidRDefault="00CA4461">
            <w:pPr>
              <w:pStyle w:val="TAL"/>
              <w:jc w:val="center"/>
              <w:rPr>
                <w:lang w:val="en-US"/>
              </w:rPr>
            </w:pPr>
          </w:p>
        </w:tc>
        <w:tc>
          <w:tcPr>
            <w:tcW w:w="1417" w:type="dxa"/>
            <w:shd w:val="clear" w:color="auto" w:fill="E0E0E0"/>
          </w:tcPr>
          <w:p w14:paraId="72383FB8" w14:textId="77777777" w:rsidR="00CA4461" w:rsidRDefault="00CA4461">
            <w:pPr>
              <w:pStyle w:val="TAL"/>
              <w:jc w:val="center"/>
              <w:rPr>
                <w:lang w:val="en-US"/>
              </w:rPr>
            </w:pPr>
          </w:p>
        </w:tc>
      </w:tr>
      <w:tr w:rsidR="00CA4461" w14:paraId="61100373" w14:textId="77777777">
        <w:tc>
          <w:tcPr>
            <w:tcW w:w="1951" w:type="dxa"/>
            <w:vMerge w:val="restart"/>
            <w:tcBorders>
              <w:top w:val="single" w:sz="6" w:space="0" w:color="auto"/>
              <w:bottom w:val="single" w:sz="6" w:space="0" w:color="auto"/>
            </w:tcBorders>
            <w:vAlign w:val="center"/>
          </w:tcPr>
          <w:p w14:paraId="33FFBF78" w14:textId="77777777" w:rsidR="00CA4461" w:rsidRDefault="00CA4461">
            <w:pPr>
              <w:pStyle w:val="TAL"/>
              <w:keepNext w:val="0"/>
              <w:rPr>
                <w:rFonts w:ascii="Courier New" w:hAnsi="Courier New" w:cs="Courier New"/>
                <w:lang w:val="en-US" w:eastAsia="de-DE"/>
              </w:rPr>
            </w:pPr>
            <w:proofErr w:type="spellStart"/>
            <w:r>
              <w:rPr>
                <w:rFonts w:ascii="Courier New" w:hAnsi="Courier New" w:cs="Courier New"/>
                <w:lang w:val="en-US"/>
              </w:rPr>
              <w:t>managedElements</w:t>
            </w:r>
            <w:proofErr w:type="spellEnd"/>
          </w:p>
        </w:tc>
        <w:tc>
          <w:tcPr>
            <w:tcW w:w="1701" w:type="dxa"/>
            <w:vMerge w:val="restart"/>
            <w:tcBorders>
              <w:top w:val="single" w:sz="6" w:space="0" w:color="auto"/>
              <w:bottom w:val="single" w:sz="6" w:space="0" w:color="auto"/>
            </w:tcBorders>
            <w:vAlign w:val="center"/>
          </w:tcPr>
          <w:p w14:paraId="75613715" w14:textId="77777777" w:rsidR="00CA4461" w:rsidRDefault="00CA4461">
            <w:pPr>
              <w:pStyle w:val="TAL"/>
              <w:jc w:val="center"/>
              <w:rPr>
                <w:lang w:val="en-US"/>
              </w:rPr>
            </w:pPr>
            <w:r>
              <w:rPr>
                <w:lang w:val="en-US"/>
              </w:rPr>
              <w:t>O</w:t>
            </w:r>
          </w:p>
        </w:tc>
        <w:tc>
          <w:tcPr>
            <w:tcW w:w="1276" w:type="dxa"/>
          </w:tcPr>
          <w:p w14:paraId="2D8B0E53" w14:textId="77777777" w:rsidR="00CA4461" w:rsidRDefault="00CA4461">
            <w:pPr>
              <w:pStyle w:val="TAL"/>
              <w:jc w:val="center"/>
              <w:rPr>
                <w:lang w:val="en-US"/>
              </w:rPr>
            </w:pPr>
            <w:r>
              <w:rPr>
                <w:lang w:val="en-US"/>
              </w:rPr>
              <w:t>M</w:t>
            </w:r>
          </w:p>
        </w:tc>
        <w:tc>
          <w:tcPr>
            <w:tcW w:w="1134" w:type="dxa"/>
          </w:tcPr>
          <w:p w14:paraId="4AB15CFE" w14:textId="77777777" w:rsidR="00CA4461" w:rsidRDefault="00CA4461">
            <w:pPr>
              <w:pStyle w:val="TAL"/>
              <w:jc w:val="center"/>
              <w:rPr>
                <w:lang w:val="en-US"/>
              </w:rPr>
            </w:pPr>
            <w:r>
              <w:rPr>
                <w:lang w:val="en-US"/>
              </w:rPr>
              <w:t>-</w:t>
            </w:r>
          </w:p>
        </w:tc>
        <w:tc>
          <w:tcPr>
            <w:tcW w:w="1276" w:type="dxa"/>
          </w:tcPr>
          <w:p w14:paraId="11496A1F" w14:textId="77777777" w:rsidR="00CA4461" w:rsidRDefault="00CA4461">
            <w:pPr>
              <w:pStyle w:val="TAL"/>
              <w:jc w:val="center"/>
              <w:rPr>
                <w:lang w:val="en-US"/>
              </w:rPr>
            </w:pPr>
            <w:r>
              <w:rPr>
                <w:lang w:val="en-US"/>
              </w:rPr>
              <w:t>-</w:t>
            </w:r>
          </w:p>
        </w:tc>
        <w:tc>
          <w:tcPr>
            <w:tcW w:w="1417" w:type="dxa"/>
          </w:tcPr>
          <w:p w14:paraId="4878E5AD" w14:textId="77777777" w:rsidR="00CA4461" w:rsidRDefault="00CA4461">
            <w:pPr>
              <w:pStyle w:val="TAL"/>
              <w:jc w:val="center"/>
              <w:rPr>
                <w:lang w:val="en-US"/>
              </w:rPr>
            </w:pPr>
            <w:r>
              <w:rPr>
                <w:lang w:val="en-US"/>
              </w:rPr>
              <w:t>M</w:t>
            </w:r>
          </w:p>
        </w:tc>
      </w:tr>
      <w:tr w:rsidR="00CA4461" w14:paraId="4E4BDBC5" w14:textId="77777777">
        <w:tc>
          <w:tcPr>
            <w:tcW w:w="1951" w:type="dxa"/>
            <w:vMerge/>
            <w:tcBorders>
              <w:top w:val="single" w:sz="6" w:space="0" w:color="auto"/>
              <w:bottom w:val="single" w:sz="6" w:space="0" w:color="auto"/>
            </w:tcBorders>
          </w:tcPr>
          <w:p w14:paraId="3E61384E" w14:textId="77777777" w:rsidR="00CA4461" w:rsidRDefault="00CA4461">
            <w:pPr>
              <w:pStyle w:val="TAL"/>
              <w:keepNext w:val="0"/>
              <w:rPr>
                <w:rFonts w:ascii="Courier New" w:hAnsi="Courier New" w:cs="Courier New"/>
                <w:lang w:val="en-US"/>
              </w:rPr>
            </w:pPr>
          </w:p>
        </w:tc>
        <w:tc>
          <w:tcPr>
            <w:tcW w:w="1701" w:type="dxa"/>
            <w:vMerge/>
            <w:tcBorders>
              <w:top w:val="single" w:sz="6" w:space="0" w:color="auto"/>
              <w:bottom w:val="single" w:sz="6" w:space="0" w:color="auto"/>
            </w:tcBorders>
          </w:tcPr>
          <w:p w14:paraId="32B9E6E6" w14:textId="77777777" w:rsidR="00CA4461" w:rsidRDefault="00CA4461">
            <w:pPr>
              <w:pStyle w:val="TAL"/>
              <w:jc w:val="center"/>
              <w:rPr>
                <w:lang w:val="en-US"/>
              </w:rPr>
            </w:pPr>
          </w:p>
        </w:tc>
        <w:tc>
          <w:tcPr>
            <w:tcW w:w="1276" w:type="dxa"/>
          </w:tcPr>
          <w:p w14:paraId="20DBC1E0" w14:textId="77777777" w:rsidR="00CA4461" w:rsidRDefault="00CA4461">
            <w:pPr>
              <w:pStyle w:val="TAL"/>
              <w:jc w:val="center"/>
              <w:rPr>
                <w:lang w:val="en-US"/>
              </w:rPr>
            </w:pPr>
            <w:r>
              <w:rPr>
                <w:lang w:val="en-US"/>
              </w:rPr>
              <w:t>T</w:t>
            </w:r>
          </w:p>
        </w:tc>
        <w:tc>
          <w:tcPr>
            <w:tcW w:w="1134" w:type="dxa"/>
          </w:tcPr>
          <w:p w14:paraId="29A96A52" w14:textId="77777777" w:rsidR="00CA4461" w:rsidRDefault="00CA4461">
            <w:pPr>
              <w:pStyle w:val="TAL"/>
              <w:jc w:val="center"/>
              <w:rPr>
                <w:lang w:val="en-US"/>
              </w:rPr>
            </w:pPr>
            <w:r>
              <w:rPr>
                <w:lang w:val="en-US"/>
              </w:rPr>
              <w:t>F</w:t>
            </w:r>
          </w:p>
        </w:tc>
        <w:tc>
          <w:tcPr>
            <w:tcW w:w="1276" w:type="dxa"/>
          </w:tcPr>
          <w:p w14:paraId="63608B40" w14:textId="77777777" w:rsidR="00CA4461" w:rsidRDefault="00CA4461">
            <w:pPr>
              <w:pStyle w:val="TAL"/>
              <w:jc w:val="center"/>
              <w:rPr>
                <w:lang w:val="en-US"/>
              </w:rPr>
            </w:pPr>
            <w:r>
              <w:rPr>
                <w:lang w:val="en-US"/>
              </w:rPr>
              <w:t>F</w:t>
            </w:r>
          </w:p>
        </w:tc>
        <w:tc>
          <w:tcPr>
            <w:tcW w:w="1417" w:type="dxa"/>
          </w:tcPr>
          <w:p w14:paraId="09CB10B0" w14:textId="77777777" w:rsidR="00CA4461" w:rsidRDefault="00CA4461">
            <w:pPr>
              <w:pStyle w:val="TAL"/>
              <w:jc w:val="center"/>
              <w:rPr>
                <w:lang w:val="en-US"/>
              </w:rPr>
            </w:pPr>
            <w:r>
              <w:rPr>
                <w:lang w:val="en-US"/>
              </w:rPr>
              <w:t>T</w:t>
            </w:r>
          </w:p>
        </w:tc>
      </w:tr>
    </w:tbl>
    <w:p w14:paraId="4F3AF85F" w14:textId="77777777" w:rsidR="00CA4461" w:rsidRDefault="00CA4461">
      <w:pPr>
        <w:rPr>
          <w:lang w:val="en-US"/>
        </w:rPr>
      </w:pPr>
    </w:p>
    <w:p w14:paraId="24572C41" w14:textId="77777777" w:rsidR="00CA4461" w:rsidRDefault="00CA4461">
      <w:pPr>
        <w:pStyle w:val="Heading3"/>
        <w:spacing w:before="480"/>
      </w:pPr>
      <w:bookmarkStart w:id="49" w:name="_Toc485043940"/>
      <w:r>
        <w:t>4.3.5</w:t>
      </w:r>
      <w:r>
        <w:tab/>
      </w:r>
      <w:proofErr w:type="spellStart"/>
      <w:r>
        <w:rPr>
          <w:rFonts w:ascii="Courier New" w:hAnsi="Courier New" w:cs="Courier New"/>
          <w:i/>
        </w:rPr>
        <w:t>TopologicalLink</w:t>
      </w:r>
      <w:proofErr w:type="spellEnd"/>
      <w:r>
        <w:rPr>
          <w:rFonts w:ascii="Courier New" w:hAnsi="Courier New" w:cs="Courier New"/>
          <w:i/>
        </w:rPr>
        <w:t>_</w:t>
      </w:r>
      <w:bookmarkEnd w:id="49"/>
    </w:p>
    <w:p w14:paraId="3F4987FD" w14:textId="77777777" w:rsidR="00CA4461" w:rsidRDefault="00CA4461">
      <w:pPr>
        <w:pStyle w:val="Heading4"/>
      </w:pPr>
      <w:bookmarkStart w:id="50" w:name="_Toc485043941"/>
      <w:r>
        <w:t>4.3.5.1</w:t>
      </w:r>
      <w:r>
        <w:tab/>
        <w:t>Definition</w:t>
      </w:r>
      <w:bookmarkEnd w:id="50"/>
    </w:p>
    <w:p w14:paraId="02F2CE9A" w14:textId="77777777" w:rsidR="00CA4461" w:rsidRDefault="00CA4461">
      <w:pPr>
        <w:rPr>
          <w:lang w:val="en-US"/>
        </w:rPr>
      </w:pPr>
      <w:r>
        <w:rPr>
          <w:lang w:val="en-US"/>
        </w:rPr>
        <w:t xml:space="preserve">The </w:t>
      </w:r>
      <w:proofErr w:type="spellStart"/>
      <w:r>
        <w:rPr>
          <w:rFonts w:ascii="Courier New" w:hAnsi="Courier New" w:cs="Courier New"/>
          <w:i/>
          <w:lang w:val="en-US"/>
        </w:rPr>
        <w:t>TopologicalLink</w:t>
      </w:r>
      <w:proofErr w:type="spellEnd"/>
      <w:r>
        <w:rPr>
          <w:i/>
          <w:lang w:val="en-US"/>
        </w:rPr>
        <w:t>_</w:t>
      </w:r>
      <w:r>
        <w:rPr>
          <w:lang w:val="en-US"/>
        </w:rPr>
        <w:t xml:space="preserve"> represents a communication relationship between network entities and indicates that information is intended to flow between those network entities. The </w:t>
      </w:r>
      <w:proofErr w:type="spellStart"/>
      <w:r>
        <w:rPr>
          <w:rFonts w:ascii="Courier New" w:hAnsi="Courier New" w:cs="Courier New"/>
          <w:i/>
          <w:lang w:val="en-US"/>
        </w:rPr>
        <w:t>TopologicalLink</w:t>
      </w:r>
      <w:proofErr w:type="spellEnd"/>
      <w:r>
        <w:rPr>
          <w:i/>
          <w:lang w:val="en-US"/>
        </w:rPr>
        <w:t>_</w:t>
      </w:r>
      <w:r>
        <w:rPr>
          <w:lang w:val="en-US"/>
        </w:rPr>
        <w:t xml:space="preserve"> always represents a logical relationship. </w:t>
      </w:r>
    </w:p>
    <w:p w14:paraId="37ECADAE" w14:textId="77777777" w:rsidR="00CA4461" w:rsidRDefault="00CA4461">
      <w:pPr>
        <w:pStyle w:val="Heading4"/>
        <w:ind w:left="0" w:firstLine="0"/>
      </w:pPr>
      <w:bookmarkStart w:id="51" w:name="_Toc485043942"/>
      <w:r>
        <w:t>4.3.5.2</w:t>
      </w:r>
      <w:r>
        <w:tab/>
        <w:t>Attributes</w:t>
      </w:r>
      <w:bookmarkEnd w:id="51"/>
    </w:p>
    <w:p w14:paraId="0DCFCDD9" w14:textId="77777777" w:rsidR="00F221BE" w:rsidRPr="00F221BE" w:rsidRDefault="00F221BE" w:rsidP="00113915">
      <w:r>
        <w:t xml:space="preserve">The </w:t>
      </w:r>
      <w:proofErr w:type="spellStart"/>
      <w:r>
        <w:t>TopologicalLink</w:t>
      </w:r>
      <w:proofErr w:type="spellEnd"/>
      <w:r>
        <w:t>_ IOC includes attributes inherited from Top_ IOC (defined in clause 4.3.8) and the following attributes:</w:t>
      </w:r>
    </w:p>
    <w:tbl>
      <w:tblPr>
        <w:tblW w:w="4652"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F" w:firstRow="1" w:lastRow="0" w:firstColumn="1" w:lastColumn="0" w:noHBand="0" w:noVBand="0"/>
      </w:tblPr>
      <w:tblGrid>
        <w:gridCol w:w="2235"/>
        <w:gridCol w:w="1791"/>
        <w:gridCol w:w="1207"/>
        <w:gridCol w:w="1133"/>
        <w:gridCol w:w="1337"/>
        <w:gridCol w:w="1468"/>
        <w:tblGridChange w:id="52">
          <w:tblGrid>
            <w:gridCol w:w="2235"/>
            <w:gridCol w:w="1791"/>
            <w:gridCol w:w="1207"/>
            <w:gridCol w:w="1133"/>
            <w:gridCol w:w="1337"/>
            <w:gridCol w:w="1468"/>
          </w:tblGrid>
        </w:tblGridChange>
      </w:tblGrid>
      <w:tr w:rsidR="00CA4461" w14:paraId="4DDA1EE5" w14:textId="77777777">
        <w:tc>
          <w:tcPr>
            <w:tcW w:w="2235" w:type="dxa"/>
            <w:shd w:val="clear" w:color="auto" w:fill="E0E0E0"/>
          </w:tcPr>
          <w:p w14:paraId="7818BBF2" w14:textId="77777777" w:rsidR="00CA4461" w:rsidRDefault="00CA4461">
            <w:pPr>
              <w:pStyle w:val="TAH"/>
              <w:rPr>
                <w:lang w:val="en-US"/>
              </w:rPr>
            </w:pPr>
            <w:r>
              <w:rPr>
                <w:lang w:val="en-US"/>
              </w:rPr>
              <w:t>Attribute Name</w:t>
            </w:r>
          </w:p>
        </w:tc>
        <w:tc>
          <w:tcPr>
            <w:tcW w:w="1791" w:type="dxa"/>
            <w:shd w:val="clear" w:color="auto" w:fill="E0E0E0"/>
          </w:tcPr>
          <w:p w14:paraId="67EF2301" w14:textId="77777777" w:rsidR="00CA4461" w:rsidRDefault="00CA4461">
            <w:pPr>
              <w:pStyle w:val="TAH"/>
              <w:rPr>
                <w:lang w:val="en-US"/>
              </w:rPr>
            </w:pPr>
            <w:r>
              <w:rPr>
                <w:lang w:val="en-US"/>
              </w:rPr>
              <w:t>Support Qualifier</w:t>
            </w:r>
          </w:p>
        </w:tc>
        <w:tc>
          <w:tcPr>
            <w:tcW w:w="1207" w:type="dxa"/>
            <w:shd w:val="clear" w:color="auto" w:fill="E0E0E0"/>
          </w:tcPr>
          <w:p w14:paraId="5C1ED360" w14:textId="77777777" w:rsidR="00CA4461" w:rsidRDefault="00CA4461">
            <w:pPr>
              <w:pStyle w:val="TAH"/>
              <w:rPr>
                <w:lang w:val="en-US"/>
              </w:rPr>
            </w:pPr>
            <w:proofErr w:type="spellStart"/>
            <w:r>
              <w:rPr>
                <w:rFonts w:cs="Arial"/>
                <w:bCs/>
                <w:szCs w:val="18"/>
              </w:rPr>
              <w:t>isReadable</w:t>
            </w:r>
            <w:proofErr w:type="spellEnd"/>
            <w:r>
              <w:rPr>
                <w:rFonts w:cs="Arial"/>
                <w:bCs/>
                <w:szCs w:val="18"/>
              </w:rPr>
              <w:t xml:space="preserve"> </w:t>
            </w:r>
          </w:p>
        </w:tc>
        <w:tc>
          <w:tcPr>
            <w:tcW w:w="1133" w:type="dxa"/>
            <w:shd w:val="clear" w:color="auto" w:fill="E0E0E0"/>
          </w:tcPr>
          <w:p w14:paraId="259FE6F0" w14:textId="77777777" w:rsidR="00CA4461" w:rsidRDefault="00CA4461">
            <w:pPr>
              <w:pStyle w:val="TAH"/>
              <w:rPr>
                <w:lang w:val="en-US"/>
              </w:rPr>
            </w:pPr>
            <w:proofErr w:type="spellStart"/>
            <w:r>
              <w:rPr>
                <w:rFonts w:cs="Arial"/>
                <w:bCs/>
                <w:szCs w:val="18"/>
              </w:rPr>
              <w:t>isWritable</w:t>
            </w:r>
            <w:proofErr w:type="spellEnd"/>
          </w:p>
        </w:tc>
        <w:tc>
          <w:tcPr>
            <w:tcW w:w="1337" w:type="dxa"/>
            <w:shd w:val="clear" w:color="auto" w:fill="E0E0E0"/>
          </w:tcPr>
          <w:p w14:paraId="026B4F98" w14:textId="77777777" w:rsidR="00CA4461" w:rsidRDefault="00CA4461">
            <w:pPr>
              <w:pStyle w:val="TAH"/>
              <w:rPr>
                <w:lang w:val="en-US"/>
              </w:rPr>
            </w:pPr>
            <w:proofErr w:type="spellStart"/>
            <w:r>
              <w:rPr>
                <w:rFonts w:cs="Arial"/>
                <w:bCs/>
                <w:szCs w:val="18"/>
              </w:rPr>
              <w:t>isInvariant</w:t>
            </w:r>
            <w:proofErr w:type="spellEnd"/>
          </w:p>
        </w:tc>
        <w:tc>
          <w:tcPr>
            <w:tcW w:w="1468" w:type="dxa"/>
            <w:shd w:val="clear" w:color="auto" w:fill="E0E0E0"/>
          </w:tcPr>
          <w:p w14:paraId="69D93BDB" w14:textId="77777777" w:rsidR="00CA4461" w:rsidRDefault="00CA4461">
            <w:pPr>
              <w:pStyle w:val="TAH"/>
              <w:rPr>
                <w:lang w:val="en-US"/>
              </w:rPr>
            </w:pPr>
            <w:proofErr w:type="spellStart"/>
            <w:r>
              <w:rPr>
                <w:rFonts w:cs="Arial"/>
                <w:bCs/>
                <w:szCs w:val="18"/>
              </w:rPr>
              <w:t>isNotifyable</w:t>
            </w:r>
            <w:proofErr w:type="spellEnd"/>
          </w:p>
        </w:tc>
      </w:tr>
      <w:tr w:rsidR="00CA4461" w14:paraId="4588DF95" w14:textId="77777777">
        <w:tc>
          <w:tcPr>
            <w:tcW w:w="2235" w:type="dxa"/>
            <w:vMerge w:val="restart"/>
            <w:vAlign w:val="center"/>
          </w:tcPr>
          <w:p w14:paraId="43E01BF8" w14:textId="77777777" w:rsidR="00CA4461" w:rsidRDefault="00CA4461">
            <w:pPr>
              <w:pStyle w:val="TAL"/>
              <w:rPr>
                <w:lang w:val="en-US"/>
              </w:rPr>
            </w:pPr>
            <w:proofErr w:type="spellStart"/>
            <w:r>
              <w:rPr>
                <w:rFonts w:ascii="Courier New" w:hAnsi="Courier New" w:cs="Courier New"/>
                <w:lang w:val="en-US"/>
              </w:rPr>
              <w:t>userLabel</w:t>
            </w:r>
            <w:proofErr w:type="spellEnd"/>
          </w:p>
        </w:tc>
        <w:tc>
          <w:tcPr>
            <w:tcW w:w="1791" w:type="dxa"/>
            <w:vMerge w:val="restart"/>
            <w:vAlign w:val="center"/>
          </w:tcPr>
          <w:p w14:paraId="079DDEB3" w14:textId="77777777" w:rsidR="00CA4461" w:rsidRDefault="00CA4461">
            <w:pPr>
              <w:pStyle w:val="TAL"/>
              <w:jc w:val="center"/>
              <w:rPr>
                <w:lang w:val="en-US"/>
              </w:rPr>
            </w:pPr>
            <w:r>
              <w:rPr>
                <w:lang w:val="en-US"/>
              </w:rPr>
              <w:t>M</w:t>
            </w:r>
          </w:p>
        </w:tc>
        <w:tc>
          <w:tcPr>
            <w:tcW w:w="1207" w:type="dxa"/>
          </w:tcPr>
          <w:p w14:paraId="4E753831" w14:textId="77777777" w:rsidR="00CA4461" w:rsidRDefault="00CA4461">
            <w:pPr>
              <w:pStyle w:val="TAL"/>
              <w:jc w:val="center"/>
              <w:rPr>
                <w:lang w:val="en-US"/>
              </w:rPr>
            </w:pPr>
            <w:r>
              <w:rPr>
                <w:lang w:val="en-US"/>
              </w:rPr>
              <w:t>M</w:t>
            </w:r>
          </w:p>
        </w:tc>
        <w:tc>
          <w:tcPr>
            <w:tcW w:w="1133" w:type="dxa"/>
          </w:tcPr>
          <w:p w14:paraId="01F98E5D" w14:textId="77777777" w:rsidR="00CA4461" w:rsidRDefault="00CA4461">
            <w:pPr>
              <w:pStyle w:val="TAL"/>
              <w:jc w:val="center"/>
              <w:rPr>
                <w:lang w:val="en-US"/>
              </w:rPr>
            </w:pPr>
            <w:r>
              <w:rPr>
                <w:lang w:val="en-US"/>
              </w:rPr>
              <w:t>M</w:t>
            </w:r>
          </w:p>
        </w:tc>
        <w:tc>
          <w:tcPr>
            <w:tcW w:w="1337" w:type="dxa"/>
          </w:tcPr>
          <w:p w14:paraId="5DD7421A" w14:textId="77777777" w:rsidR="00CA4461" w:rsidRDefault="00CA4461">
            <w:pPr>
              <w:pStyle w:val="TAL"/>
              <w:jc w:val="center"/>
              <w:rPr>
                <w:lang w:val="en-US"/>
              </w:rPr>
            </w:pPr>
            <w:r>
              <w:rPr>
                <w:lang w:val="en-US"/>
              </w:rPr>
              <w:t>-</w:t>
            </w:r>
          </w:p>
        </w:tc>
        <w:tc>
          <w:tcPr>
            <w:tcW w:w="1468" w:type="dxa"/>
          </w:tcPr>
          <w:p w14:paraId="260FC1C1" w14:textId="77777777" w:rsidR="00CA4461" w:rsidRDefault="00CA4461">
            <w:pPr>
              <w:pStyle w:val="TAL"/>
              <w:jc w:val="center"/>
              <w:rPr>
                <w:lang w:val="en-US"/>
              </w:rPr>
            </w:pPr>
            <w:r>
              <w:rPr>
                <w:lang w:val="en-US"/>
              </w:rPr>
              <w:t>M</w:t>
            </w:r>
          </w:p>
        </w:tc>
      </w:tr>
      <w:tr w:rsidR="00CA4461" w14:paraId="2872B1E2" w14:textId="77777777">
        <w:tc>
          <w:tcPr>
            <w:tcW w:w="2235" w:type="dxa"/>
            <w:vMerge/>
            <w:tcBorders>
              <w:bottom w:val="single" w:sz="6" w:space="0" w:color="auto"/>
            </w:tcBorders>
            <w:vAlign w:val="center"/>
          </w:tcPr>
          <w:p w14:paraId="2EF62222" w14:textId="77777777" w:rsidR="00CA4461" w:rsidRDefault="00CA4461">
            <w:pPr>
              <w:pStyle w:val="TAL"/>
              <w:rPr>
                <w:rFonts w:ascii="Courier New" w:hAnsi="Courier New" w:cs="Courier New"/>
                <w:lang w:val="en-US"/>
              </w:rPr>
            </w:pPr>
          </w:p>
        </w:tc>
        <w:tc>
          <w:tcPr>
            <w:tcW w:w="1791" w:type="dxa"/>
            <w:vMerge/>
            <w:tcBorders>
              <w:bottom w:val="single" w:sz="6" w:space="0" w:color="auto"/>
            </w:tcBorders>
            <w:vAlign w:val="center"/>
          </w:tcPr>
          <w:p w14:paraId="33884560" w14:textId="77777777" w:rsidR="00CA4461" w:rsidRDefault="00CA4461">
            <w:pPr>
              <w:pStyle w:val="TAL"/>
              <w:jc w:val="center"/>
              <w:rPr>
                <w:lang w:val="en-US"/>
              </w:rPr>
            </w:pPr>
          </w:p>
        </w:tc>
        <w:tc>
          <w:tcPr>
            <w:tcW w:w="1207" w:type="dxa"/>
          </w:tcPr>
          <w:p w14:paraId="0DDA313F" w14:textId="77777777" w:rsidR="00CA4461" w:rsidRDefault="00CA4461">
            <w:pPr>
              <w:pStyle w:val="TAL"/>
              <w:jc w:val="center"/>
              <w:rPr>
                <w:lang w:val="en-US"/>
              </w:rPr>
            </w:pPr>
            <w:r>
              <w:rPr>
                <w:lang w:val="en-US"/>
              </w:rPr>
              <w:t>T</w:t>
            </w:r>
          </w:p>
        </w:tc>
        <w:tc>
          <w:tcPr>
            <w:tcW w:w="1133" w:type="dxa"/>
          </w:tcPr>
          <w:p w14:paraId="069FE84D" w14:textId="77777777" w:rsidR="00CA4461" w:rsidRDefault="00CA4461">
            <w:pPr>
              <w:pStyle w:val="TAL"/>
              <w:jc w:val="center"/>
              <w:rPr>
                <w:lang w:val="en-US"/>
              </w:rPr>
            </w:pPr>
            <w:r>
              <w:rPr>
                <w:lang w:val="en-US"/>
              </w:rPr>
              <w:t>T</w:t>
            </w:r>
          </w:p>
        </w:tc>
        <w:tc>
          <w:tcPr>
            <w:tcW w:w="1337" w:type="dxa"/>
          </w:tcPr>
          <w:p w14:paraId="3F9F7E1B" w14:textId="77777777" w:rsidR="00CA4461" w:rsidRDefault="00CA4461">
            <w:pPr>
              <w:pStyle w:val="TAL"/>
              <w:jc w:val="center"/>
              <w:rPr>
                <w:lang w:val="en-US"/>
              </w:rPr>
            </w:pPr>
            <w:r>
              <w:rPr>
                <w:lang w:val="en-US"/>
              </w:rPr>
              <w:t>F</w:t>
            </w:r>
          </w:p>
        </w:tc>
        <w:tc>
          <w:tcPr>
            <w:tcW w:w="1468" w:type="dxa"/>
          </w:tcPr>
          <w:p w14:paraId="64B5AB1F" w14:textId="77777777" w:rsidR="00CA4461" w:rsidRDefault="00CA4461">
            <w:pPr>
              <w:pStyle w:val="TAL"/>
              <w:jc w:val="center"/>
              <w:rPr>
                <w:lang w:val="en-US"/>
              </w:rPr>
            </w:pPr>
            <w:r>
              <w:rPr>
                <w:lang w:val="en-US"/>
              </w:rPr>
              <w:t>T</w:t>
            </w:r>
          </w:p>
        </w:tc>
      </w:tr>
      <w:tr w:rsidR="00CA4461" w14:paraId="294B7F3D" w14:textId="77777777">
        <w:tc>
          <w:tcPr>
            <w:tcW w:w="2235" w:type="dxa"/>
            <w:vMerge w:val="restart"/>
            <w:tcBorders>
              <w:top w:val="single" w:sz="6" w:space="0" w:color="auto"/>
              <w:bottom w:val="single" w:sz="6" w:space="0" w:color="auto"/>
            </w:tcBorders>
            <w:vAlign w:val="center"/>
          </w:tcPr>
          <w:p w14:paraId="531EFAF9" w14:textId="77777777" w:rsidR="00CA4461" w:rsidRDefault="00CA4461">
            <w:pPr>
              <w:pStyle w:val="TAL"/>
              <w:rPr>
                <w:lang w:val="en-US"/>
              </w:rPr>
            </w:pPr>
            <w:proofErr w:type="spellStart"/>
            <w:r>
              <w:rPr>
                <w:rFonts w:ascii="Courier New" w:hAnsi="Courier New" w:cs="Courier New"/>
                <w:lang w:val="en-US"/>
              </w:rPr>
              <w:t>layerProtocolNameList</w:t>
            </w:r>
            <w:proofErr w:type="spellEnd"/>
          </w:p>
        </w:tc>
        <w:tc>
          <w:tcPr>
            <w:tcW w:w="1791" w:type="dxa"/>
            <w:vMerge w:val="restart"/>
            <w:tcBorders>
              <w:top w:val="single" w:sz="6" w:space="0" w:color="auto"/>
              <w:bottom w:val="single" w:sz="6" w:space="0" w:color="auto"/>
            </w:tcBorders>
            <w:vAlign w:val="center"/>
          </w:tcPr>
          <w:p w14:paraId="668F146C" w14:textId="77777777" w:rsidR="00CA4461" w:rsidRDefault="00CA4461">
            <w:pPr>
              <w:pStyle w:val="TAL"/>
              <w:jc w:val="center"/>
              <w:rPr>
                <w:lang w:val="en-US"/>
              </w:rPr>
            </w:pPr>
            <w:r>
              <w:rPr>
                <w:lang w:val="en-US"/>
              </w:rPr>
              <w:t>O</w:t>
            </w:r>
          </w:p>
        </w:tc>
        <w:tc>
          <w:tcPr>
            <w:tcW w:w="1207" w:type="dxa"/>
          </w:tcPr>
          <w:p w14:paraId="1A0F57A4" w14:textId="77777777" w:rsidR="00CA4461" w:rsidRDefault="00CA4461">
            <w:pPr>
              <w:pStyle w:val="TAL"/>
              <w:jc w:val="center"/>
              <w:rPr>
                <w:lang w:val="en-US"/>
              </w:rPr>
            </w:pPr>
            <w:r>
              <w:rPr>
                <w:lang w:val="en-US"/>
              </w:rPr>
              <w:t>M</w:t>
            </w:r>
          </w:p>
        </w:tc>
        <w:tc>
          <w:tcPr>
            <w:tcW w:w="1133" w:type="dxa"/>
          </w:tcPr>
          <w:p w14:paraId="59A1F157" w14:textId="77777777" w:rsidR="00CA4461" w:rsidRDefault="00CA4461">
            <w:pPr>
              <w:pStyle w:val="TAL"/>
              <w:jc w:val="center"/>
              <w:rPr>
                <w:lang w:val="en-US"/>
              </w:rPr>
            </w:pPr>
            <w:r>
              <w:rPr>
                <w:lang w:val="en-US"/>
              </w:rPr>
              <w:t>-</w:t>
            </w:r>
          </w:p>
        </w:tc>
        <w:tc>
          <w:tcPr>
            <w:tcW w:w="1337" w:type="dxa"/>
          </w:tcPr>
          <w:p w14:paraId="34B46A60" w14:textId="77777777" w:rsidR="00CA4461" w:rsidRDefault="00CA4461">
            <w:pPr>
              <w:pStyle w:val="TAL"/>
              <w:ind w:left="284" w:hanging="284"/>
              <w:jc w:val="center"/>
              <w:rPr>
                <w:lang w:val="en-US"/>
              </w:rPr>
            </w:pPr>
            <w:r>
              <w:rPr>
                <w:lang w:val="en-US"/>
              </w:rPr>
              <w:t>-</w:t>
            </w:r>
          </w:p>
        </w:tc>
        <w:tc>
          <w:tcPr>
            <w:tcW w:w="1468" w:type="dxa"/>
          </w:tcPr>
          <w:p w14:paraId="0861C191" w14:textId="77777777" w:rsidR="00CA4461" w:rsidRDefault="00CA4461">
            <w:pPr>
              <w:pStyle w:val="TAL"/>
              <w:ind w:left="284" w:hanging="284"/>
              <w:jc w:val="center"/>
              <w:rPr>
                <w:lang w:val="en-US"/>
              </w:rPr>
            </w:pPr>
            <w:r>
              <w:rPr>
                <w:lang w:val="en-US"/>
              </w:rPr>
              <w:t>M</w:t>
            </w:r>
          </w:p>
        </w:tc>
      </w:tr>
      <w:tr w:rsidR="00CA4461" w14:paraId="40D739D5" w14:textId="77777777">
        <w:tc>
          <w:tcPr>
            <w:tcW w:w="2235" w:type="dxa"/>
            <w:vMerge/>
            <w:tcBorders>
              <w:top w:val="single" w:sz="6" w:space="0" w:color="auto"/>
              <w:bottom w:val="single" w:sz="6" w:space="0" w:color="auto"/>
            </w:tcBorders>
          </w:tcPr>
          <w:p w14:paraId="505D1D67" w14:textId="77777777" w:rsidR="00CA4461" w:rsidRDefault="00CA4461">
            <w:pPr>
              <w:pStyle w:val="TAL"/>
              <w:rPr>
                <w:rFonts w:ascii="Courier New" w:hAnsi="Courier New" w:cs="Courier New"/>
                <w:lang w:val="en-US"/>
              </w:rPr>
            </w:pPr>
          </w:p>
        </w:tc>
        <w:tc>
          <w:tcPr>
            <w:tcW w:w="1791" w:type="dxa"/>
            <w:vMerge/>
            <w:tcBorders>
              <w:top w:val="single" w:sz="6" w:space="0" w:color="auto"/>
              <w:bottom w:val="single" w:sz="6" w:space="0" w:color="auto"/>
            </w:tcBorders>
          </w:tcPr>
          <w:p w14:paraId="1F3DD4E2" w14:textId="77777777" w:rsidR="00CA4461" w:rsidRDefault="00CA4461">
            <w:pPr>
              <w:pStyle w:val="TAL"/>
              <w:jc w:val="center"/>
              <w:rPr>
                <w:lang w:val="en-US"/>
              </w:rPr>
            </w:pPr>
          </w:p>
        </w:tc>
        <w:tc>
          <w:tcPr>
            <w:tcW w:w="1207" w:type="dxa"/>
            <w:tcBorders>
              <w:bottom w:val="single" w:sz="6" w:space="0" w:color="auto"/>
            </w:tcBorders>
          </w:tcPr>
          <w:p w14:paraId="221C9B20" w14:textId="77777777" w:rsidR="00CA4461" w:rsidRDefault="00CA4461">
            <w:pPr>
              <w:pStyle w:val="TAL"/>
              <w:jc w:val="center"/>
              <w:rPr>
                <w:lang w:val="en-US"/>
              </w:rPr>
            </w:pPr>
            <w:r>
              <w:rPr>
                <w:lang w:val="en-US"/>
              </w:rPr>
              <w:t>T</w:t>
            </w:r>
          </w:p>
        </w:tc>
        <w:tc>
          <w:tcPr>
            <w:tcW w:w="1133" w:type="dxa"/>
            <w:tcBorders>
              <w:bottom w:val="single" w:sz="6" w:space="0" w:color="auto"/>
            </w:tcBorders>
          </w:tcPr>
          <w:p w14:paraId="3E77D6DE" w14:textId="77777777" w:rsidR="00CA4461" w:rsidRDefault="00CA4461">
            <w:pPr>
              <w:pStyle w:val="TAL"/>
              <w:jc w:val="center"/>
              <w:rPr>
                <w:lang w:val="en-US"/>
              </w:rPr>
            </w:pPr>
            <w:r>
              <w:rPr>
                <w:lang w:val="en-US"/>
              </w:rPr>
              <w:t>F</w:t>
            </w:r>
          </w:p>
        </w:tc>
        <w:tc>
          <w:tcPr>
            <w:tcW w:w="1337" w:type="dxa"/>
            <w:tcBorders>
              <w:bottom w:val="single" w:sz="6" w:space="0" w:color="auto"/>
            </w:tcBorders>
          </w:tcPr>
          <w:p w14:paraId="167ADDFD" w14:textId="77777777" w:rsidR="00CA4461" w:rsidRDefault="00CA4461">
            <w:pPr>
              <w:pStyle w:val="TAL"/>
              <w:ind w:left="284" w:hanging="284"/>
              <w:jc w:val="center"/>
              <w:rPr>
                <w:lang w:val="en-US"/>
              </w:rPr>
            </w:pPr>
            <w:r>
              <w:rPr>
                <w:lang w:val="en-US"/>
              </w:rPr>
              <w:t>F</w:t>
            </w:r>
          </w:p>
        </w:tc>
        <w:tc>
          <w:tcPr>
            <w:tcW w:w="1468" w:type="dxa"/>
            <w:tcBorders>
              <w:bottom w:val="single" w:sz="6" w:space="0" w:color="auto"/>
            </w:tcBorders>
          </w:tcPr>
          <w:p w14:paraId="02A2F680" w14:textId="77777777" w:rsidR="00CA4461" w:rsidRDefault="00CA4461">
            <w:pPr>
              <w:pStyle w:val="TAL"/>
              <w:ind w:left="284" w:hanging="284"/>
              <w:jc w:val="center"/>
              <w:rPr>
                <w:lang w:val="en-US"/>
              </w:rPr>
            </w:pPr>
            <w:r>
              <w:rPr>
                <w:lang w:val="en-US"/>
              </w:rPr>
              <w:t>T</w:t>
            </w:r>
          </w:p>
        </w:tc>
      </w:tr>
      <w:tr w:rsidR="00CA4461" w14:paraId="6A3FBBB2" w14:textId="77777777">
        <w:tc>
          <w:tcPr>
            <w:tcW w:w="2235" w:type="dxa"/>
            <w:tcBorders>
              <w:top w:val="single" w:sz="6" w:space="0" w:color="auto"/>
              <w:bottom w:val="single" w:sz="6" w:space="0" w:color="auto"/>
            </w:tcBorders>
            <w:shd w:val="clear" w:color="auto" w:fill="E0E0E0"/>
          </w:tcPr>
          <w:p w14:paraId="1BD2761A" w14:textId="77777777" w:rsidR="00CA4461" w:rsidRDefault="00CA4461">
            <w:pPr>
              <w:pStyle w:val="TAL"/>
              <w:rPr>
                <w:rFonts w:ascii="Courier New" w:hAnsi="Courier New" w:cs="Courier New"/>
                <w:b/>
                <w:lang w:val="en-US"/>
              </w:rPr>
            </w:pPr>
            <w:r>
              <w:rPr>
                <w:b/>
                <w:lang w:val="en-US" w:eastAsia="de-DE"/>
              </w:rPr>
              <w:t>Attribute related to role</w:t>
            </w:r>
          </w:p>
        </w:tc>
        <w:tc>
          <w:tcPr>
            <w:tcW w:w="1791" w:type="dxa"/>
            <w:tcBorders>
              <w:top w:val="single" w:sz="6" w:space="0" w:color="auto"/>
              <w:bottom w:val="single" w:sz="6" w:space="0" w:color="auto"/>
            </w:tcBorders>
            <w:shd w:val="clear" w:color="auto" w:fill="E0E0E0"/>
            <w:vAlign w:val="center"/>
          </w:tcPr>
          <w:p w14:paraId="74098621" w14:textId="77777777" w:rsidR="00CA4461" w:rsidRDefault="00CA4461">
            <w:pPr>
              <w:pStyle w:val="TAL"/>
              <w:jc w:val="center"/>
              <w:rPr>
                <w:lang w:val="en-US"/>
              </w:rPr>
            </w:pPr>
          </w:p>
        </w:tc>
        <w:tc>
          <w:tcPr>
            <w:tcW w:w="1207" w:type="dxa"/>
            <w:tcBorders>
              <w:top w:val="single" w:sz="6" w:space="0" w:color="auto"/>
              <w:bottom w:val="single" w:sz="6" w:space="0" w:color="auto"/>
            </w:tcBorders>
            <w:shd w:val="clear" w:color="auto" w:fill="E0E0E0"/>
          </w:tcPr>
          <w:p w14:paraId="2C6B9328" w14:textId="77777777" w:rsidR="00CA4461" w:rsidRDefault="00CA4461">
            <w:pPr>
              <w:pStyle w:val="TAL"/>
              <w:jc w:val="center"/>
              <w:rPr>
                <w:lang w:val="en-US"/>
              </w:rPr>
            </w:pPr>
          </w:p>
        </w:tc>
        <w:tc>
          <w:tcPr>
            <w:tcW w:w="1133" w:type="dxa"/>
            <w:tcBorders>
              <w:top w:val="single" w:sz="6" w:space="0" w:color="auto"/>
              <w:bottom w:val="single" w:sz="6" w:space="0" w:color="auto"/>
            </w:tcBorders>
            <w:shd w:val="clear" w:color="auto" w:fill="E0E0E0"/>
          </w:tcPr>
          <w:p w14:paraId="35F9200D" w14:textId="77777777" w:rsidR="00CA4461" w:rsidRDefault="00CA4461">
            <w:pPr>
              <w:pStyle w:val="TAL"/>
              <w:jc w:val="center"/>
              <w:rPr>
                <w:lang w:val="en-US"/>
              </w:rPr>
            </w:pPr>
          </w:p>
        </w:tc>
        <w:tc>
          <w:tcPr>
            <w:tcW w:w="1337" w:type="dxa"/>
            <w:tcBorders>
              <w:top w:val="single" w:sz="6" w:space="0" w:color="auto"/>
              <w:bottom w:val="single" w:sz="6" w:space="0" w:color="auto"/>
            </w:tcBorders>
            <w:shd w:val="clear" w:color="auto" w:fill="E0E0E0"/>
          </w:tcPr>
          <w:p w14:paraId="314F673E" w14:textId="77777777" w:rsidR="00CA4461" w:rsidRDefault="00CA4461">
            <w:pPr>
              <w:pStyle w:val="TAL"/>
              <w:ind w:left="284" w:hanging="284"/>
              <w:jc w:val="center"/>
              <w:rPr>
                <w:lang w:val="en-US"/>
              </w:rPr>
            </w:pPr>
          </w:p>
        </w:tc>
        <w:tc>
          <w:tcPr>
            <w:tcW w:w="1468" w:type="dxa"/>
            <w:tcBorders>
              <w:top w:val="single" w:sz="6" w:space="0" w:color="auto"/>
              <w:bottom w:val="single" w:sz="6" w:space="0" w:color="auto"/>
            </w:tcBorders>
            <w:shd w:val="clear" w:color="auto" w:fill="E0E0E0"/>
          </w:tcPr>
          <w:p w14:paraId="4E388B2A" w14:textId="77777777" w:rsidR="00CA4461" w:rsidRDefault="00CA4461">
            <w:pPr>
              <w:pStyle w:val="TAL"/>
              <w:ind w:left="284" w:hanging="284"/>
              <w:jc w:val="center"/>
              <w:rPr>
                <w:lang w:val="en-US"/>
              </w:rPr>
            </w:pPr>
          </w:p>
        </w:tc>
      </w:tr>
      <w:tr w:rsidR="00CA4461" w14:paraId="1E96213D" w14:textId="77777777">
        <w:tc>
          <w:tcPr>
            <w:tcW w:w="2235" w:type="dxa"/>
            <w:tcBorders>
              <w:top w:val="single" w:sz="6" w:space="0" w:color="auto"/>
              <w:bottom w:val="nil"/>
            </w:tcBorders>
            <w:vAlign w:val="center"/>
          </w:tcPr>
          <w:p w14:paraId="2A109C05" w14:textId="77777777" w:rsidR="00CA4461" w:rsidRDefault="00CA4461">
            <w:pPr>
              <w:pStyle w:val="TAL"/>
              <w:rPr>
                <w:rFonts w:ascii="Courier New" w:hAnsi="Courier New" w:cs="Courier New"/>
                <w:lang w:val="en-US"/>
              </w:rPr>
            </w:pPr>
            <w:proofErr w:type="spellStart"/>
            <w:r>
              <w:rPr>
                <w:rFonts w:ascii="Courier New" w:hAnsi="Courier New" w:cs="Courier New"/>
                <w:lang w:val="en-US"/>
              </w:rPr>
              <w:t>aEnd</w:t>
            </w:r>
            <w:proofErr w:type="spellEnd"/>
          </w:p>
        </w:tc>
        <w:tc>
          <w:tcPr>
            <w:tcW w:w="1791" w:type="dxa"/>
            <w:tcBorders>
              <w:top w:val="single" w:sz="6" w:space="0" w:color="auto"/>
              <w:bottom w:val="nil"/>
            </w:tcBorders>
            <w:vAlign w:val="center"/>
          </w:tcPr>
          <w:p w14:paraId="5A3E250F" w14:textId="77777777" w:rsidR="00CA4461" w:rsidRDefault="00CA4461">
            <w:pPr>
              <w:pStyle w:val="TAL"/>
              <w:jc w:val="center"/>
              <w:rPr>
                <w:lang w:val="en-US"/>
              </w:rPr>
            </w:pPr>
            <w:r>
              <w:rPr>
                <w:lang w:val="en-US"/>
              </w:rPr>
              <w:t>M</w:t>
            </w:r>
          </w:p>
        </w:tc>
        <w:tc>
          <w:tcPr>
            <w:tcW w:w="1207" w:type="dxa"/>
            <w:tcBorders>
              <w:top w:val="single" w:sz="6" w:space="0" w:color="auto"/>
            </w:tcBorders>
          </w:tcPr>
          <w:p w14:paraId="1D20A7F6" w14:textId="77777777" w:rsidR="00CA4461" w:rsidRDefault="00CA4461">
            <w:pPr>
              <w:pStyle w:val="TAL"/>
              <w:jc w:val="center"/>
              <w:rPr>
                <w:lang w:val="en-US"/>
              </w:rPr>
            </w:pPr>
            <w:r>
              <w:rPr>
                <w:lang w:val="en-US"/>
              </w:rPr>
              <w:t>M</w:t>
            </w:r>
          </w:p>
        </w:tc>
        <w:tc>
          <w:tcPr>
            <w:tcW w:w="1133" w:type="dxa"/>
            <w:tcBorders>
              <w:top w:val="single" w:sz="6" w:space="0" w:color="auto"/>
            </w:tcBorders>
          </w:tcPr>
          <w:p w14:paraId="08D85758" w14:textId="77777777" w:rsidR="00CA4461" w:rsidRDefault="00CA4461">
            <w:pPr>
              <w:pStyle w:val="TAL"/>
              <w:jc w:val="center"/>
              <w:rPr>
                <w:lang w:val="en-US"/>
              </w:rPr>
            </w:pPr>
            <w:r>
              <w:rPr>
                <w:lang w:val="en-US"/>
              </w:rPr>
              <w:t>-</w:t>
            </w:r>
          </w:p>
        </w:tc>
        <w:tc>
          <w:tcPr>
            <w:tcW w:w="1337" w:type="dxa"/>
            <w:tcBorders>
              <w:top w:val="single" w:sz="6" w:space="0" w:color="auto"/>
            </w:tcBorders>
          </w:tcPr>
          <w:p w14:paraId="6E9B8FAD" w14:textId="77777777" w:rsidR="00CA4461" w:rsidRDefault="00CA4461">
            <w:pPr>
              <w:pStyle w:val="TAL"/>
              <w:ind w:left="284" w:hanging="284"/>
              <w:jc w:val="center"/>
              <w:rPr>
                <w:lang w:val="en-US"/>
              </w:rPr>
            </w:pPr>
            <w:r>
              <w:rPr>
                <w:lang w:val="en-US"/>
              </w:rPr>
              <w:t>-</w:t>
            </w:r>
          </w:p>
        </w:tc>
        <w:tc>
          <w:tcPr>
            <w:tcW w:w="1468" w:type="dxa"/>
            <w:tcBorders>
              <w:top w:val="single" w:sz="6" w:space="0" w:color="auto"/>
            </w:tcBorders>
          </w:tcPr>
          <w:p w14:paraId="60E3CF57" w14:textId="77777777" w:rsidR="00CA4461" w:rsidRDefault="00CA4461">
            <w:pPr>
              <w:pStyle w:val="TAL"/>
              <w:ind w:left="284" w:hanging="284"/>
              <w:jc w:val="center"/>
              <w:rPr>
                <w:lang w:val="en-US"/>
              </w:rPr>
            </w:pPr>
            <w:r>
              <w:rPr>
                <w:lang w:val="en-US"/>
              </w:rPr>
              <w:t>M</w:t>
            </w:r>
          </w:p>
        </w:tc>
      </w:tr>
      <w:tr w:rsidR="00CA4461" w14:paraId="5269837F" w14:textId="77777777">
        <w:tc>
          <w:tcPr>
            <w:tcW w:w="2235" w:type="dxa"/>
            <w:tcBorders>
              <w:top w:val="nil"/>
              <w:bottom w:val="single" w:sz="6" w:space="0" w:color="auto"/>
            </w:tcBorders>
            <w:vAlign w:val="center"/>
          </w:tcPr>
          <w:p w14:paraId="0085D278" w14:textId="77777777" w:rsidR="00CA4461" w:rsidRDefault="00CA4461">
            <w:pPr>
              <w:pStyle w:val="TAL"/>
              <w:rPr>
                <w:rFonts w:ascii="Courier New" w:hAnsi="Courier New" w:cs="Courier New"/>
                <w:lang w:val="en-US"/>
              </w:rPr>
            </w:pPr>
          </w:p>
        </w:tc>
        <w:tc>
          <w:tcPr>
            <w:tcW w:w="1791" w:type="dxa"/>
            <w:tcBorders>
              <w:top w:val="nil"/>
              <w:bottom w:val="single" w:sz="6" w:space="0" w:color="auto"/>
            </w:tcBorders>
            <w:vAlign w:val="center"/>
          </w:tcPr>
          <w:p w14:paraId="28E7E6A4" w14:textId="77777777" w:rsidR="00CA4461" w:rsidRDefault="00CA4461">
            <w:pPr>
              <w:pStyle w:val="TAL"/>
              <w:jc w:val="center"/>
              <w:rPr>
                <w:lang w:val="en-US"/>
              </w:rPr>
            </w:pPr>
          </w:p>
        </w:tc>
        <w:tc>
          <w:tcPr>
            <w:tcW w:w="1207" w:type="dxa"/>
          </w:tcPr>
          <w:p w14:paraId="6387D906" w14:textId="77777777" w:rsidR="00CA4461" w:rsidRDefault="00CA4461">
            <w:pPr>
              <w:pStyle w:val="TAL"/>
              <w:jc w:val="center"/>
              <w:rPr>
                <w:lang w:val="en-US"/>
              </w:rPr>
            </w:pPr>
            <w:r>
              <w:rPr>
                <w:lang w:val="en-US"/>
              </w:rPr>
              <w:t>T</w:t>
            </w:r>
          </w:p>
        </w:tc>
        <w:tc>
          <w:tcPr>
            <w:tcW w:w="1133" w:type="dxa"/>
          </w:tcPr>
          <w:p w14:paraId="6D9DB067" w14:textId="77777777" w:rsidR="00CA4461" w:rsidRDefault="00CA4461">
            <w:pPr>
              <w:pStyle w:val="TAL"/>
              <w:jc w:val="center"/>
              <w:rPr>
                <w:lang w:val="en-US"/>
              </w:rPr>
            </w:pPr>
            <w:r>
              <w:rPr>
                <w:lang w:val="en-US"/>
              </w:rPr>
              <w:t>F</w:t>
            </w:r>
          </w:p>
        </w:tc>
        <w:tc>
          <w:tcPr>
            <w:tcW w:w="1337" w:type="dxa"/>
          </w:tcPr>
          <w:p w14:paraId="55855342" w14:textId="77777777" w:rsidR="00CA4461" w:rsidRDefault="00CA4461">
            <w:pPr>
              <w:pStyle w:val="TAL"/>
              <w:ind w:left="284" w:hanging="284"/>
              <w:jc w:val="center"/>
              <w:rPr>
                <w:lang w:val="en-US"/>
              </w:rPr>
            </w:pPr>
            <w:r>
              <w:rPr>
                <w:lang w:val="en-US"/>
              </w:rPr>
              <w:t>F</w:t>
            </w:r>
          </w:p>
        </w:tc>
        <w:tc>
          <w:tcPr>
            <w:tcW w:w="1468" w:type="dxa"/>
          </w:tcPr>
          <w:p w14:paraId="76D7DDEB" w14:textId="77777777" w:rsidR="00CA4461" w:rsidRDefault="00CA4461">
            <w:pPr>
              <w:pStyle w:val="TAL"/>
              <w:ind w:left="284" w:hanging="284"/>
              <w:jc w:val="center"/>
              <w:rPr>
                <w:lang w:val="en-US"/>
              </w:rPr>
            </w:pPr>
            <w:r>
              <w:rPr>
                <w:lang w:val="en-US"/>
              </w:rPr>
              <w:t>T</w:t>
            </w:r>
          </w:p>
        </w:tc>
      </w:tr>
      <w:tr w:rsidR="00CA4461" w14:paraId="6551EEEC" w14:textId="77777777">
        <w:tc>
          <w:tcPr>
            <w:tcW w:w="2235" w:type="dxa"/>
            <w:tcBorders>
              <w:top w:val="single" w:sz="6" w:space="0" w:color="auto"/>
              <w:bottom w:val="nil"/>
            </w:tcBorders>
            <w:vAlign w:val="center"/>
          </w:tcPr>
          <w:p w14:paraId="34E6742E" w14:textId="77777777" w:rsidR="00CA4461" w:rsidRDefault="00CA4461">
            <w:pPr>
              <w:pStyle w:val="TAL"/>
              <w:rPr>
                <w:rFonts w:ascii="Courier New" w:hAnsi="Courier New" w:cs="Courier New"/>
                <w:lang w:val="en-US"/>
              </w:rPr>
            </w:pPr>
            <w:proofErr w:type="spellStart"/>
            <w:r>
              <w:rPr>
                <w:rFonts w:ascii="Courier New" w:hAnsi="Courier New" w:cs="Courier New"/>
                <w:lang w:val="en-US"/>
              </w:rPr>
              <w:t>zEnd</w:t>
            </w:r>
            <w:proofErr w:type="spellEnd"/>
          </w:p>
        </w:tc>
        <w:tc>
          <w:tcPr>
            <w:tcW w:w="1791" w:type="dxa"/>
            <w:tcBorders>
              <w:top w:val="single" w:sz="6" w:space="0" w:color="auto"/>
              <w:bottom w:val="nil"/>
            </w:tcBorders>
            <w:vAlign w:val="center"/>
          </w:tcPr>
          <w:p w14:paraId="0803E8C6" w14:textId="77777777" w:rsidR="00CA4461" w:rsidRDefault="00CA4461">
            <w:pPr>
              <w:pStyle w:val="TAL"/>
              <w:jc w:val="center"/>
              <w:rPr>
                <w:lang w:val="en-US"/>
              </w:rPr>
            </w:pPr>
            <w:r>
              <w:rPr>
                <w:lang w:val="en-US"/>
              </w:rPr>
              <w:t>M</w:t>
            </w:r>
          </w:p>
        </w:tc>
        <w:tc>
          <w:tcPr>
            <w:tcW w:w="1207" w:type="dxa"/>
          </w:tcPr>
          <w:p w14:paraId="1905A22A" w14:textId="77777777" w:rsidR="00CA4461" w:rsidRDefault="00CA4461">
            <w:pPr>
              <w:pStyle w:val="TAL"/>
              <w:jc w:val="center"/>
              <w:rPr>
                <w:lang w:val="en-US"/>
              </w:rPr>
            </w:pPr>
            <w:r>
              <w:rPr>
                <w:lang w:val="en-US"/>
              </w:rPr>
              <w:t>M</w:t>
            </w:r>
          </w:p>
        </w:tc>
        <w:tc>
          <w:tcPr>
            <w:tcW w:w="1133" w:type="dxa"/>
          </w:tcPr>
          <w:p w14:paraId="082ADB82" w14:textId="77777777" w:rsidR="00CA4461" w:rsidRDefault="00CA4461">
            <w:pPr>
              <w:pStyle w:val="TAL"/>
              <w:jc w:val="center"/>
              <w:rPr>
                <w:lang w:val="en-US"/>
              </w:rPr>
            </w:pPr>
            <w:r>
              <w:rPr>
                <w:lang w:val="en-US"/>
              </w:rPr>
              <w:t>-</w:t>
            </w:r>
          </w:p>
        </w:tc>
        <w:tc>
          <w:tcPr>
            <w:tcW w:w="1337" w:type="dxa"/>
          </w:tcPr>
          <w:p w14:paraId="6F33D12E" w14:textId="77777777" w:rsidR="00CA4461" w:rsidRDefault="00CA4461">
            <w:pPr>
              <w:pStyle w:val="TAL"/>
              <w:ind w:left="284" w:hanging="284"/>
              <w:jc w:val="center"/>
              <w:rPr>
                <w:lang w:val="en-US"/>
              </w:rPr>
            </w:pPr>
            <w:r>
              <w:rPr>
                <w:lang w:val="en-US"/>
              </w:rPr>
              <w:t>-</w:t>
            </w:r>
          </w:p>
        </w:tc>
        <w:tc>
          <w:tcPr>
            <w:tcW w:w="1468" w:type="dxa"/>
          </w:tcPr>
          <w:p w14:paraId="31ECD270" w14:textId="77777777" w:rsidR="00CA4461" w:rsidRDefault="00CA4461">
            <w:pPr>
              <w:pStyle w:val="TAL"/>
              <w:ind w:left="284" w:hanging="284"/>
              <w:jc w:val="center"/>
              <w:rPr>
                <w:lang w:val="en-US"/>
              </w:rPr>
            </w:pPr>
            <w:r>
              <w:rPr>
                <w:lang w:val="en-US"/>
              </w:rPr>
              <w:t>M</w:t>
            </w:r>
          </w:p>
        </w:tc>
      </w:tr>
      <w:tr w:rsidR="00CA4461" w14:paraId="398E5351" w14:textId="77777777">
        <w:tc>
          <w:tcPr>
            <w:tcW w:w="2235" w:type="dxa"/>
            <w:tcBorders>
              <w:top w:val="nil"/>
              <w:bottom w:val="single" w:sz="6" w:space="0" w:color="auto"/>
            </w:tcBorders>
            <w:vAlign w:val="center"/>
          </w:tcPr>
          <w:p w14:paraId="1347C494" w14:textId="77777777" w:rsidR="00CA4461" w:rsidRDefault="00CA4461">
            <w:pPr>
              <w:pStyle w:val="TAL"/>
              <w:rPr>
                <w:rFonts w:ascii="Courier New" w:hAnsi="Courier New" w:cs="Courier New"/>
                <w:lang w:val="en-US"/>
              </w:rPr>
            </w:pPr>
          </w:p>
        </w:tc>
        <w:tc>
          <w:tcPr>
            <w:tcW w:w="1791" w:type="dxa"/>
            <w:tcBorders>
              <w:top w:val="nil"/>
              <w:bottom w:val="single" w:sz="6" w:space="0" w:color="auto"/>
            </w:tcBorders>
            <w:vAlign w:val="center"/>
          </w:tcPr>
          <w:p w14:paraId="434D2A5F" w14:textId="77777777" w:rsidR="00CA4461" w:rsidRDefault="00CA4461">
            <w:pPr>
              <w:pStyle w:val="TAL"/>
              <w:jc w:val="center"/>
              <w:rPr>
                <w:lang w:val="en-US"/>
              </w:rPr>
            </w:pPr>
          </w:p>
        </w:tc>
        <w:tc>
          <w:tcPr>
            <w:tcW w:w="1207" w:type="dxa"/>
          </w:tcPr>
          <w:p w14:paraId="025F58BB" w14:textId="77777777" w:rsidR="00CA4461" w:rsidRDefault="00CA4461">
            <w:pPr>
              <w:pStyle w:val="TAL"/>
              <w:jc w:val="center"/>
              <w:rPr>
                <w:lang w:val="en-US"/>
              </w:rPr>
            </w:pPr>
            <w:r>
              <w:rPr>
                <w:lang w:val="en-US"/>
              </w:rPr>
              <w:t>T</w:t>
            </w:r>
          </w:p>
        </w:tc>
        <w:tc>
          <w:tcPr>
            <w:tcW w:w="1133" w:type="dxa"/>
          </w:tcPr>
          <w:p w14:paraId="1EDBA5B9" w14:textId="77777777" w:rsidR="00CA4461" w:rsidRDefault="00CA4461">
            <w:pPr>
              <w:pStyle w:val="TAL"/>
              <w:jc w:val="center"/>
              <w:rPr>
                <w:lang w:val="en-US"/>
              </w:rPr>
            </w:pPr>
            <w:r>
              <w:rPr>
                <w:lang w:val="en-US"/>
              </w:rPr>
              <w:t>F</w:t>
            </w:r>
          </w:p>
        </w:tc>
        <w:tc>
          <w:tcPr>
            <w:tcW w:w="1337" w:type="dxa"/>
          </w:tcPr>
          <w:p w14:paraId="6B716EFE" w14:textId="77777777" w:rsidR="00CA4461" w:rsidRDefault="00CA4461">
            <w:pPr>
              <w:pStyle w:val="TAL"/>
              <w:ind w:left="284" w:hanging="284"/>
              <w:jc w:val="center"/>
              <w:rPr>
                <w:lang w:val="en-US"/>
              </w:rPr>
            </w:pPr>
            <w:r>
              <w:rPr>
                <w:lang w:val="en-US"/>
              </w:rPr>
              <w:t>F</w:t>
            </w:r>
          </w:p>
        </w:tc>
        <w:tc>
          <w:tcPr>
            <w:tcW w:w="1468" w:type="dxa"/>
          </w:tcPr>
          <w:p w14:paraId="79BBED5F" w14:textId="77777777" w:rsidR="00CA4461" w:rsidRDefault="00CA4461">
            <w:pPr>
              <w:pStyle w:val="TAL"/>
              <w:ind w:left="284" w:hanging="284"/>
              <w:jc w:val="center"/>
              <w:rPr>
                <w:lang w:val="en-US"/>
              </w:rPr>
            </w:pPr>
            <w:r>
              <w:rPr>
                <w:lang w:val="en-US"/>
              </w:rPr>
              <w:t>T</w:t>
            </w:r>
          </w:p>
        </w:tc>
      </w:tr>
    </w:tbl>
    <w:p w14:paraId="241F235E" w14:textId="77777777" w:rsidR="00CA4461" w:rsidRDefault="00CA4461">
      <w:pPr>
        <w:rPr>
          <w:lang w:val="en-US"/>
        </w:rPr>
      </w:pPr>
    </w:p>
    <w:p w14:paraId="599C97ED" w14:textId="77777777" w:rsidR="00CA4461" w:rsidRDefault="00CA4461">
      <w:pPr>
        <w:pStyle w:val="Heading3"/>
        <w:spacing w:before="480"/>
      </w:pPr>
      <w:bookmarkStart w:id="53" w:name="_Toc485043943"/>
      <w:r>
        <w:t>4.3.6</w:t>
      </w:r>
      <w:r>
        <w:tab/>
      </w:r>
      <w:r>
        <w:rPr>
          <w:rFonts w:ascii="Courier New" w:hAnsi="Courier New" w:cs="Courier New"/>
          <w:i/>
        </w:rPr>
        <w:t>T</w:t>
      </w:r>
      <w:proofErr w:type="spellStart"/>
      <w:r>
        <w:rPr>
          <w:rStyle w:val="StyleHeading4CourierNewItalicChar"/>
          <w:iCs/>
          <w:lang w:val="en-US"/>
        </w:rPr>
        <w:t>erminationPointEncapsulation</w:t>
      </w:r>
      <w:proofErr w:type="spellEnd"/>
      <w:r>
        <w:rPr>
          <w:rFonts w:ascii="Courier New" w:hAnsi="Courier New" w:cs="Courier New"/>
          <w:i/>
        </w:rPr>
        <w:t>_</w:t>
      </w:r>
      <w:bookmarkEnd w:id="53"/>
    </w:p>
    <w:p w14:paraId="677D4393" w14:textId="77777777" w:rsidR="00CA4461" w:rsidRDefault="00CA4461">
      <w:pPr>
        <w:pStyle w:val="Heading4"/>
      </w:pPr>
      <w:bookmarkStart w:id="54" w:name="_Toc485043944"/>
      <w:r>
        <w:t>4.3.6.1</w:t>
      </w:r>
      <w:r>
        <w:tab/>
        <w:t>Definition</w:t>
      </w:r>
      <w:bookmarkEnd w:id="54"/>
    </w:p>
    <w:p w14:paraId="4B964E7F" w14:textId="77777777" w:rsidR="00CA4461" w:rsidRDefault="00CA4461">
      <w:pPr>
        <w:rPr>
          <w:lang w:val="en-US"/>
        </w:rPr>
      </w:pPr>
      <w:r>
        <w:rPr>
          <w:lang w:val="en-US"/>
        </w:rPr>
        <w:t xml:space="preserve">The </w:t>
      </w:r>
      <w:proofErr w:type="spellStart"/>
      <w:r>
        <w:rPr>
          <w:rFonts w:ascii="Courier New" w:hAnsi="Courier New" w:cs="Courier New"/>
          <w:i/>
          <w:lang w:val="en-US"/>
        </w:rPr>
        <w:t>TerminationPointEncapsulation</w:t>
      </w:r>
      <w:proofErr w:type="spellEnd"/>
      <w:r>
        <w:rPr>
          <w:lang w:val="en-US"/>
        </w:rPr>
        <w:t xml:space="preserve">_ (TPE) represents one or more functions that terminate/originate a signal that adapt a signal for use, and that enable a signal to propagate. Hence a TPE can represent the end point of a signal flow (see </w:t>
      </w:r>
      <w:r>
        <w:rPr>
          <w:lang w:val="en-US"/>
        </w:rPr>
        <w:fldChar w:fldCharType="begin"/>
      </w:r>
      <w:r>
        <w:rPr>
          <w:lang w:val="en-US"/>
        </w:rPr>
        <w:instrText xml:space="preserve"> REF _Ref311386969 \h </w:instrText>
      </w:r>
      <w:r>
        <w:rPr>
          <w:lang w:val="en-US"/>
        </w:rPr>
      </w:r>
      <w:r>
        <w:rPr>
          <w:lang w:val="en-US"/>
        </w:rPr>
        <w:fldChar w:fldCharType="separate"/>
      </w:r>
      <w:r>
        <w:rPr>
          <w:lang w:val="en-US"/>
        </w:rPr>
        <w:t>Annex C (informative): Rationale and Usage of TPE/LT</w:t>
      </w:r>
      <w:r>
        <w:rPr>
          <w:lang w:val="en-US"/>
        </w:rPr>
        <w:fldChar w:fldCharType="end"/>
      </w:r>
      <w:r>
        <w:rPr>
          <w:lang w:val="en-US"/>
        </w:rPr>
        <w:t xml:space="preserve"> for information on structure). </w:t>
      </w:r>
    </w:p>
    <w:p w14:paraId="604E2DC9" w14:textId="77777777" w:rsidR="00CA4461" w:rsidRDefault="00CA4461">
      <w:pPr>
        <w:rPr>
          <w:lang w:val="en-US"/>
        </w:rPr>
      </w:pPr>
      <w:r>
        <w:rPr>
          <w:lang w:val="en-US"/>
        </w:rPr>
        <w:lastRenderedPageBreak/>
        <w:t xml:space="preserve">The TPE can also represent the intermediate point of a signal flow. See </w:t>
      </w:r>
      <w:r>
        <w:rPr>
          <w:lang w:val="en-US"/>
        </w:rPr>
        <w:fldChar w:fldCharType="begin"/>
      </w:r>
      <w:r>
        <w:rPr>
          <w:lang w:val="en-US"/>
        </w:rPr>
        <w:instrText xml:space="preserve"> REF _Ref311888308 \h </w:instrText>
      </w:r>
      <w:r>
        <w:rPr>
          <w:lang w:val="en-US"/>
        </w:rPr>
      </w:r>
      <w:r>
        <w:rPr>
          <w:lang w:val="en-US"/>
        </w:rPr>
        <w:fldChar w:fldCharType="separate"/>
      </w:r>
      <w:r>
        <w:rPr>
          <w:lang w:val="en-US"/>
        </w:rPr>
        <w:t>Annex C (informative): Rationale and Usage of TPE/LT</w:t>
      </w:r>
      <w:r>
        <w:rPr>
          <w:lang w:val="en-US"/>
        </w:rPr>
        <w:fldChar w:fldCharType="end"/>
      </w:r>
      <w:r>
        <w:rPr>
          <w:lang w:val="en-US"/>
        </w:rPr>
        <w:t xml:space="preserve"> for information on TPE</w:t>
      </w:r>
      <w:r>
        <w:rPr>
          <w:rFonts w:ascii="Courier New" w:hAnsi="Courier New" w:cs="Courier New"/>
          <w:lang w:val="en-US"/>
        </w:rPr>
        <w:t xml:space="preserve"> </w:t>
      </w:r>
      <w:r>
        <w:rPr>
          <w:lang w:val="en-US"/>
        </w:rPr>
        <w:t>structure.</w:t>
      </w:r>
    </w:p>
    <w:p w14:paraId="323F5515" w14:textId="77777777" w:rsidR="00CA4461" w:rsidRDefault="00CA4461">
      <w:pPr>
        <w:rPr>
          <w:lang w:val="en-US"/>
        </w:rPr>
      </w:pPr>
      <w:r>
        <w:rPr>
          <w:lang w:val="en-US"/>
        </w:rPr>
        <w:t xml:space="preserve">A </w:t>
      </w:r>
      <w:r>
        <w:rPr>
          <w:rFonts w:ascii="Courier New" w:hAnsi="Courier New" w:cs="Courier New"/>
          <w:lang w:val="en-US"/>
        </w:rPr>
        <w:t>TPE</w:t>
      </w:r>
      <w:r>
        <w:rPr>
          <w:lang w:val="en-US"/>
        </w:rPr>
        <w:t xml:space="preserve"> is capable of encapsulating multiple transport functions (G.805 termination functions, adapters, points etc.) at many different layers where the encapsulated transport functions are all related to the same signal flow. There are specific rules that guide encapsulation (see </w:t>
      </w:r>
      <w:r>
        <w:rPr>
          <w:lang w:val="en-US"/>
        </w:rPr>
        <w:fldChar w:fldCharType="begin"/>
      </w:r>
      <w:r>
        <w:rPr>
          <w:lang w:val="en-US"/>
        </w:rPr>
        <w:instrText xml:space="preserve"> REF _Ref311386969 \h </w:instrText>
      </w:r>
      <w:r>
        <w:rPr>
          <w:lang w:val="en-US"/>
        </w:rPr>
      </w:r>
      <w:r>
        <w:rPr>
          <w:lang w:val="en-US"/>
        </w:rPr>
        <w:fldChar w:fldCharType="separate"/>
      </w:r>
      <w:r>
        <w:rPr>
          <w:lang w:val="en-US"/>
        </w:rPr>
        <w:t>Annex C (informative): Rationale and Usage of TPE/LT</w:t>
      </w:r>
      <w:r>
        <w:rPr>
          <w:lang w:val="en-US"/>
        </w:rPr>
        <w:fldChar w:fldCharType="end"/>
      </w:r>
      <w:r>
        <w:rPr>
          <w:lang w:val="en-US"/>
        </w:rPr>
        <w:t xml:space="preserve"> for information on usage). The encapsulated layers may be exposed (of its details of the transport assembly) via usage of instances of </w:t>
      </w:r>
      <w:proofErr w:type="spellStart"/>
      <w:r>
        <w:rPr>
          <w:rFonts w:ascii="Courier New" w:hAnsi="Courier New" w:cs="Courier New"/>
          <w:i/>
          <w:lang w:val="en-US"/>
        </w:rPr>
        <w:t>LayerTermination</w:t>
      </w:r>
      <w:proofErr w:type="spellEnd"/>
      <w:r>
        <w:rPr>
          <w:lang w:val="en-US"/>
        </w:rPr>
        <w:t>_ (LT).</w:t>
      </w:r>
    </w:p>
    <w:p w14:paraId="42AFD108" w14:textId="77777777" w:rsidR="00CA4461" w:rsidRDefault="00CA4461">
      <w:pPr>
        <w:rPr>
          <w:snapToGrid w:val="0"/>
          <w:lang w:val="en-US"/>
        </w:rPr>
      </w:pPr>
      <w:r>
        <w:rPr>
          <w:lang w:val="en-US"/>
        </w:rPr>
        <w:t>The TPE deals equivalently with unidirectional and bidirectional flows.</w:t>
      </w:r>
    </w:p>
    <w:p w14:paraId="6DF307E7" w14:textId="77777777" w:rsidR="00CA4461" w:rsidRDefault="00CA4461">
      <w:pPr>
        <w:pStyle w:val="Heading4"/>
      </w:pPr>
      <w:bookmarkStart w:id="55" w:name="_Toc485043945"/>
      <w:r>
        <w:t>4.3.6.2</w:t>
      </w:r>
      <w:r>
        <w:tab/>
        <w:t>Attributes</w:t>
      </w:r>
      <w:bookmarkEnd w:id="55"/>
    </w:p>
    <w:p w14:paraId="1F832D9E" w14:textId="77777777" w:rsidR="00F221BE" w:rsidRPr="00F221BE" w:rsidRDefault="00F221BE" w:rsidP="00113915">
      <w:r>
        <w:t xml:space="preserve">The </w:t>
      </w:r>
      <w:proofErr w:type="spellStart"/>
      <w:r>
        <w:t>TerminationPointEncapsulation</w:t>
      </w:r>
      <w:proofErr w:type="spellEnd"/>
      <w:r>
        <w:t>_ IOC includes attributes inherited from Top_ IOC (defined in clause 4.3.8) and the following attributes:</w:t>
      </w:r>
    </w:p>
    <w:tbl>
      <w:tblPr>
        <w:tblW w:w="879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F" w:firstRow="1" w:lastRow="0" w:firstColumn="1" w:lastColumn="0" w:noHBand="0" w:noVBand="0"/>
      </w:tblPr>
      <w:tblGrid>
        <w:gridCol w:w="1733"/>
        <w:gridCol w:w="1777"/>
        <w:gridCol w:w="1276"/>
        <w:gridCol w:w="1177"/>
        <w:gridCol w:w="1417"/>
        <w:gridCol w:w="1417"/>
      </w:tblGrid>
      <w:tr w:rsidR="00CA4461" w14:paraId="02A4657E" w14:textId="77777777">
        <w:tc>
          <w:tcPr>
            <w:tcW w:w="1733" w:type="dxa"/>
            <w:tcBorders>
              <w:bottom w:val="single" w:sz="6" w:space="0" w:color="auto"/>
            </w:tcBorders>
            <w:shd w:val="clear" w:color="auto" w:fill="E0E0E0"/>
          </w:tcPr>
          <w:p w14:paraId="0679D441" w14:textId="77777777" w:rsidR="00CA4461" w:rsidRDefault="00CA4461">
            <w:pPr>
              <w:pStyle w:val="TAH"/>
              <w:rPr>
                <w:lang w:val="en-US"/>
              </w:rPr>
            </w:pPr>
            <w:r>
              <w:rPr>
                <w:lang w:val="en-US"/>
              </w:rPr>
              <w:t>Attribute Name</w:t>
            </w:r>
          </w:p>
        </w:tc>
        <w:tc>
          <w:tcPr>
            <w:tcW w:w="1777" w:type="dxa"/>
            <w:tcBorders>
              <w:bottom w:val="single" w:sz="6" w:space="0" w:color="auto"/>
            </w:tcBorders>
            <w:shd w:val="clear" w:color="auto" w:fill="E0E0E0"/>
          </w:tcPr>
          <w:p w14:paraId="0AD06A87" w14:textId="77777777" w:rsidR="00CA4461" w:rsidRDefault="00CA4461">
            <w:pPr>
              <w:pStyle w:val="TAH"/>
              <w:rPr>
                <w:lang w:val="en-US"/>
              </w:rPr>
            </w:pPr>
            <w:r>
              <w:rPr>
                <w:lang w:val="en-US"/>
              </w:rPr>
              <w:t>Support Qualifier</w:t>
            </w:r>
          </w:p>
        </w:tc>
        <w:tc>
          <w:tcPr>
            <w:tcW w:w="1276" w:type="dxa"/>
            <w:shd w:val="clear" w:color="auto" w:fill="E0E0E0"/>
          </w:tcPr>
          <w:p w14:paraId="78937742" w14:textId="77777777" w:rsidR="00CA4461" w:rsidRDefault="00CA4461">
            <w:pPr>
              <w:pStyle w:val="TAH"/>
              <w:rPr>
                <w:lang w:val="en-US"/>
              </w:rPr>
            </w:pPr>
            <w:proofErr w:type="spellStart"/>
            <w:r>
              <w:rPr>
                <w:rFonts w:cs="Arial"/>
                <w:bCs/>
                <w:szCs w:val="18"/>
              </w:rPr>
              <w:t>isReadable</w:t>
            </w:r>
            <w:proofErr w:type="spellEnd"/>
            <w:r>
              <w:rPr>
                <w:rFonts w:cs="Arial"/>
                <w:bCs/>
                <w:szCs w:val="18"/>
              </w:rPr>
              <w:t xml:space="preserve"> </w:t>
            </w:r>
          </w:p>
        </w:tc>
        <w:tc>
          <w:tcPr>
            <w:tcW w:w="1177" w:type="dxa"/>
            <w:shd w:val="clear" w:color="auto" w:fill="E0E0E0"/>
          </w:tcPr>
          <w:p w14:paraId="4C532459" w14:textId="77777777" w:rsidR="00CA4461" w:rsidRDefault="00CA4461">
            <w:pPr>
              <w:pStyle w:val="TAH"/>
              <w:rPr>
                <w:lang w:val="en-US"/>
              </w:rPr>
            </w:pPr>
            <w:proofErr w:type="spellStart"/>
            <w:r>
              <w:rPr>
                <w:rFonts w:cs="Arial"/>
                <w:bCs/>
                <w:szCs w:val="18"/>
              </w:rPr>
              <w:t>isWritable</w:t>
            </w:r>
            <w:proofErr w:type="spellEnd"/>
          </w:p>
        </w:tc>
        <w:tc>
          <w:tcPr>
            <w:tcW w:w="1417" w:type="dxa"/>
            <w:shd w:val="clear" w:color="auto" w:fill="E0E0E0"/>
          </w:tcPr>
          <w:p w14:paraId="2CA65076" w14:textId="77777777" w:rsidR="00CA4461" w:rsidRDefault="00CA4461">
            <w:pPr>
              <w:pStyle w:val="TAH"/>
              <w:rPr>
                <w:lang w:val="en-US"/>
              </w:rPr>
            </w:pPr>
            <w:proofErr w:type="spellStart"/>
            <w:r>
              <w:rPr>
                <w:rFonts w:cs="Arial"/>
                <w:bCs/>
                <w:szCs w:val="18"/>
              </w:rPr>
              <w:t>isInvariant</w:t>
            </w:r>
            <w:proofErr w:type="spellEnd"/>
          </w:p>
        </w:tc>
        <w:tc>
          <w:tcPr>
            <w:tcW w:w="1417" w:type="dxa"/>
            <w:shd w:val="clear" w:color="auto" w:fill="E0E0E0"/>
          </w:tcPr>
          <w:p w14:paraId="03698873" w14:textId="77777777" w:rsidR="00CA4461" w:rsidRDefault="00CA4461">
            <w:pPr>
              <w:pStyle w:val="TAH"/>
              <w:rPr>
                <w:lang w:val="en-US"/>
              </w:rPr>
            </w:pPr>
            <w:proofErr w:type="spellStart"/>
            <w:r>
              <w:rPr>
                <w:rFonts w:cs="Arial"/>
                <w:bCs/>
                <w:szCs w:val="18"/>
              </w:rPr>
              <w:t>isNotifyable</w:t>
            </w:r>
            <w:proofErr w:type="spellEnd"/>
          </w:p>
        </w:tc>
      </w:tr>
      <w:tr w:rsidR="00CA4461" w14:paraId="7DA9529C" w14:textId="77777777">
        <w:tc>
          <w:tcPr>
            <w:tcW w:w="1733" w:type="dxa"/>
            <w:vMerge w:val="restart"/>
            <w:tcBorders>
              <w:top w:val="single" w:sz="6" w:space="0" w:color="auto"/>
              <w:left w:val="single" w:sz="6" w:space="0" w:color="auto"/>
              <w:bottom w:val="single" w:sz="6" w:space="0" w:color="auto"/>
              <w:right w:val="single" w:sz="6" w:space="0" w:color="auto"/>
            </w:tcBorders>
            <w:vAlign w:val="center"/>
          </w:tcPr>
          <w:p w14:paraId="77D651B6" w14:textId="77777777" w:rsidR="00CA4461" w:rsidRDefault="00CA4461">
            <w:pPr>
              <w:pStyle w:val="TAL"/>
              <w:rPr>
                <w:rFonts w:ascii="Courier New" w:hAnsi="Courier New"/>
                <w:lang w:val="en-US"/>
              </w:rPr>
            </w:pPr>
            <w:proofErr w:type="spellStart"/>
            <w:r>
              <w:rPr>
                <w:rFonts w:ascii="Courier New" w:hAnsi="Courier New"/>
                <w:lang w:val="en-US" w:eastAsia="de-DE"/>
              </w:rPr>
              <w:t>tpeType</w:t>
            </w:r>
            <w:proofErr w:type="spellEnd"/>
          </w:p>
        </w:tc>
        <w:tc>
          <w:tcPr>
            <w:tcW w:w="1777" w:type="dxa"/>
            <w:vMerge w:val="restart"/>
            <w:tcBorders>
              <w:top w:val="single" w:sz="6" w:space="0" w:color="auto"/>
              <w:left w:val="single" w:sz="6" w:space="0" w:color="auto"/>
              <w:bottom w:val="single" w:sz="6" w:space="0" w:color="auto"/>
            </w:tcBorders>
            <w:vAlign w:val="center"/>
          </w:tcPr>
          <w:p w14:paraId="7409A322" w14:textId="77777777" w:rsidR="00CA4461" w:rsidRDefault="00CA4461">
            <w:pPr>
              <w:pStyle w:val="TAL"/>
              <w:jc w:val="center"/>
              <w:rPr>
                <w:lang w:val="en-US"/>
              </w:rPr>
            </w:pPr>
            <w:r>
              <w:rPr>
                <w:lang w:val="en-US"/>
              </w:rPr>
              <w:t>CM</w:t>
            </w:r>
          </w:p>
        </w:tc>
        <w:tc>
          <w:tcPr>
            <w:tcW w:w="1276" w:type="dxa"/>
          </w:tcPr>
          <w:p w14:paraId="30C45566" w14:textId="77777777" w:rsidR="00CA4461" w:rsidRDefault="00CA4461">
            <w:pPr>
              <w:pStyle w:val="TAL"/>
              <w:jc w:val="center"/>
              <w:rPr>
                <w:lang w:val="en-US"/>
              </w:rPr>
            </w:pPr>
            <w:r>
              <w:rPr>
                <w:lang w:val="en-US"/>
              </w:rPr>
              <w:t>M</w:t>
            </w:r>
          </w:p>
        </w:tc>
        <w:tc>
          <w:tcPr>
            <w:tcW w:w="1177" w:type="dxa"/>
          </w:tcPr>
          <w:p w14:paraId="770D023E" w14:textId="77777777" w:rsidR="00CA4461" w:rsidRDefault="00CA4461">
            <w:pPr>
              <w:pStyle w:val="TAL"/>
              <w:jc w:val="center"/>
              <w:rPr>
                <w:lang w:val="en-US"/>
              </w:rPr>
            </w:pPr>
            <w:r>
              <w:rPr>
                <w:lang w:val="en-US"/>
              </w:rPr>
              <w:t>-</w:t>
            </w:r>
          </w:p>
        </w:tc>
        <w:tc>
          <w:tcPr>
            <w:tcW w:w="1417" w:type="dxa"/>
          </w:tcPr>
          <w:p w14:paraId="491BFCB5" w14:textId="77777777" w:rsidR="00CA4461" w:rsidRDefault="00CA4461">
            <w:pPr>
              <w:pStyle w:val="TAL"/>
              <w:jc w:val="center"/>
              <w:rPr>
                <w:lang w:val="en-US"/>
              </w:rPr>
            </w:pPr>
            <w:r>
              <w:rPr>
                <w:lang w:val="en-US"/>
              </w:rPr>
              <w:t>-</w:t>
            </w:r>
          </w:p>
        </w:tc>
        <w:tc>
          <w:tcPr>
            <w:tcW w:w="1417" w:type="dxa"/>
          </w:tcPr>
          <w:p w14:paraId="51BA9314" w14:textId="77777777" w:rsidR="00CA4461" w:rsidRDefault="00CA4461">
            <w:pPr>
              <w:pStyle w:val="TAL"/>
              <w:jc w:val="center"/>
              <w:rPr>
                <w:lang w:val="en-US"/>
              </w:rPr>
            </w:pPr>
            <w:r>
              <w:rPr>
                <w:lang w:val="en-US"/>
              </w:rPr>
              <w:t>M</w:t>
            </w:r>
          </w:p>
        </w:tc>
      </w:tr>
      <w:tr w:rsidR="00CA4461" w14:paraId="78A0DF88" w14:textId="77777777">
        <w:tc>
          <w:tcPr>
            <w:tcW w:w="1733" w:type="dxa"/>
            <w:vMerge/>
            <w:tcBorders>
              <w:top w:val="nil"/>
              <w:left w:val="single" w:sz="6" w:space="0" w:color="auto"/>
              <w:bottom w:val="single" w:sz="6" w:space="0" w:color="auto"/>
              <w:right w:val="single" w:sz="6" w:space="0" w:color="auto"/>
            </w:tcBorders>
          </w:tcPr>
          <w:p w14:paraId="63D31D89" w14:textId="77777777" w:rsidR="00CA4461" w:rsidRDefault="00CA4461">
            <w:pPr>
              <w:pStyle w:val="TAL"/>
              <w:rPr>
                <w:rFonts w:ascii="Courier New" w:hAnsi="Courier New"/>
                <w:lang w:val="en-US" w:eastAsia="de-DE"/>
              </w:rPr>
            </w:pPr>
          </w:p>
        </w:tc>
        <w:tc>
          <w:tcPr>
            <w:tcW w:w="1777" w:type="dxa"/>
            <w:vMerge/>
            <w:tcBorders>
              <w:top w:val="nil"/>
              <w:left w:val="single" w:sz="6" w:space="0" w:color="auto"/>
              <w:bottom w:val="single" w:sz="6" w:space="0" w:color="auto"/>
            </w:tcBorders>
          </w:tcPr>
          <w:p w14:paraId="3520FC25" w14:textId="77777777" w:rsidR="00CA4461" w:rsidRDefault="00CA4461">
            <w:pPr>
              <w:pStyle w:val="TAL"/>
              <w:jc w:val="center"/>
              <w:rPr>
                <w:lang w:val="en-US"/>
              </w:rPr>
            </w:pPr>
          </w:p>
        </w:tc>
        <w:tc>
          <w:tcPr>
            <w:tcW w:w="1276" w:type="dxa"/>
          </w:tcPr>
          <w:p w14:paraId="4D75D615" w14:textId="77777777" w:rsidR="00CA4461" w:rsidRDefault="00CA4461">
            <w:pPr>
              <w:pStyle w:val="TAL"/>
              <w:jc w:val="center"/>
              <w:rPr>
                <w:lang w:val="en-US"/>
              </w:rPr>
            </w:pPr>
            <w:r>
              <w:rPr>
                <w:lang w:val="en-US"/>
              </w:rPr>
              <w:t>T</w:t>
            </w:r>
          </w:p>
        </w:tc>
        <w:tc>
          <w:tcPr>
            <w:tcW w:w="1177" w:type="dxa"/>
          </w:tcPr>
          <w:p w14:paraId="3CA2B7C6" w14:textId="77777777" w:rsidR="00CA4461" w:rsidRDefault="00CA4461">
            <w:pPr>
              <w:pStyle w:val="TAL"/>
              <w:jc w:val="center"/>
              <w:rPr>
                <w:lang w:val="en-US"/>
              </w:rPr>
            </w:pPr>
            <w:r>
              <w:rPr>
                <w:lang w:val="en-US"/>
              </w:rPr>
              <w:t>F</w:t>
            </w:r>
          </w:p>
        </w:tc>
        <w:tc>
          <w:tcPr>
            <w:tcW w:w="1417" w:type="dxa"/>
          </w:tcPr>
          <w:p w14:paraId="49710018" w14:textId="77777777" w:rsidR="00CA4461" w:rsidRDefault="00CA4461">
            <w:pPr>
              <w:pStyle w:val="TAL"/>
              <w:jc w:val="center"/>
              <w:rPr>
                <w:lang w:val="en-US"/>
              </w:rPr>
            </w:pPr>
            <w:r>
              <w:rPr>
                <w:lang w:val="en-US"/>
              </w:rPr>
              <w:t>F</w:t>
            </w:r>
          </w:p>
        </w:tc>
        <w:tc>
          <w:tcPr>
            <w:tcW w:w="1417" w:type="dxa"/>
          </w:tcPr>
          <w:p w14:paraId="0F1D7868" w14:textId="77777777" w:rsidR="00CA4461" w:rsidRDefault="00CA4461">
            <w:pPr>
              <w:pStyle w:val="TAL"/>
              <w:jc w:val="center"/>
              <w:rPr>
                <w:lang w:val="en-US"/>
              </w:rPr>
            </w:pPr>
            <w:r>
              <w:rPr>
                <w:lang w:val="en-US"/>
              </w:rPr>
              <w:t>T</w:t>
            </w:r>
          </w:p>
        </w:tc>
      </w:tr>
    </w:tbl>
    <w:p w14:paraId="4EAC559F" w14:textId="77777777" w:rsidR="00CA4461" w:rsidRDefault="00CA4461">
      <w:pPr>
        <w:pStyle w:val="Heading4"/>
      </w:pPr>
      <w:bookmarkStart w:id="56" w:name="_Toc485043946"/>
      <w:r>
        <w:t>4.3.6.3</w:t>
      </w:r>
      <w:r>
        <w:tab/>
        <w:t>Attribute constraints</w:t>
      </w:r>
      <w:bookmarkEnd w:id="56"/>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552"/>
        <w:gridCol w:w="6203"/>
      </w:tblGrid>
      <w:tr w:rsidR="00CA4461" w14:paraId="2560D3FD" w14:textId="77777777">
        <w:tc>
          <w:tcPr>
            <w:tcW w:w="2552" w:type="dxa"/>
            <w:shd w:val="clear" w:color="auto" w:fill="E0E0E0"/>
          </w:tcPr>
          <w:p w14:paraId="445DA049" w14:textId="77777777" w:rsidR="00CA4461" w:rsidRDefault="00CA4461">
            <w:pPr>
              <w:pStyle w:val="TAH"/>
              <w:ind w:left="283"/>
              <w:rPr>
                <w:lang w:val="en-US"/>
              </w:rPr>
            </w:pPr>
            <w:r>
              <w:rPr>
                <w:lang w:val="en-US"/>
              </w:rPr>
              <w:t>Name</w:t>
            </w:r>
          </w:p>
        </w:tc>
        <w:tc>
          <w:tcPr>
            <w:tcW w:w="6203" w:type="dxa"/>
            <w:shd w:val="clear" w:color="auto" w:fill="E0E0E0"/>
          </w:tcPr>
          <w:p w14:paraId="56DADD18" w14:textId="77777777" w:rsidR="00CA4461" w:rsidRDefault="00CA4461">
            <w:pPr>
              <w:pStyle w:val="TAH"/>
              <w:ind w:left="283"/>
              <w:rPr>
                <w:lang w:val="en-US"/>
              </w:rPr>
            </w:pPr>
            <w:r>
              <w:rPr>
                <w:lang w:val="en-US"/>
              </w:rPr>
              <w:t>Definition</w:t>
            </w:r>
          </w:p>
        </w:tc>
      </w:tr>
      <w:tr w:rsidR="00CA4461" w14:paraId="21A3BF7F" w14:textId="77777777">
        <w:tc>
          <w:tcPr>
            <w:tcW w:w="2552" w:type="dxa"/>
          </w:tcPr>
          <w:p w14:paraId="0EB14477" w14:textId="77777777" w:rsidR="00CA4461" w:rsidRDefault="00CA4461">
            <w:pPr>
              <w:pStyle w:val="TAL"/>
              <w:rPr>
                <w:lang w:val="en-US"/>
              </w:rPr>
            </w:pPr>
            <w:proofErr w:type="spellStart"/>
            <w:r>
              <w:rPr>
                <w:rFonts w:ascii="Courier" w:hAnsi="Courier"/>
                <w:lang w:val="en-US"/>
              </w:rPr>
              <w:t>tpeType</w:t>
            </w:r>
            <w:proofErr w:type="spellEnd"/>
            <w:r>
              <w:rPr>
                <w:rFonts w:ascii="Courier" w:hAnsi="Courier"/>
                <w:lang w:val="en-US"/>
              </w:rPr>
              <w:t xml:space="preserve"> </w:t>
            </w:r>
            <w:r>
              <w:rPr>
                <w:rFonts w:cs="Arial"/>
                <w:szCs w:val="18"/>
                <w:lang w:val="en-US"/>
              </w:rPr>
              <w:t>Support Qualifier</w:t>
            </w:r>
          </w:p>
        </w:tc>
        <w:tc>
          <w:tcPr>
            <w:tcW w:w="6203" w:type="dxa"/>
          </w:tcPr>
          <w:p w14:paraId="419C3B82" w14:textId="77777777" w:rsidR="00CA4461" w:rsidRDefault="00CA4461">
            <w:pPr>
              <w:pStyle w:val="TAL"/>
              <w:rPr>
                <w:rFonts w:cs="Arial"/>
                <w:szCs w:val="18"/>
                <w:lang w:val="en-US"/>
              </w:rPr>
            </w:pPr>
            <w:r>
              <w:rPr>
                <w:rFonts w:cs="Arial"/>
                <w:szCs w:val="18"/>
                <w:lang w:val="en-US"/>
              </w:rPr>
              <w:t xml:space="preserve">The condition is "The subject class instance name-contains one or more </w:t>
            </w:r>
            <w:proofErr w:type="spellStart"/>
            <w:r>
              <w:rPr>
                <w:rFonts w:ascii="Courier New" w:hAnsi="Courier New" w:cs="Courier New"/>
                <w:i/>
                <w:szCs w:val="18"/>
                <w:lang w:val="en-US"/>
              </w:rPr>
              <w:t>LayerTermination</w:t>
            </w:r>
            <w:proofErr w:type="spellEnd"/>
            <w:r>
              <w:rPr>
                <w:rFonts w:cs="Arial"/>
                <w:szCs w:val="18"/>
                <w:lang w:val="en-US"/>
              </w:rPr>
              <w:t>_ instances ".</w:t>
            </w:r>
          </w:p>
        </w:tc>
      </w:tr>
    </w:tbl>
    <w:p w14:paraId="21F639BD" w14:textId="77777777" w:rsidR="00CA4461" w:rsidRDefault="00CA4461">
      <w:pPr>
        <w:pStyle w:val="Heading3"/>
        <w:spacing w:before="480"/>
      </w:pPr>
      <w:bookmarkStart w:id="57" w:name="_Toc485043947"/>
      <w:r>
        <w:t>4.3.7</w:t>
      </w:r>
      <w:r>
        <w:tab/>
      </w:r>
      <w:proofErr w:type="spellStart"/>
      <w:r>
        <w:rPr>
          <w:rFonts w:ascii="Courier New" w:hAnsi="Courier New" w:cs="Courier New"/>
          <w:i/>
        </w:rPr>
        <w:t>LayerTermination</w:t>
      </w:r>
      <w:proofErr w:type="spellEnd"/>
      <w:r>
        <w:rPr>
          <w:rFonts w:ascii="Courier New" w:hAnsi="Courier New" w:cs="Courier New"/>
          <w:i/>
        </w:rPr>
        <w:t>_</w:t>
      </w:r>
      <w:bookmarkEnd w:id="57"/>
    </w:p>
    <w:p w14:paraId="7E11CFE3" w14:textId="77777777" w:rsidR="00CA4461" w:rsidRDefault="00CA4461">
      <w:pPr>
        <w:pStyle w:val="Heading4"/>
      </w:pPr>
      <w:bookmarkStart w:id="58" w:name="_Toc485043948"/>
      <w:r>
        <w:t>4.3.7.1</w:t>
      </w:r>
      <w:r>
        <w:tab/>
        <w:t>Definition</w:t>
      </w:r>
      <w:bookmarkEnd w:id="58"/>
    </w:p>
    <w:p w14:paraId="0C613B91" w14:textId="77777777" w:rsidR="00CA4461" w:rsidRDefault="00CA4461">
      <w:pPr>
        <w:rPr>
          <w:lang w:val="en-US"/>
        </w:rPr>
      </w:pPr>
      <w:r>
        <w:rPr>
          <w:lang w:val="en-US"/>
        </w:rPr>
        <w:t xml:space="preserve">The </w:t>
      </w:r>
      <w:proofErr w:type="spellStart"/>
      <w:r>
        <w:rPr>
          <w:rFonts w:ascii="Courier New" w:hAnsi="Courier New" w:cs="Courier New"/>
          <w:i/>
          <w:lang w:val="en-US"/>
        </w:rPr>
        <w:t>LayerTermination</w:t>
      </w:r>
      <w:proofErr w:type="spellEnd"/>
      <w:r>
        <w:rPr>
          <w:i/>
          <w:lang w:val="en-US"/>
        </w:rPr>
        <w:t>_</w:t>
      </w:r>
      <w:r>
        <w:rPr>
          <w:lang w:val="en-US"/>
        </w:rPr>
        <w:t xml:space="preserve"> (</w:t>
      </w:r>
      <w:r>
        <w:rPr>
          <w:rFonts w:ascii="Courier New" w:hAnsi="Courier New" w:cs="Courier New"/>
          <w:lang w:val="en-US"/>
        </w:rPr>
        <w:t>LT</w:t>
      </w:r>
      <w:r>
        <w:rPr>
          <w:lang w:val="en-US"/>
        </w:rPr>
        <w:t>) encapsulates the functions and points associated with one instance of a layer [</w:t>
      </w:r>
      <w:r>
        <w:rPr>
          <w:lang w:val="en-US"/>
        </w:rPr>
        <w:fldChar w:fldCharType="begin"/>
      </w:r>
      <w:r>
        <w:rPr>
          <w:lang w:val="en-US"/>
        </w:rPr>
        <w:instrText xml:space="preserve"> REF _Ref340563988 \r \h </w:instrText>
      </w:r>
      <w:r>
        <w:rPr>
          <w:lang w:val="en-US"/>
        </w:rPr>
      </w:r>
      <w:r>
        <w:rPr>
          <w:lang w:val="en-US"/>
        </w:rPr>
        <w:fldChar w:fldCharType="separate"/>
      </w:r>
      <w:r>
        <w:rPr>
          <w:lang w:val="en-US"/>
        </w:rPr>
        <w:t>0</w:t>
      </w:r>
      <w:r>
        <w:rPr>
          <w:lang w:val="en-US"/>
        </w:rPr>
        <w:fldChar w:fldCharType="end"/>
      </w:r>
      <w:r>
        <w:rPr>
          <w:lang w:val="en-US"/>
        </w:rPr>
        <w:t xml:space="preserve">]. The functions include the adapter functions, the termination functions and the connection points of that layer. In this case the term layer is essentially synonymous with the term protocol as use by other standards. All functions encapsulated have the same signal granularity, closely associated characteristic type and essential rate. A specific </w:t>
      </w:r>
      <w:proofErr w:type="spellStart"/>
      <w:r>
        <w:rPr>
          <w:rFonts w:ascii="Courier New" w:hAnsi="Courier New" w:cs="Courier New"/>
          <w:i/>
          <w:lang w:val="en-US"/>
        </w:rPr>
        <w:t>LayerTermination</w:t>
      </w:r>
      <w:proofErr w:type="spellEnd"/>
      <w:r>
        <w:rPr>
          <w:lang w:val="en-US"/>
        </w:rPr>
        <w:t xml:space="preserve"> may be equipped with a subset of capabilities. Where the TPE is semi-transparent the layers encapsulated by a TPE are exposed by the </w:t>
      </w:r>
      <w:proofErr w:type="spellStart"/>
      <w:r>
        <w:rPr>
          <w:rFonts w:ascii="Courier New" w:hAnsi="Courier New" w:cs="Courier New"/>
          <w:i/>
          <w:lang w:val="en-US"/>
        </w:rPr>
        <w:t>LayerTermination</w:t>
      </w:r>
      <w:proofErr w:type="spellEnd"/>
      <w:r>
        <w:rPr>
          <w:rFonts w:ascii="Courier New" w:hAnsi="Courier New" w:cs="Courier New"/>
          <w:i/>
          <w:lang w:val="en-US"/>
        </w:rPr>
        <w:t>_</w:t>
      </w:r>
      <w:r>
        <w:rPr>
          <w:lang w:val="en-US"/>
        </w:rPr>
        <w:t xml:space="preserve"> set that it contains.</w:t>
      </w:r>
    </w:p>
    <w:p w14:paraId="0936E626" w14:textId="77777777" w:rsidR="00CA4461" w:rsidRDefault="00CA4461">
      <w:pPr>
        <w:rPr>
          <w:lang w:val="en-US"/>
        </w:rPr>
      </w:pPr>
      <w:r>
        <w:rPr>
          <w:lang w:val="en-US"/>
        </w:rPr>
        <w:t xml:space="preserve">The </w:t>
      </w:r>
      <w:proofErr w:type="spellStart"/>
      <w:r>
        <w:rPr>
          <w:rFonts w:ascii="Courier New" w:hAnsi="Courier New" w:cs="Courier New"/>
          <w:i/>
          <w:lang w:val="en-US"/>
        </w:rPr>
        <w:t>LayerTermination</w:t>
      </w:r>
      <w:proofErr w:type="spellEnd"/>
      <w:r>
        <w:rPr>
          <w:rFonts w:ascii="Courier New" w:hAnsi="Courier New" w:cs="Courier New"/>
          <w:i/>
          <w:lang w:val="en-US"/>
        </w:rPr>
        <w:t>_</w:t>
      </w:r>
      <w:r>
        <w:rPr>
          <w:lang w:val="en-US"/>
        </w:rPr>
        <w:t xml:space="preserve"> provides the relevant layer parameters for the semi-transparent TPE cases.</w:t>
      </w:r>
    </w:p>
    <w:p w14:paraId="1A27E353" w14:textId="77777777" w:rsidR="00CA4461" w:rsidRDefault="00CA4461">
      <w:pPr>
        <w:rPr>
          <w:lang w:val="en-US"/>
        </w:rPr>
      </w:pPr>
      <w:r>
        <w:rPr>
          <w:lang w:val="en-US"/>
        </w:rPr>
        <w:t xml:space="preserve">The </w:t>
      </w:r>
      <w:proofErr w:type="spellStart"/>
      <w:r>
        <w:rPr>
          <w:rFonts w:ascii="Courier New" w:hAnsi="Courier New" w:cs="Courier New"/>
          <w:i/>
          <w:lang w:val="en-US"/>
        </w:rPr>
        <w:t>LayerTermination</w:t>
      </w:r>
      <w:proofErr w:type="spellEnd"/>
      <w:r>
        <w:rPr>
          <w:lang w:val="en-US"/>
        </w:rPr>
        <w:t xml:space="preserve">_ allows for detailed layer description of a TPE (potentially representing a port) and for precise association of the TPE with a </w:t>
      </w:r>
      <w:proofErr w:type="spellStart"/>
      <w:r>
        <w:rPr>
          <w:rFonts w:ascii="Courier New" w:hAnsi="Courier New" w:cs="Courier New"/>
          <w:i/>
          <w:lang w:val="en-US"/>
        </w:rPr>
        <w:t>TopologicalLink</w:t>
      </w:r>
      <w:proofErr w:type="spellEnd"/>
      <w:r>
        <w:rPr>
          <w:rFonts w:ascii="Courier New" w:hAnsi="Courier New" w:cs="Courier New"/>
          <w:i/>
          <w:lang w:val="en-US"/>
        </w:rPr>
        <w:t>_</w:t>
      </w:r>
      <w:r>
        <w:rPr>
          <w:lang w:val="en-US"/>
        </w:rPr>
        <w:t xml:space="preserve"> (or other representatives of forwarding relationship).</w:t>
      </w:r>
    </w:p>
    <w:p w14:paraId="07489E61" w14:textId="77777777" w:rsidR="00CA4461" w:rsidRDefault="00CA4461">
      <w:pPr>
        <w:pStyle w:val="Heading4"/>
      </w:pPr>
      <w:bookmarkStart w:id="59" w:name="_Toc485043949"/>
      <w:r>
        <w:t>4.3.7.2</w:t>
      </w:r>
      <w:r>
        <w:tab/>
        <w:t>Attributes</w:t>
      </w:r>
      <w:bookmarkEnd w:id="59"/>
    </w:p>
    <w:p w14:paraId="07F09DB3" w14:textId="77777777" w:rsidR="00F221BE" w:rsidRPr="00F221BE" w:rsidRDefault="00F221BE" w:rsidP="00113915">
      <w:r>
        <w:t xml:space="preserve">The </w:t>
      </w:r>
      <w:proofErr w:type="spellStart"/>
      <w:r>
        <w:t>LayerTermination</w:t>
      </w:r>
      <w:proofErr w:type="spellEnd"/>
      <w:r>
        <w:t>_ IOC includes attributes inherited from Top_ IOC (defined in clause 4.3.8) and the following attributes:</w:t>
      </w:r>
    </w:p>
    <w:tbl>
      <w:tblPr>
        <w:tblW w:w="8449"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F" w:firstRow="1" w:lastRow="0" w:firstColumn="1" w:lastColumn="0" w:noHBand="0" w:noVBand="0"/>
      </w:tblPr>
      <w:tblGrid>
        <w:gridCol w:w="1701"/>
        <w:gridCol w:w="1701"/>
        <w:gridCol w:w="1276"/>
        <w:gridCol w:w="1134"/>
        <w:gridCol w:w="1220"/>
        <w:gridCol w:w="1417"/>
        <w:tblGridChange w:id="60">
          <w:tblGrid>
            <w:gridCol w:w="1701"/>
            <w:gridCol w:w="1701"/>
            <w:gridCol w:w="1276"/>
            <w:gridCol w:w="1134"/>
            <w:gridCol w:w="1220"/>
            <w:gridCol w:w="1417"/>
          </w:tblGrid>
        </w:tblGridChange>
      </w:tblGrid>
      <w:tr w:rsidR="00CA4461" w14:paraId="4849BD92" w14:textId="77777777">
        <w:tc>
          <w:tcPr>
            <w:tcW w:w="1701" w:type="dxa"/>
            <w:shd w:val="clear" w:color="auto" w:fill="E0E0E0"/>
          </w:tcPr>
          <w:p w14:paraId="34DE80D1" w14:textId="77777777" w:rsidR="00CA4461" w:rsidRDefault="00CA4461">
            <w:pPr>
              <w:pStyle w:val="TAH"/>
              <w:rPr>
                <w:lang w:val="en-US"/>
              </w:rPr>
            </w:pPr>
            <w:r>
              <w:rPr>
                <w:lang w:val="en-US"/>
              </w:rPr>
              <w:lastRenderedPageBreak/>
              <w:t>Attribute Name</w:t>
            </w:r>
          </w:p>
        </w:tc>
        <w:tc>
          <w:tcPr>
            <w:tcW w:w="1701" w:type="dxa"/>
            <w:shd w:val="clear" w:color="auto" w:fill="E0E0E0"/>
          </w:tcPr>
          <w:p w14:paraId="5700B2E2" w14:textId="77777777" w:rsidR="00CA4461" w:rsidRDefault="00CA4461">
            <w:pPr>
              <w:pStyle w:val="TAH"/>
              <w:rPr>
                <w:lang w:val="en-US"/>
              </w:rPr>
            </w:pPr>
            <w:r>
              <w:rPr>
                <w:lang w:val="en-US"/>
              </w:rPr>
              <w:t>Support Qualifier</w:t>
            </w:r>
          </w:p>
        </w:tc>
        <w:tc>
          <w:tcPr>
            <w:tcW w:w="1276" w:type="dxa"/>
            <w:shd w:val="clear" w:color="auto" w:fill="E0E0E0"/>
          </w:tcPr>
          <w:p w14:paraId="50DB6397" w14:textId="77777777" w:rsidR="00CA4461" w:rsidRDefault="00CA4461">
            <w:pPr>
              <w:pStyle w:val="TAH"/>
              <w:rPr>
                <w:lang w:val="en-US"/>
              </w:rPr>
            </w:pPr>
            <w:proofErr w:type="spellStart"/>
            <w:r>
              <w:rPr>
                <w:rFonts w:cs="Arial"/>
                <w:bCs/>
                <w:szCs w:val="18"/>
              </w:rPr>
              <w:t>isReadable</w:t>
            </w:r>
            <w:proofErr w:type="spellEnd"/>
            <w:r>
              <w:rPr>
                <w:rFonts w:cs="Arial"/>
                <w:bCs/>
                <w:szCs w:val="18"/>
              </w:rPr>
              <w:t xml:space="preserve"> </w:t>
            </w:r>
          </w:p>
        </w:tc>
        <w:tc>
          <w:tcPr>
            <w:tcW w:w="1134" w:type="dxa"/>
            <w:shd w:val="clear" w:color="auto" w:fill="E0E0E0"/>
          </w:tcPr>
          <w:p w14:paraId="0B886962" w14:textId="77777777" w:rsidR="00CA4461" w:rsidRDefault="00CA4461">
            <w:pPr>
              <w:pStyle w:val="TAH"/>
              <w:rPr>
                <w:lang w:val="en-US"/>
              </w:rPr>
            </w:pPr>
            <w:proofErr w:type="spellStart"/>
            <w:r>
              <w:rPr>
                <w:rFonts w:cs="Arial"/>
                <w:bCs/>
                <w:szCs w:val="18"/>
              </w:rPr>
              <w:t>isWritable</w:t>
            </w:r>
            <w:proofErr w:type="spellEnd"/>
          </w:p>
        </w:tc>
        <w:tc>
          <w:tcPr>
            <w:tcW w:w="1220" w:type="dxa"/>
            <w:shd w:val="clear" w:color="auto" w:fill="E0E0E0"/>
          </w:tcPr>
          <w:p w14:paraId="0B3F79B2" w14:textId="77777777" w:rsidR="00CA4461" w:rsidRDefault="00CA4461">
            <w:pPr>
              <w:pStyle w:val="TAH"/>
              <w:rPr>
                <w:lang w:val="en-US"/>
              </w:rPr>
            </w:pPr>
            <w:proofErr w:type="spellStart"/>
            <w:r>
              <w:rPr>
                <w:rFonts w:cs="Arial"/>
                <w:bCs/>
                <w:szCs w:val="18"/>
              </w:rPr>
              <w:t>isInvariant</w:t>
            </w:r>
            <w:proofErr w:type="spellEnd"/>
          </w:p>
        </w:tc>
        <w:tc>
          <w:tcPr>
            <w:tcW w:w="1417" w:type="dxa"/>
            <w:shd w:val="clear" w:color="auto" w:fill="E0E0E0"/>
          </w:tcPr>
          <w:p w14:paraId="1D2C51C5" w14:textId="77777777" w:rsidR="00CA4461" w:rsidRDefault="00CA4461">
            <w:pPr>
              <w:pStyle w:val="TAH"/>
              <w:rPr>
                <w:lang w:val="en-US"/>
              </w:rPr>
            </w:pPr>
            <w:proofErr w:type="spellStart"/>
            <w:r>
              <w:rPr>
                <w:rFonts w:cs="Arial"/>
                <w:bCs/>
                <w:szCs w:val="18"/>
              </w:rPr>
              <w:t>isNotifyable</w:t>
            </w:r>
            <w:proofErr w:type="spellEnd"/>
          </w:p>
        </w:tc>
      </w:tr>
      <w:tr w:rsidR="00CA4461" w14:paraId="5BF24B29" w14:textId="77777777">
        <w:tc>
          <w:tcPr>
            <w:tcW w:w="1701" w:type="dxa"/>
            <w:vMerge w:val="restart"/>
            <w:vAlign w:val="center"/>
          </w:tcPr>
          <w:p w14:paraId="4FFA5D0F" w14:textId="77777777" w:rsidR="00CA4461" w:rsidRDefault="00CA4461">
            <w:pPr>
              <w:pStyle w:val="TAL"/>
              <w:rPr>
                <w:lang w:val="en-US"/>
              </w:rPr>
            </w:pPr>
            <w:proofErr w:type="spellStart"/>
            <w:r>
              <w:rPr>
                <w:rFonts w:ascii="Courier New" w:hAnsi="Courier New" w:cs="Courier New"/>
                <w:lang w:val="en-US"/>
              </w:rPr>
              <w:t>layerProtocolNameList</w:t>
            </w:r>
            <w:proofErr w:type="spellEnd"/>
          </w:p>
        </w:tc>
        <w:tc>
          <w:tcPr>
            <w:tcW w:w="1701" w:type="dxa"/>
            <w:vMerge w:val="restart"/>
            <w:vAlign w:val="center"/>
          </w:tcPr>
          <w:p w14:paraId="52D0EC2E" w14:textId="77777777" w:rsidR="00CA4461" w:rsidRDefault="00CA4461">
            <w:pPr>
              <w:pStyle w:val="TAL"/>
              <w:jc w:val="center"/>
              <w:rPr>
                <w:lang w:val="en-US"/>
              </w:rPr>
            </w:pPr>
            <w:r>
              <w:rPr>
                <w:lang w:val="en-US"/>
              </w:rPr>
              <w:t>M</w:t>
            </w:r>
          </w:p>
        </w:tc>
        <w:tc>
          <w:tcPr>
            <w:tcW w:w="1276" w:type="dxa"/>
          </w:tcPr>
          <w:p w14:paraId="3401717C" w14:textId="77777777" w:rsidR="00CA4461" w:rsidRDefault="00CA4461">
            <w:pPr>
              <w:pStyle w:val="TAL"/>
              <w:jc w:val="center"/>
              <w:rPr>
                <w:lang w:val="en-US"/>
              </w:rPr>
            </w:pPr>
            <w:r>
              <w:rPr>
                <w:lang w:val="en-US"/>
              </w:rPr>
              <w:t>M</w:t>
            </w:r>
          </w:p>
        </w:tc>
        <w:tc>
          <w:tcPr>
            <w:tcW w:w="1134" w:type="dxa"/>
          </w:tcPr>
          <w:p w14:paraId="366B748B" w14:textId="77777777" w:rsidR="00CA4461" w:rsidRDefault="00CA4461">
            <w:pPr>
              <w:pStyle w:val="TAL"/>
              <w:jc w:val="center"/>
              <w:rPr>
                <w:lang w:val="en-US"/>
              </w:rPr>
            </w:pPr>
            <w:r>
              <w:rPr>
                <w:lang w:val="en-US"/>
              </w:rPr>
              <w:t>-</w:t>
            </w:r>
          </w:p>
        </w:tc>
        <w:tc>
          <w:tcPr>
            <w:tcW w:w="1220" w:type="dxa"/>
          </w:tcPr>
          <w:p w14:paraId="5362D1CF" w14:textId="77777777" w:rsidR="00CA4461" w:rsidRDefault="00CA4461">
            <w:pPr>
              <w:pStyle w:val="TAL"/>
              <w:jc w:val="center"/>
              <w:rPr>
                <w:lang w:val="en-US"/>
              </w:rPr>
            </w:pPr>
            <w:r>
              <w:rPr>
                <w:lang w:val="en-US"/>
              </w:rPr>
              <w:t>-</w:t>
            </w:r>
          </w:p>
        </w:tc>
        <w:tc>
          <w:tcPr>
            <w:tcW w:w="1417" w:type="dxa"/>
          </w:tcPr>
          <w:p w14:paraId="1117DFD3" w14:textId="77777777" w:rsidR="00CA4461" w:rsidRDefault="00CA4461">
            <w:pPr>
              <w:pStyle w:val="TAL"/>
              <w:jc w:val="center"/>
              <w:rPr>
                <w:lang w:val="en-US"/>
              </w:rPr>
            </w:pPr>
            <w:r>
              <w:rPr>
                <w:lang w:val="en-US"/>
              </w:rPr>
              <w:t>M</w:t>
            </w:r>
          </w:p>
        </w:tc>
      </w:tr>
      <w:tr w:rsidR="00CA4461" w14:paraId="63FE551F" w14:textId="77777777">
        <w:tc>
          <w:tcPr>
            <w:tcW w:w="1701" w:type="dxa"/>
            <w:vMerge/>
            <w:tcBorders>
              <w:bottom w:val="single" w:sz="6" w:space="0" w:color="auto"/>
            </w:tcBorders>
            <w:vAlign w:val="center"/>
          </w:tcPr>
          <w:p w14:paraId="793A55DB" w14:textId="77777777" w:rsidR="00CA4461" w:rsidRDefault="00CA4461">
            <w:pPr>
              <w:pStyle w:val="TAL"/>
              <w:rPr>
                <w:rFonts w:ascii="Courier New" w:hAnsi="Courier New" w:cs="Courier New"/>
                <w:lang w:val="en-US"/>
              </w:rPr>
            </w:pPr>
          </w:p>
        </w:tc>
        <w:tc>
          <w:tcPr>
            <w:tcW w:w="1701" w:type="dxa"/>
            <w:vMerge/>
            <w:tcBorders>
              <w:bottom w:val="single" w:sz="6" w:space="0" w:color="auto"/>
            </w:tcBorders>
            <w:vAlign w:val="center"/>
          </w:tcPr>
          <w:p w14:paraId="4DFCBD53" w14:textId="77777777" w:rsidR="00CA4461" w:rsidRDefault="00CA4461">
            <w:pPr>
              <w:pStyle w:val="TAL"/>
              <w:jc w:val="center"/>
              <w:rPr>
                <w:lang w:val="en-US"/>
              </w:rPr>
            </w:pPr>
          </w:p>
        </w:tc>
        <w:tc>
          <w:tcPr>
            <w:tcW w:w="1276" w:type="dxa"/>
          </w:tcPr>
          <w:p w14:paraId="73F80246" w14:textId="77777777" w:rsidR="00CA4461" w:rsidRDefault="00CA4461">
            <w:pPr>
              <w:pStyle w:val="TAL"/>
              <w:jc w:val="center"/>
              <w:rPr>
                <w:lang w:val="en-US"/>
              </w:rPr>
            </w:pPr>
            <w:r>
              <w:rPr>
                <w:lang w:val="en-US"/>
              </w:rPr>
              <w:t>T</w:t>
            </w:r>
          </w:p>
        </w:tc>
        <w:tc>
          <w:tcPr>
            <w:tcW w:w="1134" w:type="dxa"/>
          </w:tcPr>
          <w:p w14:paraId="0C7C3191" w14:textId="77777777" w:rsidR="00CA4461" w:rsidRDefault="00CA4461">
            <w:pPr>
              <w:pStyle w:val="TAL"/>
              <w:jc w:val="center"/>
              <w:rPr>
                <w:lang w:val="en-US"/>
              </w:rPr>
            </w:pPr>
            <w:r>
              <w:rPr>
                <w:lang w:val="en-US"/>
              </w:rPr>
              <w:t>F</w:t>
            </w:r>
          </w:p>
        </w:tc>
        <w:tc>
          <w:tcPr>
            <w:tcW w:w="1220" w:type="dxa"/>
          </w:tcPr>
          <w:p w14:paraId="13863E27" w14:textId="77777777" w:rsidR="00CA4461" w:rsidRDefault="00CA4461">
            <w:pPr>
              <w:pStyle w:val="TAL"/>
              <w:jc w:val="center"/>
              <w:rPr>
                <w:lang w:val="en-US"/>
              </w:rPr>
            </w:pPr>
            <w:r>
              <w:rPr>
                <w:lang w:val="en-US"/>
              </w:rPr>
              <w:t>F</w:t>
            </w:r>
          </w:p>
        </w:tc>
        <w:tc>
          <w:tcPr>
            <w:tcW w:w="1417" w:type="dxa"/>
          </w:tcPr>
          <w:p w14:paraId="200B13AB" w14:textId="77777777" w:rsidR="00CA4461" w:rsidRDefault="00CA4461">
            <w:pPr>
              <w:pStyle w:val="TAL"/>
              <w:jc w:val="center"/>
              <w:rPr>
                <w:lang w:val="en-US"/>
              </w:rPr>
            </w:pPr>
            <w:r>
              <w:rPr>
                <w:lang w:val="en-US"/>
              </w:rPr>
              <w:t>T</w:t>
            </w:r>
          </w:p>
        </w:tc>
      </w:tr>
      <w:tr w:rsidR="00CA4461" w14:paraId="0953BBA1" w14:textId="77777777">
        <w:tc>
          <w:tcPr>
            <w:tcW w:w="1701" w:type="dxa"/>
            <w:vMerge w:val="restart"/>
            <w:tcBorders>
              <w:top w:val="single" w:sz="6" w:space="0" w:color="auto"/>
            </w:tcBorders>
            <w:vAlign w:val="center"/>
          </w:tcPr>
          <w:p w14:paraId="2F146379" w14:textId="77777777" w:rsidR="00CA4461" w:rsidRDefault="00CA4461">
            <w:pPr>
              <w:pStyle w:val="TAL"/>
              <w:rPr>
                <w:lang w:val="en-US" w:eastAsia="de-DE"/>
              </w:rPr>
            </w:pPr>
            <w:r>
              <w:rPr>
                <w:rFonts w:ascii="Courier New" w:hAnsi="Courier New" w:cs="Courier New"/>
                <w:lang w:val="en-US" w:eastAsia="de-DE"/>
              </w:rPr>
              <w:t>direction</w:t>
            </w:r>
          </w:p>
        </w:tc>
        <w:tc>
          <w:tcPr>
            <w:tcW w:w="1701" w:type="dxa"/>
            <w:vMerge w:val="restart"/>
            <w:tcBorders>
              <w:top w:val="single" w:sz="6" w:space="0" w:color="auto"/>
            </w:tcBorders>
            <w:vAlign w:val="center"/>
          </w:tcPr>
          <w:p w14:paraId="3C38F14C" w14:textId="77777777" w:rsidR="00CA4461" w:rsidRDefault="00CA4461">
            <w:pPr>
              <w:pStyle w:val="TAL"/>
              <w:jc w:val="center"/>
              <w:rPr>
                <w:lang w:val="en-US"/>
              </w:rPr>
            </w:pPr>
            <w:r>
              <w:rPr>
                <w:lang w:val="en-US"/>
              </w:rPr>
              <w:t>M</w:t>
            </w:r>
          </w:p>
        </w:tc>
        <w:tc>
          <w:tcPr>
            <w:tcW w:w="1276" w:type="dxa"/>
          </w:tcPr>
          <w:p w14:paraId="6F8DD05D" w14:textId="77777777" w:rsidR="00CA4461" w:rsidRDefault="00CA4461">
            <w:pPr>
              <w:pStyle w:val="TAL"/>
              <w:jc w:val="center"/>
              <w:rPr>
                <w:lang w:val="en-US"/>
              </w:rPr>
            </w:pPr>
            <w:r>
              <w:rPr>
                <w:lang w:val="en-US"/>
              </w:rPr>
              <w:t>M</w:t>
            </w:r>
          </w:p>
        </w:tc>
        <w:tc>
          <w:tcPr>
            <w:tcW w:w="1134" w:type="dxa"/>
          </w:tcPr>
          <w:p w14:paraId="2E7F853C" w14:textId="77777777" w:rsidR="00CA4461" w:rsidRDefault="00CA4461">
            <w:pPr>
              <w:pStyle w:val="TAL"/>
              <w:jc w:val="center"/>
              <w:rPr>
                <w:lang w:val="en-US"/>
              </w:rPr>
            </w:pPr>
            <w:r>
              <w:rPr>
                <w:lang w:val="en-US"/>
              </w:rPr>
              <w:t>-</w:t>
            </w:r>
          </w:p>
        </w:tc>
        <w:tc>
          <w:tcPr>
            <w:tcW w:w="1220" w:type="dxa"/>
          </w:tcPr>
          <w:p w14:paraId="6D27159A" w14:textId="77777777" w:rsidR="00CA4461" w:rsidRDefault="00CA4461">
            <w:pPr>
              <w:pStyle w:val="TAL"/>
              <w:jc w:val="center"/>
              <w:rPr>
                <w:lang w:val="en-US"/>
              </w:rPr>
            </w:pPr>
            <w:r>
              <w:rPr>
                <w:lang w:val="en-US"/>
              </w:rPr>
              <w:t>-</w:t>
            </w:r>
          </w:p>
        </w:tc>
        <w:tc>
          <w:tcPr>
            <w:tcW w:w="1417" w:type="dxa"/>
          </w:tcPr>
          <w:p w14:paraId="0F74A7BD" w14:textId="77777777" w:rsidR="00CA4461" w:rsidRDefault="00CA4461">
            <w:pPr>
              <w:pStyle w:val="TAL"/>
              <w:jc w:val="center"/>
              <w:rPr>
                <w:lang w:val="en-US"/>
              </w:rPr>
            </w:pPr>
            <w:r>
              <w:rPr>
                <w:lang w:val="en-US"/>
              </w:rPr>
              <w:t>M</w:t>
            </w:r>
          </w:p>
        </w:tc>
      </w:tr>
      <w:tr w:rsidR="00CA4461" w14:paraId="312AEAE2" w14:textId="77777777">
        <w:tc>
          <w:tcPr>
            <w:tcW w:w="1701" w:type="dxa"/>
            <w:vMerge/>
            <w:tcBorders>
              <w:bottom w:val="single" w:sz="6" w:space="0" w:color="auto"/>
            </w:tcBorders>
            <w:vAlign w:val="center"/>
          </w:tcPr>
          <w:p w14:paraId="6C51CB47" w14:textId="77777777" w:rsidR="00CA4461" w:rsidRDefault="00CA4461">
            <w:pPr>
              <w:pStyle w:val="TAL"/>
              <w:rPr>
                <w:rFonts w:ascii="Courier New" w:hAnsi="Courier New" w:cs="Courier New"/>
                <w:lang w:val="en-US" w:eastAsia="de-DE"/>
              </w:rPr>
            </w:pPr>
          </w:p>
        </w:tc>
        <w:tc>
          <w:tcPr>
            <w:tcW w:w="1701" w:type="dxa"/>
            <w:vMerge/>
            <w:tcBorders>
              <w:bottom w:val="single" w:sz="6" w:space="0" w:color="auto"/>
            </w:tcBorders>
            <w:vAlign w:val="center"/>
          </w:tcPr>
          <w:p w14:paraId="18F0610D" w14:textId="77777777" w:rsidR="00CA4461" w:rsidRDefault="00CA4461">
            <w:pPr>
              <w:pStyle w:val="TAL"/>
              <w:jc w:val="center"/>
              <w:rPr>
                <w:lang w:val="en-US"/>
              </w:rPr>
            </w:pPr>
          </w:p>
        </w:tc>
        <w:tc>
          <w:tcPr>
            <w:tcW w:w="1276" w:type="dxa"/>
          </w:tcPr>
          <w:p w14:paraId="58C7E5BF" w14:textId="77777777" w:rsidR="00CA4461" w:rsidRDefault="00CA4461">
            <w:pPr>
              <w:pStyle w:val="TAL"/>
              <w:jc w:val="center"/>
              <w:rPr>
                <w:lang w:val="en-US"/>
              </w:rPr>
            </w:pPr>
            <w:r>
              <w:rPr>
                <w:lang w:val="en-US"/>
              </w:rPr>
              <w:t>T</w:t>
            </w:r>
          </w:p>
        </w:tc>
        <w:tc>
          <w:tcPr>
            <w:tcW w:w="1134" w:type="dxa"/>
          </w:tcPr>
          <w:p w14:paraId="07C5A8CE" w14:textId="77777777" w:rsidR="00CA4461" w:rsidRDefault="00CA4461">
            <w:pPr>
              <w:pStyle w:val="TAL"/>
              <w:jc w:val="center"/>
              <w:rPr>
                <w:lang w:val="en-US"/>
              </w:rPr>
            </w:pPr>
            <w:r>
              <w:rPr>
                <w:lang w:val="en-US"/>
              </w:rPr>
              <w:t>F</w:t>
            </w:r>
          </w:p>
        </w:tc>
        <w:tc>
          <w:tcPr>
            <w:tcW w:w="1220" w:type="dxa"/>
          </w:tcPr>
          <w:p w14:paraId="44E9A733" w14:textId="77777777" w:rsidR="00CA4461" w:rsidRDefault="00CA4461">
            <w:pPr>
              <w:pStyle w:val="TAL"/>
              <w:jc w:val="center"/>
              <w:rPr>
                <w:lang w:val="en-US"/>
              </w:rPr>
            </w:pPr>
            <w:r>
              <w:rPr>
                <w:lang w:val="en-US"/>
              </w:rPr>
              <w:t>F</w:t>
            </w:r>
          </w:p>
        </w:tc>
        <w:tc>
          <w:tcPr>
            <w:tcW w:w="1417" w:type="dxa"/>
          </w:tcPr>
          <w:p w14:paraId="52C02A7D" w14:textId="77777777" w:rsidR="00CA4461" w:rsidRDefault="00CA4461">
            <w:pPr>
              <w:pStyle w:val="TAL"/>
              <w:jc w:val="center"/>
              <w:rPr>
                <w:lang w:val="en-US"/>
              </w:rPr>
            </w:pPr>
            <w:r>
              <w:rPr>
                <w:lang w:val="en-US"/>
              </w:rPr>
              <w:t>T</w:t>
            </w:r>
          </w:p>
        </w:tc>
      </w:tr>
      <w:tr w:rsidR="00CA4461" w14:paraId="4CEB8F95" w14:textId="77777777">
        <w:tc>
          <w:tcPr>
            <w:tcW w:w="1701" w:type="dxa"/>
            <w:vMerge w:val="restart"/>
            <w:tcBorders>
              <w:top w:val="single" w:sz="6" w:space="0" w:color="auto"/>
            </w:tcBorders>
            <w:vAlign w:val="center"/>
          </w:tcPr>
          <w:p w14:paraId="5681A20A" w14:textId="77777777" w:rsidR="00CA4461" w:rsidRDefault="00CA4461">
            <w:pPr>
              <w:pStyle w:val="TAL"/>
              <w:rPr>
                <w:rFonts w:ascii="Courier New" w:hAnsi="Courier New" w:cs="Courier New"/>
                <w:lang w:val="en-US" w:eastAsia="de-DE"/>
              </w:rPr>
            </w:pPr>
            <w:proofErr w:type="spellStart"/>
            <w:r>
              <w:rPr>
                <w:rFonts w:ascii="Courier New" w:hAnsi="Courier New" w:cs="Courier New"/>
                <w:lang w:val="en-US" w:eastAsia="de-DE"/>
              </w:rPr>
              <w:t>ltType</w:t>
            </w:r>
            <w:proofErr w:type="spellEnd"/>
          </w:p>
        </w:tc>
        <w:tc>
          <w:tcPr>
            <w:tcW w:w="1701" w:type="dxa"/>
            <w:vMerge w:val="restart"/>
            <w:tcBorders>
              <w:top w:val="single" w:sz="6" w:space="0" w:color="auto"/>
            </w:tcBorders>
            <w:vAlign w:val="center"/>
          </w:tcPr>
          <w:p w14:paraId="46322D7A" w14:textId="77777777" w:rsidR="00CA4461" w:rsidRDefault="00CA4461">
            <w:pPr>
              <w:pStyle w:val="TAL"/>
              <w:jc w:val="center"/>
              <w:rPr>
                <w:lang w:val="en-US"/>
              </w:rPr>
            </w:pPr>
            <w:r>
              <w:rPr>
                <w:lang w:val="en-US"/>
              </w:rPr>
              <w:t>M</w:t>
            </w:r>
          </w:p>
        </w:tc>
        <w:tc>
          <w:tcPr>
            <w:tcW w:w="1276" w:type="dxa"/>
          </w:tcPr>
          <w:p w14:paraId="0E0784FA" w14:textId="77777777" w:rsidR="00CA4461" w:rsidRDefault="00CA4461">
            <w:pPr>
              <w:pStyle w:val="TAL"/>
              <w:jc w:val="center"/>
              <w:rPr>
                <w:lang w:val="en-US"/>
              </w:rPr>
            </w:pPr>
            <w:r>
              <w:rPr>
                <w:lang w:val="en-US"/>
              </w:rPr>
              <w:t>M</w:t>
            </w:r>
          </w:p>
        </w:tc>
        <w:tc>
          <w:tcPr>
            <w:tcW w:w="1134" w:type="dxa"/>
          </w:tcPr>
          <w:p w14:paraId="518534A0" w14:textId="77777777" w:rsidR="00CA4461" w:rsidRDefault="00CA4461">
            <w:pPr>
              <w:pStyle w:val="TAL"/>
              <w:jc w:val="center"/>
              <w:rPr>
                <w:lang w:val="en-US"/>
              </w:rPr>
            </w:pPr>
            <w:r>
              <w:rPr>
                <w:lang w:val="en-US"/>
              </w:rPr>
              <w:t>-</w:t>
            </w:r>
          </w:p>
        </w:tc>
        <w:tc>
          <w:tcPr>
            <w:tcW w:w="1220" w:type="dxa"/>
          </w:tcPr>
          <w:p w14:paraId="7E40B4BD" w14:textId="77777777" w:rsidR="00CA4461" w:rsidRDefault="00CA4461">
            <w:pPr>
              <w:pStyle w:val="TAL"/>
              <w:jc w:val="center"/>
              <w:rPr>
                <w:lang w:val="en-US"/>
              </w:rPr>
            </w:pPr>
            <w:r>
              <w:rPr>
                <w:lang w:val="en-US"/>
              </w:rPr>
              <w:t>-</w:t>
            </w:r>
          </w:p>
        </w:tc>
        <w:tc>
          <w:tcPr>
            <w:tcW w:w="1417" w:type="dxa"/>
          </w:tcPr>
          <w:p w14:paraId="1362B5F7" w14:textId="77777777" w:rsidR="00CA4461" w:rsidRDefault="00CA4461">
            <w:pPr>
              <w:pStyle w:val="TAL"/>
              <w:jc w:val="center"/>
              <w:rPr>
                <w:lang w:val="en-US"/>
              </w:rPr>
            </w:pPr>
            <w:r>
              <w:rPr>
                <w:lang w:val="en-US"/>
              </w:rPr>
              <w:t>M</w:t>
            </w:r>
          </w:p>
        </w:tc>
      </w:tr>
      <w:tr w:rsidR="00CA4461" w14:paraId="65F424C2" w14:textId="77777777">
        <w:tc>
          <w:tcPr>
            <w:tcW w:w="1701" w:type="dxa"/>
            <w:vMerge/>
            <w:tcBorders>
              <w:bottom w:val="single" w:sz="6" w:space="0" w:color="auto"/>
            </w:tcBorders>
            <w:vAlign w:val="center"/>
          </w:tcPr>
          <w:p w14:paraId="03F03294" w14:textId="77777777" w:rsidR="00CA4461" w:rsidRDefault="00CA4461">
            <w:pPr>
              <w:pStyle w:val="TAL"/>
              <w:rPr>
                <w:rFonts w:ascii="Courier New" w:hAnsi="Courier New" w:cs="Courier New"/>
                <w:lang w:val="en-US" w:eastAsia="de-DE"/>
              </w:rPr>
            </w:pPr>
          </w:p>
        </w:tc>
        <w:tc>
          <w:tcPr>
            <w:tcW w:w="1701" w:type="dxa"/>
            <w:vMerge/>
            <w:tcBorders>
              <w:bottom w:val="single" w:sz="6" w:space="0" w:color="auto"/>
            </w:tcBorders>
            <w:vAlign w:val="center"/>
          </w:tcPr>
          <w:p w14:paraId="30D11D60" w14:textId="77777777" w:rsidR="00CA4461" w:rsidRDefault="00CA4461">
            <w:pPr>
              <w:pStyle w:val="TAL"/>
              <w:jc w:val="center"/>
              <w:rPr>
                <w:lang w:val="en-US"/>
              </w:rPr>
            </w:pPr>
          </w:p>
        </w:tc>
        <w:tc>
          <w:tcPr>
            <w:tcW w:w="1276" w:type="dxa"/>
          </w:tcPr>
          <w:p w14:paraId="6160BBE6" w14:textId="77777777" w:rsidR="00CA4461" w:rsidRDefault="00CA4461">
            <w:pPr>
              <w:pStyle w:val="TAL"/>
              <w:jc w:val="center"/>
              <w:rPr>
                <w:lang w:val="en-US"/>
              </w:rPr>
            </w:pPr>
            <w:r>
              <w:rPr>
                <w:lang w:val="en-US"/>
              </w:rPr>
              <w:t>T</w:t>
            </w:r>
          </w:p>
        </w:tc>
        <w:tc>
          <w:tcPr>
            <w:tcW w:w="1134" w:type="dxa"/>
          </w:tcPr>
          <w:p w14:paraId="57154018" w14:textId="77777777" w:rsidR="00CA4461" w:rsidRDefault="00CA4461">
            <w:pPr>
              <w:pStyle w:val="TAL"/>
              <w:jc w:val="center"/>
              <w:rPr>
                <w:lang w:val="en-US"/>
              </w:rPr>
            </w:pPr>
            <w:r>
              <w:rPr>
                <w:lang w:val="en-US"/>
              </w:rPr>
              <w:t>F</w:t>
            </w:r>
          </w:p>
        </w:tc>
        <w:tc>
          <w:tcPr>
            <w:tcW w:w="1220" w:type="dxa"/>
          </w:tcPr>
          <w:p w14:paraId="6548B4E1" w14:textId="77777777" w:rsidR="00CA4461" w:rsidRDefault="00CA4461">
            <w:pPr>
              <w:pStyle w:val="TAL"/>
              <w:jc w:val="center"/>
              <w:rPr>
                <w:lang w:val="en-US"/>
              </w:rPr>
            </w:pPr>
            <w:r>
              <w:rPr>
                <w:lang w:val="en-US"/>
              </w:rPr>
              <w:t>F</w:t>
            </w:r>
          </w:p>
        </w:tc>
        <w:tc>
          <w:tcPr>
            <w:tcW w:w="1417" w:type="dxa"/>
          </w:tcPr>
          <w:p w14:paraId="3150059D" w14:textId="77777777" w:rsidR="00CA4461" w:rsidRDefault="00CA4461">
            <w:pPr>
              <w:pStyle w:val="TAL"/>
              <w:jc w:val="center"/>
              <w:rPr>
                <w:lang w:val="en-US"/>
              </w:rPr>
            </w:pPr>
            <w:r>
              <w:rPr>
                <w:lang w:val="en-US"/>
              </w:rPr>
              <w:t>T</w:t>
            </w:r>
          </w:p>
        </w:tc>
      </w:tr>
      <w:tr w:rsidR="00CA4461" w14:paraId="12A52F3E" w14:textId="77777777">
        <w:tc>
          <w:tcPr>
            <w:tcW w:w="1701" w:type="dxa"/>
            <w:vMerge w:val="restart"/>
            <w:tcBorders>
              <w:top w:val="single" w:sz="6" w:space="0" w:color="auto"/>
            </w:tcBorders>
            <w:vAlign w:val="center"/>
          </w:tcPr>
          <w:p w14:paraId="623326AD" w14:textId="77777777" w:rsidR="00CA4461" w:rsidRDefault="00CA4461">
            <w:pPr>
              <w:pStyle w:val="TAL"/>
              <w:rPr>
                <w:rFonts w:ascii="Courier New" w:hAnsi="Courier New" w:cs="Courier New"/>
                <w:lang w:val="en-US" w:eastAsia="de-DE"/>
              </w:rPr>
            </w:pPr>
            <w:r>
              <w:rPr>
                <w:rFonts w:ascii="Courier New" w:hAnsi="Courier New" w:cs="Courier New"/>
                <w:lang w:val="en-US" w:eastAsia="de-DE"/>
              </w:rPr>
              <w:t>index</w:t>
            </w:r>
          </w:p>
        </w:tc>
        <w:tc>
          <w:tcPr>
            <w:tcW w:w="1701" w:type="dxa"/>
            <w:vMerge w:val="restart"/>
            <w:tcBorders>
              <w:top w:val="single" w:sz="6" w:space="0" w:color="auto"/>
            </w:tcBorders>
            <w:vAlign w:val="center"/>
          </w:tcPr>
          <w:p w14:paraId="5F5FB2E2" w14:textId="77777777" w:rsidR="00CA4461" w:rsidRDefault="00CA4461">
            <w:pPr>
              <w:pStyle w:val="TAL"/>
              <w:jc w:val="center"/>
              <w:rPr>
                <w:lang w:val="en-US"/>
              </w:rPr>
            </w:pPr>
            <w:r>
              <w:rPr>
                <w:lang w:val="en-US"/>
              </w:rPr>
              <w:t>CM</w:t>
            </w:r>
          </w:p>
        </w:tc>
        <w:tc>
          <w:tcPr>
            <w:tcW w:w="1276" w:type="dxa"/>
          </w:tcPr>
          <w:p w14:paraId="755E617D" w14:textId="77777777" w:rsidR="00CA4461" w:rsidRDefault="00CA4461">
            <w:pPr>
              <w:pStyle w:val="TAL"/>
              <w:jc w:val="center"/>
              <w:rPr>
                <w:lang w:val="en-US"/>
              </w:rPr>
            </w:pPr>
            <w:r>
              <w:rPr>
                <w:lang w:val="en-US"/>
              </w:rPr>
              <w:t>M</w:t>
            </w:r>
          </w:p>
        </w:tc>
        <w:tc>
          <w:tcPr>
            <w:tcW w:w="1134" w:type="dxa"/>
          </w:tcPr>
          <w:p w14:paraId="40CEED00" w14:textId="77777777" w:rsidR="00CA4461" w:rsidRDefault="00CA4461">
            <w:pPr>
              <w:pStyle w:val="TAL"/>
              <w:jc w:val="center"/>
              <w:rPr>
                <w:lang w:val="en-US"/>
              </w:rPr>
            </w:pPr>
            <w:r>
              <w:rPr>
                <w:lang w:val="en-US"/>
              </w:rPr>
              <w:t>-</w:t>
            </w:r>
          </w:p>
        </w:tc>
        <w:tc>
          <w:tcPr>
            <w:tcW w:w="1220" w:type="dxa"/>
          </w:tcPr>
          <w:p w14:paraId="5D66E4C0" w14:textId="77777777" w:rsidR="00CA4461" w:rsidRDefault="00CA4461">
            <w:pPr>
              <w:pStyle w:val="TAL"/>
              <w:jc w:val="center"/>
              <w:rPr>
                <w:lang w:val="en-US"/>
              </w:rPr>
            </w:pPr>
            <w:r>
              <w:rPr>
                <w:lang w:val="en-US"/>
              </w:rPr>
              <w:t>-</w:t>
            </w:r>
          </w:p>
        </w:tc>
        <w:tc>
          <w:tcPr>
            <w:tcW w:w="1417" w:type="dxa"/>
          </w:tcPr>
          <w:p w14:paraId="4F628C17" w14:textId="77777777" w:rsidR="00CA4461" w:rsidRDefault="00CA4461">
            <w:pPr>
              <w:pStyle w:val="TAL"/>
              <w:jc w:val="center"/>
              <w:rPr>
                <w:lang w:val="en-US"/>
              </w:rPr>
            </w:pPr>
            <w:r>
              <w:rPr>
                <w:lang w:val="en-US"/>
              </w:rPr>
              <w:t>M</w:t>
            </w:r>
          </w:p>
        </w:tc>
      </w:tr>
      <w:tr w:rsidR="00CA4461" w14:paraId="03A56649" w14:textId="77777777">
        <w:tc>
          <w:tcPr>
            <w:tcW w:w="1701" w:type="dxa"/>
            <w:vMerge/>
            <w:tcBorders>
              <w:bottom w:val="single" w:sz="4" w:space="0" w:color="auto"/>
            </w:tcBorders>
          </w:tcPr>
          <w:p w14:paraId="66120BAD" w14:textId="77777777" w:rsidR="00CA4461" w:rsidRDefault="00CA4461">
            <w:pPr>
              <w:pStyle w:val="TAL"/>
              <w:rPr>
                <w:rFonts w:ascii="Courier New" w:hAnsi="Courier New" w:cs="Courier New"/>
                <w:lang w:val="en-US" w:eastAsia="de-DE"/>
              </w:rPr>
            </w:pPr>
          </w:p>
        </w:tc>
        <w:tc>
          <w:tcPr>
            <w:tcW w:w="1701" w:type="dxa"/>
            <w:vMerge/>
            <w:tcBorders>
              <w:bottom w:val="single" w:sz="4" w:space="0" w:color="auto"/>
            </w:tcBorders>
          </w:tcPr>
          <w:p w14:paraId="5D56E7DA" w14:textId="77777777" w:rsidR="00CA4461" w:rsidRDefault="00CA4461">
            <w:pPr>
              <w:pStyle w:val="TAL"/>
              <w:jc w:val="center"/>
              <w:rPr>
                <w:lang w:val="en-US"/>
              </w:rPr>
            </w:pPr>
          </w:p>
        </w:tc>
        <w:tc>
          <w:tcPr>
            <w:tcW w:w="1276" w:type="dxa"/>
          </w:tcPr>
          <w:p w14:paraId="6A0987A2" w14:textId="77777777" w:rsidR="00CA4461" w:rsidRDefault="00CA4461">
            <w:pPr>
              <w:pStyle w:val="TAL"/>
              <w:jc w:val="center"/>
              <w:rPr>
                <w:lang w:val="en-US"/>
              </w:rPr>
            </w:pPr>
            <w:r>
              <w:rPr>
                <w:lang w:val="en-US"/>
              </w:rPr>
              <w:t>T</w:t>
            </w:r>
          </w:p>
        </w:tc>
        <w:tc>
          <w:tcPr>
            <w:tcW w:w="1134" w:type="dxa"/>
          </w:tcPr>
          <w:p w14:paraId="0AA55235" w14:textId="77777777" w:rsidR="00CA4461" w:rsidRDefault="00CA4461">
            <w:pPr>
              <w:pStyle w:val="TAL"/>
              <w:jc w:val="center"/>
              <w:rPr>
                <w:lang w:val="en-US"/>
              </w:rPr>
            </w:pPr>
            <w:r>
              <w:rPr>
                <w:lang w:val="en-US"/>
              </w:rPr>
              <w:t>F</w:t>
            </w:r>
          </w:p>
        </w:tc>
        <w:tc>
          <w:tcPr>
            <w:tcW w:w="1220" w:type="dxa"/>
          </w:tcPr>
          <w:p w14:paraId="034F7481" w14:textId="77777777" w:rsidR="00CA4461" w:rsidRDefault="00CA4461">
            <w:pPr>
              <w:pStyle w:val="TAL"/>
              <w:jc w:val="center"/>
              <w:rPr>
                <w:lang w:val="en-US"/>
              </w:rPr>
            </w:pPr>
            <w:r>
              <w:rPr>
                <w:lang w:val="en-US"/>
              </w:rPr>
              <w:t>F</w:t>
            </w:r>
          </w:p>
        </w:tc>
        <w:tc>
          <w:tcPr>
            <w:tcW w:w="1417" w:type="dxa"/>
          </w:tcPr>
          <w:p w14:paraId="1A3523A6" w14:textId="77777777" w:rsidR="00CA4461" w:rsidRDefault="00CA4461">
            <w:pPr>
              <w:pStyle w:val="TAL"/>
              <w:jc w:val="center"/>
              <w:rPr>
                <w:lang w:val="en-US"/>
              </w:rPr>
            </w:pPr>
            <w:r>
              <w:rPr>
                <w:lang w:val="en-US"/>
              </w:rPr>
              <w:t>T</w:t>
            </w:r>
          </w:p>
        </w:tc>
      </w:tr>
    </w:tbl>
    <w:p w14:paraId="7B51B3DD" w14:textId="77777777" w:rsidR="00CA4461" w:rsidRDefault="00CA4461">
      <w:pPr>
        <w:pStyle w:val="Heading4"/>
      </w:pPr>
      <w:bookmarkStart w:id="61" w:name="_Toc485043950"/>
      <w:r>
        <w:t>4.3.7.3</w:t>
      </w:r>
      <w:r>
        <w:tab/>
        <w:t>Attribute constraints</w:t>
      </w:r>
      <w:bookmarkEnd w:id="61"/>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552"/>
        <w:gridCol w:w="6061"/>
      </w:tblGrid>
      <w:tr w:rsidR="00CA4461" w14:paraId="0D78A286" w14:textId="77777777">
        <w:tc>
          <w:tcPr>
            <w:tcW w:w="2552" w:type="dxa"/>
            <w:shd w:val="clear" w:color="auto" w:fill="D9D9D9"/>
          </w:tcPr>
          <w:p w14:paraId="086E3214" w14:textId="77777777" w:rsidR="00CA4461" w:rsidRDefault="00CA4461">
            <w:pPr>
              <w:pStyle w:val="TAH"/>
              <w:ind w:left="283"/>
              <w:rPr>
                <w:lang w:val="en-US"/>
              </w:rPr>
            </w:pPr>
            <w:r>
              <w:rPr>
                <w:lang w:val="en-US"/>
              </w:rPr>
              <w:t>Name</w:t>
            </w:r>
          </w:p>
        </w:tc>
        <w:tc>
          <w:tcPr>
            <w:tcW w:w="6061" w:type="dxa"/>
            <w:shd w:val="clear" w:color="auto" w:fill="D9D9D9"/>
          </w:tcPr>
          <w:p w14:paraId="0683E86F" w14:textId="77777777" w:rsidR="00CA4461" w:rsidRDefault="00CA4461">
            <w:pPr>
              <w:pStyle w:val="TAH"/>
              <w:ind w:left="283"/>
              <w:rPr>
                <w:lang w:val="en-US"/>
              </w:rPr>
            </w:pPr>
            <w:r>
              <w:rPr>
                <w:lang w:val="en-US"/>
              </w:rPr>
              <w:t>Definition</w:t>
            </w:r>
          </w:p>
        </w:tc>
      </w:tr>
      <w:tr w:rsidR="00CA4461" w14:paraId="508F3561" w14:textId="77777777">
        <w:tc>
          <w:tcPr>
            <w:tcW w:w="2552" w:type="dxa"/>
          </w:tcPr>
          <w:p w14:paraId="67FFAAFF" w14:textId="77777777" w:rsidR="00CA4461" w:rsidRDefault="00CA4461">
            <w:pPr>
              <w:pStyle w:val="TAL"/>
              <w:rPr>
                <w:lang w:val="en-US"/>
              </w:rPr>
            </w:pPr>
            <w:r>
              <w:rPr>
                <w:rFonts w:ascii="Courier" w:hAnsi="Courier"/>
                <w:lang w:val="en-US"/>
              </w:rPr>
              <w:t xml:space="preserve">index </w:t>
            </w:r>
            <w:r>
              <w:rPr>
                <w:rFonts w:cs="Arial"/>
                <w:szCs w:val="18"/>
                <w:lang w:val="en-US"/>
              </w:rPr>
              <w:t>Support Qualifier</w:t>
            </w:r>
          </w:p>
        </w:tc>
        <w:tc>
          <w:tcPr>
            <w:tcW w:w="6061" w:type="dxa"/>
          </w:tcPr>
          <w:p w14:paraId="564FDAF1" w14:textId="77777777" w:rsidR="00CA4461" w:rsidRDefault="00CA4461">
            <w:pPr>
              <w:pStyle w:val="TAL"/>
              <w:rPr>
                <w:rFonts w:cs="Arial"/>
                <w:szCs w:val="18"/>
                <w:lang w:val="en-US"/>
              </w:rPr>
            </w:pPr>
            <w:r>
              <w:rPr>
                <w:rFonts w:cs="Arial"/>
                <w:szCs w:val="18"/>
                <w:lang w:val="en-US"/>
              </w:rPr>
              <w:t xml:space="preserve">The condition is “More than one </w:t>
            </w:r>
            <w:proofErr w:type="spellStart"/>
            <w:r>
              <w:rPr>
                <w:rFonts w:ascii="Courier New" w:hAnsi="Courier New" w:cs="Courier New"/>
                <w:i/>
                <w:szCs w:val="18"/>
                <w:lang w:val="en-US"/>
              </w:rPr>
              <w:t>LayerTermination</w:t>
            </w:r>
            <w:proofErr w:type="spellEnd"/>
            <w:r>
              <w:rPr>
                <w:rFonts w:cs="Arial"/>
                <w:szCs w:val="18"/>
                <w:lang w:val="en-US"/>
              </w:rPr>
              <w:t xml:space="preserve">_ instances (named-contained by the same </w:t>
            </w:r>
            <w:proofErr w:type="spellStart"/>
            <w:r>
              <w:rPr>
                <w:rFonts w:ascii="Courier New" w:hAnsi="Courier New" w:cs="Courier New"/>
                <w:i/>
                <w:szCs w:val="18"/>
                <w:lang w:val="en-US"/>
              </w:rPr>
              <w:t>TerminationPointEncapsulation</w:t>
            </w:r>
            <w:proofErr w:type="spellEnd"/>
            <w:r>
              <w:rPr>
                <w:rFonts w:cs="Arial"/>
                <w:szCs w:val="18"/>
                <w:lang w:val="en-US"/>
              </w:rPr>
              <w:t>_ instance) are associated with the same signal flow.”</w:t>
            </w:r>
          </w:p>
        </w:tc>
      </w:tr>
    </w:tbl>
    <w:p w14:paraId="20FF9E4F" w14:textId="77777777" w:rsidR="00CA4461" w:rsidRDefault="00CA4461">
      <w:pPr>
        <w:pStyle w:val="Heading3"/>
        <w:spacing w:before="480"/>
      </w:pPr>
      <w:bookmarkStart w:id="62" w:name="_Toc485043951"/>
      <w:r>
        <w:t>4.3.8</w:t>
      </w:r>
      <w:r>
        <w:rPr>
          <w:rFonts w:ascii="Courier New" w:hAnsi="Courier New" w:cs="Courier New"/>
          <w:i/>
        </w:rPr>
        <w:tab/>
        <w:t>Top_</w:t>
      </w:r>
      <w:bookmarkEnd w:id="62"/>
    </w:p>
    <w:p w14:paraId="09690EE6" w14:textId="77777777" w:rsidR="00CA4461" w:rsidRDefault="00CA4461">
      <w:pPr>
        <w:pStyle w:val="Heading4"/>
      </w:pPr>
      <w:bookmarkStart w:id="63" w:name="_Toc485043952"/>
      <w:r>
        <w:t>4.3.8.1</w:t>
      </w:r>
      <w:r>
        <w:tab/>
        <w:t>Definition</w:t>
      </w:r>
      <w:bookmarkEnd w:id="63"/>
    </w:p>
    <w:p w14:paraId="1E6D4B00" w14:textId="77777777" w:rsidR="00CA4461" w:rsidRDefault="00CA4461">
      <w:pPr>
        <w:autoSpaceDE w:val="0"/>
        <w:autoSpaceDN w:val="0"/>
        <w:adjustRightInd w:val="0"/>
        <w:spacing w:after="0"/>
        <w:rPr>
          <w:lang w:val="en-US"/>
        </w:rPr>
      </w:pPr>
      <w:r>
        <w:rPr>
          <w:lang w:val="en-US"/>
        </w:rPr>
        <w:t xml:space="preserve">The </w:t>
      </w:r>
      <w:r>
        <w:rPr>
          <w:rFonts w:ascii="Courier New" w:hAnsi="Courier New" w:cs="Courier New"/>
          <w:i/>
          <w:lang w:val="en-US"/>
        </w:rPr>
        <w:t>Top_</w:t>
      </w:r>
      <w:r>
        <w:rPr>
          <w:lang w:val="en-US"/>
        </w:rPr>
        <w:t xml:space="preserve"> is a logical construct representing the origin of definitions for all classes defined for the converged network management purposes. All other classes specified in this document and in other FNIM specifications must inherit from </w:t>
      </w:r>
      <w:r>
        <w:rPr>
          <w:rFonts w:ascii="Courier New" w:hAnsi="Courier New" w:cs="Courier New"/>
          <w:i/>
          <w:lang w:val="en-US"/>
        </w:rPr>
        <w:t>Top_</w:t>
      </w:r>
      <w:r>
        <w:rPr>
          <w:lang w:val="en-US"/>
        </w:rPr>
        <w:t xml:space="preserve"> directly or indirectly.</w:t>
      </w:r>
    </w:p>
    <w:p w14:paraId="61E2F060" w14:textId="77777777" w:rsidR="00CA4461" w:rsidRDefault="00CA4461">
      <w:pPr>
        <w:pStyle w:val="Heading4"/>
      </w:pPr>
      <w:bookmarkStart w:id="64" w:name="_Toc485043953"/>
      <w:r>
        <w:t>4.3.8.2</w:t>
      </w:r>
      <w:r>
        <w:tab/>
        <w:t>Attributes</w:t>
      </w:r>
      <w:bookmarkEnd w:id="64"/>
    </w:p>
    <w:tbl>
      <w:tblPr>
        <w:tblW w:w="4362" w:type="pct"/>
        <w:tblInd w:w="3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F" w:firstRow="1" w:lastRow="0" w:firstColumn="1" w:lastColumn="0" w:noHBand="0" w:noVBand="0"/>
      </w:tblPr>
      <w:tblGrid>
        <w:gridCol w:w="1625"/>
        <w:gridCol w:w="1740"/>
        <w:gridCol w:w="1297"/>
        <w:gridCol w:w="1153"/>
        <w:gridCol w:w="1440"/>
        <w:gridCol w:w="1344"/>
      </w:tblGrid>
      <w:tr w:rsidR="00CA4461" w14:paraId="7BAACD90" w14:textId="77777777">
        <w:tc>
          <w:tcPr>
            <w:tcW w:w="1625" w:type="dxa"/>
            <w:tcBorders>
              <w:bottom w:val="single" w:sz="6" w:space="0" w:color="auto"/>
            </w:tcBorders>
            <w:shd w:val="clear" w:color="auto" w:fill="E0E0E0"/>
          </w:tcPr>
          <w:p w14:paraId="5A2C879D" w14:textId="77777777" w:rsidR="00CA4461" w:rsidRDefault="00CA4461">
            <w:pPr>
              <w:pStyle w:val="TAH"/>
              <w:rPr>
                <w:lang w:val="en-US"/>
              </w:rPr>
            </w:pPr>
            <w:r>
              <w:rPr>
                <w:lang w:val="en-US"/>
              </w:rPr>
              <w:t>Attribute Name</w:t>
            </w:r>
          </w:p>
        </w:tc>
        <w:tc>
          <w:tcPr>
            <w:tcW w:w="1740" w:type="dxa"/>
            <w:tcBorders>
              <w:bottom w:val="single" w:sz="6" w:space="0" w:color="auto"/>
            </w:tcBorders>
            <w:shd w:val="clear" w:color="auto" w:fill="E0E0E0"/>
          </w:tcPr>
          <w:p w14:paraId="795B6BB9" w14:textId="77777777" w:rsidR="00CA4461" w:rsidRDefault="00CA4461">
            <w:pPr>
              <w:pStyle w:val="TAH"/>
              <w:rPr>
                <w:lang w:val="en-US"/>
              </w:rPr>
            </w:pPr>
            <w:r>
              <w:rPr>
                <w:lang w:val="en-US"/>
              </w:rPr>
              <w:t>Support Qualifier</w:t>
            </w:r>
          </w:p>
        </w:tc>
        <w:tc>
          <w:tcPr>
            <w:tcW w:w="1297" w:type="dxa"/>
            <w:shd w:val="clear" w:color="auto" w:fill="E0E0E0"/>
          </w:tcPr>
          <w:p w14:paraId="4340824E" w14:textId="77777777" w:rsidR="00CA4461" w:rsidRDefault="00CA4461">
            <w:pPr>
              <w:pStyle w:val="TAH"/>
              <w:rPr>
                <w:lang w:val="en-US"/>
              </w:rPr>
            </w:pPr>
            <w:proofErr w:type="spellStart"/>
            <w:r>
              <w:rPr>
                <w:rFonts w:cs="Arial"/>
                <w:bCs/>
                <w:szCs w:val="18"/>
              </w:rPr>
              <w:t>isReadable</w:t>
            </w:r>
            <w:proofErr w:type="spellEnd"/>
            <w:r>
              <w:rPr>
                <w:rFonts w:cs="Arial"/>
                <w:bCs/>
                <w:szCs w:val="18"/>
              </w:rPr>
              <w:t xml:space="preserve"> </w:t>
            </w:r>
          </w:p>
        </w:tc>
        <w:tc>
          <w:tcPr>
            <w:tcW w:w="1153" w:type="dxa"/>
            <w:shd w:val="clear" w:color="auto" w:fill="E0E0E0"/>
          </w:tcPr>
          <w:p w14:paraId="1CD3CBF8" w14:textId="77777777" w:rsidR="00CA4461" w:rsidRDefault="00CA4461">
            <w:pPr>
              <w:pStyle w:val="TAH"/>
              <w:rPr>
                <w:lang w:val="en-US"/>
              </w:rPr>
            </w:pPr>
            <w:proofErr w:type="spellStart"/>
            <w:r>
              <w:rPr>
                <w:rFonts w:cs="Arial"/>
                <w:bCs/>
                <w:szCs w:val="18"/>
              </w:rPr>
              <w:t>isWritable</w:t>
            </w:r>
            <w:proofErr w:type="spellEnd"/>
          </w:p>
        </w:tc>
        <w:tc>
          <w:tcPr>
            <w:tcW w:w="1440" w:type="dxa"/>
            <w:shd w:val="clear" w:color="auto" w:fill="E0E0E0"/>
          </w:tcPr>
          <w:p w14:paraId="0444B693" w14:textId="77777777" w:rsidR="00CA4461" w:rsidRDefault="00CA4461">
            <w:pPr>
              <w:pStyle w:val="TAH"/>
              <w:rPr>
                <w:lang w:val="en-US"/>
              </w:rPr>
            </w:pPr>
            <w:proofErr w:type="spellStart"/>
            <w:r>
              <w:rPr>
                <w:rFonts w:cs="Arial"/>
                <w:bCs/>
                <w:szCs w:val="18"/>
              </w:rPr>
              <w:t>isInvariant</w:t>
            </w:r>
            <w:proofErr w:type="spellEnd"/>
          </w:p>
        </w:tc>
        <w:tc>
          <w:tcPr>
            <w:tcW w:w="1344" w:type="dxa"/>
            <w:shd w:val="clear" w:color="auto" w:fill="E0E0E0"/>
          </w:tcPr>
          <w:p w14:paraId="5B1CD1D5" w14:textId="77777777" w:rsidR="00CA4461" w:rsidRDefault="00CA4461">
            <w:pPr>
              <w:pStyle w:val="TAH"/>
              <w:rPr>
                <w:lang w:val="en-US"/>
              </w:rPr>
            </w:pPr>
            <w:proofErr w:type="spellStart"/>
            <w:r>
              <w:rPr>
                <w:rFonts w:cs="Arial"/>
                <w:bCs/>
                <w:szCs w:val="18"/>
              </w:rPr>
              <w:t>isNotifyable</w:t>
            </w:r>
            <w:proofErr w:type="spellEnd"/>
          </w:p>
        </w:tc>
      </w:tr>
      <w:tr w:rsidR="00CA4461" w14:paraId="0DAFE3D8" w14:textId="77777777">
        <w:tc>
          <w:tcPr>
            <w:tcW w:w="1625" w:type="dxa"/>
            <w:vMerge w:val="restart"/>
            <w:tcBorders>
              <w:top w:val="single" w:sz="6" w:space="0" w:color="auto"/>
              <w:left w:val="single" w:sz="6" w:space="0" w:color="auto"/>
              <w:bottom w:val="single" w:sz="6" w:space="0" w:color="auto"/>
              <w:right w:val="single" w:sz="6" w:space="0" w:color="auto"/>
            </w:tcBorders>
            <w:vAlign w:val="center"/>
          </w:tcPr>
          <w:p w14:paraId="629D10CF" w14:textId="77777777" w:rsidR="00CA4461" w:rsidRDefault="00CA4461">
            <w:pPr>
              <w:pStyle w:val="TAL"/>
              <w:rPr>
                <w:lang w:val="en-US"/>
              </w:rPr>
            </w:pPr>
            <w:r>
              <w:rPr>
                <w:rFonts w:ascii="Courier New" w:hAnsi="Courier New" w:cs="Courier New"/>
                <w:lang w:val="en-US"/>
              </w:rPr>
              <w:t>id</w:t>
            </w:r>
          </w:p>
        </w:tc>
        <w:tc>
          <w:tcPr>
            <w:tcW w:w="1740" w:type="dxa"/>
            <w:vMerge w:val="restart"/>
            <w:tcBorders>
              <w:top w:val="single" w:sz="6" w:space="0" w:color="auto"/>
              <w:left w:val="single" w:sz="6" w:space="0" w:color="auto"/>
              <w:bottom w:val="single" w:sz="6" w:space="0" w:color="auto"/>
            </w:tcBorders>
            <w:vAlign w:val="center"/>
          </w:tcPr>
          <w:p w14:paraId="3E9ACD03" w14:textId="77777777" w:rsidR="00CA4461" w:rsidRDefault="00CA4461">
            <w:pPr>
              <w:pStyle w:val="TAL"/>
              <w:jc w:val="center"/>
              <w:rPr>
                <w:lang w:val="en-US"/>
              </w:rPr>
            </w:pPr>
            <w:r>
              <w:rPr>
                <w:lang w:val="en-US"/>
              </w:rPr>
              <w:t>M</w:t>
            </w:r>
          </w:p>
        </w:tc>
        <w:tc>
          <w:tcPr>
            <w:tcW w:w="1297" w:type="dxa"/>
          </w:tcPr>
          <w:p w14:paraId="53B7B093" w14:textId="77777777" w:rsidR="00CA4461" w:rsidRDefault="00CA4461">
            <w:pPr>
              <w:pStyle w:val="TAL"/>
              <w:jc w:val="center"/>
              <w:rPr>
                <w:lang w:val="en-US"/>
              </w:rPr>
            </w:pPr>
            <w:r>
              <w:rPr>
                <w:lang w:val="en-US"/>
              </w:rPr>
              <w:t>M</w:t>
            </w:r>
          </w:p>
        </w:tc>
        <w:tc>
          <w:tcPr>
            <w:tcW w:w="1153" w:type="dxa"/>
          </w:tcPr>
          <w:p w14:paraId="48FDD1FE" w14:textId="77777777" w:rsidR="00CA4461" w:rsidRDefault="00CA4461">
            <w:pPr>
              <w:pStyle w:val="TAL"/>
              <w:jc w:val="center"/>
              <w:rPr>
                <w:lang w:val="en-US"/>
              </w:rPr>
            </w:pPr>
            <w:r>
              <w:rPr>
                <w:lang w:val="en-US"/>
              </w:rPr>
              <w:t>-</w:t>
            </w:r>
          </w:p>
        </w:tc>
        <w:tc>
          <w:tcPr>
            <w:tcW w:w="1440" w:type="dxa"/>
          </w:tcPr>
          <w:p w14:paraId="4C6DC7E7" w14:textId="77777777" w:rsidR="00CA4461" w:rsidRDefault="00CA4461">
            <w:pPr>
              <w:pStyle w:val="TAL"/>
              <w:jc w:val="center"/>
              <w:rPr>
                <w:lang w:val="en-US"/>
              </w:rPr>
            </w:pPr>
            <w:r>
              <w:rPr>
                <w:lang w:val="en-US"/>
              </w:rPr>
              <w:t>M</w:t>
            </w:r>
          </w:p>
        </w:tc>
        <w:tc>
          <w:tcPr>
            <w:tcW w:w="1344" w:type="dxa"/>
          </w:tcPr>
          <w:p w14:paraId="2A9ABF76" w14:textId="77777777" w:rsidR="00CA4461" w:rsidRDefault="00CA4461">
            <w:pPr>
              <w:pStyle w:val="TAL"/>
              <w:jc w:val="center"/>
              <w:rPr>
                <w:lang w:val="en-US"/>
              </w:rPr>
            </w:pPr>
            <w:r>
              <w:rPr>
                <w:lang w:val="en-US"/>
              </w:rPr>
              <w:t>-</w:t>
            </w:r>
          </w:p>
        </w:tc>
      </w:tr>
      <w:tr w:rsidR="00CA4461" w14:paraId="2DBA451C" w14:textId="77777777">
        <w:tc>
          <w:tcPr>
            <w:tcW w:w="1625" w:type="dxa"/>
            <w:vMerge/>
            <w:tcBorders>
              <w:top w:val="nil"/>
              <w:left w:val="single" w:sz="6" w:space="0" w:color="auto"/>
              <w:bottom w:val="single" w:sz="6" w:space="0" w:color="auto"/>
              <w:right w:val="single" w:sz="6" w:space="0" w:color="auto"/>
            </w:tcBorders>
          </w:tcPr>
          <w:p w14:paraId="2FC47E02" w14:textId="77777777" w:rsidR="00CA4461" w:rsidRDefault="00CA4461">
            <w:pPr>
              <w:pStyle w:val="TAL"/>
              <w:rPr>
                <w:rFonts w:ascii="Courier New" w:hAnsi="Courier New" w:cs="Courier New"/>
                <w:lang w:val="en-US"/>
              </w:rPr>
            </w:pPr>
          </w:p>
        </w:tc>
        <w:tc>
          <w:tcPr>
            <w:tcW w:w="1740" w:type="dxa"/>
            <w:vMerge/>
            <w:tcBorders>
              <w:top w:val="nil"/>
              <w:left w:val="single" w:sz="6" w:space="0" w:color="auto"/>
              <w:bottom w:val="single" w:sz="6" w:space="0" w:color="auto"/>
            </w:tcBorders>
          </w:tcPr>
          <w:p w14:paraId="2022D078" w14:textId="77777777" w:rsidR="00CA4461" w:rsidRDefault="00CA4461">
            <w:pPr>
              <w:pStyle w:val="TAL"/>
              <w:jc w:val="center"/>
              <w:rPr>
                <w:lang w:val="en-US"/>
              </w:rPr>
            </w:pPr>
          </w:p>
        </w:tc>
        <w:tc>
          <w:tcPr>
            <w:tcW w:w="1297" w:type="dxa"/>
          </w:tcPr>
          <w:p w14:paraId="72A458D8" w14:textId="77777777" w:rsidR="00CA4461" w:rsidRDefault="00CA4461">
            <w:pPr>
              <w:pStyle w:val="TAL"/>
              <w:jc w:val="center"/>
              <w:rPr>
                <w:lang w:val="en-US"/>
              </w:rPr>
            </w:pPr>
            <w:r>
              <w:rPr>
                <w:lang w:val="en-US"/>
              </w:rPr>
              <w:t>T</w:t>
            </w:r>
          </w:p>
        </w:tc>
        <w:tc>
          <w:tcPr>
            <w:tcW w:w="1153" w:type="dxa"/>
          </w:tcPr>
          <w:p w14:paraId="25F13ABA" w14:textId="77777777" w:rsidR="00CA4461" w:rsidRDefault="00CA4461">
            <w:pPr>
              <w:pStyle w:val="TAL"/>
              <w:jc w:val="center"/>
              <w:rPr>
                <w:lang w:val="en-US"/>
              </w:rPr>
            </w:pPr>
            <w:r>
              <w:rPr>
                <w:lang w:val="en-US"/>
              </w:rPr>
              <w:t>F</w:t>
            </w:r>
          </w:p>
        </w:tc>
        <w:tc>
          <w:tcPr>
            <w:tcW w:w="1440" w:type="dxa"/>
          </w:tcPr>
          <w:p w14:paraId="3266A68C" w14:textId="77777777" w:rsidR="00CA4461" w:rsidRDefault="00CA4461">
            <w:pPr>
              <w:pStyle w:val="TAL"/>
              <w:jc w:val="center"/>
              <w:rPr>
                <w:lang w:val="en-US"/>
              </w:rPr>
            </w:pPr>
            <w:r>
              <w:rPr>
                <w:lang w:val="en-US"/>
              </w:rPr>
              <w:t>T</w:t>
            </w:r>
          </w:p>
        </w:tc>
        <w:tc>
          <w:tcPr>
            <w:tcW w:w="1344" w:type="dxa"/>
          </w:tcPr>
          <w:p w14:paraId="27100C72" w14:textId="77777777" w:rsidR="00CA4461" w:rsidRDefault="00CA4461">
            <w:pPr>
              <w:pStyle w:val="TAL"/>
              <w:jc w:val="center"/>
              <w:rPr>
                <w:lang w:val="en-US"/>
              </w:rPr>
            </w:pPr>
            <w:r>
              <w:rPr>
                <w:lang w:val="en-US"/>
              </w:rPr>
              <w:t>F</w:t>
            </w:r>
          </w:p>
        </w:tc>
      </w:tr>
    </w:tbl>
    <w:p w14:paraId="5DFA18E3" w14:textId="77777777" w:rsidR="00CA4461" w:rsidRDefault="00CA4461">
      <w:pPr>
        <w:rPr>
          <w:highlight w:val="yellow"/>
          <w:lang w:val="en-US"/>
        </w:rPr>
      </w:pPr>
    </w:p>
    <w:p w14:paraId="5E99B4E0" w14:textId="77777777" w:rsidR="00CA4461" w:rsidRDefault="00CA4461">
      <w:pPr>
        <w:pStyle w:val="Heading1"/>
      </w:pPr>
      <w:bookmarkStart w:id="65" w:name="_Toc485043954"/>
      <w:r>
        <w:t>5</w:t>
      </w:r>
      <w:r>
        <w:tab/>
        <w:t>UIM – Partition inventory</w:t>
      </w:r>
      <w:bookmarkEnd w:id="65"/>
    </w:p>
    <w:p w14:paraId="49BCCB3E" w14:textId="77777777" w:rsidR="00CA4461" w:rsidRDefault="007067A3">
      <w:pPr>
        <w:rPr>
          <w:sz w:val="24"/>
          <w:szCs w:val="24"/>
          <w:lang w:val="en-US"/>
        </w:rPr>
      </w:pPr>
      <w:r>
        <w:t>Void.</w:t>
      </w:r>
    </w:p>
    <w:p w14:paraId="6ACDE981" w14:textId="77777777" w:rsidR="00CA4461" w:rsidRDefault="00CA4461">
      <w:pPr>
        <w:pStyle w:val="Heading1"/>
      </w:pPr>
      <w:bookmarkStart w:id="66" w:name="_Toc485043955"/>
      <w:r>
        <w:lastRenderedPageBreak/>
        <w:t>6</w:t>
      </w:r>
      <w:r>
        <w:tab/>
        <w:t>UIM – Class attribute definitions</w:t>
      </w:r>
      <w:bookmarkEnd w:id="66"/>
    </w:p>
    <w:p w14:paraId="7883EDD9" w14:textId="77777777" w:rsidR="00CA4461" w:rsidRDefault="00CA4461">
      <w:pPr>
        <w:pStyle w:val="Heading2"/>
      </w:pPr>
      <w:bookmarkStart w:id="67" w:name="_Toc485043956"/>
      <w:r>
        <w:t>6.1</w:t>
      </w:r>
      <w:r>
        <w:tab/>
        <w:t>Attribute properties</w:t>
      </w:r>
      <w:bookmarkEnd w:id="67"/>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43" w:type="dxa"/>
          <w:left w:w="115" w:type="dxa"/>
          <w:bottom w:w="43" w:type="dxa"/>
          <w:right w:w="115" w:type="dxa"/>
        </w:tblCellMar>
        <w:tblLook w:val="00AF" w:firstRow="1" w:lastRow="0" w:firstColumn="1" w:lastColumn="0" w:noHBand="0" w:noVBand="0"/>
      </w:tblPr>
      <w:tblGrid>
        <w:gridCol w:w="1954"/>
        <w:gridCol w:w="5001"/>
        <w:gridCol w:w="2916"/>
        <w:tblGridChange w:id="68">
          <w:tblGrid>
            <w:gridCol w:w="1954"/>
            <w:gridCol w:w="5001"/>
            <w:gridCol w:w="2916"/>
          </w:tblGrid>
        </w:tblGridChange>
      </w:tblGrid>
      <w:tr w:rsidR="00CA4461" w14:paraId="36307631" w14:textId="77777777">
        <w:trPr>
          <w:tblHeader/>
        </w:trPr>
        <w:tc>
          <w:tcPr>
            <w:tcW w:w="990" w:type="pct"/>
            <w:shd w:val="clear" w:color="auto" w:fill="D9D9D9"/>
          </w:tcPr>
          <w:p w14:paraId="7848A4ED" w14:textId="77777777" w:rsidR="00CA4461" w:rsidRDefault="00CA4461">
            <w:pPr>
              <w:pStyle w:val="TAH"/>
              <w:rPr>
                <w:lang w:val="en-US"/>
              </w:rPr>
            </w:pPr>
            <w:r>
              <w:rPr>
                <w:lang w:val="en-US"/>
              </w:rPr>
              <w:t>Attribute Name</w:t>
            </w:r>
          </w:p>
        </w:tc>
        <w:tc>
          <w:tcPr>
            <w:tcW w:w="2533" w:type="pct"/>
            <w:shd w:val="clear" w:color="auto" w:fill="D9D9D9"/>
          </w:tcPr>
          <w:p w14:paraId="15EC051F" w14:textId="77777777" w:rsidR="00CA4461" w:rsidRDefault="00CA4461">
            <w:pPr>
              <w:pStyle w:val="TAH"/>
              <w:rPr>
                <w:lang w:val="en-US"/>
              </w:rPr>
            </w:pPr>
            <w:r>
              <w:rPr>
                <w:lang w:val="en-US"/>
              </w:rPr>
              <w:t>Documentation and Allowed Values</w:t>
            </w:r>
          </w:p>
        </w:tc>
        <w:tc>
          <w:tcPr>
            <w:tcW w:w="1477" w:type="pct"/>
            <w:shd w:val="clear" w:color="auto" w:fill="D9D9D9"/>
          </w:tcPr>
          <w:p w14:paraId="1A8D34D4" w14:textId="77777777" w:rsidR="00CA4461" w:rsidRDefault="00CA4461">
            <w:pPr>
              <w:pStyle w:val="TAH"/>
              <w:rPr>
                <w:lang w:val="en-US"/>
              </w:rPr>
            </w:pPr>
            <w:r>
              <w:rPr>
                <w:lang w:val="en-US"/>
              </w:rPr>
              <w:t>Properties</w:t>
            </w:r>
          </w:p>
        </w:tc>
      </w:tr>
      <w:tr w:rsidR="00CA4461" w14:paraId="1F260E65" w14:textId="77777777">
        <w:tc>
          <w:tcPr>
            <w:tcW w:w="990" w:type="pct"/>
          </w:tcPr>
          <w:p w14:paraId="7C331315" w14:textId="77777777" w:rsidR="00CA4461" w:rsidRDefault="00CA4461">
            <w:pPr>
              <w:pStyle w:val="TAL"/>
              <w:rPr>
                <w:rFonts w:ascii="Courier New" w:hAnsi="Courier New"/>
                <w:lang w:val="en-US"/>
              </w:rPr>
            </w:pPr>
            <w:r>
              <w:rPr>
                <w:rFonts w:ascii="Courier New" w:hAnsi="Courier New"/>
                <w:lang w:val="en-US"/>
              </w:rPr>
              <w:t>direction</w:t>
            </w:r>
          </w:p>
        </w:tc>
        <w:tc>
          <w:tcPr>
            <w:tcW w:w="2533" w:type="pct"/>
          </w:tcPr>
          <w:p w14:paraId="4E70124D" w14:textId="77777777" w:rsidR="00CA4461" w:rsidRDefault="00CA4461">
            <w:pPr>
              <w:pStyle w:val="TAL"/>
              <w:rPr>
                <w:lang w:val="en-US"/>
              </w:rPr>
            </w:pPr>
            <w:r>
              <w:rPr>
                <w:lang w:val="en-US"/>
              </w:rPr>
              <w:t xml:space="preserve">Represents the flow of traffic within the LT. </w:t>
            </w:r>
          </w:p>
          <w:p w14:paraId="3C7AEF9C" w14:textId="77777777" w:rsidR="00CA4461" w:rsidRDefault="00CA4461">
            <w:pPr>
              <w:pStyle w:val="TAL"/>
              <w:rPr>
                <w:lang w:val="en-US"/>
              </w:rPr>
            </w:pPr>
          </w:p>
          <w:p w14:paraId="53471321" w14:textId="77777777" w:rsidR="00CA4461" w:rsidRDefault="00CA4461">
            <w:pPr>
              <w:pStyle w:val="TAL"/>
              <w:rPr>
                <w:lang w:val="en-US"/>
              </w:rPr>
            </w:pPr>
            <w:proofErr w:type="spellStart"/>
            <w:r>
              <w:rPr>
                <w:rFonts w:cs="Arial"/>
                <w:szCs w:val="18"/>
              </w:rPr>
              <w:t>allowedValues</w:t>
            </w:r>
            <w:proofErr w:type="spellEnd"/>
            <w:r>
              <w:rPr>
                <w:rFonts w:cs="Arial"/>
                <w:szCs w:val="18"/>
              </w:rPr>
              <w:t xml:space="preserve">: </w:t>
            </w:r>
            <w:r>
              <w:rPr>
                <w:lang w:val="en-US"/>
              </w:rPr>
              <w:t>The allowed values are:</w:t>
            </w:r>
          </w:p>
          <w:p w14:paraId="68B5C28F" w14:textId="77777777" w:rsidR="00CA4461" w:rsidRDefault="00CA4461">
            <w:pPr>
              <w:pStyle w:val="TAL"/>
              <w:numPr>
                <w:ilvl w:val="0"/>
                <w:numId w:val="8"/>
              </w:numPr>
              <w:rPr>
                <w:lang w:val="en-US"/>
              </w:rPr>
            </w:pPr>
            <w:r>
              <w:rPr>
                <w:lang w:val="en-US"/>
              </w:rPr>
              <w:t>Client-Server: Signal flows down the LT, e.g. traffic is taken from a number of low rate clients and multiplexed into a higher rate server.</w:t>
            </w:r>
          </w:p>
          <w:p w14:paraId="1FF5E588" w14:textId="77777777" w:rsidR="00CA4461" w:rsidRDefault="00CA4461">
            <w:pPr>
              <w:pStyle w:val="TAL"/>
              <w:numPr>
                <w:ilvl w:val="0"/>
                <w:numId w:val="8"/>
              </w:numPr>
              <w:rPr>
                <w:lang w:val="en-US"/>
              </w:rPr>
            </w:pPr>
            <w:r>
              <w:rPr>
                <w:lang w:val="en-US"/>
              </w:rPr>
              <w:t>Server-Client: Signal flows up the LT.</w:t>
            </w:r>
          </w:p>
          <w:p w14:paraId="3773565E" w14:textId="77777777" w:rsidR="00CA4461" w:rsidRDefault="00CA4461">
            <w:pPr>
              <w:pStyle w:val="TAL"/>
              <w:numPr>
                <w:ilvl w:val="0"/>
                <w:numId w:val="8"/>
              </w:numPr>
              <w:rPr>
                <w:lang w:val="en-US"/>
              </w:rPr>
            </w:pPr>
            <w:r>
              <w:rPr>
                <w:lang w:val="en-US"/>
              </w:rPr>
              <w:t>Bidirectional; Signal flow is both Client-Server and Server-Client.</w:t>
            </w:r>
          </w:p>
        </w:tc>
        <w:tc>
          <w:tcPr>
            <w:tcW w:w="1477" w:type="pct"/>
          </w:tcPr>
          <w:p w14:paraId="5EC52452" w14:textId="77777777" w:rsidR="00CA4461" w:rsidRDefault="00CA4461">
            <w:pPr>
              <w:spacing w:after="0"/>
              <w:rPr>
                <w:rFonts w:ascii="Arial" w:hAnsi="Arial" w:cs="Arial"/>
                <w:sz w:val="18"/>
                <w:szCs w:val="18"/>
              </w:rPr>
            </w:pPr>
            <w:r>
              <w:rPr>
                <w:rFonts w:ascii="Arial" w:hAnsi="Arial" w:cs="Arial"/>
                <w:sz w:val="18"/>
                <w:szCs w:val="18"/>
              </w:rPr>
              <w:t>type: String</w:t>
            </w:r>
          </w:p>
          <w:p w14:paraId="4C0F4544" w14:textId="77777777" w:rsidR="00CA4461" w:rsidRDefault="00CA4461">
            <w:pPr>
              <w:spacing w:after="0"/>
              <w:rPr>
                <w:rFonts w:ascii="Arial" w:hAnsi="Arial" w:cs="Arial"/>
                <w:sz w:val="18"/>
                <w:szCs w:val="18"/>
              </w:rPr>
            </w:pPr>
            <w:r>
              <w:rPr>
                <w:rFonts w:ascii="Arial" w:hAnsi="Arial" w:cs="Arial"/>
                <w:sz w:val="18"/>
                <w:szCs w:val="18"/>
              </w:rPr>
              <w:t>multiplicity: 1</w:t>
            </w:r>
          </w:p>
          <w:p w14:paraId="00E115A1" w14:textId="164B2A49" w:rsidR="00CA4461" w:rsidRDefault="00CA4461">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xml:space="preserve">: </w:t>
            </w:r>
            <w:ins w:id="69" w:author="28.620_CR0027_(Rel-17)_TEI16" w:date="2024-09-04T15:47:00Z">
              <w:r w:rsidR="007026D5" w:rsidRPr="00B940D8">
                <w:rPr>
                  <w:rFonts w:ascii="Arial" w:hAnsi="Arial" w:cs="Arial"/>
                  <w:sz w:val="18"/>
                  <w:szCs w:val="18"/>
                </w:rPr>
                <w:t>N/A</w:t>
              </w:r>
            </w:ins>
            <w:del w:id="70" w:author="28.620_CR0027_(Rel-17)_TEI16" w:date="2024-09-04T15:47:00Z">
              <w:r w:rsidDel="007026D5">
                <w:rPr>
                  <w:rFonts w:ascii="Arial" w:hAnsi="Arial" w:cs="Arial"/>
                  <w:sz w:val="18"/>
                  <w:szCs w:val="18"/>
                </w:rPr>
                <w:delText>False</w:delText>
              </w:r>
            </w:del>
          </w:p>
          <w:p w14:paraId="56075F62" w14:textId="37DD7C51" w:rsidR="00CA4461" w:rsidRDefault="00CA4461">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xml:space="preserve">: </w:t>
            </w:r>
            <w:ins w:id="71" w:author="28.620_CR0027_(Rel-17)_TEI16" w:date="2024-09-04T15:47:00Z">
              <w:r w:rsidR="007026D5" w:rsidRPr="00B940D8">
                <w:rPr>
                  <w:rFonts w:ascii="Arial" w:hAnsi="Arial" w:cs="Arial"/>
                  <w:sz w:val="18"/>
                  <w:szCs w:val="18"/>
                </w:rPr>
                <w:t>N/A</w:t>
              </w:r>
            </w:ins>
            <w:del w:id="72" w:author="28.620_CR0027_(Rel-17)_TEI16" w:date="2024-09-04T15:47:00Z">
              <w:r w:rsidDel="007026D5">
                <w:rPr>
                  <w:rFonts w:ascii="Arial" w:hAnsi="Arial" w:cs="Arial"/>
                  <w:sz w:val="18"/>
                  <w:szCs w:val="18"/>
                </w:rPr>
                <w:delText>True</w:delText>
              </w:r>
            </w:del>
          </w:p>
          <w:p w14:paraId="73E31EA5" w14:textId="77777777" w:rsidR="00CA4461" w:rsidRDefault="00CA4461">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6B1BA8C2" w14:textId="77777777" w:rsidR="00CA4461" w:rsidRDefault="00CA4461">
            <w:pPr>
              <w:spacing w:after="0"/>
              <w:rPr>
                <w:lang w:val="en-US"/>
              </w:rPr>
            </w:pPr>
            <w:proofErr w:type="spellStart"/>
            <w:r>
              <w:rPr>
                <w:rFonts w:ascii="Arial" w:hAnsi="Arial" w:cs="Arial"/>
                <w:sz w:val="18"/>
                <w:szCs w:val="18"/>
              </w:rPr>
              <w:t>isNullable</w:t>
            </w:r>
            <w:proofErr w:type="spellEnd"/>
            <w:r>
              <w:rPr>
                <w:rFonts w:ascii="Arial" w:hAnsi="Arial" w:cs="Arial"/>
                <w:sz w:val="18"/>
                <w:szCs w:val="18"/>
              </w:rPr>
              <w:t>: False</w:t>
            </w:r>
          </w:p>
        </w:tc>
      </w:tr>
      <w:tr w:rsidR="00CA4461" w14:paraId="7A917690" w14:textId="77777777">
        <w:tc>
          <w:tcPr>
            <w:tcW w:w="990" w:type="pct"/>
          </w:tcPr>
          <w:p w14:paraId="1202EC2C" w14:textId="77777777" w:rsidR="00CA4461" w:rsidRDefault="00CA4461">
            <w:pPr>
              <w:pStyle w:val="TAL"/>
              <w:rPr>
                <w:rFonts w:ascii="Courier New" w:hAnsi="Courier New" w:cs="Courier New"/>
                <w:szCs w:val="18"/>
                <w:lang w:val="en-US" w:eastAsia="de-DE"/>
              </w:rPr>
            </w:pPr>
            <w:proofErr w:type="spellStart"/>
            <w:r>
              <w:rPr>
                <w:rFonts w:ascii="Courier New" w:hAnsi="Courier New" w:cs="Courier New"/>
                <w:szCs w:val="18"/>
                <w:lang w:val="en-US"/>
              </w:rPr>
              <w:t>dnPrefix</w:t>
            </w:r>
            <w:proofErr w:type="spellEnd"/>
          </w:p>
        </w:tc>
        <w:tc>
          <w:tcPr>
            <w:tcW w:w="2533" w:type="pct"/>
          </w:tcPr>
          <w:p w14:paraId="152AFF4C" w14:textId="77777777" w:rsidR="00CA4461" w:rsidRDefault="00CA4461">
            <w:pPr>
              <w:pStyle w:val="TAL"/>
              <w:rPr>
                <w:lang w:val="en-US"/>
              </w:rPr>
            </w:pPr>
            <w:r>
              <w:rPr>
                <w:lang w:val="en-US"/>
              </w:rPr>
              <w:t>It carries the DN Prefix information or no information. See Annex C of 32.300 [</w:t>
            </w:r>
            <w:r w:rsidR="007067A3">
              <w:t>2</w:t>
            </w:r>
            <w:r>
              <w:rPr>
                <w:lang w:val="en-US"/>
              </w:rPr>
              <w:t>] for one usage of this attribute.</w:t>
            </w:r>
          </w:p>
          <w:p w14:paraId="2D90B9A3" w14:textId="77777777" w:rsidR="00CA4461" w:rsidRDefault="00CA4461">
            <w:pPr>
              <w:pStyle w:val="TAL"/>
              <w:rPr>
                <w:lang w:val="en-US"/>
              </w:rPr>
            </w:pPr>
          </w:p>
          <w:p w14:paraId="242E7071" w14:textId="77777777" w:rsidR="00CA4461" w:rsidRDefault="00CA4461">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N/A</w:t>
            </w:r>
          </w:p>
          <w:p w14:paraId="249C6ACE" w14:textId="77777777" w:rsidR="00CA4461" w:rsidRDefault="00CA4461">
            <w:pPr>
              <w:pStyle w:val="TAL"/>
              <w:rPr>
                <w:lang w:val="en-US"/>
              </w:rPr>
            </w:pPr>
          </w:p>
        </w:tc>
        <w:tc>
          <w:tcPr>
            <w:tcW w:w="1477" w:type="pct"/>
          </w:tcPr>
          <w:p w14:paraId="1FBA2CD1" w14:textId="77777777" w:rsidR="00CA4461" w:rsidRDefault="00CA4461">
            <w:pPr>
              <w:spacing w:after="0"/>
              <w:rPr>
                <w:rFonts w:ascii="Arial" w:hAnsi="Arial" w:cs="Arial"/>
                <w:sz w:val="18"/>
                <w:szCs w:val="18"/>
              </w:rPr>
            </w:pPr>
            <w:r>
              <w:rPr>
                <w:rFonts w:ascii="Arial" w:hAnsi="Arial" w:cs="Arial"/>
                <w:sz w:val="18"/>
                <w:szCs w:val="18"/>
              </w:rPr>
              <w:t>type: String</w:t>
            </w:r>
          </w:p>
          <w:p w14:paraId="44560872" w14:textId="77777777" w:rsidR="00CA4461" w:rsidRDefault="00CA4461">
            <w:pPr>
              <w:spacing w:after="0"/>
              <w:rPr>
                <w:rFonts w:ascii="Arial" w:hAnsi="Arial" w:cs="Arial"/>
                <w:sz w:val="18"/>
                <w:szCs w:val="18"/>
              </w:rPr>
            </w:pPr>
            <w:r>
              <w:rPr>
                <w:rFonts w:ascii="Arial" w:hAnsi="Arial" w:cs="Arial"/>
                <w:sz w:val="18"/>
                <w:szCs w:val="18"/>
              </w:rPr>
              <w:t>multiplicity: 1</w:t>
            </w:r>
          </w:p>
          <w:p w14:paraId="338ED1EF" w14:textId="007B5925" w:rsidR="00CA4461" w:rsidRDefault="00CA4461">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xml:space="preserve">: </w:t>
            </w:r>
            <w:ins w:id="73" w:author="28.620_CR0027_(Rel-17)_TEI16" w:date="2024-09-04T15:47:00Z">
              <w:r w:rsidR="007026D5" w:rsidRPr="00B940D8">
                <w:rPr>
                  <w:rFonts w:ascii="Arial" w:hAnsi="Arial" w:cs="Arial"/>
                  <w:sz w:val="18"/>
                  <w:szCs w:val="18"/>
                </w:rPr>
                <w:t>N/A</w:t>
              </w:r>
            </w:ins>
            <w:del w:id="74" w:author="28.620_CR0027_(Rel-17)_TEI16" w:date="2024-09-04T15:47:00Z">
              <w:r w:rsidDel="007026D5">
                <w:rPr>
                  <w:rFonts w:ascii="Arial" w:hAnsi="Arial" w:cs="Arial"/>
                  <w:sz w:val="18"/>
                  <w:szCs w:val="18"/>
                </w:rPr>
                <w:delText>F</w:delText>
              </w:r>
            </w:del>
          </w:p>
          <w:p w14:paraId="09189379" w14:textId="28CE19B9" w:rsidR="00CA4461" w:rsidRDefault="00CA4461">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xml:space="preserve">: </w:t>
            </w:r>
            <w:ins w:id="75" w:author="28.620_CR0027_(Rel-17)_TEI16" w:date="2024-09-04T15:47:00Z">
              <w:r w:rsidR="007026D5" w:rsidRPr="00B940D8">
                <w:rPr>
                  <w:rFonts w:ascii="Arial" w:hAnsi="Arial" w:cs="Arial"/>
                  <w:sz w:val="18"/>
                  <w:szCs w:val="18"/>
                </w:rPr>
                <w:t>N/A</w:t>
              </w:r>
            </w:ins>
            <w:del w:id="76" w:author="28.620_CR0027_(Rel-17)_TEI16" w:date="2024-09-04T15:47:00Z">
              <w:r w:rsidDel="007026D5">
                <w:rPr>
                  <w:rFonts w:ascii="Arial" w:hAnsi="Arial" w:cs="Arial"/>
                  <w:sz w:val="18"/>
                  <w:szCs w:val="18"/>
                </w:rPr>
                <w:delText>T</w:delText>
              </w:r>
            </w:del>
          </w:p>
          <w:p w14:paraId="0EDE2DAD" w14:textId="77777777" w:rsidR="00CA4461" w:rsidRDefault="00CA4461">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7C8AF978" w14:textId="77777777" w:rsidR="00CA4461" w:rsidRDefault="00CA4461">
            <w:pPr>
              <w:spacing w:after="0"/>
              <w:rPr>
                <w:highlight w:val="yellow"/>
                <w:lang w:val="en-US"/>
              </w:rPr>
            </w:pPr>
            <w:proofErr w:type="spellStart"/>
            <w:r>
              <w:rPr>
                <w:rFonts w:ascii="Arial" w:hAnsi="Arial" w:cs="Arial"/>
                <w:sz w:val="18"/>
                <w:szCs w:val="18"/>
              </w:rPr>
              <w:t>isNullable</w:t>
            </w:r>
            <w:proofErr w:type="spellEnd"/>
            <w:r>
              <w:rPr>
                <w:rFonts w:ascii="Arial" w:hAnsi="Arial" w:cs="Arial"/>
                <w:sz w:val="18"/>
                <w:szCs w:val="18"/>
              </w:rPr>
              <w:t>: False</w:t>
            </w:r>
          </w:p>
        </w:tc>
      </w:tr>
      <w:tr w:rsidR="00CA4461" w14:paraId="14AE6CA3" w14:textId="77777777">
        <w:tc>
          <w:tcPr>
            <w:tcW w:w="990" w:type="pct"/>
          </w:tcPr>
          <w:p w14:paraId="397E69D3" w14:textId="77777777" w:rsidR="00CA4461" w:rsidRDefault="00CA4461">
            <w:pPr>
              <w:pStyle w:val="TAL"/>
              <w:rPr>
                <w:rFonts w:ascii="Courier New" w:hAnsi="Courier New" w:cs="Courier New"/>
                <w:szCs w:val="18"/>
                <w:lang w:val="en-US"/>
              </w:rPr>
            </w:pPr>
            <w:r>
              <w:rPr>
                <w:rFonts w:ascii="Courier New" w:hAnsi="Courier New" w:cs="Courier New"/>
                <w:szCs w:val="18"/>
                <w:lang w:val="en-US"/>
              </w:rPr>
              <w:t>id</w:t>
            </w:r>
          </w:p>
        </w:tc>
        <w:tc>
          <w:tcPr>
            <w:tcW w:w="2533" w:type="pct"/>
          </w:tcPr>
          <w:p w14:paraId="41AE92B4" w14:textId="77777777" w:rsidR="00CA4461" w:rsidRDefault="00CA4461">
            <w:pPr>
              <w:pStyle w:val="TAL"/>
              <w:rPr>
                <w:lang w:val="en-US"/>
              </w:rPr>
            </w:pPr>
            <w:r>
              <w:rPr>
                <w:lang w:val="en-US"/>
              </w:rPr>
              <w:t>An attribute whose class name and value can be used as an RDN when naming an instance of the object class. This RDN uniquely identifies the object instance within the scope of its containing (parent) object instance.</w:t>
            </w:r>
          </w:p>
          <w:p w14:paraId="613ECF11" w14:textId="77777777" w:rsidR="00CA4461" w:rsidRDefault="00CA4461">
            <w:pPr>
              <w:pStyle w:val="TAL"/>
              <w:rPr>
                <w:lang w:val="en-US"/>
              </w:rPr>
            </w:pPr>
          </w:p>
          <w:p w14:paraId="419AAA8C" w14:textId="77777777" w:rsidR="00CA4461" w:rsidRDefault="00CA4461">
            <w:pPr>
              <w:keepLines/>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format of allowed values to be conformant with TS 32.300 [</w:t>
            </w:r>
            <w:r w:rsidR="007067A3">
              <w:rPr>
                <w:rFonts w:ascii="Arial" w:hAnsi="Arial" w:cs="Arial"/>
                <w:sz w:val="18"/>
                <w:szCs w:val="18"/>
              </w:rPr>
              <w:t>3</w:t>
            </w:r>
            <w:r>
              <w:rPr>
                <w:rFonts w:ascii="Arial" w:hAnsi="Arial" w:cs="Arial"/>
                <w:sz w:val="18"/>
                <w:szCs w:val="18"/>
              </w:rPr>
              <w:t>].</w:t>
            </w:r>
          </w:p>
          <w:p w14:paraId="658DA1DC" w14:textId="77777777" w:rsidR="00CA4461" w:rsidRDefault="00CA4461">
            <w:pPr>
              <w:pStyle w:val="TAL"/>
              <w:rPr>
                <w:lang w:val="en-US"/>
              </w:rPr>
            </w:pPr>
          </w:p>
        </w:tc>
        <w:tc>
          <w:tcPr>
            <w:tcW w:w="1477" w:type="pct"/>
          </w:tcPr>
          <w:p w14:paraId="05876F6F" w14:textId="77777777" w:rsidR="00CA4461" w:rsidRDefault="00CA4461">
            <w:pPr>
              <w:keepLines/>
              <w:spacing w:after="0"/>
              <w:rPr>
                <w:rFonts w:ascii="Arial" w:hAnsi="Arial" w:cs="Arial"/>
                <w:sz w:val="18"/>
                <w:szCs w:val="18"/>
              </w:rPr>
            </w:pPr>
            <w:r>
              <w:rPr>
                <w:rFonts w:ascii="Arial" w:hAnsi="Arial" w:cs="Arial"/>
                <w:sz w:val="18"/>
                <w:szCs w:val="18"/>
              </w:rPr>
              <w:t>type: String</w:t>
            </w:r>
          </w:p>
          <w:p w14:paraId="37CAA820" w14:textId="77777777" w:rsidR="00CA4461" w:rsidRDefault="00CA4461">
            <w:pPr>
              <w:keepLines/>
              <w:spacing w:after="0"/>
              <w:rPr>
                <w:rFonts w:ascii="Arial" w:hAnsi="Arial" w:cs="Arial"/>
                <w:sz w:val="18"/>
                <w:szCs w:val="18"/>
              </w:rPr>
            </w:pPr>
            <w:r>
              <w:rPr>
                <w:rFonts w:ascii="Arial" w:hAnsi="Arial" w:cs="Arial"/>
                <w:sz w:val="18"/>
                <w:szCs w:val="18"/>
              </w:rPr>
              <w:t>multiplicity: 1</w:t>
            </w:r>
          </w:p>
          <w:p w14:paraId="74A0B34E" w14:textId="0D20EBB8" w:rsidR="00CA4461" w:rsidRDefault="00CA4461">
            <w:pPr>
              <w:keepLines/>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xml:space="preserve">: </w:t>
            </w:r>
            <w:ins w:id="77" w:author="28.620_CR0027_(Rel-17)_TEI16" w:date="2024-09-04T15:47:00Z">
              <w:r w:rsidR="007026D5" w:rsidRPr="00B940D8">
                <w:rPr>
                  <w:rFonts w:ascii="Arial" w:hAnsi="Arial" w:cs="Arial"/>
                  <w:sz w:val="18"/>
                  <w:szCs w:val="18"/>
                </w:rPr>
                <w:t>N/A</w:t>
              </w:r>
            </w:ins>
            <w:del w:id="78" w:author="28.620_CR0027_(Rel-17)_TEI16" w:date="2024-09-04T15:47:00Z">
              <w:r w:rsidDel="007026D5">
                <w:rPr>
                  <w:rFonts w:ascii="Arial" w:hAnsi="Arial" w:cs="Arial"/>
                  <w:sz w:val="18"/>
                  <w:szCs w:val="18"/>
                </w:rPr>
                <w:delText>False</w:delText>
              </w:r>
            </w:del>
          </w:p>
          <w:p w14:paraId="540BB5D0" w14:textId="0F805AC2" w:rsidR="00CA4461" w:rsidRDefault="00CA4461">
            <w:pPr>
              <w:keepLines/>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xml:space="preserve">: </w:t>
            </w:r>
            <w:ins w:id="79" w:author="28.620_CR0027_(Rel-17)_TEI16" w:date="2024-09-04T15:47:00Z">
              <w:r w:rsidR="007026D5" w:rsidRPr="00B940D8">
                <w:rPr>
                  <w:rFonts w:ascii="Arial" w:hAnsi="Arial" w:cs="Arial"/>
                  <w:sz w:val="18"/>
                  <w:szCs w:val="18"/>
                </w:rPr>
                <w:t>N/A</w:t>
              </w:r>
            </w:ins>
            <w:del w:id="80" w:author="28.620_CR0027_(Rel-17)_TEI16" w:date="2024-09-04T15:47:00Z">
              <w:r w:rsidDel="007026D5">
                <w:rPr>
                  <w:rFonts w:ascii="Arial" w:hAnsi="Arial" w:cs="Arial"/>
                  <w:sz w:val="18"/>
                  <w:szCs w:val="18"/>
                </w:rPr>
                <w:delText>True</w:delText>
              </w:r>
            </w:del>
          </w:p>
          <w:p w14:paraId="604ADDC7" w14:textId="77777777" w:rsidR="00CA4461" w:rsidRDefault="00CA4461">
            <w:pPr>
              <w:keepLines/>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332B06BE" w14:textId="77777777" w:rsidR="00CA4461" w:rsidRDefault="00CA4461">
            <w:pPr>
              <w:keepLines/>
              <w:spacing w:after="0"/>
              <w:rPr>
                <w:lang w:val="en-US"/>
              </w:rPr>
            </w:pPr>
            <w:proofErr w:type="spellStart"/>
            <w:r>
              <w:rPr>
                <w:rFonts w:ascii="Arial" w:hAnsi="Arial" w:cs="Arial"/>
                <w:sz w:val="18"/>
                <w:szCs w:val="18"/>
              </w:rPr>
              <w:t>isNullable</w:t>
            </w:r>
            <w:proofErr w:type="spellEnd"/>
            <w:r>
              <w:rPr>
                <w:rFonts w:ascii="Arial" w:hAnsi="Arial" w:cs="Arial"/>
                <w:sz w:val="18"/>
                <w:szCs w:val="18"/>
              </w:rPr>
              <w:t>: False</w:t>
            </w:r>
          </w:p>
        </w:tc>
      </w:tr>
      <w:tr w:rsidR="00CA4461" w14:paraId="0C8BC5FB" w14:textId="77777777">
        <w:tc>
          <w:tcPr>
            <w:tcW w:w="990" w:type="pct"/>
          </w:tcPr>
          <w:p w14:paraId="028A52E1" w14:textId="77777777" w:rsidR="00CA4461" w:rsidRDefault="00CA4461">
            <w:pPr>
              <w:pStyle w:val="TAL"/>
              <w:rPr>
                <w:rFonts w:ascii="Courier New" w:hAnsi="Courier New"/>
                <w:lang w:val="en-US"/>
              </w:rPr>
            </w:pPr>
            <w:r>
              <w:rPr>
                <w:rFonts w:ascii="Courier New" w:hAnsi="Courier New"/>
                <w:lang w:val="en-US"/>
              </w:rPr>
              <w:t>index</w:t>
            </w:r>
          </w:p>
        </w:tc>
        <w:tc>
          <w:tcPr>
            <w:tcW w:w="2533" w:type="pct"/>
          </w:tcPr>
          <w:p w14:paraId="0F9A34EB" w14:textId="77777777" w:rsidR="00CA4461" w:rsidRDefault="00CA4461">
            <w:pPr>
              <w:pStyle w:val="TAL"/>
              <w:rPr>
                <w:lang w:val="en-US"/>
              </w:rPr>
            </w:pPr>
            <w:r>
              <w:rPr>
                <w:lang w:val="en-US"/>
              </w:rPr>
              <w:t>Provides any relevant indexing of the LT (channel number, e.g. ‘3’)</w:t>
            </w:r>
          </w:p>
          <w:p w14:paraId="29ECD12C" w14:textId="77777777" w:rsidR="00CA4461" w:rsidRDefault="00CA4461">
            <w:pPr>
              <w:pStyle w:val="TAL"/>
              <w:rPr>
                <w:lang w:val="en-US"/>
              </w:rPr>
            </w:pPr>
          </w:p>
          <w:p w14:paraId="7D215F7F" w14:textId="77777777" w:rsidR="00CA4461" w:rsidRDefault="00CA4461">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N/A</w:t>
            </w:r>
          </w:p>
          <w:p w14:paraId="0459752A" w14:textId="77777777" w:rsidR="00CA4461" w:rsidRDefault="00CA4461">
            <w:pPr>
              <w:pStyle w:val="TAL"/>
              <w:rPr>
                <w:rFonts w:cs="Arial"/>
                <w:lang w:val="en-US"/>
              </w:rPr>
            </w:pPr>
          </w:p>
        </w:tc>
        <w:tc>
          <w:tcPr>
            <w:tcW w:w="1477" w:type="pct"/>
          </w:tcPr>
          <w:p w14:paraId="76F080A1" w14:textId="77777777" w:rsidR="00CA4461" w:rsidRDefault="00CA4461">
            <w:pPr>
              <w:spacing w:after="0"/>
              <w:rPr>
                <w:rFonts w:ascii="Arial" w:hAnsi="Arial" w:cs="Arial"/>
                <w:sz w:val="18"/>
                <w:szCs w:val="18"/>
              </w:rPr>
            </w:pPr>
            <w:r>
              <w:rPr>
                <w:rFonts w:ascii="Arial" w:hAnsi="Arial" w:cs="Arial"/>
                <w:sz w:val="18"/>
                <w:szCs w:val="18"/>
              </w:rPr>
              <w:t>type: Integer</w:t>
            </w:r>
          </w:p>
          <w:p w14:paraId="03839F6C" w14:textId="77777777" w:rsidR="00CA4461" w:rsidRDefault="00CA4461">
            <w:pPr>
              <w:spacing w:after="0"/>
              <w:rPr>
                <w:rFonts w:ascii="Arial" w:hAnsi="Arial" w:cs="Arial"/>
                <w:sz w:val="18"/>
                <w:szCs w:val="18"/>
              </w:rPr>
            </w:pPr>
            <w:r>
              <w:rPr>
                <w:rFonts w:ascii="Arial" w:hAnsi="Arial" w:cs="Arial"/>
                <w:sz w:val="18"/>
                <w:szCs w:val="18"/>
              </w:rPr>
              <w:t>multiplicity: 1</w:t>
            </w:r>
          </w:p>
          <w:p w14:paraId="6B879A52" w14:textId="26CCDBB4" w:rsidR="00CA4461" w:rsidRDefault="00CA4461">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xml:space="preserve">: </w:t>
            </w:r>
            <w:ins w:id="81" w:author="28.620_CR0027_(Rel-17)_TEI16" w:date="2024-09-04T15:47:00Z">
              <w:r w:rsidR="007026D5" w:rsidRPr="00B940D8">
                <w:rPr>
                  <w:rFonts w:ascii="Arial" w:hAnsi="Arial" w:cs="Arial"/>
                  <w:sz w:val="18"/>
                  <w:szCs w:val="18"/>
                </w:rPr>
                <w:t>N/A</w:t>
              </w:r>
            </w:ins>
            <w:del w:id="82" w:author="28.620_CR0027_(Rel-17)_TEI16" w:date="2024-09-04T15:47:00Z">
              <w:r w:rsidDel="007026D5">
                <w:rPr>
                  <w:rFonts w:ascii="Arial" w:hAnsi="Arial" w:cs="Arial"/>
                  <w:sz w:val="18"/>
                  <w:szCs w:val="18"/>
                </w:rPr>
                <w:delText>False</w:delText>
              </w:r>
            </w:del>
          </w:p>
          <w:p w14:paraId="4C381C72" w14:textId="5428BA04" w:rsidR="00CA4461" w:rsidRDefault="00CA4461">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xml:space="preserve">: </w:t>
            </w:r>
            <w:ins w:id="83" w:author="28.620_CR0027_(Rel-17)_TEI16" w:date="2024-09-04T15:47:00Z">
              <w:r w:rsidR="007026D5" w:rsidRPr="00B940D8">
                <w:rPr>
                  <w:rFonts w:ascii="Arial" w:hAnsi="Arial" w:cs="Arial"/>
                  <w:sz w:val="18"/>
                  <w:szCs w:val="18"/>
                </w:rPr>
                <w:t>N/A</w:t>
              </w:r>
            </w:ins>
            <w:del w:id="84" w:author="28.620_CR0027_(Rel-17)_TEI16" w:date="2024-09-04T15:47:00Z">
              <w:r w:rsidDel="007026D5">
                <w:rPr>
                  <w:rFonts w:ascii="Arial" w:hAnsi="Arial" w:cs="Arial"/>
                  <w:sz w:val="18"/>
                  <w:szCs w:val="18"/>
                </w:rPr>
                <w:delText>True</w:delText>
              </w:r>
            </w:del>
          </w:p>
          <w:p w14:paraId="1FA8278B" w14:textId="77777777" w:rsidR="00CA4461" w:rsidRDefault="00CA4461">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1101C914" w14:textId="77777777" w:rsidR="00CA4461" w:rsidRDefault="00CA4461">
            <w:pPr>
              <w:spacing w:after="0"/>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CA4461" w14:paraId="756DF782" w14:textId="77777777">
        <w:tc>
          <w:tcPr>
            <w:tcW w:w="990" w:type="pct"/>
          </w:tcPr>
          <w:p w14:paraId="6936ED1F" w14:textId="77777777" w:rsidR="00CA4461" w:rsidRDefault="00CA4461">
            <w:pPr>
              <w:pStyle w:val="TAL"/>
              <w:rPr>
                <w:rFonts w:ascii="Courier New" w:hAnsi="Courier New" w:cs="Courier New"/>
                <w:szCs w:val="18"/>
                <w:lang w:val="en-US" w:eastAsia="zh-CN"/>
              </w:rPr>
            </w:pPr>
            <w:proofErr w:type="spellStart"/>
            <w:r>
              <w:rPr>
                <w:rFonts w:ascii="Courier New" w:hAnsi="Courier New" w:cs="Courier New"/>
                <w:szCs w:val="18"/>
                <w:lang w:val="en-US"/>
              </w:rPr>
              <w:t>layerProtocolNameList</w:t>
            </w:r>
            <w:proofErr w:type="spellEnd"/>
          </w:p>
        </w:tc>
        <w:tc>
          <w:tcPr>
            <w:tcW w:w="2533" w:type="pct"/>
          </w:tcPr>
          <w:p w14:paraId="7B33AE47" w14:textId="77777777" w:rsidR="00CA4461" w:rsidRDefault="00CA4461">
            <w:pPr>
              <w:pStyle w:val="TAL"/>
              <w:rPr>
                <w:lang w:val="en-US" w:eastAsia="zh-CN"/>
              </w:rPr>
            </w:pPr>
            <w:r>
              <w:rPr>
                <w:lang w:val="en-US" w:eastAsia="zh-CN"/>
              </w:rPr>
              <w:t>Name(s) and additional descriptive information such as version number for the protocol(s)/layer(s) used for the associated communication link. Syntax and semantic is not specified.</w:t>
            </w:r>
          </w:p>
          <w:p w14:paraId="08B1C8D7" w14:textId="77777777" w:rsidR="00CA4461" w:rsidRDefault="00CA4461">
            <w:pPr>
              <w:pStyle w:val="TAL"/>
              <w:rPr>
                <w:lang w:val="en-US" w:eastAsia="zh-CN"/>
              </w:rPr>
            </w:pPr>
          </w:p>
          <w:p w14:paraId="27729B13" w14:textId="77777777" w:rsidR="00CA4461" w:rsidRDefault="00CA4461">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xml:space="preserve">: </w:t>
            </w:r>
            <w:r>
              <w:rPr>
                <w:rStyle w:val="TALChar"/>
                <w:lang w:val="en-US"/>
              </w:rPr>
              <w:t>allowed value examples: “X2AP”, “LR Optical Channel”</w:t>
            </w:r>
          </w:p>
        </w:tc>
        <w:tc>
          <w:tcPr>
            <w:tcW w:w="1477" w:type="pct"/>
          </w:tcPr>
          <w:p w14:paraId="72B3FFDE" w14:textId="77777777" w:rsidR="00CA4461" w:rsidRDefault="00CA4461">
            <w:pPr>
              <w:spacing w:after="0"/>
              <w:rPr>
                <w:rFonts w:ascii="Arial" w:hAnsi="Arial" w:cs="Arial"/>
                <w:sz w:val="18"/>
                <w:szCs w:val="18"/>
              </w:rPr>
            </w:pPr>
            <w:r>
              <w:rPr>
                <w:rFonts w:ascii="Arial" w:hAnsi="Arial" w:cs="Arial"/>
                <w:sz w:val="18"/>
                <w:szCs w:val="18"/>
              </w:rPr>
              <w:t>type: String</w:t>
            </w:r>
          </w:p>
          <w:p w14:paraId="7E6BCAED" w14:textId="77777777" w:rsidR="00CA4461" w:rsidRDefault="00CA4461">
            <w:pPr>
              <w:spacing w:after="0"/>
              <w:rPr>
                <w:rFonts w:ascii="Arial" w:hAnsi="Arial" w:cs="Arial"/>
                <w:sz w:val="18"/>
                <w:szCs w:val="18"/>
              </w:rPr>
            </w:pPr>
            <w:r>
              <w:rPr>
                <w:rFonts w:ascii="Arial" w:hAnsi="Arial" w:cs="Arial"/>
                <w:sz w:val="18"/>
                <w:szCs w:val="18"/>
              </w:rPr>
              <w:t>multiplicity: 1..*</w:t>
            </w:r>
          </w:p>
          <w:p w14:paraId="0854D9DE" w14:textId="2FD17930" w:rsidR="00CA4461" w:rsidRDefault="00CA4461">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F</w:t>
            </w:r>
            <w:ins w:id="85" w:author="28.620_CR0027_(Rel-17)_TEI16" w:date="2024-09-04T15:47:00Z">
              <w:r w:rsidR="007026D5">
                <w:rPr>
                  <w:rFonts w:ascii="Arial" w:hAnsi="Arial" w:cs="Arial"/>
                  <w:sz w:val="18"/>
                  <w:szCs w:val="18"/>
                </w:rPr>
                <w:t>alse</w:t>
              </w:r>
            </w:ins>
          </w:p>
          <w:p w14:paraId="3A36BF30" w14:textId="18937077" w:rsidR="00CA4461" w:rsidRDefault="00CA4461">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T</w:t>
            </w:r>
            <w:ins w:id="86" w:author="28.620_CR0027_(Rel-17)_TEI16" w:date="2024-09-04T15:48:00Z">
              <w:r w:rsidR="007026D5">
                <w:rPr>
                  <w:rFonts w:ascii="Arial" w:hAnsi="Arial" w:cs="Arial"/>
                  <w:sz w:val="18"/>
                  <w:szCs w:val="18"/>
                </w:rPr>
                <w:t>rue</w:t>
              </w:r>
            </w:ins>
          </w:p>
          <w:p w14:paraId="61516E5A" w14:textId="77777777" w:rsidR="00CA4461" w:rsidRDefault="00CA4461">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0C034B57" w14:textId="77777777" w:rsidR="00CA4461" w:rsidRDefault="00CA4461">
            <w:pPr>
              <w:spacing w:after="0"/>
              <w:rPr>
                <w:highlight w:val="yellow"/>
                <w:lang w:val="en-US"/>
              </w:rPr>
            </w:pPr>
            <w:proofErr w:type="spellStart"/>
            <w:r>
              <w:rPr>
                <w:rFonts w:ascii="Arial" w:hAnsi="Arial" w:cs="Arial"/>
                <w:sz w:val="18"/>
                <w:szCs w:val="18"/>
              </w:rPr>
              <w:t>isNullable</w:t>
            </w:r>
            <w:proofErr w:type="spellEnd"/>
            <w:r>
              <w:rPr>
                <w:rFonts w:ascii="Arial" w:hAnsi="Arial" w:cs="Arial"/>
                <w:sz w:val="18"/>
                <w:szCs w:val="18"/>
              </w:rPr>
              <w:t>: True</w:t>
            </w:r>
          </w:p>
        </w:tc>
      </w:tr>
      <w:tr w:rsidR="00CA4461" w14:paraId="6A046D3F" w14:textId="77777777">
        <w:tc>
          <w:tcPr>
            <w:tcW w:w="990" w:type="pct"/>
          </w:tcPr>
          <w:p w14:paraId="16BD2B31" w14:textId="77777777" w:rsidR="00CA4461" w:rsidRDefault="00CA4461">
            <w:pPr>
              <w:pStyle w:val="TAL"/>
              <w:rPr>
                <w:rFonts w:ascii="Courier New" w:hAnsi="Courier New" w:cs="Courier New"/>
                <w:szCs w:val="18"/>
                <w:lang w:val="en-US"/>
              </w:rPr>
            </w:pPr>
            <w:proofErr w:type="spellStart"/>
            <w:r>
              <w:rPr>
                <w:rFonts w:ascii="Courier New" w:hAnsi="Courier New" w:cs="Courier New"/>
                <w:szCs w:val="18"/>
                <w:lang w:val="en-US" w:eastAsia="de-DE"/>
              </w:rPr>
              <w:t>locationName</w:t>
            </w:r>
            <w:proofErr w:type="spellEnd"/>
          </w:p>
        </w:tc>
        <w:tc>
          <w:tcPr>
            <w:tcW w:w="2533" w:type="pct"/>
          </w:tcPr>
          <w:p w14:paraId="722EBF1B" w14:textId="77777777" w:rsidR="00CA4461" w:rsidRDefault="00CA4461">
            <w:pPr>
              <w:pStyle w:val="TAL"/>
              <w:rPr>
                <w:lang w:val="en-US"/>
              </w:rPr>
            </w:pPr>
            <w:r>
              <w:rPr>
                <w:lang w:val="en-US"/>
              </w:rPr>
              <w:t xml:space="preserve">The physical location (e.g. an address) of an entity represented by a (derivative of) </w:t>
            </w:r>
            <w:proofErr w:type="spellStart"/>
            <w:r>
              <w:rPr>
                <w:rFonts w:ascii="Courier New" w:hAnsi="Courier New" w:cs="Courier New"/>
                <w:i/>
                <w:lang w:val="en-US"/>
              </w:rPr>
              <w:t>ManagedElement</w:t>
            </w:r>
            <w:proofErr w:type="spellEnd"/>
            <w:r>
              <w:rPr>
                <w:lang w:val="en-US"/>
              </w:rPr>
              <w:t xml:space="preserve">_. It may contain no information to support the case where the derivative of </w:t>
            </w:r>
            <w:proofErr w:type="spellStart"/>
            <w:r>
              <w:rPr>
                <w:rFonts w:ascii="Courier New" w:hAnsi="Courier New" w:cs="Courier New"/>
                <w:i/>
                <w:lang w:val="en-US"/>
              </w:rPr>
              <w:t>ManagedElement</w:t>
            </w:r>
            <w:proofErr w:type="spellEnd"/>
            <w:r>
              <w:rPr>
                <w:lang w:val="en-US"/>
              </w:rPr>
              <w:t xml:space="preserve">_ needs to represent a distributed multi-location NE. </w:t>
            </w:r>
          </w:p>
          <w:p w14:paraId="06665384" w14:textId="77777777" w:rsidR="00CA4461" w:rsidRDefault="00CA4461">
            <w:pPr>
              <w:pStyle w:val="TAL"/>
              <w:rPr>
                <w:lang w:val="en-US"/>
              </w:rPr>
            </w:pPr>
          </w:p>
          <w:p w14:paraId="1E9EA73A" w14:textId="77777777" w:rsidR="00CA4461" w:rsidRDefault="00CA4461">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N/A</w:t>
            </w:r>
          </w:p>
        </w:tc>
        <w:tc>
          <w:tcPr>
            <w:tcW w:w="1477" w:type="pct"/>
          </w:tcPr>
          <w:p w14:paraId="47821F5B" w14:textId="77777777" w:rsidR="00CA4461" w:rsidRDefault="00CA4461">
            <w:pPr>
              <w:spacing w:after="0"/>
              <w:rPr>
                <w:rFonts w:ascii="Arial" w:hAnsi="Arial" w:cs="Arial"/>
                <w:sz w:val="18"/>
                <w:szCs w:val="18"/>
              </w:rPr>
            </w:pPr>
            <w:r>
              <w:rPr>
                <w:rFonts w:ascii="Arial" w:hAnsi="Arial" w:cs="Arial"/>
                <w:sz w:val="18"/>
                <w:szCs w:val="18"/>
              </w:rPr>
              <w:t>type: String</w:t>
            </w:r>
          </w:p>
          <w:p w14:paraId="65F9C43E" w14:textId="77777777" w:rsidR="00CA4461" w:rsidRDefault="00CA4461">
            <w:pPr>
              <w:spacing w:after="0"/>
              <w:rPr>
                <w:rFonts w:ascii="Arial" w:hAnsi="Arial" w:cs="Arial"/>
                <w:sz w:val="18"/>
                <w:szCs w:val="18"/>
              </w:rPr>
            </w:pPr>
            <w:r>
              <w:rPr>
                <w:rFonts w:ascii="Arial" w:hAnsi="Arial" w:cs="Arial"/>
                <w:sz w:val="18"/>
                <w:szCs w:val="18"/>
              </w:rPr>
              <w:t>multiplicity: 1</w:t>
            </w:r>
          </w:p>
          <w:p w14:paraId="39EA64BA" w14:textId="2F0436C6" w:rsidR="00CA4461" w:rsidRDefault="00CA4461">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w:t>
            </w:r>
            <w:ins w:id="87" w:author="28.620_CR0027_(Rel-17)_TEI16" w:date="2024-09-04T15:48:00Z">
              <w:r w:rsidR="00D90158" w:rsidRPr="00B940D8">
                <w:rPr>
                  <w:rFonts w:ascii="Arial" w:hAnsi="Arial" w:cs="Arial"/>
                  <w:sz w:val="18"/>
                  <w:szCs w:val="18"/>
                </w:rPr>
                <w:t xml:space="preserve"> </w:t>
              </w:r>
              <w:r w:rsidR="00D90158" w:rsidRPr="00B940D8">
                <w:rPr>
                  <w:rFonts w:ascii="Arial" w:hAnsi="Arial" w:cs="Arial"/>
                  <w:sz w:val="18"/>
                  <w:szCs w:val="18"/>
                </w:rPr>
                <w:t>N/A</w:t>
              </w:r>
            </w:ins>
            <w:del w:id="88" w:author="28.620_CR0027_(Rel-17)_TEI16" w:date="2024-09-04T15:48:00Z">
              <w:r w:rsidDel="00D90158">
                <w:rPr>
                  <w:rFonts w:ascii="Arial" w:hAnsi="Arial" w:cs="Arial"/>
                  <w:sz w:val="18"/>
                  <w:szCs w:val="18"/>
                </w:rPr>
                <w:delText xml:space="preserve"> False</w:delText>
              </w:r>
            </w:del>
          </w:p>
          <w:p w14:paraId="7027041E" w14:textId="4B43C291" w:rsidR="00CA4461" w:rsidRDefault="00CA4461">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xml:space="preserve">: </w:t>
            </w:r>
            <w:ins w:id="89" w:author="28.620_CR0027_(Rel-17)_TEI16" w:date="2024-09-04T15:48:00Z">
              <w:r w:rsidR="00D90158" w:rsidRPr="00B940D8">
                <w:rPr>
                  <w:rFonts w:ascii="Arial" w:hAnsi="Arial" w:cs="Arial"/>
                  <w:sz w:val="18"/>
                  <w:szCs w:val="18"/>
                </w:rPr>
                <w:t>N/A</w:t>
              </w:r>
            </w:ins>
            <w:del w:id="90" w:author="28.620_CR0027_(Rel-17)_TEI16" w:date="2024-09-04T15:48:00Z">
              <w:r w:rsidDel="00D90158">
                <w:rPr>
                  <w:rFonts w:ascii="Arial" w:hAnsi="Arial" w:cs="Arial"/>
                  <w:sz w:val="18"/>
                  <w:szCs w:val="18"/>
                </w:rPr>
                <w:delText>True</w:delText>
              </w:r>
            </w:del>
          </w:p>
          <w:p w14:paraId="23D5D6DB" w14:textId="77777777" w:rsidR="00CA4461" w:rsidRDefault="00CA4461">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5DA04F05" w14:textId="77777777" w:rsidR="00CA4461" w:rsidRDefault="00CA4461">
            <w:pPr>
              <w:spacing w:after="0"/>
              <w:rPr>
                <w:highlight w:val="yellow"/>
                <w:lang w:val="en-US"/>
              </w:rPr>
            </w:pPr>
            <w:proofErr w:type="spellStart"/>
            <w:r>
              <w:rPr>
                <w:rFonts w:ascii="Arial" w:hAnsi="Arial" w:cs="Arial"/>
                <w:sz w:val="18"/>
                <w:szCs w:val="18"/>
              </w:rPr>
              <w:t>isNullable</w:t>
            </w:r>
            <w:proofErr w:type="spellEnd"/>
            <w:r>
              <w:rPr>
                <w:rFonts w:ascii="Arial" w:hAnsi="Arial" w:cs="Arial"/>
                <w:sz w:val="18"/>
                <w:szCs w:val="18"/>
              </w:rPr>
              <w:t>: False</w:t>
            </w:r>
          </w:p>
        </w:tc>
      </w:tr>
      <w:tr w:rsidR="00CA4461" w14:paraId="6BB8FBB0" w14:textId="77777777">
        <w:tc>
          <w:tcPr>
            <w:tcW w:w="990" w:type="pct"/>
          </w:tcPr>
          <w:p w14:paraId="46E00272" w14:textId="77777777" w:rsidR="00CA4461" w:rsidRDefault="00CA4461">
            <w:pPr>
              <w:pStyle w:val="TAL"/>
              <w:rPr>
                <w:rFonts w:ascii="Courier New" w:hAnsi="Courier New" w:cs="Courier New"/>
                <w:szCs w:val="18"/>
                <w:lang w:val="en-US" w:eastAsia="de-DE"/>
              </w:rPr>
            </w:pPr>
            <w:proofErr w:type="spellStart"/>
            <w:r>
              <w:rPr>
                <w:rFonts w:ascii="Courier New" w:hAnsi="Courier New"/>
                <w:lang w:val="en-US"/>
              </w:rPr>
              <w:t>ltType</w:t>
            </w:r>
            <w:proofErr w:type="spellEnd"/>
          </w:p>
        </w:tc>
        <w:tc>
          <w:tcPr>
            <w:tcW w:w="2533" w:type="pct"/>
          </w:tcPr>
          <w:p w14:paraId="1ACAB339" w14:textId="77777777" w:rsidR="00CA4461" w:rsidRDefault="00CA4461">
            <w:pPr>
              <w:pStyle w:val="TAL"/>
              <w:rPr>
                <w:lang w:val="en-US"/>
              </w:rPr>
            </w:pPr>
            <w:r>
              <w:rPr>
                <w:lang w:val="en-US"/>
              </w:rPr>
              <w:t>The name of the specification that describes the internal construction of the LT, indicating for example that it possesses a G.805 CP but no G.805 TCP (see [</w:t>
            </w:r>
            <w:r w:rsidR="007067A3">
              <w:rPr>
                <w:lang w:val="en-US"/>
              </w:rPr>
              <w:t>11</w:t>
            </w:r>
            <w:r>
              <w:rPr>
                <w:lang w:val="en-US"/>
              </w:rPr>
              <w:t>]).</w:t>
            </w:r>
          </w:p>
          <w:p w14:paraId="6D4A4315" w14:textId="77777777" w:rsidR="00CA4461" w:rsidRDefault="00CA4461">
            <w:pPr>
              <w:pStyle w:val="TAL"/>
              <w:rPr>
                <w:lang w:val="en-US"/>
              </w:rPr>
            </w:pPr>
          </w:p>
          <w:p w14:paraId="54FC715E" w14:textId="77777777" w:rsidR="00CA4461" w:rsidRDefault="00CA4461">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N/A</w:t>
            </w:r>
          </w:p>
        </w:tc>
        <w:tc>
          <w:tcPr>
            <w:tcW w:w="1477" w:type="pct"/>
          </w:tcPr>
          <w:p w14:paraId="7395FCFC" w14:textId="77777777" w:rsidR="00CA4461" w:rsidRDefault="00CA4461">
            <w:pPr>
              <w:spacing w:after="0"/>
              <w:rPr>
                <w:rFonts w:ascii="Arial" w:hAnsi="Arial" w:cs="Arial"/>
                <w:sz w:val="18"/>
                <w:szCs w:val="18"/>
              </w:rPr>
            </w:pPr>
            <w:r>
              <w:rPr>
                <w:rFonts w:ascii="Arial" w:hAnsi="Arial" w:cs="Arial"/>
                <w:sz w:val="18"/>
                <w:szCs w:val="18"/>
              </w:rPr>
              <w:t>type: String</w:t>
            </w:r>
          </w:p>
          <w:p w14:paraId="5C174795" w14:textId="77777777" w:rsidR="00CA4461" w:rsidRDefault="00CA4461">
            <w:pPr>
              <w:spacing w:after="0"/>
              <w:rPr>
                <w:rFonts w:ascii="Arial" w:hAnsi="Arial" w:cs="Arial"/>
                <w:sz w:val="18"/>
                <w:szCs w:val="18"/>
              </w:rPr>
            </w:pPr>
            <w:r>
              <w:rPr>
                <w:rFonts w:ascii="Arial" w:hAnsi="Arial" w:cs="Arial"/>
                <w:sz w:val="18"/>
                <w:szCs w:val="18"/>
              </w:rPr>
              <w:t>multiplicity: 1</w:t>
            </w:r>
          </w:p>
          <w:p w14:paraId="0421F8AC" w14:textId="17726F63" w:rsidR="00CA4461" w:rsidRDefault="00CA4461">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xml:space="preserve">: </w:t>
            </w:r>
            <w:ins w:id="91" w:author="28.620_CR0027_(Rel-17)_TEI16" w:date="2024-09-04T15:48:00Z">
              <w:r w:rsidR="00621EE7" w:rsidRPr="00B940D8">
                <w:rPr>
                  <w:rFonts w:ascii="Arial" w:hAnsi="Arial" w:cs="Arial"/>
                  <w:sz w:val="18"/>
                  <w:szCs w:val="18"/>
                </w:rPr>
                <w:t>N/A</w:t>
              </w:r>
            </w:ins>
            <w:del w:id="92" w:author="28.620_CR0027_(Rel-17)_TEI16" w:date="2024-09-04T15:48:00Z">
              <w:r w:rsidDel="00621EE7">
                <w:rPr>
                  <w:rFonts w:ascii="Arial" w:hAnsi="Arial" w:cs="Arial"/>
                  <w:sz w:val="18"/>
                  <w:szCs w:val="18"/>
                </w:rPr>
                <w:delText>F</w:delText>
              </w:r>
            </w:del>
          </w:p>
          <w:p w14:paraId="264D9449" w14:textId="6278B44B" w:rsidR="00CA4461" w:rsidRDefault="00CA4461">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xml:space="preserve">: </w:t>
            </w:r>
            <w:ins w:id="93" w:author="28.620_CR0027_(Rel-17)_TEI16" w:date="2024-09-04T15:48:00Z">
              <w:r w:rsidR="00621EE7" w:rsidRPr="00B940D8">
                <w:rPr>
                  <w:rFonts w:ascii="Arial" w:hAnsi="Arial" w:cs="Arial"/>
                  <w:sz w:val="18"/>
                  <w:szCs w:val="18"/>
                </w:rPr>
                <w:t>N/A</w:t>
              </w:r>
            </w:ins>
            <w:del w:id="94" w:author="28.620_CR0027_(Rel-17)_TEI16" w:date="2024-09-04T15:48:00Z">
              <w:r w:rsidDel="00621EE7">
                <w:rPr>
                  <w:rFonts w:ascii="Arial" w:hAnsi="Arial" w:cs="Arial"/>
                  <w:sz w:val="18"/>
                  <w:szCs w:val="18"/>
                </w:rPr>
                <w:delText>T</w:delText>
              </w:r>
            </w:del>
          </w:p>
          <w:p w14:paraId="093E7809" w14:textId="77777777" w:rsidR="00CA4461" w:rsidRDefault="00CA4461">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3C8F97A2" w14:textId="77777777" w:rsidR="00CA4461" w:rsidRDefault="00CA4461">
            <w:pPr>
              <w:spacing w:after="0"/>
              <w:rPr>
                <w:lang w:val="en-US"/>
              </w:rPr>
            </w:pPr>
            <w:proofErr w:type="spellStart"/>
            <w:r>
              <w:rPr>
                <w:rFonts w:ascii="Arial" w:hAnsi="Arial" w:cs="Arial"/>
                <w:sz w:val="18"/>
                <w:szCs w:val="18"/>
              </w:rPr>
              <w:t>isNullable</w:t>
            </w:r>
            <w:proofErr w:type="spellEnd"/>
            <w:r>
              <w:rPr>
                <w:rFonts w:ascii="Arial" w:hAnsi="Arial" w:cs="Arial"/>
                <w:sz w:val="18"/>
                <w:szCs w:val="18"/>
              </w:rPr>
              <w:t>: False</w:t>
            </w:r>
          </w:p>
        </w:tc>
      </w:tr>
      <w:tr w:rsidR="00CA4461" w14:paraId="72AD8A0A" w14:textId="77777777">
        <w:tc>
          <w:tcPr>
            <w:tcW w:w="990" w:type="pct"/>
          </w:tcPr>
          <w:p w14:paraId="329C86F9" w14:textId="77777777" w:rsidR="00CA4461" w:rsidRDefault="00CA4461">
            <w:pPr>
              <w:pStyle w:val="TAL"/>
              <w:rPr>
                <w:rFonts w:ascii="Courier New" w:hAnsi="Courier New"/>
                <w:lang w:val="en-US"/>
              </w:rPr>
            </w:pPr>
            <w:proofErr w:type="spellStart"/>
            <w:r>
              <w:rPr>
                <w:rFonts w:ascii="Courier New" w:hAnsi="Courier New" w:cs="Courier New"/>
                <w:lang w:val="en-US" w:eastAsia="de-DE"/>
              </w:rPr>
              <w:t>managedElementTypeList</w:t>
            </w:r>
            <w:proofErr w:type="spellEnd"/>
          </w:p>
        </w:tc>
        <w:tc>
          <w:tcPr>
            <w:tcW w:w="2533" w:type="pct"/>
          </w:tcPr>
          <w:p w14:paraId="39F2D7FF" w14:textId="77777777" w:rsidR="00CA4461" w:rsidRDefault="00CA4461">
            <w:pPr>
              <w:pStyle w:val="TAL"/>
              <w:rPr>
                <w:lang w:val="en-US"/>
              </w:rPr>
            </w:pPr>
            <w:r>
              <w:rPr>
                <w:lang w:val="en-US"/>
              </w:rPr>
              <w:t xml:space="preserve">It is a multi-valued attribute with one or more unique elements. Thus, it may represent one ME functionality or a combination of more than one functionality. </w:t>
            </w:r>
          </w:p>
          <w:p w14:paraId="34552DCD" w14:textId="77777777" w:rsidR="00CA4461" w:rsidRDefault="00CA4461">
            <w:pPr>
              <w:pStyle w:val="TAL"/>
              <w:rPr>
                <w:lang w:val="en-US"/>
              </w:rPr>
            </w:pPr>
          </w:p>
          <w:p w14:paraId="42CAD4FC" w14:textId="77777777" w:rsidR="00CA4461" w:rsidRDefault="00CA4461">
            <w:pPr>
              <w:pStyle w:val="TAL"/>
              <w:rPr>
                <w:lang w:val="en-US"/>
              </w:rPr>
            </w:pPr>
            <w:r>
              <w:rPr>
                <w:lang w:val="en-US"/>
              </w:rPr>
              <w:t>The actual syntax and encoding of this attribute is Solution Set specific.</w:t>
            </w:r>
          </w:p>
          <w:p w14:paraId="7A599445" w14:textId="77777777" w:rsidR="00CA4461" w:rsidRDefault="00CA4461">
            <w:pPr>
              <w:pStyle w:val="TAL"/>
              <w:rPr>
                <w:lang w:val="en-US"/>
              </w:rPr>
            </w:pPr>
          </w:p>
          <w:p w14:paraId="599A1B44" w14:textId="77777777" w:rsidR="00CA4461" w:rsidRDefault="00CA4461">
            <w:pPr>
              <w:spacing w:after="0"/>
              <w:rPr>
                <w:rFonts w:ascii="Arial" w:hAnsi="Arial" w:cs="Arial"/>
                <w:sz w:val="18"/>
                <w:szCs w:val="18"/>
              </w:rPr>
            </w:pPr>
            <w:proofErr w:type="spellStart"/>
            <w:r>
              <w:rPr>
                <w:rFonts w:ascii="Arial" w:hAnsi="Arial" w:cs="Arial"/>
                <w:sz w:val="18"/>
                <w:szCs w:val="18"/>
              </w:rPr>
              <w:lastRenderedPageBreak/>
              <w:t>allowedValues</w:t>
            </w:r>
            <w:proofErr w:type="spellEnd"/>
            <w:r>
              <w:rPr>
                <w:rFonts w:ascii="Arial" w:hAnsi="Arial" w:cs="Arial"/>
                <w:sz w:val="18"/>
                <w:szCs w:val="18"/>
              </w:rPr>
              <w:t>:</w:t>
            </w:r>
          </w:p>
          <w:p w14:paraId="0814F7D1" w14:textId="77777777" w:rsidR="00CA4461" w:rsidRDefault="00CA4461">
            <w:pPr>
              <w:pStyle w:val="TAL"/>
              <w:ind w:left="296" w:hanging="296"/>
              <w:rPr>
                <w:lang w:val="en-US"/>
              </w:rPr>
            </w:pPr>
            <w:r>
              <w:rPr>
                <w:lang w:val="en-US"/>
              </w:rPr>
              <w:t xml:space="preserve">1) The allowed values of this attribute are the names of the IOC(s) that are (a) derived/subclassed from </w:t>
            </w:r>
            <w:proofErr w:type="spellStart"/>
            <w:r>
              <w:rPr>
                <w:rFonts w:ascii="Courier New" w:hAnsi="Courier New" w:cs="Courier New"/>
                <w:lang w:val="en-US"/>
              </w:rPr>
              <w:t>ManagedFunction</w:t>
            </w:r>
            <w:proofErr w:type="spellEnd"/>
            <w:r>
              <w:rPr>
                <w:lang w:val="en-US"/>
              </w:rPr>
              <w:t xml:space="preserve"> and (b) directly name-contained by </w:t>
            </w:r>
            <w:proofErr w:type="spellStart"/>
            <w:r>
              <w:rPr>
                <w:lang w:val="en-US"/>
              </w:rPr>
              <w:t>ManagedElement</w:t>
            </w:r>
            <w:proofErr w:type="spellEnd"/>
            <w:r>
              <w:rPr>
                <w:lang w:val="en-US"/>
              </w:rPr>
              <w:t xml:space="preserve"> IOC (on the first level below </w:t>
            </w:r>
            <w:proofErr w:type="spellStart"/>
            <w:r>
              <w:rPr>
                <w:rFonts w:ascii="Courier New" w:hAnsi="Courier New" w:cs="Courier New"/>
                <w:lang w:val="en-US"/>
              </w:rPr>
              <w:t>ManagedElement</w:t>
            </w:r>
            <w:proofErr w:type="spellEnd"/>
            <w:r>
              <w:rPr>
                <w:lang w:val="en-US"/>
              </w:rPr>
              <w:t xml:space="preserve">), but with the string “Function” excluded. </w:t>
            </w:r>
          </w:p>
          <w:p w14:paraId="2773C6EC" w14:textId="77777777" w:rsidR="00CA4461" w:rsidRDefault="00CA4461">
            <w:pPr>
              <w:pStyle w:val="TAL"/>
              <w:ind w:left="296" w:hanging="296"/>
              <w:rPr>
                <w:rFonts w:eastAsia="Arial Unicode MS"/>
                <w:lang w:val="en-US"/>
              </w:rPr>
            </w:pPr>
            <w:r>
              <w:rPr>
                <w:rFonts w:eastAsia="Arial Unicode MS"/>
                <w:lang w:val="en-US"/>
              </w:rPr>
              <w:t xml:space="preserve">2) If a </w:t>
            </w:r>
            <w:proofErr w:type="spellStart"/>
            <w:r>
              <w:rPr>
                <w:rFonts w:ascii="Courier New" w:hAnsi="Courier New" w:cs="Courier New"/>
                <w:lang w:val="en-US"/>
              </w:rPr>
              <w:t>ManagedElement</w:t>
            </w:r>
            <w:proofErr w:type="spellEnd"/>
            <w:r>
              <w:rPr>
                <w:rFonts w:eastAsia="Arial Unicode MS"/>
                <w:lang w:val="en-US"/>
              </w:rPr>
              <w:t xml:space="preserve"> contains multiple instances of a </w:t>
            </w:r>
            <w:proofErr w:type="spellStart"/>
            <w:r>
              <w:rPr>
                <w:rFonts w:ascii="Courier New" w:eastAsia="Arial Unicode MS" w:hAnsi="Courier New" w:cs="Courier New"/>
                <w:lang w:val="en-US"/>
              </w:rPr>
              <w:t>ManagedFunction</w:t>
            </w:r>
            <w:proofErr w:type="spellEnd"/>
            <w:r>
              <w:rPr>
                <w:rFonts w:eastAsia="Arial Unicode MS"/>
                <w:lang w:val="en-US"/>
              </w:rPr>
              <w:t xml:space="preserve"> this attribute will not contain repeated values.</w:t>
            </w:r>
          </w:p>
          <w:p w14:paraId="1FA315D7" w14:textId="77777777" w:rsidR="00CA4461" w:rsidRDefault="00CA4461">
            <w:pPr>
              <w:pStyle w:val="TAL"/>
              <w:ind w:left="296" w:hanging="296"/>
              <w:rPr>
                <w:lang w:val="en-US"/>
              </w:rPr>
            </w:pPr>
            <w:r>
              <w:rPr>
                <w:rFonts w:eastAsia="Arial Unicode MS"/>
                <w:lang w:val="en-US"/>
              </w:rPr>
              <w:t xml:space="preserve">3) The </w:t>
            </w:r>
            <w:proofErr w:type="spellStart"/>
            <w:r>
              <w:rPr>
                <w:rFonts w:eastAsia="Arial Unicode MS"/>
                <w:lang w:val="en-US"/>
              </w:rPr>
              <w:t>capitalisation</w:t>
            </w:r>
            <w:proofErr w:type="spellEnd"/>
            <w:r>
              <w:rPr>
                <w:rFonts w:eastAsia="Arial Unicode MS"/>
                <w:lang w:val="en-US"/>
              </w:rPr>
              <w:t xml:space="preserve"> (usage of upper/lower case) of characters in this attribute is insignificant.</w:t>
            </w:r>
            <w:r>
              <w:rPr>
                <w:lang w:val="en-US"/>
              </w:rPr>
              <w:t xml:space="preserve">  Thus, </w:t>
            </w:r>
            <w:r>
              <w:rPr>
                <w:rFonts w:eastAsia="Arial Unicode MS"/>
                <w:lang w:val="en-US"/>
              </w:rPr>
              <w:t xml:space="preserve">the </w:t>
            </w:r>
            <w:proofErr w:type="spellStart"/>
            <w:r>
              <w:rPr>
                <w:rFonts w:eastAsia="Arial Unicode MS"/>
                <w:lang w:val="en-US"/>
              </w:rPr>
              <w:t>NodeB</w:t>
            </w:r>
            <w:proofErr w:type="spellEnd"/>
            <w:r>
              <w:rPr>
                <w:rFonts w:eastAsia="Arial Unicode MS"/>
                <w:lang w:val="en-US"/>
              </w:rPr>
              <w:t xml:space="preserve"> should be case insensitive when reading these values.</w:t>
            </w:r>
          </w:p>
          <w:p w14:paraId="4E89A53B" w14:textId="77777777" w:rsidR="00CA4461" w:rsidRDefault="00CA4461">
            <w:pPr>
              <w:pStyle w:val="TAL"/>
              <w:rPr>
                <w:lang w:val="en-US"/>
              </w:rPr>
            </w:pPr>
            <w:r>
              <w:rPr>
                <w:lang w:val="en-US"/>
              </w:rPr>
              <w:t xml:space="preserve">4) Two examples of allowed values are: </w:t>
            </w:r>
          </w:p>
          <w:p w14:paraId="1194B741" w14:textId="77777777" w:rsidR="00CA4461" w:rsidRDefault="00CA4461">
            <w:pPr>
              <w:pStyle w:val="TAL"/>
              <w:numPr>
                <w:ilvl w:val="0"/>
                <w:numId w:val="4"/>
              </w:numPr>
              <w:overflowPunct w:val="0"/>
              <w:autoSpaceDE w:val="0"/>
              <w:autoSpaceDN w:val="0"/>
              <w:adjustRightInd w:val="0"/>
              <w:textAlignment w:val="baseline"/>
              <w:rPr>
                <w:lang w:val="en-US"/>
              </w:rPr>
            </w:pPr>
            <w:proofErr w:type="spellStart"/>
            <w:r>
              <w:rPr>
                <w:lang w:val="en-US"/>
              </w:rPr>
              <w:t>NodeB</w:t>
            </w:r>
            <w:proofErr w:type="spellEnd"/>
            <w:r>
              <w:rPr>
                <w:lang w:val="en-US"/>
              </w:rPr>
              <w:t>;</w:t>
            </w:r>
          </w:p>
          <w:p w14:paraId="114704E5" w14:textId="77777777" w:rsidR="00CA4461" w:rsidRDefault="00CA4461">
            <w:pPr>
              <w:pStyle w:val="TAL"/>
              <w:numPr>
                <w:ilvl w:val="0"/>
                <w:numId w:val="4"/>
              </w:numPr>
              <w:overflowPunct w:val="0"/>
              <w:autoSpaceDE w:val="0"/>
              <w:autoSpaceDN w:val="0"/>
              <w:adjustRightInd w:val="0"/>
              <w:textAlignment w:val="baseline"/>
              <w:rPr>
                <w:lang w:val="en-US"/>
              </w:rPr>
            </w:pPr>
            <w:r>
              <w:rPr>
                <w:lang w:val="en-US"/>
              </w:rPr>
              <w:t>HLR, VLR.</w:t>
            </w:r>
          </w:p>
        </w:tc>
        <w:tc>
          <w:tcPr>
            <w:tcW w:w="1477" w:type="pct"/>
          </w:tcPr>
          <w:p w14:paraId="6C937538" w14:textId="77777777" w:rsidR="00CA4461" w:rsidRDefault="00CA4461">
            <w:pPr>
              <w:spacing w:after="0"/>
              <w:rPr>
                <w:rFonts w:ascii="Arial" w:hAnsi="Arial" w:cs="Arial"/>
                <w:sz w:val="18"/>
                <w:szCs w:val="18"/>
              </w:rPr>
            </w:pPr>
            <w:r>
              <w:rPr>
                <w:rFonts w:ascii="Arial" w:hAnsi="Arial" w:cs="Arial"/>
                <w:sz w:val="18"/>
                <w:szCs w:val="18"/>
              </w:rPr>
              <w:lastRenderedPageBreak/>
              <w:t>type: String</w:t>
            </w:r>
          </w:p>
          <w:p w14:paraId="7004CFBD" w14:textId="77777777" w:rsidR="00CA4461" w:rsidRDefault="00CA4461">
            <w:pPr>
              <w:spacing w:after="0"/>
              <w:rPr>
                <w:rFonts w:ascii="Arial" w:hAnsi="Arial" w:cs="Arial"/>
                <w:sz w:val="18"/>
                <w:szCs w:val="18"/>
              </w:rPr>
            </w:pPr>
            <w:r>
              <w:rPr>
                <w:rFonts w:ascii="Arial" w:hAnsi="Arial" w:cs="Arial"/>
                <w:sz w:val="18"/>
                <w:szCs w:val="18"/>
              </w:rPr>
              <w:t>multiplicity: 1..*</w:t>
            </w:r>
          </w:p>
          <w:p w14:paraId="03A2832B" w14:textId="77777777" w:rsidR="00CA4461" w:rsidRDefault="00CA4461">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False</w:t>
            </w:r>
          </w:p>
          <w:p w14:paraId="0C8EC5B1" w14:textId="77777777" w:rsidR="00CA4461" w:rsidRDefault="00CA4461">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True</w:t>
            </w:r>
          </w:p>
          <w:p w14:paraId="5C42CC33" w14:textId="77777777" w:rsidR="00CA4461" w:rsidRDefault="00CA4461">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09A0A383" w14:textId="77777777" w:rsidR="00CA4461" w:rsidRDefault="00CA4461">
            <w:pPr>
              <w:rPr>
                <w:lang w:val="en-US"/>
              </w:rPr>
            </w:pPr>
            <w:proofErr w:type="spellStart"/>
            <w:r>
              <w:rPr>
                <w:rFonts w:ascii="Arial" w:hAnsi="Arial" w:cs="Arial"/>
                <w:sz w:val="18"/>
                <w:szCs w:val="18"/>
              </w:rPr>
              <w:t>isNullable</w:t>
            </w:r>
            <w:proofErr w:type="spellEnd"/>
            <w:r>
              <w:rPr>
                <w:rFonts w:ascii="Arial" w:hAnsi="Arial" w:cs="Arial"/>
                <w:sz w:val="18"/>
                <w:szCs w:val="18"/>
              </w:rPr>
              <w:t>: False</w:t>
            </w:r>
          </w:p>
        </w:tc>
      </w:tr>
      <w:tr w:rsidR="00CA4461" w14:paraId="0BCA279C" w14:textId="77777777">
        <w:tc>
          <w:tcPr>
            <w:tcW w:w="990" w:type="pct"/>
          </w:tcPr>
          <w:p w14:paraId="06959D58" w14:textId="77777777" w:rsidR="00CA4461" w:rsidRDefault="00CA4461">
            <w:pPr>
              <w:pStyle w:val="CommentText"/>
              <w:rPr>
                <w:rFonts w:ascii="Courier New" w:hAnsi="Courier New" w:cs="Courier New"/>
                <w:sz w:val="18"/>
                <w:szCs w:val="18"/>
                <w:lang w:val="en-US"/>
              </w:rPr>
            </w:pPr>
            <w:proofErr w:type="spellStart"/>
            <w:r>
              <w:rPr>
                <w:rFonts w:ascii="Courier New" w:hAnsi="Courier New" w:cs="Courier New"/>
                <w:sz w:val="18"/>
                <w:szCs w:val="18"/>
                <w:lang w:val="en-US"/>
              </w:rPr>
              <w:t>tpeType</w:t>
            </w:r>
            <w:proofErr w:type="spellEnd"/>
          </w:p>
        </w:tc>
        <w:tc>
          <w:tcPr>
            <w:tcW w:w="2533" w:type="pct"/>
          </w:tcPr>
          <w:p w14:paraId="34C1E840" w14:textId="77777777" w:rsidR="00CA4461" w:rsidRDefault="00CA4461">
            <w:pPr>
              <w:pStyle w:val="TAL"/>
              <w:rPr>
                <w:lang w:val="en-US"/>
              </w:rPr>
            </w:pPr>
            <w:r>
              <w:rPr>
                <w:lang w:val="en-US"/>
              </w:rPr>
              <w:t xml:space="preserve">The name of the specification that describes the construction of the TPE </w:t>
            </w:r>
            <w:proofErr w:type="spellStart"/>
            <w:r>
              <w:rPr>
                <w:lang w:val="en-US"/>
              </w:rPr>
              <w:t>emphasising</w:t>
            </w:r>
            <w:proofErr w:type="spellEnd"/>
            <w:r>
              <w:rPr>
                <w:lang w:val="en-US"/>
              </w:rPr>
              <w:t xml:space="preserve"> for example the access to the TPE and whether it is associated with a physical port directly or not (see [</w:t>
            </w:r>
            <w:r w:rsidR="007067A3">
              <w:rPr>
                <w:lang w:val="en-US"/>
              </w:rPr>
              <w:t>11</w:t>
            </w:r>
            <w:r>
              <w:rPr>
                <w:lang w:val="en-US"/>
              </w:rPr>
              <w:t>]).</w:t>
            </w:r>
          </w:p>
          <w:p w14:paraId="0DF7AA55" w14:textId="77777777" w:rsidR="00CA4461" w:rsidRDefault="00CA4461">
            <w:pPr>
              <w:pStyle w:val="TAL"/>
              <w:rPr>
                <w:lang w:val="en-US"/>
              </w:rPr>
            </w:pPr>
          </w:p>
          <w:p w14:paraId="714E3280" w14:textId="77777777" w:rsidR="00CA4461" w:rsidRDefault="00CA4461">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N/A</w:t>
            </w:r>
          </w:p>
        </w:tc>
        <w:tc>
          <w:tcPr>
            <w:tcW w:w="1477" w:type="pct"/>
          </w:tcPr>
          <w:p w14:paraId="5FF45E78" w14:textId="77777777" w:rsidR="00CA4461" w:rsidRDefault="00CA4461">
            <w:pPr>
              <w:spacing w:after="0"/>
              <w:rPr>
                <w:rFonts w:ascii="Arial" w:hAnsi="Arial" w:cs="Arial"/>
                <w:sz w:val="18"/>
                <w:szCs w:val="18"/>
              </w:rPr>
            </w:pPr>
            <w:r>
              <w:rPr>
                <w:rFonts w:ascii="Arial" w:hAnsi="Arial" w:cs="Arial"/>
                <w:sz w:val="18"/>
                <w:szCs w:val="18"/>
              </w:rPr>
              <w:t>type: String</w:t>
            </w:r>
          </w:p>
          <w:p w14:paraId="3CD9191B" w14:textId="77777777" w:rsidR="00CA4461" w:rsidRDefault="00CA4461">
            <w:pPr>
              <w:spacing w:after="0"/>
              <w:rPr>
                <w:rFonts w:ascii="Arial" w:hAnsi="Arial" w:cs="Arial"/>
                <w:sz w:val="18"/>
                <w:szCs w:val="18"/>
              </w:rPr>
            </w:pPr>
            <w:r>
              <w:rPr>
                <w:rFonts w:ascii="Arial" w:hAnsi="Arial" w:cs="Arial"/>
                <w:sz w:val="18"/>
                <w:szCs w:val="18"/>
              </w:rPr>
              <w:t>multiplicity: 1</w:t>
            </w:r>
          </w:p>
          <w:p w14:paraId="6FA4EFC8" w14:textId="503EF93B" w:rsidR="00CA4461" w:rsidRDefault="00CA4461">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xml:space="preserve">: </w:t>
            </w:r>
            <w:ins w:id="95" w:author="28.620_CR0027_(Rel-17)_TEI16" w:date="2024-09-04T15:49:00Z">
              <w:r w:rsidR="00621EE7" w:rsidRPr="00B940D8">
                <w:rPr>
                  <w:rFonts w:ascii="Arial" w:hAnsi="Arial" w:cs="Arial"/>
                  <w:sz w:val="18"/>
                  <w:szCs w:val="18"/>
                </w:rPr>
                <w:t>N/A</w:t>
              </w:r>
            </w:ins>
            <w:del w:id="96" w:author="28.620_CR0027_(Rel-17)_TEI16" w:date="2024-09-04T15:49:00Z">
              <w:r w:rsidDel="00621EE7">
                <w:rPr>
                  <w:rFonts w:ascii="Arial" w:hAnsi="Arial" w:cs="Arial"/>
                  <w:sz w:val="18"/>
                  <w:szCs w:val="18"/>
                </w:rPr>
                <w:delText>False</w:delText>
              </w:r>
            </w:del>
          </w:p>
          <w:p w14:paraId="258FB6BB" w14:textId="219F0233" w:rsidR="00CA4461" w:rsidRDefault="00CA4461">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xml:space="preserve">: </w:t>
            </w:r>
            <w:ins w:id="97" w:author="28.620_CR0027_(Rel-17)_TEI16" w:date="2024-09-04T15:49:00Z">
              <w:r w:rsidR="00621EE7" w:rsidRPr="00B940D8">
                <w:rPr>
                  <w:rFonts w:ascii="Arial" w:hAnsi="Arial" w:cs="Arial"/>
                  <w:sz w:val="18"/>
                  <w:szCs w:val="18"/>
                </w:rPr>
                <w:t>N/A</w:t>
              </w:r>
            </w:ins>
            <w:del w:id="98" w:author="28.620_CR0027_(Rel-17)_TEI16" w:date="2024-09-04T15:49:00Z">
              <w:r w:rsidDel="00621EE7">
                <w:rPr>
                  <w:rFonts w:ascii="Arial" w:hAnsi="Arial" w:cs="Arial"/>
                  <w:sz w:val="18"/>
                  <w:szCs w:val="18"/>
                </w:rPr>
                <w:delText>True</w:delText>
              </w:r>
            </w:del>
          </w:p>
          <w:p w14:paraId="1561ED24" w14:textId="77777777" w:rsidR="00CA4461" w:rsidRDefault="00CA4461">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68D3434F" w14:textId="77777777" w:rsidR="00CA4461" w:rsidRDefault="00CA4461">
            <w:pPr>
              <w:pStyle w:val="CommentText"/>
              <w:rPr>
                <w:highlight w:val="yellow"/>
                <w:lang w:val="en-US"/>
              </w:rPr>
            </w:pPr>
            <w:proofErr w:type="spellStart"/>
            <w:r>
              <w:rPr>
                <w:rFonts w:ascii="Arial" w:hAnsi="Arial" w:cs="Arial"/>
                <w:sz w:val="18"/>
                <w:szCs w:val="18"/>
              </w:rPr>
              <w:t>isNullable</w:t>
            </w:r>
            <w:proofErr w:type="spellEnd"/>
            <w:r>
              <w:rPr>
                <w:rFonts w:ascii="Arial" w:hAnsi="Arial" w:cs="Arial"/>
                <w:sz w:val="18"/>
                <w:szCs w:val="18"/>
              </w:rPr>
              <w:t>: False</w:t>
            </w:r>
          </w:p>
        </w:tc>
      </w:tr>
      <w:tr w:rsidR="00CA4461" w14:paraId="0E277C17" w14:textId="77777777">
        <w:tc>
          <w:tcPr>
            <w:tcW w:w="990" w:type="pct"/>
          </w:tcPr>
          <w:p w14:paraId="655E5374" w14:textId="77777777" w:rsidR="00CA4461" w:rsidRDefault="00CA4461">
            <w:pPr>
              <w:pStyle w:val="TAL"/>
              <w:keepNext w:val="0"/>
              <w:keepLines w:val="0"/>
              <w:rPr>
                <w:rFonts w:ascii="Courier New" w:hAnsi="Courier New" w:cs="Courier New"/>
                <w:szCs w:val="18"/>
                <w:lang w:val="en-US"/>
              </w:rPr>
            </w:pPr>
            <w:proofErr w:type="spellStart"/>
            <w:r>
              <w:rPr>
                <w:rFonts w:ascii="Courier New" w:hAnsi="Courier New" w:cs="Courier New"/>
                <w:szCs w:val="18"/>
                <w:lang w:val="en-US"/>
              </w:rPr>
              <w:t>userDefinedNetworkType</w:t>
            </w:r>
            <w:proofErr w:type="spellEnd"/>
          </w:p>
        </w:tc>
        <w:tc>
          <w:tcPr>
            <w:tcW w:w="2533" w:type="pct"/>
          </w:tcPr>
          <w:p w14:paraId="6EB4636D" w14:textId="77777777" w:rsidR="00CA4461" w:rsidRDefault="00CA4461">
            <w:pPr>
              <w:pStyle w:val="TAL"/>
              <w:keepNext w:val="0"/>
              <w:keepLines w:val="0"/>
              <w:rPr>
                <w:lang w:val="en-US"/>
              </w:rPr>
            </w:pPr>
            <w:r>
              <w:rPr>
                <w:lang w:val="en-US"/>
              </w:rPr>
              <w:t xml:space="preserve">Textual information indicating network type, e.g. “UTRAN”. It may contain no information if there is no appropriate network type can be used. </w:t>
            </w:r>
          </w:p>
          <w:p w14:paraId="19574815" w14:textId="77777777" w:rsidR="00CA4461" w:rsidRDefault="00CA4461">
            <w:pPr>
              <w:pStyle w:val="TAL"/>
              <w:keepNext w:val="0"/>
              <w:keepLines w:val="0"/>
              <w:rPr>
                <w:lang w:val="en-US"/>
              </w:rPr>
            </w:pPr>
          </w:p>
          <w:p w14:paraId="44750E4B" w14:textId="77777777" w:rsidR="00CA4461" w:rsidRDefault="00CA4461">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N/A</w:t>
            </w:r>
          </w:p>
        </w:tc>
        <w:tc>
          <w:tcPr>
            <w:tcW w:w="1477" w:type="pct"/>
          </w:tcPr>
          <w:p w14:paraId="59B223B8" w14:textId="77777777" w:rsidR="00CA4461" w:rsidRDefault="00CA4461">
            <w:pPr>
              <w:spacing w:after="0"/>
              <w:rPr>
                <w:rFonts w:ascii="Arial" w:hAnsi="Arial" w:cs="Arial"/>
                <w:sz w:val="18"/>
                <w:szCs w:val="18"/>
              </w:rPr>
            </w:pPr>
            <w:r>
              <w:rPr>
                <w:rFonts w:ascii="Arial" w:hAnsi="Arial" w:cs="Arial"/>
                <w:sz w:val="18"/>
                <w:szCs w:val="18"/>
              </w:rPr>
              <w:t>type: String</w:t>
            </w:r>
          </w:p>
          <w:p w14:paraId="221126D5" w14:textId="77777777" w:rsidR="00CA4461" w:rsidRDefault="00CA4461">
            <w:pPr>
              <w:spacing w:after="0"/>
              <w:rPr>
                <w:rFonts w:ascii="Arial" w:hAnsi="Arial" w:cs="Arial"/>
                <w:sz w:val="18"/>
                <w:szCs w:val="18"/>
              </w:rPr>
            </w:pPr>
            <w:r>
              <w:rPr>
                <w:rFonts w:ascii="Arial" w:hAnsi="Arial" w:cs="Arial"/>
                <w:sz w:val="18"/>
                <w:szCs w:val="18"/>
              </w:rPr>
              <w:t>multiplicity: 1</w:t>
            </w:r>
          </w:p>
          <w:p w14:paraId="070B7CD1" w14:textId="666563CA" w:rsidR="00CA4461" w:rsidRDefault="00CA4461">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xml:space="preserve">: </w:t>
            </w:r>
            <w:ins w:id="99" w:author="28.620_CR0027_(Rel-17)_TEI16" w:date="2024-09-04T15:49:00Z">
              <w:r w:rsidR="00B46229" w:rsidRPr="00B940D8">
                <w:rPr>
                  <w:rFonts w:ascii="Arial" w:hAnsi="Arial" w:cs="Arial"/>
                  <w:sz w:val="18"/>
                  <w:szCs w:val="18"/>
                </w:rPr>
                <w:t>N/A</w:t>
              </w:r>
            </w:ins>
            <w:del w:id="100" w:author="28.620_CR0027_(Rel-17)_TEI16" w:date="2024-09-04T15:49:00Z">
              <w:r w:rsidDel="00B46229">
                <w:rPr>
                  <w:rFonts w:ascii="Arial" w:hAnsi="Arial" w:cs="Arial"/>
                  <w:sz w:val="18"/>
                  <w:szCs w:val="18"/>
                </w:rPr>
                <w:delText>False</w:delText>
              </w:r>
            </w:del>
          </w:p>
          <w:p w14:paraId="5EC023AF" w14:textId="650E9BC0" w:rsidR="00CA4461" w:rsidRDefault="00CA4461">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xml:space="preserve">: </w:t>
            </w:r>
            <w:ins w:id="101" w:author="28.620_CR0027_(Rel-17)_TEI16" w:date="2024-09-04T15:49:00Z">
              <w:r w:rsidR="00B46229" w:rsidRPr="00B940D8">
                <w:rPr>
                  <w:rFonts w:ascii="Arial" w:hAnsi="Arial" w:cs="Arial"/>
                  <w:sz w:val="18"/>
                  <w:szCs w:val="18"/>
                </w:rPr>
                <w:t>N/A</w:t>
              </w:r>
            </w:ins>
            <w:del w:id="102" w:author="28.620_CR0027_(Rel-17)_TEI16" w:date="2024-09-04T15:49:00Z">
              <w:r w:rsidDel="00B46229">
                <w:rPr>
                  <w:rFonts w:ascii="Arial" w:hAnsi="Arial" w:cs="Arial"/>
                  <w:sz w:val="18"/>
                  <w:szCs w:val="18"/>
                </w:rPr>
                <w:delText>True</w:delText>
              </w:r>
            </w:del>
          </w:p>
          <w:p w14:paraId="0C25CE8A" w14:textId="77777777" w:rsidR="00CA4461" w:rsidRDefault="00CA4461">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21712F12" w14:textId="77777777" w:rsidR="00CA4461" w:rsidRDefault="00CA4461">
            <w:pPr>
              <w:spacing w:after="0"/>
              <w:rPr>
                <w:highlight w:val="yellow"/>
                <w:lang w:val="en-US"/>
              </w:rPr>
            </w:pPr>
            <w:proofErr w:type="spellStart"/>
            <w:r>
              <w:rPr>
                <w:rFonts w:ascii="Arial" w:hAnsi="Arial" w:cs="Arial"/>
                <w:sz w:val="18"/>
                <w:szCs w:val="18"/>
              </w:rPr>
              <w:t>isNullable</w:t>
            </w:r>
            <w:proofErr w:type="spellEnd"/>
            <w:r>
              <w:rPr>
                <w:rFonts w:ascii="Arial" w:hAnsi="Arial" w:cs="Arial"/>
                <w:sz w:val="18"/>
                <w:szCs w:val="18"/>
              </w:rPr>
              <w:t>: False</w:t>
            </w:r>
          </w:p>
        </w:tc>
      </w:tr>
      <w:tr w:rsidR="00CA4461" w14:paraId="1DDEA2F0" w14:textId="77777777">
        <w:tc>
          <w:tcPr>
            <w:tcW w:w="990" w:type="pct"/>
          </w:tcPr>
          <w:p w14:paraId="1BD03AD3" w14:textId="77777777" w:rsidR="00CA4461" w:rsidRDefault="00CA4461">
            <w:pPr>
              <w:pStyle w:val="TAL"/>
              <w:keepNext w:val="0"/>
              <w:keepLines w:val="0"/>
              <w:rPr>
                <w:rFonts w:ascii="Courier New" w:hAnsi="Courier New" w:cs="Courier New"/>
                <w:szCs w:val="18"/>
                <w:lang w:val="en-US" w:eastAsia="de-DE"/>
              </w:rPr>
            </w:pPr>
            <w:proofErr w:type="spellStart"/>
            <w:r>
              <w:rPr>
                <w:rFonts w:ascii="Courier New" w:hAnsi="Courier New" w:cs="Courier New"/>
                <w:szCs w:val="18"/>
                <w:lang w:val="en-US" w:eastAsia="de-DE"/>
              </w:rPr>
              <w:t>userLabel</w:t>
            </w:r>
            <w:proofErr w:type="spellEnd"/>
          </w:p>
        </w:tc>
        <w:tc>
          <w:tcPr>
            <w:tcW w:w="2533" w:type="pct"/>
          </w:tcPr>
          <w:p w14:paraId="1E6D7A89" w14:textId="77777777" w:rsidR="00CA4461" w:rsidRDefault="00CA4461">
            <w:pPr>
              <w:pStyle w:val="TAL"/>
              <w:keepNext w:val="0"/>
              <w:keepLines w:val="0"/>
              <w:rPr>
                <w:lang w:val="en-US"/>
              </w:rPr>
            </w:pPr>
            <w:r>
              <w:rPr>
                <w:lang w:val="en-US"/>
              </w:rPr>
              <w:t>A user-friendly (and user assignable) name of this object.</w:t>
            </w:r>
          </w:p>
          <w:p w14:paraId="690290FD" w14:textId="77777777" w:rsidR="00CA4461" w:rsidRDefault="00CA4461">
            <w:pPr>
              <w:pStyle w:val="TAL"/>
              <w:keepNext w:val="0"/>
              <w:keepLines w:val="0"/>
              <w:rPr>
                <w:lang w:val="en-US"/>
              </w:rPr>
            </w:pPr>
          </w:p>
          <w:p w14:paraId="22813518" w14:textId="77777777" w:rsidR="00CA4461" w:rsidRDefault="00CA4461">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N/A</w:t>
            </w:r>
          </w:p>
        </w:tc>
        <w:tc>
          <w:tcPr>
            <w:tcW w:w="1477" w:type="pct"/>
          </w:tcPr>
          <w:p w14:paraId="51DEA4DF" w14:textId="77777777" w:rsidR="00CA4461" w:rsidRDefault="00CA4461">
            <w:pPr>
              <w:spacing w:after="0"/>
              <w:rPr>
                <w:rFonts w:ascii="Arial" w:hAnsi="Arial" w:cs="Arial"/>
                <w:sz w:val="18"/>
                <w:szCs w:val="18"/>
              </w:rPr>
            </w:pPr>
            <w:r>
              <w:rPr>
                <w:rFonts w:ascii="Arial" w:hAnsi="Arial" w:cs="Arial"/>
                <w:sz w:val="18"/>
                <w:szCs w:val="18"/>
              </w:rPr>
              <w:t>type: String</w:t>
            </w:r>
          </w:p>
          <w:p w14:paraId="6567DFF8" w14:textId="77777777" w:rsidR="00CA4461" w:rsidRDefault="00CA4461">
            <w:pPr>
              <w:spacing w:after="0"/>
              <w:rPr>
                <w:rFonts w:ascii="Arial" w:hAnsi="Arial" w:cs="Arial"/>
                <w:sz w:val="18"/>
                <w:szCs w:val="18"/>
              </w:rPr>
            </w:pPr>
            <w:r>
              <w:rPr>
                <w:rFonts w:ascii="Arial" w:hAnsi="Arial" w:cs="Arial"/>
                <w:sz w:val="18"/>
                <w:szCs w:val="18"/>
              </w:rPr>
              <w:t>multiplicity: 1</w:t>
            </w:r>
          </w:p>
          <w:p w14:paraId="5D080894" w14:textId="6EA72BDB" w:rsidR="00CA4461" w:rsidRDefault="00CA4461">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xml:space="preserve">: </w:t>
            </w:r>
            <w:ins w:id="103" w:author="28.620_CR0027_(Rel-17)_TEI16" w:date="2024-09-04T15:49:00Z">
              <w:r w:rsidR="00B46229" w:rsidRPr="00B940D8">
                <w:rPr>
                  <w:rFonts w:ascii="Arial" w:hAnsi="Arial" w:cs="Arial"/>
                  <w:sz w:val="18"/>
                  <w:szCs w:val="18"/>
                </w:rPr>
                <w:t>N/A</w:t>
              </w:r>
            </w:ins>
            <w:del w:id="104" w:author="28.620_CR0027_(Rel-17)_TEI16" w:date="2024-09-04T15:49:00Z">
              <w:r w:rsidDel="00B46229">
                <w:rPr>
                  <w:rFonts w:ascii="Arial" w:hAnsi="Arial" w:cs="Arial"/>
                  <w:sz w:val="18"/>
                  <w:szCs w:val="18"/>
                </w:rPr>
                <w:delText>False</w:delText>
              </w:r>
            </w:del>
          </w:p>
          <w:p w14:paraId="183E0DA7" w14:textId="212208D7" w:rsidR="00CA4461" w:rsidRDefault="00CA4461">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xml:space="preserve">: </w:t>
            </w:r>
            <w:ins w:id="105" w:author="28.620_CR0027_(Rel-17)_TEI16" w:date="2024-09-04T15:49:00Z">
              <w:r w:rsidR="00B46229" w:rsidRPr="00B940D8">
                <w:rPr>
                  <w:rFonts w:ascii="Arial" w:hAnsi="Arial" w:cs="Arial"/>
                  <w:sz w:val="18"/>
                  <w:szCs w:val="18"/>
                </w:rPr>
                <w:t>N/A</w:t>
              </w:r>
            </w:ins>
            <w:del w:id="106" w:author="28.620_CR0027_(Rel-17)_TEI16" w:date="2024-09-04T15:49:00Z">
              <w:r w:rsidDel="00B46229">
                <w:rPr>
                  <w:rFonts w:ascii="Arial" w:hAnsi="Arial" w:cs="Arial"/>
                  <w:sz w:val="18"/>
                  <w:szCs w:val="18"/>
                </w:rPr>
                <w:delText>True</w:delText>
              </w:r>
            </w:del>
          </w:p>
          <w:p w14:paraId="1F9E8B20" w14:textId="77777777" w:rsidR="00CA4461" w:rsidRDefault="00CA4461">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204BFABB" w14:textId="77777777" w:rsidR="00CA4461" w:rsidRDefault="00CA4461">
            <w:pPr>
              <w:spacing w:after="0"/>
              <w:rPr>
                <w:highlight w:val="yellow"/>
                <w:lang w:val="en-US"/>
              </w:rPr>
            </w:pPr>
            <w:proofErr w:type="spellStart"/>
            <w:r>
              <w:rPr>
                <w:rFonts w:ascii="Arial" w:hAnsi="Arial" w:cs="Arial"/>
                <w:sz w:val="18"/>
                <w:szCs w:val="18"/>
              </w:rPr>
              <w:t>isNullable</w:t>
            </w:r>
            <w:proofErr w:type="spellEnd"/>
            <w:r>
              <w:rPr>
                <w:rFonts w:ascii="Arial" w:hAnsi="Arial" w:cs="Arial"/>
                <w:sz w:val="18"/>
                <w:szCs w:val="18"/>
              </w:rPr>
              <w:t>: False</w:t>
            </w:r>
          </w:p>
        </w:tc>
      </w:tr>
      <w:tr w:rsidR="00CA4461" w14:paraId="280393C0" w14:textId="77777777">
        <w:tc>
          <w:tcPr>
            <w:tcW w:w="990" w:type="pct"/>
            <w:shd w:val="clear" w:color="auto" w:fill="E0E0E0"/>
          </w:tcPr>
          <w:p w14:paraId="011DA436" w14:textId="77777777" w:rsidR="00CA4461" w:rsidRDefault="00CA4461">
            <w:pPr>
              <w:pStyle w:val="TAH"/>
              <w:rPr>
                <w:rFonts w:ascii="Courier" w:hAnsi="Courier"/>
                <w:lang w:val="en-US"/>
              </w:rPr>
            </w:pPr>
            <w:r>
              <w:rPr>
                <w:lang w:val="en-US"/>
              </w:rPr>
              <w:t>Attribute related to role</w:t>
            </w:r>
          </w:p>
        </w:tc>
        <w:tc>
          <w:tcPr>
            <w:tcW w:w="2533" w:type="pct"/>
            <w:shd w:val="clear" w:color="auto" w:fill="E0E0E0"/>
          </w:tcPr>
          <w:p w14:paraId="693168FB" w14:textId="77777777" w:rsidR="00CA4461" w:rsidRDefault="00CA4461">
            <w:pPr>
              <w:pStyle w:val="TAL"/>
              <w:keepNext w:val="0"/>
              <w:keepLines w:val="0"/>
              <w:rPr>
                <w:lang w:val="en-US"/>
              </w:rPr>
            </w:pPr>
          </w:p>
        </w:tc>
        <w:tc>
          <w:tcPr>
            <w:tcW w:w="1477" w:type="pct"/>
            <w:shd w:val="clear" w:color="auto" w:fill="E0E0E0"/>
          </w:tcPr>
          <w:p w14:paraId="27955C53" w14:textId="77777777" w:rsidR="00CA4461" w:rsidRDefault="00CA4461">
            <w:pPr>
              <w:pStyle w:val="TAL"/>
              <w:keepNext w:val="0"/>
              <w:keepLines w:val="0"/>
              <w:rPr>
                <w:lang w:val="en-US"/>
              </w:rPr>
            </w:pPr>
          </w:p>
        </w:tc>
      </w:tr>
      <w:tr w:rsidR="00CA4461" w14:paraId="4C841C84" w14:textId="77777777">
        <w:tc>
          <w:tcPr>
            <w:tcW w:w="990" w:type="pct"/>
          </w:tcPr>
          <w:p w14:paraId="2C47FE0C" w14:textId="77777777" w:rsidR="00CA4461" w:rsidRDefault="00CA4461">
            <w:pPr>
              <w:pStyle w:val="TAL"/>
              <w:keepNext w:val="0"/>
              <w:keepLines w:val="0"/>
              <w:rPr>
                <w:rFonts w:ascii="Courier New" w:hAnsi="Courier New" w:cs="Courier New"/>
                <w:szCs w:val="18"/>
                <w:lang w:val="en-US"/>
              </w:rPr>
            </w:pPr>
            <w:proofErr w:type="spellStart"/>
            <w:r>
              <w:rPr>
                <w:rFonts w:ascii="Courier New" w:hAnsi="Courier New" w:cs="Courier New"/>
                <w:szCs w:val="18"/>
                <w:lang w:val="en-US"/>
              </w:rPr>
              <w:t>aEnd</w:t>
            </w:r>
            <w:proofErr w:type="spellEnd"/>
          </w:p>
        </w:tc>
        <w:tc>
          <w:tcPr>
            <w:tcW w:w="2533" w:type="pct"/>
          </w:tcPr>
          <w:p w14:paraId="60E9EF45" w14:textId="77777777" w:rsidR="00CA4461" w:rsidRDefault="00CA4461">
            <w:pPr>
              <w:pStyle w:val="TAL"/>
              <w:keepNext w:val="0"/>
              <w:keepLines w:val="0"/>
              <w:rPr>
                <w:lang w:val="en-US"/>
              </w:rPr>
            </w:pPr>
            <w:r>
              <w:rPr>
                <w:lang w:val="en-US"/>
              </w:rPr>
              <w:t xml:space="preserve">The value of this attribute shall be a list of Distinguished Name of the alphabetically first instance in the </w:t>
            </w:r>
            <w:r>
              <w:rPr>
                <w:rFonts w:ascii="Courier New" w:hAnsi="Courier New" w:cs="Courier New"/>
                <w:lang w:val="en-US"/>
              </w:rPr>
              <w:t>Link</w:t>
            </w:r>
            <w:r>
              <w:rPr>
                <w:lang w:val="en-US"/>
              </w:rPr>
              <w:t xml:space="preserve"> subclass name to which this link/relation is associated (i.e., pointing to the instance of &lt;X&gt; as described in the definition of Link IOC in the present document). </w:t>
            </w:r>
            <w:r>
              <w:rPr>
                <w:lang w:val="en-US"/>
              </w:rPr>
              <w:br/>
              <w:t xml:space="preserve">As an example, with </w:t>
            </w:r>
            <w:proofErr w:type="spellStart"/>
            <w:r>
              <w:rPr>
                <w:rFonts w:ascii="Courier New" w:hAnsi="Courier New" w:cs="Courier New"/>
                <w:lang w:val="en-US"/>
              </w:rPr>
              <w:t>Link_As_Slf</w:t>
            </w:r>
            <w:proofErr w:type="spellEnd"/>
            <w:r>
              <w:rPr>
                <w:lang w:val="en-US"/>
              </w:rPr>
              <w:t xml:space="preserve">, </w:t>
            </w:r>
            <w:proofErr w:type="spellStart"/>
            <w:r>
              <w:rPr>
                <w:rFonts w:ascii="Courier New" w:hAnsi="Courier New" w:cs="Courier New"/>
                <w:lang w:val="en-US"/>
              </w:rPr>
              <w:t>aEnd</w:t>
            </w:r>
            <w:proofErr w:type="spellEnd"/>
            <w:r>
              <w:rPr>
                <w:lang w:val="en-US"/>
              </w:rPr>
              <w:t xml:space="preserve"> would contain the Distinguished Name of the </w:t>
            </w:r>
            <w:proofErr w:type="spellStart"/>
            <w:r>
              <w:rPr>
                <w:rFonts w:ascii="Courier New" w:hAnsi="Courier New" w:cs="Courier New"/>
                <w:lang w:val="en-US"/>
              </w:rPr>
              <w:t>AsFunction</w:t>
            </w:r>
            <w:proofErr w:type="spellEnd"/>
            <w:r>
              <w:rPr>
                <w:lang w:val="en-US"/>
              </w:rPr>
              <w:t xml:space="preserve"> instance, and the </w:t>
            </w:r>
            <w:proofErr w:type="spellStart"/>
            <w:r>
              <w:rPr>
                <w:rFonts w:ascii="Courier New" w:hAnsi="Courier New" w:cs="Courier New"/>
                <w:lang w:val="en-US"/>
              </w:rPr>
              <w:t>zEnd</w:t>
            </w:r>
            <w:proofErr w:type="spellEnd"/>
            <w:r>
              <w:rPr>
                <w:lang w:val="en-US"/>
              </w:rPr>
              <w:t xml:space="preserve"> would contain the Distinguished Name of </w:t>
            </w:r>
            <w:proofErr w:type="spellStart"/>
            <w:r>
              <w:rPr>
                <w:rFonts w:ascii="Courier New" w:hAnsi="Courier New" w:cs="Courier New"/>
                <w:lang w:val="en-US"/>
              </w:rPr>
              <w:t>SlfFunction</w:t>
            </w:r>
            <w:proofErr w:type="spellEnd"/>
            <w:r>
              <w:rPr>
                <w:lang w:val="en-US"/>
              </w:rPr>
              <w:t xml:space="preserve"> instance.</w:t>
            </w:r>
            <w:r>
              <w:rPr>
                <w:lang w:val="en-US"/>
              </w:rPr>
              <w:br/>
            </w:r>
          </w:p>
          <w:p w14:paraId="098D0CE7" w14:textId="77777777" w:rsidR="00CA4461" w:rsidRDefault="00CA4461">
            <w:pPr>
              <w:pStyle w:val="TAL"/>
              <w:keepNext w:val="0"/>
              <w:keepLines w:val="0"/>
              <w:rPr>
                <w:lang w:val="en-US"/>
              </w:rPr>
            </w:pPr>
            <w:proofErr w:type="spellStart"/>
            <w:r>
              <w:rPr>
                <w:rFonts w:cs="Arial"/>
                <w:szCs w:val="18"/>
              </w:rPr>
              <w:t>allowedValues</w:t>
            </w:r>
            <w:proofErr w:type="spellEnd"/>
            <w:r>
              <w:rPr>
                <w:rFonts w:cs="Arial"/>
                <w:szCs w:val="18"/>
              </w:rPr>
              <w:t xml:space="preserve">: </w:t>
            </w:r>
          </w:p>
          <w:p w14:paraId="03349D70" w14:textId="77777777" w:rsidR="00CA4461" w:rsidRDefault="00CA4461">
            <w:pPr>
              <w:pStyle w:val="TAL"/>
              <w:keepNext w:val="0"/>
              <w:keepLines w:val="0"/>
              <w:ind w:left="209" w:hanging="209"/>
              <w:rPr>
                <w:lang w:val="en-US"/>
              </w:rPr>
            </w:pPr>
            <w:r>
              <w:rPr>
                <w:lang w:val="en-US"/>
              </w:rPr>
              <w:t xml:space="preserve">1) For the instance whose class is defined by 3GPP, the format of the allowed values would be in conformant with </w:t>
            </w:r>
            <w:r w:rsidR="007067A3">
              <w:rPr>
                <w:lang w:val="en-US"/>
              </w:rPr>
              <w:t xml:space="preserve">that defined in </w:t>
            </w:r>
            <w:r>
              <w:rPr>
                <w:lang w:val="en-US"/>
              </w:rPr>
              <w:t>TS 32.300 [</w:t>
            </w:r>
            <w:r w:rsidR="007067A3">
              <w:rPr>
                <w:lang w:val="en-US"/>
              </w:rPr>
              <w:t>3</w:t>
            </w:r>
            <w:r>
              <w:rPr>
                <w:lang w:val="en-US"/>
              </w:rPr>
              <w:t>].</w:t>
            </w:r>
          </w:p>
          <w:p w14:paraId="148888EA" w14:textId="77777777" w:rsidR="00CA4461" w:rsidRDefault="00CA4461" w:rsidP="007067A3">
            <w:pPr>
              <w:pStyle w:val="TAL"/>
              <w:keepNext w:val="0"/>
              <w:keepLines w:val="0"/>
              <w:ind w:left="173" w:hanging="173"/>
              <w:rPr>
                <w:lang w:val="en-US"/>
              </w:rPr>
            </w:pPr>
            <w:r>
              <w:rPr>
                <w:lang w:val="en-US"/>
              </w:rPr>
              <w:t xml:space="preserve">2) </w:t>
            </w:r>
            <w:r w:rsidR="007067A3">
              <w:rPr>
                <w:lang w:val="en-US"/>
              </w:rPr>
              <w:t>See Note1</w:t>
            </w:r>
            <w:r>
              <w:rPr>
                <w:lang w:val="en-US"/>
              </w:rPr>
              <w:t>.</w:t>
            </w:r>
          </w:p>
        </w:tc>
        <w:tc>
          <w:tcPr>
            <w:tcW w:w="1477" w:type="pct"/>
          </w:tcPr>
          <w:p w14:paraId="54F92777" w14:textId="77777777" w:rsidR="00CA4461" w:rsidRDefault="00CA4461">
            <w:pPr>
              <w:spacing w:after="0"/>
              <w:rPr>
                <w:rFonts w:ascii="Arial" w:hAnsi="Arial" w:cs="Arial"/>
                <w:sz w:val="18"/>
                <w:szCs w:val="18"/>
              </w:rPr>
            </w:pPr>
            <w:r>
              <w:rPr>
                <w:rFonts w:ascii="Arial" w:hAnsi="Arial" w:cs="Arial"/>
                <w:sz w:val="18"/>
                <w:szCs w:val="18"/>
              </w:rPr>
              <w:t>type: DN</w:t>
            </w:r>
          </w:p>
          <w:p w14:paraId="756BE262" w14:textId="77777777" w:rsidR="00CA4461" w:rsidRDefault="00CA4461">
            <w:pPr>
              <w:spacing w:after="0"/>
              <w:rPr>
                <w:rFonts w:ascii="Arial" w:hAnsi="Arial" w:cs="Arial"/>
                <w:sz w:val="18"/>
                <w:szCs w:val="18"/>
              </w:rPr>
            </w:pPr>
            <w:r>
              <w:rPr>
                <w:rFonts w:ascii="Arial" w:hAnsi="Arial" w:cs="Arial"/>
                <w:sz w:val="18"/>
                <w:szCs w:val="18"/>
              </w:rPr>
              <w:t>multiplicity: *</w:t>
            </w:r>
          </w:p>
          <w:p w14:paraId="46D8C7DB" w14:textId="77777777" w:rsidR="00CA4461" w:rsidRDefault="00CA4461">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False</w:t>
            </w:r>
          </w:p>
          <w:p w14:paraId="0577F8F3" w14:textId="77777777" w:rsidR="00CA4461" w:rsidRDefault="00CA4461">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True</w:t>
            </w:r>
          </w:p>
          <w:p w14:paraId="66963454" w14:textId="77777777" w:rsidR="00CA4461" w:rsidRDefault="00CA4461">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2B62613E" w14:textId="77777777" w:rsidR="00CA4461" w:rsidRDefault="00CA4461">
            <w:pPr>
              <w:pStyle w:val="TAL"/>
              <w:keepNext w:val="0"/>
              <w:keepLines w:val="0"/>
              <w:rPr>
                <w:rFonts w:cs="Arial"/>
                <w:szCs w:val="18"/>
              </w:rPr>
            </w:pPr>
            <w:proofErr w:type="spellStart"/>
            <w:r>
              <w:rPr>
                <w:rFonts w:cs="Arial"/>
                <w:szCs w:val="18"/>
              </w:rPr>
              <w:t>isNullable</w:t>
            </w:r>
            <w:proofErr w:type="spellEnd"/>
            <w:r>
              <w:rPr>
                <w:rFonts w:cs="Arial"/>
                <w:szCs w:val="18"/>
              </w:rPr>
              <w:t>: False</w:t>
            </w:r>
          </w:p>
          <w:p w14:paraId="7839627C" w14:textId="77777777" w:rsidR="00CA4461" w:rsidRDefault="00CA4461">
            <w:pPr>
              <w:pStyle w:val="TAL"/>
              <w:keepNext w:val="0"/>
              <w:keepLines w:val="0"/>
              <w:rPr>
                <w:lang w:val="en-US"/>
              </w:rPr>
            </w:pPr>
            <w:proofErr w:type="spellStart"/>
            <w:r>
              <w:rPr>
                <w:lang w:val="en-US"/>
              </w:rPr>
              <w:t>passedById</w:t>
            </w:r>
            <w:proofErr w:type="spellEnd"/>
            <w:r>
              <w:rPr>
                <w:lang w:val="en-US"/>
              </w:rPr>
              <w:t>: True</w:t>
            </w:r>
          </w:p>
        </w:tc>
      </w:tr>
      <w:tr w:rsidR="00CA4461" w14:paraId="6876C825" w14:textId="77777777">
        <w:tc>
          <w:tcPr>
            <w:tcW w:w="990" w:type="pct"/>
          </w:tcPr>
          <w:p w14:paraId="0346DC55" w14:textId="77777777" w:rsidR="00CA4461" w:rsidRDefault="00CA4461">
            <w:pPr>
              <w:pStyle w:val="TAL"/>
              <w:rPr>
                <w:rFonts w:ascii="Courier New" w:hAnsi="Courier New" w:cs="Courier New"/>
                <w:szCs w:val="18"/>
                <w:lang w:val="en-US"/>
              </w:rPr>
            </w:pPr>
            <w:proofErr w:type="spellStart"/>
            <w:r>
              <w:rPr>
                <w:rFonts w:ascii="Courier New" w:hAnsi="Courier New" w:cs="Courier New"/>
                <w:szCs w:val="18"/>
                <w:lang w:val="en-US"/>
              </w:rPr>
              <w:t>managedBy</w:t>
            </w:r>
            <w:proofErr w:type="spellEnd"/>
          </w:p>
        </w:tc>
        <w:tc>
          <w:tcPr>
            <w:tcW w:w="2533" w:type="pct"/>
          </w:tcPr>
          <w:p w14:paraId="507F5D54" w14:textId="77777777" w:rsidR="00CA4461" w:rsidRDefault="00CA4461">
            <w:pPr>
              <w:pStyle w:val="TAL"/>
              <w:rPr>
                <w:lang w:val="en-US"/>
              </w:rPr>
            </w:pPr>
            <w:r>
              <w:rPr>
                <w:lang w:val="en-US"/>
              </w:rPr>
              <w:t xml:space="preserve">This relates to the role played by </w:t>
            </w:r>
            <w:proofErr w:type="spellStart"/>
            <w:r>
              <w:rPr>
                <w:i/>
                <w:lang w:val="en-US"/>
              </w:rPr>
              <w:t>ManagementSystem</w:t>
            </w:r>
            <w:proofErr w:type="spellEnd"/>
            <w:r>
              <w:rPr>
                <w:i/>
                <w:lang w:val="en-US"/>
              </w:rPr>
              <w:t>_</w:t>
            </w:r>
            <w:r>
              <w:rPr>
                <w:lang w:val="en-US"/>
              </w:rPr>
              <w:t xml:space="preserve"> in the relation between </w:t>
            </w:r>
            <w:proofErr w:type="spellStart"/>
            <w:r>
              <w:rPr>
                <w:rFonts w:ascii="Courier New" w:hAnsi="Courier New" w:cs="Courier New"/>
                <w:i/>
                <w:lang w:val="en-US"/>
              </w:rPr>
              <w:t>ManagedSystem</w:t>
            </w:r>
            <w:proofErr w:type="spellEnd"/>
            <w:r>
              <w:rPr>
                <w:lang w:val="en-US"/>
              </w:rPr>
              <w:t xml:space="preserve">_ and </w:t>
            </w:r>
            <w:proofErr w:type="spellStart"/>
            <w:r>
              <w:rPr>
                <w:rFonts w:ascii="Courier New" w:hAnsi="Courier New" w:cs="Courier New"/>
                <w:i/>
                <w:lang w:val="en-US"/>
              </w:rPr>
              <w:t>ManagedElement</w:t>
            </w:r>
            <w:proofErr w:type="spellEnd"/>
            <w:r>
              <w:rPr>
                <w:lang w:val="en-US"/>
              </w:rPr>
              <w:t xml:space="preserve">_. This attribute contains a list of the DN(s) of the related subclasses of </w:t>
            </w:r>
            <w:proofErr w:type="spellStart"/>
            <w:r>
              <w:rPr>
                <w:rFonts w:ascii="Courier New" w:hAnsi="Courier New" w:cs="Courier New"/>
                <w:i/>
                <w:lang w:val="en-US"/>
              </w:rPr>
              <w:t>ManagementSystem</w:t>
            </w:r>
            <w:proofErr w:type="spellEnd"/>
            <w:r>
              <w:rPr>
                <w:rFonts w:ascii="Courier New" w:hAnsi="Courier New" w:cs="Courier New"/>
                <w:i/>
                <w:lang w:val="en-US"/>
              </w:rPr>
              <w:t>_</w:t>
            </w:r>
            <w:r>
              <w:rPr>
                <w:lang w:val="en-US"/>
              </w:rPr>
              <w:t xml:space="preserve"> instance(s). </w:t>
            </w:r>
          </w:p>
          <w:p w14:paraId="412C3F0D" w14:textId="77777777" w:rsidR="00CA4461" w:rsidRDefault="00CA4461">
            <w:pPr>
              <w:pStyle w:val="TAL"/>
              <w:rPr>
                <w:lang w:val="en-US"/>
              </w:rPr>
            </w:pPr>
            <w:proofErr w:type="spellStart"/>
            <w:r>
              <w:rPr>
                <w:rFonts w:cs="Arial"/>
                <w:szCs w:val="18"/>
              </w:rPr>
              <w:t>allowedValues</w:t>
            </w:r>
            <w:proofErr w:type="spellEnd"/>
            <w:r>
              <w:rPr>
                <w:rFonts w:cs="Arial"/>
                <w:szCs w:val="18"/>
              </w:rPr>
              <w:t>: N/A</w:t>
            </w:r>
          </w:p>
        </w:tc>
        <w:tc>
          <w:tcPr>
            <w:tcW w:w="1477" w:type="pct"/>
          </w:tcPr>
          <w:p w14:paraId="597BB6E7" w14:textId="77777777" w:rsidR="00CA4461" w:rsidRDefault="00CA4461">
            <w:pPr>
              <w:keepNext/>
              <w:keepLines/>
              <w:spacing w:after="0"/>
              <w:rPr>
                <w:rFonts w:ascii="Arial" w:hAnsi="Arial" w:cs="Arial"/>
                <w:sz w:val="18"/>
                <w:szCs w:val="18"/>
              </w:rPr>
            </w:pPr>
            <w:r>
              <w:rPr>
                <w:rFonts w:ascii="Arial" w:hAnsi="Arial" w:cs="Arial"/>
                <w:sz w:val="18"/>
                <w:szCs w:val="18"/>
              </w:rPr>
              <w:t>type: DN</w:t>
            </w:r>
          </w:p>
          <w:p w14:paraId="7A24AC4F" w14:textId="77777777" w:rsidR="00CA4461" w:rsidRDefault="00CA4461">
            <w:pPr>
              <w:keepNext/>
              <w:keepLines/>
              <w:spacing w:after="0"/>
              <w:rPr>
                <w:rFonts w:ascii="Arial" w:hAnsi="Arial" w:cs="Arial"/>
                <w:sz w:val="18"/>
                <w:szCs w:val="18"/>
              </w:rPr>
            </w:pPr>
            <w:r>
              <w:rPr>
                <w:rFonts w:ascii="Arial" w:hAnsi="Arial" w:cs="Arial"/>
                <w:sz w:val="18"/>
                <w:szCs w:val="18"/>
              </w:rPr>
              <w:t>multiplicity: *</w:t>
            </w:r>
          </w:p>
          <w:p w14:paraId="6BF33E38" w14:textId="77777777" w:rsidR="00CA4461" w:rsidRDefault="00CA4461">
            <w:pPr>
              <w:keepNext/>
              <w:keepLines/>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False</w:t>
            </w:r>
          </w:p>
          <w:p w14:paraId="6DA6DD5B" w14:textId="77777777" w:rsidR="00CA4461" w:rsidRDefault="00CA4461">
            <w:pPr>
              <w:keepNext/>
              <w:keepLines/>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True</w:t>
            </w:r>
          </w:p>
          <w:p w14:paraId="3586E55E" w14:textId="77777777" w:rsidR="00CA4461" w:rsidRDefault="00CA4461">
            <w:pPr>
              <w:keepNext/>
              <w:keepLines/>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131A23FD" w14:textId="77777777" w:rsidR="00CA4461" w:rsidRDefault="00CA4461">
            <w:pPr>
              <w:pStyle w:val="TAL"/>
              <w:keepNext w:val="0"/>
              <w:keepLines w:val="0"/>
              <w:rPr>
                <w:rFonts w:cs="Arial"/>
                <w:szCs w:val="18"/>
              </w:rPr>
            </w:pPr>
            <w:proofErr w:type="spellStart"/>
            <w:r>
              <w:rPr>
                <w:rFonts w:cs="Arial"/>
                <w:szCs w:val="18"/>
              </w:rPr>
              <w:t>isNullable</w:t>
            </w:r>
            <w:proofErr w:type="spellEnd"/>
            <w:r>
              <w:rPr>
                <w:rFonts w:cs="Arial"/>
                <w:szCs w:val="18"/>
              </w:rPr>
              <w:t>: False</w:t>
            </w:r>
          </w:p>
          <w:p w14:paraId="6CE35668" w14:textId="77777777" w:rsidR="00CA4461" w:rsidRDefault="00CA4461">
            <w:pPr>
              <w:pStyle w:val="TAL"/>
              <w:rPr>
                <w:lang w:val="en-US"/>
              </w:rPr>
            </w:pPr>
            <w:proofErr w:type="spellStart"/>
            <w:r>
              <w:rPr>
                <w:lang w:val="en-US"/>
              </w:rPr>
              <w:t>passedById</w:t>
            </w:r>
            <w:proofErr w:type="spellEnd"/>
            <w:r>
              <w:rPr>
                <w:lang w:val="en-US"/>
              </w:rPr>
              <w:t>: True</w:t>
            </w:r>
          </w:p>
        </w:tc>
      </w:tr>
      <w:tr w:rsidR="00CA4461" w14:paraId="4331B36D" w14:textId="77777777">
        <w:tc>
          <w:tcPr>
            <w:tcW w:w="990" w:type="pct"/>
          </w:tcPr>
          <w:p w14:paraId="2FE910BA" w14:textId="77777777" w:rsidR="00CA4461" w:rsidRDefault="00CA4461">
            <w:pPr>
              <w:pStyle w:val="TAL"/>
              <w:keepNext w:val="0"/>
              <w:keepLines w:val="0"/>
              <w:rPr>
                <w:rFonts w:ascii="Courier New" w:hAnsi="Courier New" w:cs="Courier New"/>
                <w:szCs w:val="18"/>
                <w:lang w:val="en-US"/>
              </w:rPr>
            </w:pPr>
            <w:proofErr w:type="spellStart"/>
            <w:r>
              <w:rPr>
                <w:rFonts w:ascii="Courier New" w:hAnsi="Courier New" w:cs="Courier New"/>
                <w:szCs w:val="18"/>
                <w:lang w:val="en-US"/>
              </w:rPr>
              <w:t>managedElements</w:t>
            </w:r>
            <w:proofErr w:type="spellEnd"/>
          </w:p>
        </w:tc>
        <w:tc>
          <w:tcPr>
            <w:tcW w:w="2533" w:type="pct"/>
          </w:tcPr>
          <w:p w14:paraId="1B338EE2" w14:textId="77777777" w:rsidR="00CA4461" w:rsidRDefault="00CA4461">
            <w:pPr>
              <w:pStyle w:val="TAL"/>
              <w:rPr>
                <w:lang w:val="en-US"/>
              </w:rPr>
            </w:pPr>
            <w:r>
              <w:rPr>
                <w:lang w:val="en-US"/>
              </w:rPr>
              <w:t xml:space="preserve">This relates to the role played by </w:t>
            </w:r>
            <w:proofErr w:type="spellStart"/>
            <w:r>
              <w:rPr>
                <w:rFonts w:ascii="Courier New" w:hAnsi="Courier New" w:cs="Courier New"/>
                <w:i/>
                <w:lang w:val="en-US"/>
              </w:rPr>
              <w:t>ManagedElement</w:t>
            </w:r>
            <w:proofErr w:type="spellEnd"/>
            <w:r>
              <w:rPr>
                <w:lang w:val="en-US"/>
              </w:rPr>
              <w:t xml:space="preserve">_ in the relation between </w:t>
            </w:r>
            <w:proofErr w:type="spellStart"/>
            <w:r>
              <w:rPr>
                <w:rFonts w:ascii="Courier New" w:hAnsi="Courier New" w:cs="Courier New"/>
                <w:i/>
                <w:lang w:val="en-US"/>
              </w:rPr>
              <w:t>ManagedSystem</w:t>
            </w:r>
            <w:proofErr w:type="spellEnd"/>
            <w:r>
              <w:rPr>
                <w:lang w:val="en-US"/>
              </w:rPr>
              <w:t xml:space="preserve">_ and </w:t>
            </w:r>
            <w:proofErr w:type="spellStart"/>
            <w:r>
              <w:rPr>
                <w:rFonts w:ascii="Courier New" w:hAnsi="Courier New" w:cs="Courier New"/>
                <w:i/>
                <w:lang w:val="en-US"/>
              </w:rPr>
              <w:lastRenderedPageBreak/>
              <w:t>ManagedElement</w:t>
            </w:r>
            <w:proofErr w:type="spellEnd"/>
            <w:r>
              <w:rPr>
                <w:lang w:val="en-US"/>
              </w:rPr>
              <w:t xml:space="preserve">_. This attribute contains a list of the DN(s) of the related subclasses of </w:t>
            </w:r>
            <w:proofErr w:type="spellStart"/>
            <w:r>
              <w:rPr>
                <w:rFonts w:ascii="Courier New" w:hAnsi="Courier New" w:cs="Courier New"/>
                <w:i/>
                <w:lang w:val="en-US"/>
              </w:rPr>
              <w:t>ManagedElement</w:t>
            </w:r>
            <w:proofErr w:type="spellEnd"/>
            <w:r>
              <w:rPr>
                <w:rFonts w:ascii="Courier New" w:hAnsi="Courier New" w:cs="Courier New"/>
                <w:i/>
                <w:lang w:val="en-US"/>
              </w:rPr>
              <w:t>_</w:t>
            </w:r>
            <w:r>
              <w:rPr>
                <w:lang w:val="en-US"/>
              </w:rPr>
              <w:t xml:space="preserve"> instance(s).</w:t>
            </w:r>
          </w:p>
          <w:p w14:paraId="23FD2961" w14:textId="77777777" w:rsidR="00CA4461" w:rsidRDefault="00CA4461">
            <w:pPr>
              <w:pStyle w:val="TAL"/>
              <w:keepNext w:val="0"/>
              <w:keepLines w:val="0"/>
              <w:rPr>
                <w:lang w:val="en-US"/>
              </w:rPr>
            </w:pPr>
          </w:p>
          <w:p w14:paraId="42292755" w14:textId="77777777" w:rsidR="00CA4461" w:rsidRDefault="00CA4461">
            <w:pPr>
              <w:pStyle w:val="TAL"/>
              <w:rPr>
                <w:lang w:val="en-US"/>
              </w:rPr>
            </w:pPr>
            <w:proofErr w:type="spellStart"/>
            <w:r>
              <w:rPr>
                <w:rFonts w:cs="Arial"/>
                <w:szCs w:val="18"/>
              </w:rPr>
              <w:t>allowedValues</w:t>
            </w:r>
            <w:proofErr w:type="spellEnd"/>
            <w:r>
              <w:rPr>
                <w:rFonts w:cs="Arial"/>
                <w:szCs w:val="18"/>
              </w:rPr>
              <w:t>: N/A</w:t>
            </w:r>
          </w:p>
        </w:tc>
        <w:tc>
          <w:tcPr>
            <w:tcW w:w="1477" w:type="pct"/>
          </w:tcPr>
          <w:p w14:paraId="3FD6D174" w14:textId="77777777" w:rsidR="00CA4461" w:rsidRDefault="00CA4461">
            <w:pPr>
              <w:spacing w:after="0"/>
              <w:rPr>
                <w:rFonts w:ascii="Arial" w:hAnsi="Arial" w:cs="Arial"/>
                <w:sz w:val="18"/>
                <w:szCs w:val="18"/>
              </w:rPr>
            </w:pPr>
            <w:r>
              <w:rPr>
                <w:rFonts w:ascii="Arial" w:hAnsi="Arial" w:cs="Arial"/>
                <w:sz w:val="18"/>
                <w:szCs w:val="18"/>
              </w:rPr>
              <w:lastRenderedPageBreak/>
              <w:t>type: DN</w:t>
            </w:r>
          </w:p>
          <w:p w14:paraId="2F2E265C" w14:textId="77777777" w:rsidR="00CA4461" w:rsidRDefault="00CA4461">
            <w:pPr>
              <w:spacing w:after="0"/>
              <w:rPr>
                <w:rFonts w:ascii="Arial" w:hAnsi="Arial" w:cs="Arial"/>
                <w:sz w:val="18"/>
                <w:szCs w:val="18"/>
              </w:rPr>
            </w:pPr>
            <w:r>
              <w:rPr>
                <w:rFonts w:ascii="Arial" w:hAnsi="Arial" w:cs="Arial"/>
                <w:sz w:val="18"/>
                <w:szCs w:val="18"/>
              </w:rPr>
              <w:t>multiplicity: *</w:t>
            </w:r>
          </w:p>
          <w:p w14:paraId="18825B62" w14:textId="77777777" w:rsidR="00CA4461" w:rsidRDefault="00CA4461">
            <w:pPr>
              <w:spacing w:after="0"/>
              <w:rPr>
                <w:rFonts w:ascii="Arial" w:hAnsi="Arial" w:cs="Arial"/>
                <w:sz w:val="18"/>
                <w:szCs w:val="18"/>
              </w:rPr>
            </w:pPr>
            <w:proofErr w:type="spellStart"/>
            <w:r>
              <w:rPr>
                <w:rFonts w:ascii="Arial" w:hAnsi="Arial" w:cs="Arial"/>
                <w:sz w:val="18"/>
                <w:szCs w:val="18"/>
              </w:rPr>
              <w:lastRenderedPageBreak/>
              <w:t>isOrdered</w:t>
            </w:r>
            <w:proofErr w:type="spellEnd"/>
            <w:r>
              <w:rPr>
                <w:rFonts w:ascii="Arial" w:hAnsi="Arial" w:cs="Arial"/>
                <w:sz w:val="18"/>
                <w:szCs w:val="18"/>
              </w:rPr>
              <w:t>: False</w:t>
            </w:r>
          </w:p>
          <w:p w14:paraId="5BF88EC6" w14:textId="77777777" w:rsidR="00CA4461" w:rsidRDefault="00CA4461">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True</w:t>
            </w:r>
          </w:p>
          <w:p w14:paraId="698A2967" w14:textId="77777777" w:rsidR="00CA4461" w:rsidRDefault="00CA4461">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74634EB3" w14:textId="77777777" w:rsidR="00CA4461" w:rsidRDefault="00CA4461">
            <w:pPr>
              <w:pStyle w:val="TAL"/>
              <w:keepNext w:val="0"/>
              <w:keepLines w:val="0"/>
              <w:rPr>
                <w:rFonts w:cs="Arial"/>
                <w:szCs w:val="18"/>
              </w:rPr>
            </w:pPr>
            <w:proofErr w:type="spellStart"/>
            <w:r>
              <w:rPr>
                <w:rFonts w:cs="Arial"/>
                <w:szCs w:val="18"/>
              </w:rPr>
              <w:t>isNullable</w:t>
            </w:r>
            <w:proofErr w:type="spellEnd"/>
            <w:r>
              <w:rPr>
                <w:rFonts w:cs="Arial"/>
                <w:szCs w:val="18"/>
              </w:rPr>
              <w:t>: False</w:t>
            </w:r>
          </w:p>
          <w:p w14:paraId="20CF13A7" w14:textId="77777777" w:rsidR="00CA4461" w:rsidRDefault="00CA4461">
            <w:pPr>
              <w:pStyle w:val="TAL"/>
              <w:keepNext w:val="0"/>
              <w:keepLines w:val="0"/>
              <w:rPr>
                <w:lang w:val="en-US"/>
              </w:rPr>
            </w:pPr>
            <w:proofErr w:type="spellStart"/>
            <w:r>
              <w:rPr>
                <w:lang w:val="en-US"/>
              </w:rPr>
              <w:t>passedById</w:t>
            </w:r>
            <w:proofErr w:type="spellEnd"/>
            <w:r>
              <w:rPr>
                <w:lang w:val="en-US"/>
              </w:rPr>
              <w:t>: True</w:t>
            </w:r>
          </w:p>
        </w:tc>
      </w:tr>
      <w:tr w:rsidR="00CA4461" w14:paraId="674F4DD5" w14:textId="77777777">
        <w:tc>
          <w:tcPr>
            <w:tcW w:w="990" w:type="pct"/>
          </w:tcPr>
          <w:p w14:paraId="64BD3A8E" w14:textId="77777777" w:rsidR="00CA4461" w:rsidRDefault="00CA4461">
            <w:pPr>
              <w:pStyle w:val="TAL"/>
              <w:keepNext w:val="0"/>
              <w:keepLines w:val="0"/>
              <w:rPr>
                <w:rFonts w:ascii="Courier New" w:hAnsi="Courier New" w:cs="Courier New"/>
                <w:szCs w:val="18"/>
                <w:lang w:val="en-US"/>
              </w:rPr>
            </w:pPr>
            <w:proofErr w:type="spellStart"/>
            <w:r>
              <w:rPr>
                <w:rFonts w:ascii="Courier New" w:hAnsi="Courier New" w:cs="Courier New"/>
                <w:szCs w:val="18"/>
                <w:lang w:val="en-US"/>
              </w:rPr>
              <w:lastRenderedPageBreak/>
              <w:t>zEnd</w:t>
            </w:r>
            <w:proofErr w:type="spellEnd"/>
          </w:p>
        </w:tc>
        <w:tc>
          <w:tcPr>
            <w:tcW w:w="2533" w:type="pct"/>
          </w:tcPr>
          <w:p w14:paraId="4A7C513F" w14:textId="77777777" w:rsidR="00CA4461" w:rsidRDefault="00CA4461">
            <w:pPr>
              <w:pStyle w:val="TAL"/>
              <w:keepNext w:val="0"/>
              <w:keepLines w:val="0"/>
              <w:rPr>
                <w:lang w:val="en-US"/>
              </w:rPr>
            </w:pPr>
            <w:r>
              <w:rPr>
                <w:lang w:val="en-US"/>
              </w:rPr>
              <w:t xml:space="preserve">The value of this attribute shall be a list of Distinguished Name of the alphabetically second instance in the </w:t>
            </w:r>
            <w:r>
              <w:rPr>
                <w:rFonts w:ascii="Courier New" w:hAnsi="Courier New" w:cs="Courier New"/>
                <w:lang w:val="en-US"/>
              </w:rPr>
              <w:t>Link</w:t>
            </w:r>
            <w:r>
              <w:rPr>
                <w:lang w:val="en-US"/>
              </w:rPr>
              <w:t xml:space="preserve"> subclass name to which this link/relation is associated (i.e., pointing to the instance of &lt;Y&gt; as described in the definition of Link IOC in the present document).</w:t>
            </w:r>
          </w:p>
          <w:p w14:paraId="1E45BACD" w14:textId="77777777" w:rsidR="00CA4461" w:rsidRDefault="00CA4461">
            <w:pPr>
              <w:pStyle w:val="TAL"/>
              <w:keepNext w:val="0"/>
              <w:keepLines w:val="0"/>
              <w:rPr>
                <w:lang w:val="en-US"/>
              </w:rPr>
            </w:pPr>
            <w:r>
              <w:rPr>
                <w:lang w:val="en-US"/>
              </w:rPr>
              <w:br/>
              <w:t xml:space="preserve">As an example, with </w:t>
            </w:r>
            <w:proofErr w:type="spellStart"/>
            <w:r>
              <w:rPr>
                <w:rFonts w:ascii="Courier New" w:hAnsi="Courier New" w:cs="Courier New"/>
                <w:lang w:val="en-US"/>
              </w:rPr>
              <w:t>Link_As_Slf</w:t>
            </w:r>
            <w:proofErr w:type="spellEnd"/>
            <w:r>
              <w:rPr>
                <w:lang w:val="en-US"/>
              </w:rPr>
              <w:t xml:space="preserve">, </w:t>
            </w:r>
            <w:proofErr w:type="spellStart"/>
            <w:r>
              <w:rPr>
                <w:rFonts w:ascii="Courier New" w:hAnsi="Courier New" w:cs="Courier New"/>
                <w:lang w:val="en-US"/>
              </w:rPr>
              <w:t>aEnd</w:t>
            </w:r>
            <w:proofErr w:type="spellEnd"/>
            <w:r>
              <w:rPr>
                <w:lang w:val="en-US"/>
              </w:rPr>
              <w:t xml:space="preserve"> would contain the Distinguished Name of the </w:t>
            </w:r>
            <w:proofErr w:type="spellStart"/>
            <w:r>
              <w:rPr>
                <w:rFonts w:ascii="Courier New" w:hAnsi="Courier New" w:cs="Courier New"/>
                <w:lang w:val="en-US"/>
              </w:rPr>
              <w:t>AsFunction</w:t>
            </w:r>
            <w:proofErr w:type="spellEnd"/>
            <w:r>
              <w:rPr>
                <w:lang w:val="en-US"/>
              </w:rPr>
              <w:t xml:space="preserve"> instance, and the </w:t>
            </w:r>
            <w:proofErr w:type="spellStart"/>
            <w:r>
              <w:rPr>
                <w:rFonts w:ascii="Courier New" w:hAnsi="Courier New" w:cs="Courier New"/>
                <w:lang w:val="en-US"/>
              </w:rPr>
              <w:t>zEnd</w:t>
            </w:r>
            <w:proofErr w:type="spellEnd"/>
            <w:r>
              <w:rPr>
                <w:lang w:val="en-US"/>
              </w:rPr>
              <w:t xml:space="preserve"> would contain the Distinguished Name of </w:t>
            </w:r>
            <w:proofErr w:type="spellStart"/>
            <w:r>
              <w:rPr>
                <w:rFonts w:ascii="Courier New" w:hAnsi="Courier New" w:cs="Courier New"/>
                <w:lang w:val="en-US"/>
              </w:rPr>
              <w:t>SlfFunction</w:t>
            </w:r>
            <w:proofErr w:type="spellEnd"/>
            <w:r>
              <w:rPr>
                <w:lang w:val="en-US"/>
              </w:rPr>
              <w:t xml:space="preserve"> instance.</w:t>
            </w:r>
            <w:r>
              <w:rPr>
                <w:lang w:val="en-US"/>
              </w:rPr>
              <w:br/>
            </w:r>
          </w:p>
          <w:p w14:paraId="741C06F0" w14:textId="77777777" w:rsidR="00CA4461" w:rsidRDefault="00CA4461">
            <w:pPr>
              <w:pStyle w:val="TAL"/>
              <w:keepNext w:val="0"/>
              <w:keepLines w:val="0"/>
              <w:rPr>
                <w:lang w:val="en-US"/>
              </w:rPr>
            </w:pPr>
            <w:proofErr w:type="spellStart"/>
            <w:r>
              <w:rPr>
                <w:rFonts w:cs="Arial"/>
                <w:szCs w:val="18"/>
              </w:rPr>
              <w:t>allowedValues</w:t>
            </w:r>
            <w:proofErr w:type="spellEnd"/>
            <w:r>
              <w:rPr>
                <w:rFonts w:cs="Arial"/>
                <w:szCs w:val="18"/>
              </w:rPr>
              <w:t xml:space="preserve">: </w:t>
            </w:r>
          </w:p>
          <w:p w14:paraId="7243156D" w14:textId="77777777" w:rsidR="00CA4461" w:rsidRDefault="00CA4461">
            <w:pPr>
              <w:pStyle w:val="TAL"/>
              <w:keepNext w:val="0"/>
              <w:keepLines w:val="0"/>
              <w:ind w:left="209" w:hanging="209"/>
              <w:rPr>
                <w:lang w:val="en-US"/>
              </w:rPr>
            </w:pPr>
            <w:r>
              <w:rPr>
                <w:lang w:val="en-US"/>
              </w:rPr>
              <w:t xml:space="preserve">1) For the instance whose class is defined by 3GPP, the format of the allowed values would be in conformant with </w:t>
            </w:r>
            <w:r w:rsidR="007067A3">
              <w:rPr>
                <w:lang w:val="en-US"/>
              </w:rPr>
              <w:t xml:space="preserve">that defined in </w:t>
            </w:r>
            <w:r>
              <w:rPr>
                <w:lang w:val="en-US"/>
              </w:rPr>
              <w:t>TS 32.300 [</w:t>
            </w:r>
            <w:r w:rsidR="007067A3">
              <w:rPr>
                <w:lang w:val="en-US"/>
              </w:rPr>
              <w:t>3</w:t>
            </w:r>
            <w:r>
              <w:rPr>
                <w:lang w:val="en-US"/>
              </w:rPr>
              <w:t>].</w:t>
            </w:r>
          </w:p>
          <w:p w14:paraId="1299FAB3" w14:textId="77777777" w:rsidR="00CA4461" w:rsidRDefault="00CA4461" w:rsidP="007067A3">
            <w:pPr>
              <w:pStyle w:val="TAL"/>
              <w:keepNext w:val="0"/>
              <w:keepLines w:val="0"/>
              <w:rPr>
                <w:lang w:val="en-US"/>
              </w:rPr>
            </w:pPr>
            <w:r>
              <w:rPr>
                <w:lang w:val="en-US"/>
              </w:rPr>
              <w:t>2)</w:t>
            </w:r>
            <w:r w:rsidR="007067A3">
              <w:rPr>
                <w:lang w:val="en-US"/>
              </w:rPr>
              <w:t>See Note1</w:t>
            </w:r>
            <w:r>
              <w:rPr>
                <w:lang w:val="en-US"/>
              </w:rPr>
              <w:t>.</w:t>
            </w:r>
          </w:p>
        </w:tc>
        <w:tc>
          <w:tcPr>
            <w:tcW w:w="1477" w:type="pct"/>
          </w:tcPr>
          <w:p w14:paraId="3833617F" w14:textId="77777777" w:rsidR="00CA4461" w:rsidRDefault="00CA4461">
            <w:pPr>
              <w:spacing w:after="0"/>
              <w:rPr>
                <w:rFonts w:ascii="Arial" w:hAnsi="Arial" w:cs="Arial"/>
                <w:sz w:val="18"/>
                <w:szCs w:val="18"/>
              </w:rPr>
            </w:pPr>
            <w:r>
              <w:rPr>
                <w:rFonts w:ascii="Arial" w:hAnsi="Arial" w:cs="Arial"/>
                <w:sz w:val="18"/>
                <w:szCs w:val="18"/>
              </w:rPr>
              <w:t>type: DN</w:t>
            </w:r>
          </w:p>
          <w:p w14:paraId="26300F05" w14:textId="77777777" w:rsidR="00CA4461" w:rsidRDefault="00CA4461">
            <w:pPr>
              <w:spacing w:after="0"/>
              <w:rPr>
                <w:rFonts w:ascii="Arial" w:hAnsi="Arial" w:cs="Arial"/>
                <w:sz w:val="18"/>
                <w:szCs w:val="18"/>
              </w:rPr>
            </w:pPr>
            <w:r>
              <w:rPr>
                <w:rFonts w:ascii="Arial" w:hAnsi="Arial" w:cs="Arial"/>
                <w:sz w:val="18"/>
                <w:szCs w:val="18"/>
              </w:rPr>
              <w:t>multiplicity: *</w:t>
            </w:r>
          </w:p>
          <w:p w14:paraId="1CBCEA0B" w14:textId="77777777" w:rsidR="00CA4461" w:rsidRDefault="00CA4461">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False</w:t>
            </w:r>
          </w:p>
          <w:p w14:paraId="166B5674" w14:textId="77777777" w:rsidR="00CA4461" w:rsidRDefault="00CA4461">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True</w:t>
            </w:r>
          </w:p>
          <w:p w14:paraId="2EE06B4C" w14:textId="77777777" w:rsidR="00CA4461" w:rsidRDefault="00CA4461">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7280FD33" w14:textId="77777777" w:rsidR="00CA4461" w:rsidRDefault="00CA4461">
            <w:pPr>
              <w:pStyle w:val="TAL"/>
              <w:keepNext w:val="0"/>
              <w:keepLines w:val="0"/>
              <w:rPr>
                <w:lang w:val="en-US"/>
              </w:rPr>
            </w:pPr>
            <w:proofErr w:type="spellStart"/>
            <w:r>
              <w:rPr>
                <w:rFonts w:cs="Arial"/>
                <w:szCs w:val="18"/>
              </w:rPr>
              <w:t>isNullable</w:t>
            </w:r>
            <w:proofErr w:type="spellEnd"/>
            <w:r>
              <w:rPr>
                <w:rFonts w:cs="Arial"/>
                <w:szCs w:val="18"/>
              </w:rPr>
              <w:t>: False</w:t>
            </w:r>
          </w:p>
          <w:p w14:paraId="597E8F60" w14:textId="77777777" w:rsidR="00CA4461" w:rsidRDefault="00CA4461">
            <w:pPr>
              <w:pStyle w:val="TAL"/>
              <w:keepNext w:val="0"/>
              <w:keepLines w:val="0"/>
              <w:rPr>
                <w:lang w:val="en-US"/>
              </w:rPr>
            </w:pPr>
            <w:proofErr w:type="spellStart"/>
            <w:r>
              <w:rPr>
                <w:lang w:val="en-US"/>
              </w:rPr>
              <w:t>passedById</w:t>
            </w:r>
            <w:proofErr w:type="spellEnd"/>
            <w:r>
              <w:rPr>
                <w:lang w:val="en-US"/>
              </w:rPr>
              <w:t>: True</w:t>
            </w:r>
          </w:p>
        </w:tc>
      </w:tr>
      <w:tr w:rsidR="007067A3" w14:paraId="4056669B" w14:textId="77777777" w:rsidTr="007067A3">
        <w:tc>
          <w:tcPr>
            <w:tcW w:w="5000" w:type="pct"/>
            <w:gridSpan w:val="3"/>
          </w:tcPr>
          <w:p w14:paraId="6869DD29" w14:textId="77777777" w:rsidR="007067A3" w:rsidRPr="007067A3" w:rsidRDefault="007067A3" w:rsidP="007067A3">
            <w:pPr>
              <w:pStyle w:val="NO"/>
              <w:rPr>
                <w:rFonts w:ascii="Arial" w:hAnsi="Arial" w:cs="Arial"/>
                <w:sz w:val="18"/>
                <w:szCs w:val="18"/>
                <w:lang w:val="en-US"/>
              </w:rPr>
            </w:pPr>
            <w:r>
              <w:rPr>
                <w:lang w:val="en-US"/>
              </w:rPr>
              <w:t>Note 1: For the instance whose class is defined by</w:t>
            </w:r>
            <w:r>
              <w:rPr>
                <w:color w:val="FF0000"/>
                <w:lang w:val="en-US"/>
              </w:rPr>
              <w:t xml:space="preserve"> </w:t>
            </w:r>
            <w:r>
              <w:rPr>
                <w:lang w:val="en-US"/>
              </w:rPr>
              <w:t>TM Forum,</w:t>
            </w:r>
            <w:r>
              <w:rPr>
                <w:color w:val="FF0000"/>
                <w:lang w:val="en-US"/>
              </w:rPr>
              <w:t xml:space="preserve"> </w:t>
            </w:r>
            <w:r>
              <w:rPr>
                <w:lang w:val="en-US"/>
              </w:rPr>
              <w:t>the format of the allowed values would be in conformant with that defined in TM Forum MTOSI SD1-25_objectNaming [16].</w:t>
            </w:r>
          </w:p>
        </w:tc>
      </w:tr>
    </w:tbl>
    <w:p w14:paraId="4DAB13B0" w14:textId="77777777" w:rsidR="00CA4461" w:rsidRDefault="00CA4461">
      <w:pPr>
        <w:spacing w:after="0"/>
        <w:rPr>
          <w:lang w:val="en-US"/>
        </w:rPr>
      </w:pPr>
    </w:p>
    <w:p w14:paraId="371F1670" w14:textId="77777777" w:rsidR="00CA4461" w:rsidRDefault="00CA4461">
      <w:pPr>
        <w:spacing w:after="0"/>
        <w:rPr>
          <w:lang w:val="en-US"/>
        </w:rPr>
      </w:pPr>
    </w:p>
    <w:p w14:paraId="3EAC95D0" w14:textId="77777777" w:rsidR="00CA4461" w:rsidRDefault="00CA4461">
      <w:pPr>
        <w:spacing w:after="0"/>
        <w:rPr>
          <w:lang w:val="en-US"/>
        </w:rPr>
      </w:pPr>
    </w:p>
    <w:p w14:paraId="7DFC1F34" w14:textId="77777777" w:rsidR="00CA4461" w:rsidRDefault="00CA4461">
      <w:pPr>
        <w:pStyle w:val="Heading8"/>
      </w:pPr>
      <w:r>
        <w:br w:type="page"/>
      </w:r>
      <w:bookmarkStart w:id="107" w:name="_Ref311387245"/>
      <w:bookmarkStart w:id="108" w:name="_Toc485043957"/>
      <w:r>
        <w:lastRenderedPageBreak/>
        <w:t xml:space="preserve">Annex A (informative): </w:t>
      </w:r>
      <w:bookmarkEnd w:id="107"/>
      <w:r w:rsidR="007067A3">
        <w:t>Void</w:t>
      </w:r>
      <w:bookmarkEnd w:id="108"/>
    </w:p>
    <w:p w14:paraId="4C461B81" w14:textId="77777777" w:rsidR="00CA4461" w:rsidRDefault="00CA4461">
      <w:pPr>
        <w:pStyle w:val="Heading8"/>
      </w:pPr>
      <w:r>
        <w:br w:type="page"/>
      </w:r>
      <w:bookmarkStart w:id="109" w:name="_Toc485043958"/>
      <w:r>
        <w:lastRenderedPageBreak/>
        <w:t xml:space="preserve">Annex B (informative): </w:t>
      </w:r>
      <w:r w:rsidR="007067A3">
        <w:t>Void</w:t>
      </w:r>
      <w:bookmarkEnd w:id="109"/>
    </w:p>
    <w:p w14:paraId="389A0964" w14:textId="77777777" w:rsidR="00CA4461" w:rsidRDefault="00CA4461">
      <w:pPr>
        <w:pStyle w:val="Heading8"/>
      </w:pPr>
      <w:r>
        <w:br w:type="page"/>
      </w:r>
      <w:bookmarkStart w:id="110" w:name="_Ref311386969"/>
      <w:bookmarkStart w:id="111" w:name="_Ref311888308"/>
      <w:bookmarkStart w:id="112" w:name="_Toc485043959"/>
      <w:r>
        <w:lastRenderedPageBreak/>
        <w:t>Annex C (informative): Rationale and Usage of TPE/LT</w:t>
      </w:r>
      <w:bookmarkEnd w:id="110"/>
      <w:bookmarkEnd w:id="111"/>
      <w:bookmarkEnd w:id="112"/>
    </w:p>
    <w:p w14:paraId="08671FE4" w14:textId="77777777" w:rsidR="00CA4461" w:rsidRDefault="00CA4461">
      <w:pPr>
        <w:rPr>
          <w:lang w:val="en-US"/>
        </w:rPr>
      </w:pPr>
      <w:r>
        <w:rPr>
          <w:lang w:val="en-US"/>
        </w:rPr>
        <w:t xml:space="preserve">This Annex provides the rationale and the usage of LT in conjunction with TPE. </w:t>
      </w:r>
    </w:p>
    <w:p w14:paraId="773F2A24" w14:textId="77777777" w:rsidR="00CA4461" w:rsidRDefault="00CA4461">
      <w:pPr>
        <w:rPr>
          <w:b/>
          <w:lang w:val="en-US"/>
        </w:rPr>
      </w:pPr>
      <w:r>
        <w:rPr>
          <w:b/>
          <w:lang w:val="en-US"/>
        </w:rPr>
        <w:t>Rational</w:t>
      </w:r>
    </w:p>
    <w:p w14:paraId="4D40AFBF" w14:textId="77777777" w:rsidR="00CA4461" w:rsidRDefault="00CA4461">
      <w:pPr>
        <w:rPr>
          <w:lang w:val="en-US"/>
        </w:rPr>
      </w:pPr>
      <w:r>
        <w:rPr>
          <w:lang w:val="en-US"/>
        </w:rPr>
        <w:t>A TPE is capable of encapsulating multiple transport functions (G.805</w:t>
      </w:r>
      <w:r w:rsidR="007067A3">
        <w:rPr>
          <w:lang w:val="en-US"/>
        </w:rPr>
        <w:t xml:space="preserve"> [19]</w:t>
      </w:r>
      <w:r>
        <w:rPr>
          <w:lang w:val="en-US"/>
        </w:rPr>
        <w:t xml:space="preserve"> termination functions, adapters, points etc.) at many different layers where the encapsulated transport functions are all related to the same signal flow. See </w:t>
      </w:r>
      <w:r>
        <w:rPr>
          <w:lang w:val="en-US"/>
        </w:rPr>
        <w:fldChar w:fldCharType="begin"/>
      </w:r>
      <w:r>
        <w:rPr>
          <w:lang w:val="en-US"/>
        </w:rPr>
        <w:instrText xml:space="preserve"> REF _Ref311386529 \h </w:instrText>
      </w:r>
      <w:r>
        <w:rPr>
          <w:lang w:val="en-US"/>
        </w:rPr>
      </w:r>
      <w:r>
        <w:rPr>
          <w:lang w:val="en-US"/>
        </w:rPr>
        <w:fldChar w:fldCharType="separate"/>
      </w:r>
      <w:r>
        <w:rPr>
          <w:lang w:val="en-US"/>
        </w:rPr>
        <w:t xml:space="preserve">Figure </w:t>
      </w:r>
      <w:r>
        <w:rPr>
          <w:noProof/>
          <w:lang w:val="en-US"/>
        </w:rPr>
        <w:t>10</w:t>
      </w:r>
      <w:r>
        <w:rPr>
          <w:lang w:val="en-US"/>
        </w:rPr>
        <w:t>: UIM related to TM Forum model and ITU-T concepts</w:t>
      </w:r>
      <w:r>
        <w:rPr>
          <w:lang w:val="en-US"/>
        </w:rPr>
        <w:fldChar w:fldCharType="end"/>
      </w:r>
      <w:r>
        <w:rPr>
          <w:lang w:val="en-US"/>
        </w:rPr>
        <w:t>.</w:t>
      </w:r>
    </w:p>
    <w:p w14:paraId="45A31837" w14:textId="77777777" w:rsidR="00CA4461" w:rsidRDefault="00CA4461">
      <w:pPr>
        <w:rPr>
          <w:lang w:val="en-US"/>
        </w:rPr>
      </w:pPr>
      <w:r>
        <w:rPr>
          <w:lang w:val="en-US"/>
        </w:rPr>
        <w:t xml:space="preserve">The TPE is used to both reduce the instances of objects required to represent a given transport assembly and to also simplify the translation from traditional environments where layering is not fully represented. </w:t>
      </w:r>
    </w:p>
    <w:p w14:paraId="1CE4CA0D" w14:textId="77777777" w:rsidR="00CA4461" w:rsidRDefault="00CA4461">
      <w:pPr>
        <w:rPr>
          <w:lang w:val="en-US"/>
        </w:rPr>
      </w:pPr>
      <w:r>
        <w:rPr>
          <w:lang w:val="en-US"/>
        </w:rPr>
        <w:t>The encapsulation may be opaque, i.e. not exposing the layering, or semi-transparent, exposing the explicit layering but compacted into a single TPE instance. In the former case, TPE instance does not need to name-contain any LT. In the latter case, TPE instance needs to name-contain instances of LT.</w:t>
      </w:r>
    </w:p>
    <w:p w14:paraId="102826EC" w14:textId="77777777" w:rsidR="00CA4461" w:rsidRDefault="00CA4461">
      <w:pPr>
        <w:rPr>
          <w:lang w:val="en-US"/>
        </w:rPr>
      </w:pPr>
      <w:r>
        <w:rPr>
          <w:lang w:val="en-US"/>
        </w:rPr>
        <w:t>The TPE deals equivalently with unidirectional and bidirectional flows. A bidirectional flow is where pairings of unidirectional flows have some shared fate or are considered as related in some way such that all entities associated with the whole bidirectional flow will be encapsulated in one TPE. Where a bidirectional flow is encapsulated it is possible to connect to only one of the two directions of flow and this can be represented through parameters of the TPE.</w:t>
      </w:r>
    </w:p>
    <w:p w14:paraId="6F69E92C" w14:textId="77777777" w:rsidR="00CA4461" w:rsidRDefault="00CA4461">
      <w:pPr>
        <w:rPr>
          <w:lang w:val="en-US"/>
        </w:rPr>
      </w:pPr>
      <w:r>
        <w:rPr>
          <w:b/>
          <w:lang w:val="en-US"/>
        </w:rPr>
        <w:t>Usage</w:t>
      </w:r>
    </w:p>
    <w:p w14:paraId="4D233B17" w14:textId="77777777" w:rsidR="00CA4461" w:rsidRDefault="00CA4461">
      <w:pPr>
        <w:rPr>
          <w:lang w:val="en-US"/>
        </w:rPr>
      </w:pPr>
      <w:r>
        <w:rPr>
          <w:lang w:val="en-US"/>
        </w:rPr>
        <w:t xml:space="preserve">The TPE provides a place against which to raise alarms, display parameters and set attributes associated with the signal flow. </w:t>
      </w:r>
    </w:p>
    <w:p w14:paraId="5B9EAFCE" w14:textId="77777777" w:rsidR="00CA4461" w:rsidRDefault="00CA4461">
      <w:pPr>
        <w:rPr>
          <w:lang w:val="en-US"/>
        </w:rPr>
      </w:pPr>
      <w:r>
        <w:rPr>
          <w:lang w:val="en-US"/>
        </w:rPr>
        <w:t>The TPE can be related:</w:t>
      </w:r>
    </w:p>
    <w:p w14:paraId="71CB527E" w14:textId="77777777" w:rsidR="00CA4461" w:rsidRDefault="00CA4461">
      <w:pPr>
        <w:pStyle w:val="B1"/>
      </w:pPr>
      <w:r>
        <w:t>-</w:t>
      </w:r>
      <w:r>
        <w:tab/>
        <w:t xml:space="preserve">Directly to one or more physical ports (i.e. that the signal is associated directly with an externally visible connector) </w:t>
      </w:r>
    </w:p>
    <w:p w14:paraId="202891C1" w14:textId="77777777" w:rsidR="00CA4461" w:rsidRDefault="00CA4461">
      <w:pPr>
        <w:pStyle w:val="B2"/>
        <w:rPr>
          <w:rStyle w:val="B2Char"/>
        </w:rPr>
      </w:pPr>
      <w:r>
        <w:t>-</w:t>
      </w:r>
      <w:r>
        <w:tab/>
        <w:t>Note that a physical port could also be related to more than one TPE;</w:t>
      </w:r>
    </w:p>
    <w:p w14:paraId="4F6C54D5" w14:textId="77777777" w:rsidR="00CA4461" w:rsidRDefault="00CA4461">
      <w:pPr>
        <w:pStyle w:val="B1"/>
      </w:pPr>
      <w:r>
        <w:t>-</w:t>
      </w:r>
      <w:r>
        <w:tab/>
        <w:t xml:space="preserve">To logical functions that anchor the signal flow (i.e. it is floating between flexible functions in the equipment with no externally visible connector); </w:t>
      </w:r>
    </w:p>
    <w:p w14:paraId="09FF404E" w14:textId="77777777" w:rsidR="00CA4461" w:rsidRDefault="00CA4461">
      <w:pPr>
        <w:pStyle w:val="B1"/>
      </w:pPr>
      <w:r>
        <w:t>-</w:t>
      </w:r>
      <w:r>
        <w:tab/>
        <w:t>To another supporting TPE to represent a client signal of the supporting TPE where there may be many instances of client;</w:t>
      </w:r>
    </w:p>
    <w:p w14:paraId="2052AA68" w14:textId="77777777" w:rsidR="00CA4461" w:rsidRDefault="00CA4461">
      <w:pPr>
        <w:pStyle w:val="B2"/>
      </w:pPr>
      <w:r>
        <w:t>-</w:t>
      </w:r>
      <w:r>
        <w:tab/>
        <w:t>Note that there may be many instances of server TPE that feed a single client (e.g., in the case of VCAT)</w:t>
      </w:r>
    </w:p>
    <w:p w14:paraId="1E6028DB" w14:textId="77777777" w:rsidR="00CA4461" w:rsidRDefault="00CA4461">
      <w:pPr>
        <w:rPr>
          <w:lang w:val="en-US"/>
        </w:rPr>
      </w:pPr>
    </w:p>
    <w:p w14:paraId="6A0C2190" w14:textId="77777777" w:rsidR="00CA4461" w:rsidRDefault="00CA4461">
      <w:pPr>
        <w:rPr>
          <w:lang w:val="en-US"/>
        </w:rPr>
      </w:pPr>
      <w:r>
        <w:rPr>
          <w:lang w:val="en-US"/>
        </w:rPr>
        <w:t>For background see SD1-18 Functional Modelling Concepts [11] and naming refer to SD1-25 Object Naming [16].</w:t>
      </w:r>
    </w:p>
    <w:p w14:paraId="6E708081" w14:textId="77777777" w:rsidR="00CA4461" w:rsidRDefault="00CA4461">
      <w:pPr>
        <w:pStyle w:val="TH"/>
        <w:rPr>
          <w:lang w:val="en-US"/>
        </w:rPr>
      </w:pPr>
      <w:r>
        <w:rPr>
          <w:lang w:val="en-US"/>
        </w:rPr>
        <w:object w:dxaOrig="7326" w:dyaOrig="5481" w14:anchorId="61D95AE3">
          <v:shape id="_x0000_i1029" type="#_x0000_t75" style="width:362.45pt;height:271.25pt" o:ole="">
            <v:imagedata r:id="rId16" o:title=""/>
          </v:shape>
          <o:OLEObject Type="Embed" ProgID="PowerPoint.Slide.12" ShapeID="_x0000_i1029" DrawAspect="Content" ObjectID="_1786970157" r:id="rId17"/>
        </w:object>
      </w:r>
    </w:p>
    <w:p w14:paraId="6CFEC3FB" w14:textId="77777777" w:rsidR="00CA4461" w:rsidRDefault="00CA4461">
      <w:pPr>
        <w:pStyle w:val="TF"/>
        <w:rPr>
          <w:lang w:val="en-US"/>
        </w:rPr>
      </w:pPr>
      <w:bookmarkStart w:id="113" w:name="_Ref311386529"/>
      <w:r>
        <w:rPr>
          <w:lang w:val="en-US"/>
        </w:rPr>
        <w:t>Figure 11: UIM related to TM Forum model and ITU-T concepts</w:t>
      </w:r>
      <w:bookmarkEnd w:id="113"/>
    </w:p>
    <w:p w14:paraId="04B15C6A" w14:textId="77777777" w:rsidR="00CA4461" w:rsidRDefault="00CA4461">
      <w:pPr>
        <w:pStyle w:val="Heading8"/>
      </w:pPr>
      <w:r>
        <w:br w:type="page"/>
      </w:r>
      <w:bookmarkStart w:id="114" w:name="_Toc485043960"/>
      <w:r>
        <w:lastRenderedPageBreak/>
        <w:t>Annex D (informative):</w:t>
      </w:r>
      <w:r>
        <w:br/>
        <w:t>Change history</w:t>
      </w:r>
      <w:bookmarkEnd w:id="114"/>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901"/>
        <w:gridCol w:w="426"/>
        <w:gridCol w:w="428"/>
        <w:gridCol w:w="4583"/>
        <w:gridCol w:w="709"/>
        <w:gridCol w:w="709"/>
      </w:tblGrid>
      <w:tr w:rsidR="00CA4461" w14:paraId="74F18876" w14:textId="77777777">
        <w:tblPrEx>
          <w:tblCellMar>
            <w:top w:w="0" w:type="dxa"/>
            <w:bottom w:w="0" w:type="dxa"/>
          </w:tblCellMar>
        </w:tblPrEx>
        <w:trPr>
          <w:cantSplit/>
        </w:trPr>
        <w:tc>
          <w:tcPr>
            <w:tcW w:w="9356" w:type="dxa"/>
            <w:gridSpan w:val="8"/>
            <w:tcBorders>
              <w:bottom w:val="nil"/>
            </w:tcBorders>
            <w:shd w:val="solid" w:color="FFFFFF" w:fill="auto"/>
          </w:tcPr>
          <w:p w14:paraId="2332F519" w14:textId="77777777" w:rsidR="00CA4461" w:rsidRDefault="00CA4461">
            <w:pPr>
              <w:pStyle w:val="TAH"/>
              <w:rPr>
                <w:sz w:val="16"/>
              </w:rPr>
            </w:pPr>
            <w:r>
              <w:t>Change history</w:t>
            </w:r>
          </w:p>
        </w:tc>
      </w:tr>
      <w:tr w:rsidR="00CA4461" w14:paraId="78B8CF16" w14:textId="77777777" w:rsidTr="00E8402F">
        <w:tblPrEx>
          <w:tblCellMar>
            <w:top w:w="0" w:type="dxa"/>
            <w:bottom w:w="0" w:type="dxa"/>
          </w:tblCellMar>
        </w:tblPrEx>
        <w:tc>
          <w:tcPr>
            <w:tcW w:w="800" w:type="dxa"/>
            <w:shd w:val="pct10" w:color="auto" w:fill="FFFFFF"/>
          </w:tcPr>
          <w:p w14:paraId="710D0289" w14:textId="77777777" w:rsidR="00CA4461" w:rsidRDefault="00CA4461">
            <w:pPr>
              <w:pStyle w:val="TAH"/>
            </w:pPr>
            <w:r>
              <w:t>Date</w:t>
            </w:r>
          </w:p>
        </w:tc>
        <w:tc>
          <w:tcPr>
            <w:tcW w:w="800" w:type="dxa"/>
            <w:shd w:val="pct10" w:color="auto" w:fill="FFFFFF"/>
          </w:tcPr>
          <w:p w14:paraId="1B2742B9" w14:textId="77777777" w:rsidR="00CA4461" w:rsidRDefault="00CA4461">
            <w:pPr>
              <w:pStyle w:val="TAH"/>
            </w:pPr>
            <w:r>
              <w:t>TSG #</w:t>
            </w:r>
          </w:p>
        </w:tc>
        <w:tc>
          <w:tcPr>
            <w:tcW w:w="901" w:type="dxa"/>
            <w:shd w:val="pct10" w:color="auto" w:fill="FFFFFF"/>
          </w:tcPr>
          <w:p w14:paraId="4C377DE9" w14:textId="77777777" w:rsidR="00CA4461" w:rsidRDefault="00CA4461">
            <w:pPr>
              <w:pStyle w:val="TAH"/>
            </w:pPr>
            <w:r>
              <w:t>TSG Doc.</w:t>
            </w:r>
          </w:p>
        </w:tc>
        <w:tc>
          <w:tcPr>
            <w:tcW w:w="426" w:type="dxa"/>
            <w:shd w:val="pct10" w:color="auto" w:fill="FFFFFF"/>
          </w:tcPr>
          <w:p w14:paraId="07E63129" w14:textId="77777777" w:rsidR="00CA4461" w:rsidRDefault="00CA4461">
            <w:pPr>
              <w:pStyle w:val="TAH"/>
            </w:pPr>
            <w:r>
              <w:t>CR</w:t>
            </w:r>
          </w:p>
        </w:tc>
        <w:tc>
          <w:tcPr>
            <w:tcW w:w="428" w:type="dxa"/>
            <w:shd w:val="pct10" w:color="auto" w:fill="FFFFFF"/>
          </w:tcPr>
          <w:p w14:paraId="24F89962" w14:textId="77777777" w:rsidR="00CA4461" w:rsidRDefault="00CA4461">
            <w:pPr>
              <w:pStyle w:val="TAH"/>
            </w:pPr>
            <w:r>
              <w:t>Rev</w:t>
            </w:r>
          </w:p>
        </w:tc>
        <w:tc>
          <w:tcPr>
            <w:tcW w:w="4583" w:type="dxa"/>
            <w:shd w:val="pct10" w:color="auto" w:fill="FFFFFF"/>
          </w:tcPr>
          <w:p w14:paraId="702113E0" w14:textId="77777777" w:rsidR="00CA4461" w:rsidRDefault="00CA4461">
            <w:pPr>
              <w:pStyle w:val="TAH"/>
            </w:pPr>
            <w:r>
              <w:t>Subject/Comment</w:t>
            </w:r>
          </w:p>
        </w:tc>
        <w:tc>
          <w:tcPr>
            <w:tcW w:w="709" w:type="dxa"/>
            <w:shd w:val="pct10" w:color="auto" w:fill="FFFFFF"/>
          </w:tcPr>
          <w:p w14:paraId="400458F5" w14:textId="77777777" w:rsidR="00CA4461" w:rsidRDefault="00CA4461">
            <w:pPr>
              <w:pStyle w:val="TAH"/>
            </w:pPr>
            <w:r>
              <w:t>Old</w:t>
            </w:r>
          </w:p>
        </w:tc>
        <w:tc>
          <w:tcPr>
            <w:tcW w:w="709" w:type="dxa"/>
            <w:shd w:val="pct10" w:color="auto" w:fill="FFFFFF"/>
          </w:tcPr>
          <w:p w14:paraId="01D58E18" w14:textId="77777777" w:rsidR="00CA4461" w:rsidRDefault="00CA4461">
            <w:pPr>
              <w:pStyle w:val="TAH"/>
            </w:pPr>
            <w:r>
              <w:t>New</w:t>
            </w:r>
          </w:p>
        </w:tc>
      </w:tr>
      <w:tr w:rsidR="00CA4461" w14:paraId="25166F89" w14:textId="77777777" w:rsidTr="002E3B82">
        <w:tblPrEx>
          <w:tblCellMar>
            <w:top w:w="0" w:type="dxa"/>
            <w:bottom w:w="0" w:type="dxa"/>
          </w:tblCellMar>
        </w:tblPrEx>
        <w:tc>
          <w:tcPr>
            <w:tcW w:w="800" w:type="dxa"/>
            <w:tcBorders>
              <w:bottom w:val="single" w:sz="12" w:space="0" w:color="auto"/>
            </w:tcBorders>
            <w:shd w:val="solid" w:color="FFFFFF" w:fill="auto"/>
          </w:tcPr>
          <w:p w14:paraId="64ED6AD0" w14:textId="77777777" w:rsidR="00CA4461" w:rsidRDefault="00CA4461">
            <w:pPr>
              <w:pStyle w:val="TAL"/>
            </w:pPr>
            <w:r>
              <w:t>2013-03</w:t>
            </w:r>
          </w:p>
        </w:tc>
        <w:tc>
          <w:tcPr>
            <w:tcW w:w="800" w:type="dxa"/>
            <w:tcBorders>
              <w:bottom w:val="single" w:sz="12" w:space="0" w:color="auto"/>
            </w:tcBorders>
            <w:shd w:val="solid" w:color="FFFFFF" w:fill="auto"/>
          </w:tcPr>
          <w:p w14:paraId="0327AD05" w14:textId="77777777" w:rsidR="00CA4461" w:rsidRDefault="00CA4461">
            <w:pPr>
              <w:pStyle w:val="TAL"/>
            </w:pPr>
          </w:p>
        </w:tc>
        <w:tc>
          <w:tcPr>
            <w:tcW w:w="901" w:type="dxa"/>
            <w:tcBorders>
              <w:bottom w:val="single" w:sz="12" w:space="0" w:color="auto"/>
            </w:tcBorders>
            <w:shd w:val="solid" w:color="FFFFFF" w:fill="auto"/>
          </w:tcPr>
          <w:p w14:paraId="24254B2C" w14:textId="77777777" w:rsidR="00CA4461" w:rsidRDefault="00CA4461">
            <w:pPr>
              <w:pStyle w:val="TAL"/>
            </w:pPr>
          </w:p>
        </w:tc>
        <w:tc>
          <w:tcPr>
            <w:tcW w:w="426" w:type="dxa"/>
            <w:tcBorders>
              <w:bottom w:val="single" w:sz="12" w:space="0" w:color="auto"/>
            </w:tcBorders>
            <w:shd w:val="solid" w:color="FFFFFF" w:fill="auto"/>
          </w:tcPr>
          <w:p w14:paraId="45C18CDC" w14:textId="77777777" w:rsidR="00CA4461" w:rsidRDefault="00CA4461">
            <w:pPr>
              <w:pStyle w:val="TAL"/>
            </w:pPr>
          </w:p>
        </w:tc>
        <w:tc>
          <w:tcPr>
            <w:tcW w:w="428" w:type="dxa"/>
            <w:tcBorders>
              <w:bottom w:val="single" w:sz="12" w:space="0" w:color="auto"/>
            </w:tcBorders>
            <w:shd w:val="solid" w:color="FFFFFF" w:fill="auto"/>
          </w:tcPr>
          <w:p w14:paraId="2D45B568" w14:textId="77777777" w:rsidR="00CA4461" w:rsidRDefault="00CA4461">
            <w:pPr>
              <w:pStyle w:val="TAL"/>
            </w:pPr>
          </w:p>
        </w:tc>
        <w:tc>
          <w:tcPr>
            <w:tcW w:w="4583" w:type="dxa"/>
            <w:tcBorders>
              <w:bottom w:val="single" w:sz="12" w:space="0" w:color="auto"/>
            </w:tcBorders>
            <w:shd w:val="solid" w:color="FFFFFF" w:fill="auto"/>
          </w:tcPr>
          <w:p w14:paraId="664D1652" w14:textId="77777777" w:rsidR="00CA4461" w:rsidRDefault="00CA4461">
            <w:pPr>
              <w:pStyle w:val="TAL"/>
            </w:pPr>
            <w:r>
              <w:t>Approved version</w:t>
            </w:r>
          </w:p>
        </w:tc>
        <w:tc>
          <w:tcPr>
            <w:tcW w:w="709" w:type="dxa"/>
            <w:tcBorders>
              <w:bottom w:val="single" w:sz="12" w:space="0" w:color="auto"/>
            </w:tcBorders>
            <w:shd w:val="solid" w:color="FFFFFF" w:fill="auto"/>
          </w:tcPr>
          <w:p w14:paraId="365E22D4" w14:textId="77777777" w:rsidR="00CA4461" w:rsidRDefault="00CA4461">
            <w:pPr>
              <w:pStyle w:val="TAL"/>
            </w:pPr>
            <w:r>
              <w:t>2.0.0</w:t>
            </w:r>
          </w:p>
        </w:tc>
        <w:tc>
          <w:tcPr>
            <w:tcW w:w="709" w:type="dxa"/>
            <w:tcBorders>
              <w:bottom w:val="single" w:sz="12" w:space="0" w:color="auto"/>
            </w:tcBorders>
            <w:shd w:val="solid" w:color="FFFFFF" w:fill="auto"/>
          </w:tcPr>
          <w:p w14:paraId="546AED17" w14:textId="77777777" w:rsidR="00CA4461" w:rsidRDefault="00CA4461">
            <w:pPr>
              <w:pStyle w:val="TAL"/>
            </w:pPr>
            <w:r>
              <w:t>11.0.0</w:t>
            </w:r>
          </w:p>
        </w:tc>
      </w:tr>
      <w:tr w:rsidR="00E8402F" w14:paraId="4B45A7B2" w14:textId="77777777" w:rsidTr="00EB558B">
        <w:tblPrEx>
          <w:tblCellMar>
            <w:top w:w="0" w:type="dxa"/>
            <w:bottom w:w="0" w:type="dxa"/>
          </w:tblCellMar>
        </w:tblPrEx>
        <w:tc>
          <w:tcPr>
            <w:tcW w:w="800" w:type="dxa"/>
            <w:tcBorders>
              <w:top w:val="single" w:sz="12" w:space="0" w:color="auto"/>
              <w:bottom w:val="single" w:sz="12" w:space="0" w:color="auto"/>
            </w:tcBorders>
            <w:shd w:val="solid" w:color="FFFFFF" w:fill="auto"/>
          </w:tcPr>
          <w:p w14:paraId="68C1AEFD" w14:textId="77777777" w:rsidR="00E8402F" w:rsidRDefault="00E8402F">
            <w:pPr>
              <w:pStyle w:val="TAL"/>
            </w:pPr>
            <w:r>
              <w:t>2014-09</w:t>
            </w:r>
          </w:p>
        </w:tc>
        <w:tc>
          <w:tcPr>
            <w:tcW w:w="800" w:type="dxa"/>
            <w:tcBorders>
              <w:top w:val="single" w:sz="12" w:space="0" w:color="auto"/>
              <w:bottom w:val="single" w:sz="12" w:space="0" w:color="auto"/>
            </w:tcBorders>
            <w:shd w:val="solid" w:color="FFFFFF" w:fill="auto"/>
          </w:tcPr>
          <w:p w14:paraId="6963000A" w14:textId="77777777" w:rsidR="00E8402F" w:rsidRDefault="00E8402F">
            <w:pPr>
              <w:pStyle w:val="TAL"/>
            </w:pPr>
            <w:r>
              <w:t>-</w:t>
            </w:r>
          </w:p>
        </w:tc>
        <w:tc>
          <w:tcPr>
            <w:tcW w:w="901" w:type="dxa"/>
            <w:tcBorders>
              <w:top w:val="single" w:sz="12" w:space="0" w:color="auto"/>
              <w:bottom w:val="single" w:sz="12" w:space="0" w:color="auto"/>
            </w:tcBorders>
            <w:shd w:val="solid" w:color="FFFFFF" w:fill="auto"/>
          </w:tcPr>
          <w:p w14:paraId="16058190" w14:textId="77777777" w:rsidR="00E8402F" w:rsidRDefault="00E8402F">
            <w:pPr>
              <w:pStyle w:val="TAL"/>
            </w:pPr>
            <w:r>
              <w:t>-</w:t>
            </w:r>
          </w:p>
        </w:tc>
        <w:tc>
          <w:tcPr>
            <w:tcW w:w="426" w:type="dxa"/>
            <w:tcBorders>
              <w:top w:val="single" w:sz="12" w:space="0" w:color="auto"/>
              <w:bottom w:val="single" w:sz="12" w:space="0" w:color="auto"/>
            </w:tcBorders>
            <w:shd w:val="solid" w:color="FFFFFF" w:fill="auto"/>
          </w:tcPr>
          <w:p w14:paraId="6C482370" w14:textId="77777777" w:rsidR="00E8402F" w:rsidRDefault="00E8402F">
            <w:pPr>
              <w:pStyle w:val="TAL"/>
            </w:pPr>
            <w:r>
              <w:t>-</w:t>
            </w:r>
          </w:p>
        </w:tc>
        <w:tc>
          <w:tcPr>
            <w:tcW w:w="428" w:type="dxa"/>
            <w:tcBorders>
              <w:top w:val="single" w:sz="12" w:space="0" w:color="auto"/>
              <w:bottom w:val="single" w:sz="12" w:space="0" w:color="auto"/>
            </w:tcBorders>
            <w:shd w:val="solid" w:color="FFFFFF" w:fill="auto"/>
          </w:tcPr>
          <w:p w14:paraId="26846D62" w14:textId="77777777" w:rsidR="00E8402F" w:rsidRDefault="00E8402F">
            <w:pPr>
              <w:pStyle w:val="TAL"/>
            </w:pPr>
            <w:r>
              <w:t>-</w:t>
            </w:r>
          </w:p>
        </w:tc>
        <w:tc>
          <w:tcPr>
            <w:tcW w:w="4583" w:type="dxa"/>
            <w:tcBorders>
              <w:top w:val="single" w:sz="12" w:space="0" w:color="auto"/>
              <w:bottom w:val="single" w:sz="12" w:space="0" w:color="auto"/>
            </w:tcBorders>
            <w:shd w:val="solid" w:color="FFFFFF" w:fill="auto"/>
          </w:tcPr>
          <w:p w14:paraId="41651F72" w14:textId="77777777" w:rsidR="00E8402F" w:rsidRDefault="00E8402F">
            <w:pPr>
              <w:pStyle w:val="TAL"/>
            </w:pPr>
            <w:r>
              <w:t>Update to Rel-12 version (MCC)</w:t>
            </w:r>
          </w:p>
        </w:tc>
        <w:tc>
          <w:tcPr>
            <w:tcW w:w="709" w:type="dxa"/>
            <w:tcBorders>
              <w:top w:val="single" w:sz="12" w:space="0" w:color="auto"/>
              <w:bottom w:val="single" w:sz="12" w:space="0" w:color="auto"/>
            </w:tcBorders>
            <w:shd w:val="solid" w:color="FFFFFF" w:fill="auto"/>
          </w:tcPr>
          <w:p w14:paraId="5F741FE5" w14:textId="77777777" w:rsidR="00E8402F" w:rsidRDefault="00E8402F">
            <w:pPr>
              <w:pStyle w:val="TAL"/>
            </w:pPr>
            <w:r>
              <w:t>11.0.0</w:t>
            </w:r>
          </w:p>
        </w:tc>
        <w:tc>
          <w:tcPr>
            <w:tcW w:w="709" w:type="dxa"/>
            <w:tcBorders>
              <w:top w:val="single" w:sz="12" w:space="0" w:color="auto"/>
              <w:bottom w:val="single" w:sz="12" w:space="0" w:color="auto"/>
            </w:tcBorders>
            <w:shd w:val="solid" w:color="FFFFFF" w:fill="auto"/>
          </w:tcPr>
          <w:p w14:paraId="04F878F9" w14:textId="77777777" w:rsidR="00E8402F" w:rsidRPr="00E8402F" w:rsidRDefault="00E8402F">
            <w:pPr>
              <w:pStyle w:val="TAL"/>
              <w:rPr>
                <w:b/>
              </w:rPr>
            </w:pPr>
            <w:r w:rsidRPr="00E8402F">
              <w:rPr>
                <w:b/>
              </w:rPr>
              <w:t>12.0.0</w:t>
            </w:r>
          </w:p>
        </w:tc>
      </w:tr>
      <w:tr w:rsidR="002E3B82" w14:paraId="6E0CC128" w14:textId="77777777" w:rsidTr="00EB558B">
        <w:tblPrEx>
          <w:tblCellMar>
            <w:top w:w="0" w:type="dxa"/>
            <w:bottom w:w="0" w:type="dxa"/>
          </w:tblCellMar>
        </w:tblPrEx>
        <w:tc>
          <w:tcPr>
            <w:tcW w:w="800" w:type="dxa"/>
            <w:tcBorders>
              <w:top w:val="single" w:sz="12" w:space="0" w:color="auto"/>
              <w:bottom w:val="single" w:sz="12" w:space="0" w:color="auto"/>
            </w:tcBorders>
            <w:shd w:val="solid" w:color="FFFFFF" w:fill="auto"/>
          </w:tcPr>
          <w:p w14:paraId="4A3F3D31" w14:textId="77777777" w:rsidR="002E3B82" w:rsidRDefault="002E3B82">
            <w:pPr>
              <w:pStyle w:val="TAL"/>
            </w:pPr>
            <w:r>
              <w:t>2016-01</w:t>
            </w:r>
          </w:p>
        </w:tc>
        <w:tc>
          <w:tcPr>
            <w:tcW w:w="800" w:type="dxa"/>
            <w:tcBorders>
              <w:top w:val="single" w:sz="12" w:space="0" w:color="auto"/>
              <w:bottom w:val="single" w:sz="12" w:space="0" w:color="auto"/>
            </w:tcBorders>
            <w:shd w:val="solid" w:color="FFFFFF" w:fill="auto"/>
          </w:tcPr>
          <w:p w14:paraId="771B5F5B" w14:textId="77777777" w:rsidR="002E3B82" w:rsidRDefault="002E3B82">
            <w:pPr>
              <w:pStyle w:val="TAL"/>
            </w:pPr>
            <w:r>
              <w:t>-</w:t>
            </w:r>
          </w:p>
        </w:tc>
        <w:tc>
          <w:tcPr>
            <w:tcW w:w="901" w:type="dxa"/>
            <w:tcBorders>
              <w:top w:val="single" w:sz="12" w:space="0" w:color="auto"/>
              <w:bottom w:val="single" w:sz="12" w:space="0" w:color="auto"/>
            </w:tcBorders>
            <w:shd w:val="solid" w:color="FFFFFF" w:fill="auto"/>
          </w:tcPr>
          <w:p w14:paraId="70262F1A" w14:textId="77777777" w:rsidR="002E3B82" w:rsidRDefault="002E3B82">
            <w:pPr>
              <w:pStyle w:val="TAL"/>
            </w:pPr>
            <w:r>
              <w:t>-</w:t>
            </w:r>
          </w:p>
        </w:tc>
        <w:tc>
          <w:tcPr>
            <w:tcW w:w="426" w:type="dxa"/>
            <w:tcBorders>
              <w:top w:val="single" w:sz="12" w:space="0" w:color="auto"/>
              <w:bottom w:val="single" w:sz="12" w:space="0" w:color="auto"/>
            </w:tcBorders>
            <w:shd w:val="solid" w:color="FFFFFF" w:fill="auto"/>
          </w:tcPr>
          <w:p w14:paraId="03E9DAD5" w14:textId="77777777" w:rsidR="002E3B82" w:rsidRDefault="002E3B82">
            <w:pPr>
              <w:pStyle w:val="TAL"/>
            </w:pPr>
            <w:r>
              <w:t>-</w:t>
            </w:r>
          </w:p>
        </w:tc>
        <w:tc>
          <w:tcPr>
            <w:tcW w:w="428" w:type="dxa"/>
            <w:tcBorders>
              <w:top w:val="single" w:sz="12" w:space="0" w:color="auto"/>
              <w:bottom w:val="single" w:sz="12" w:space="0" w:color="auto"/>
            </w:tcBorders>
            <w:shd w:val="solid" w:color="FFFFFF" w:fill="auto"/>
          </w:tcPr>
          <w:p w14:paraId="3D7CBD86" w14:textId="77777777" w:rsidR="002E3B82" w:rsidRDefault="002E3B82">
            <w:pPr>
              <w:pStyle w:val="TAL"/>
            </w:pPr>
            <w:r>
              <w:t>-</w:t>
            </w:r>
          </w:p>
        </w:tc>
        <w:tc>
          <w:tcPr>
            <w:tcW w:w="4583" w:type="dxa"/>
            <w:tcBorders>
              <w:top w:val="single" w:sz="12" w:space="0" w:color="auto"/>
              <w:bottom w:val="single" w:sz="12" w:space="0" w:color="auto"/>
            </w:tcBorders>
            <w:shd w:val="solid" w:color="FFFFFF" w:fill="auto"/>
          </w:tcPr>
          <w:p w14:paraId="757F9498" w14:textId="77777777" w:rsidR="002E3B82" w:rsidRDefault="002E3B82">
            <w:pPr>
              <w:pStyle w:val="TAL"/>
            </w:pPr>
            <w:r>
              <w:t>Update to Rel-13 version (MCC)</w:t>
            </w:r>
          </w:p>
        </w:tc>
        <w:tc>
          <w:tcPr>
            <w:tcW w:w="709" w:type="dxa"/>
            <w:tcBorders>
              <w:top w:val="single" w:sz="12" w:space="0" w:color="auto"/>
              <w:bottom w:val="single" w:sz="12" w:space="0" w:color="auto"/>
            </w:tcBorders>
            <w:shd w:val="solid" w:color="FFFFFF" w:fill="auto"/>
          </w:tcPr>
          <w:p w14:paraId="3A748008" w14:textId="77777777" w:rsidR="002E3B82" w:rsidRDefault="002E3B82">
            <w:pPr>
              <w:pStyle w:val="TAL"/>
            </w:pPr>
            <w:r>
              <w:t>12.0.0</w:t>
            </w:r>
          </w:p>
        </w:tc>
        <w:tc>
          <w:tcPr>
            <w:tcW w:w="709" w:type="dxa"/>
            <w:tcBorders>
              <w:top w:val="single" w:sz="12" w:space="0" w:color="auto"/>
              <w:bottom w:val="single" w:sz="12" w:space="0" w:color="auto"/>
            </w:tcBorders>
            <w:shd w:val="solid" w:color="FFFFFF" w:fill="auto"/>
          </w:tcPr>
          <w:p w14:paraId="226093A4" w14:textId="77777777" w:rsidR="002E3B82" w:rsidRPr="002E3B82" w:rsidRDefault="002E3B82">
            <w:pPr>
              <w:pStyle w:val="TAL"/>
              <w:rPr>
                <w:b/>
              </w:rPr>
            </w:pPr>
            <w:r w:rsidRPr="002E3B82">
              <w:rPr>
                <w:b/>
              </w:rPr>
              <w:t>13.0.0</w:t>
            </w:r>
          </w:p>
        </w:tc>
      </w:tr>
      <w:tr w:rsidR="00EB558B" w14:paraId="6F666F78" w14:textId="77777777" w:rsidTr="002E3B82">
        <w:tblPrEx>
          <w:tblCellMar>
            <w:top w:w="0" w:type="dxa"/>
            <w:bottom w:w="0" w:type="dxa"/>
          </w:tblCellMar>
        </w:tblPrEx>
        <w:tc>
          <w:tcPr>
            <w:tcW w:w="800" w:type="dxa"/>
            <w:tcBorders>
              <w:top w:val="single" w:sz="12" w:space="0" w:color="auto"/>
            </w:tcBorders>
            <w:shd w:val="solid" w:color="FFFFFF" w:fill="auto"/>
          </w:tcPr>
          <w:p w14:paraId="7A5B1FC7" w14:textId="77777777" w:rsidR="00EB558B" w:rsidRDefault="00EB558B">
            <w:pPr>
              <w:pStyle w:val="TAL"/>
            </w:pPr>
            <w:r>
              <w:t>2017-03</w:t>
            </w:r>
          </w:p>
        </w:tc>
        <w:tc>
          <w:tcPr>
            <w:tcW w:w="800" w:type="dxa"/>
            <w:tcBorders>
              <w:top w:val="single" w:sz="12" w:space="0" w:color="auto"/>
            </w:tcBorders>
            <w:shd w:val="solid" w:color="FFFFFF" w:fill="auto"/>
          </w:tcPr>
          <w:p w14:paraId="14DF0610" w14:textId="77777777" w:rsidR="00EB558B" w:rsidRDefault="00DD6D36">
            <w:pPr>
              <w:pStyle w:val="TAL"/>
            </w:pPr>
            <w:r>
              <w:t>SA#75</w:t>
            </w:r>
          </w:p>
        </w:tc>
        <w:tc>
          <w:tcPr>
            <w:tcW w:w="901" w:type="dxa"/>
            <w:tcBorders>
              <w:top w:val="single" w:sz="12" w:space="0" w:color="auto"/>
            </w:tcBorders>
            <w:shd w:val="solid" w:color="FFFFFF" w:fill="auto"/>
          </w:tcPr>
          <w:p w14:paraId="4AF85586" w14:textId="77777777" w:rsidR="00EB558B" w:rsidRDefault="00EB558B">
            <w:pPr>
              <w:pStyle w:val="TAL"/>
            </w:pPr>
            <w:r>
              <w:t>-</w:t>
            </w:r>
          </w:p>
        </w:tc>
        <w:tc>
          <w:tcPr>
            <w:tcW w:w="426" w:type="dxa"/>
            <w:tcBorders>
              <w:top w:val="single" w:sz="12" w:space="0" w:color="auto"/>
            </w:tcBorders>
            <w:shd w:val="solid" w:color="FFFFFF" w:fill="auto"/>
          </w:tcPr>
          <w:p w14:paraId="33F5DAFC" w14:textId="77777777" w:rsidR="00EB558B" w:rsidRDefault="00EB558B">
            <w:pPr>
              <w:pStyle w:val="TAL"/>
            </w:pPr>
            <w:r>
              <w:t>-</w:t>
            </w:r>
          </w:p>
        </w:tc>
        <w:tc>
          <w:tcPr>
            <w:tcW w:w="428" w:type="dxa"/>
            <w:tcBorders>
              <w:top w:val="single" w:sz="12" w:space="0" w:color="auto"/>
            </w:tcBorders>
            <w:shd w:val="solid" w:color="FFFFFF" w:fill="auto"/>
          </w:tcPr>
          <w:p w14:paraId="79DEBF33" w14:textId="77777777" w:rsidR="00EB558B" w:rsidRDefault="00EB558B">
            <w:pPr>
              <w:pStyle w:val="TAL"/>
            </w:pPr>
            <w:r>
              <w:t>-</w:t>
            </w:r>
          </w:p>
        </w:tc>
        <w:tc>
          <w:tcPr>
            <w:tcW w:w="4583" w:type="dxa"/>
            <w:tcBorders>
              <w:top w:val="single" w:sz="12" w:space="0" w:color="auto"/>
            </w:tcBorders>
            <w:shd w:val="solid" w:color="FFFFFF" w:fill="auto"/>
          </w:tcPr>
          <w:p w14:paraId="7159F692" w14:textId="77777777" w:rsidR="00EB558B" w:rsidRDefault="00DD6D36">
            <w:pPr>
              <w:pStyle w:val="TAL"/>
            </w:pPr>
            <w:r w:rsidRPr="00DD6D36">
              <w:t>Promotion to Release 14 without technical change</w:t>
            </w:r>
          </w:p>
        </w:tc>
        <w:tc>
          <w:tcPr>
            <w:tcW w:w="709" w:type="dxa"/>
            <w:tcBorders>
              <w:top w:val="single" w:sz="12" w:space="0" w:color="auto"/>
            </w:tcBorders>
            <w:shd w:val="solid" w:color="FFFFFF" w:fill="auto"/>
          </w:tcPr>
          <w:p w14:paraId="2355205F" w14:textId="77777777" w:rsidR="00EB558B" w:rsidRDefault="00EB558B">
            <w:pPr>
              <w:pStyle w:val="TAL"/>
            </w:pPr>
            <w:r>
              <w:t>13.0.0</w:t>
            </w:r>
          </w:p>
        </w:tc>
        <w:tc>
          <w:tcPr>
            <w:tcW w:w="709" w:type="dxa"/>
            <w:tcBorders>
              <w:top w:val="single" w:sz="12" w:space="0" w:color="auto"/>
            </w:tcBorders>
            <w:shd w:val="solid" w:color="FFFFFF" w:fill="auto"/>
          </w:tcPr>
          <w:p w14:paraId="13C7B48E" w14:textId="77777777" w:rsidR="00EB558B" w:rsidRPr="00EB558B" w:rsidRDefault="00EB558B">
            <w:pPr>
              <w:pStyle w:val="TAL"/>
              <w:rPr>
                <w:b/>
              </w:rPr>
            </w:pPr>
            <w:r w:rsidRPr="00EB558B">
              <w:rPr>
                <w:b/>
              </w:rPr>
              <w:t>14.0.0</w:t>
            </w:r>
          </w:p>
        </w:tc>
      </w:tr>
    </w:tbl>
    <w:p w14:paraId="47CF3E29" w14:textId="77777777" w:rsidR="00CA4461" w:rsidRDefault="00CA4461" w:rsidP="008220C3"/>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567"/>
        <w:gridCol w:w="425"/>
        <w:gridCol w:w="425"/>
        <w:gridCol w:w="4820"/>
        <w:gridCol w:w="708"/>
      </w:tblGrid>
      <w:tr w:rsidR="008220C3" w:rsidRPr="00235394" w14:paraId="69ED1330" w14:textId="77777777" w:rsidTr="003A3CC0">
        <w:tblPrEx>
          <w:tblCellMar>
            <w:top w:w="0" w:type="dxa"/>
            <w:bottom w:w="0" w:type="dxa"/>
          </w:tblCellMar>
        </w:tblPrEx>
        <w:trPr>
          <w:cantSplit/>
        </w:trPr>
        <w:tc>
          <w:tcPr>
            <w:tcW w:w="9639" w:type="dxa"/>
            <w:gridSpan w:val="8"/>
            <w:tcBorders>
              <w:bottom w:val="nil"/>
            </w:tcBorders>
            <w:shd w:val="solid" w:color="FFFFFF" w:fill="auto"/>
          </w:tcPr>
          <w:p w14:paraId="74909690" w14:textId="77777777" w:rsidR="008220C3" w:rsidRPr="00235394" w:rsidRDefault="008220C3" w:rsidP="003A3CC0">
            <w:pPr>
              <w:pStyle w:val="TAL"/>
              <w:jc w:val="center"/>
              <w:rPr>
                <w:b/>
                <w:sz w:val="16"/>
              </w:rPr>
            </w:pPr>
            <w:r w:rsidRPr="00235394">
              <w:rPr>
                <w:b/>
              </w:rPr>
              <w:t>Change history</w:t>
            </w:r>
          </w:p>
        </w:tc>
      </w:tr>
      <w:tr w:rsidR="008220C3" w:rsidRPr="00235394" w14:paraId="7F44EF67" w14:textId="77777777" w:rsidTr="00E22EA8">
        <w:tblPrEx>
          <w:tblCellMar>
            <w:top w:w="0" w:type="dxa"/>
            <w:bottom w:w="0" w:type="dxa"/>
          </w:tblCellMar>
        </w:tblPrEx>
        <w:tc>
          <w:tcPr>
            <w:tcW w:w="800" w:type="dxa"/>
            <w:tcBorders>
              <w:bottom w:val="single" w:sz="12" w:space="0" w:color="auto"/>
            </w:tcBorders>
            <w:shd w:val="pct10" w:color="auto" w:fill="FFFFFF"/>
          </w:tcPr>
          <w:p w14:paraId="47060276" w14:textId="77777777" w:rsidR="008220C3" w:rsidRPr="00235394" w:rsidRDefault="008220C3" w:rsidP="003A3CC0">
            <w:pPr>
              <w:pStyle w:val="TAL"/>
              <w:rPr>
                <w:b/>
                <w:sz w:val="16"/>
              </w:rPr>
            </w:pPr>
            <w:r w:rsidRPr="00235394">
              <w:rPr>
                <w:b/>
                <w:sz w:val="16"/>
              </w:rPr>
              <w:t>Date</w:t>
            </w:r>
          </w:p>
        </w:tc>
        <w:tc>
          <w:tcPr>
            <w:tcW w:w="800" w:type="dxa"/>
            <w:tcBorders>
              <w:bottom w:val="single" w:sz="12" w:space="0" w:color="auto"/>
            </w:tcBorders>
            <w:shd w:val="pct10" w:color="auto" w:fill="FFFFFF"/>
          </w:tcPr>
          <w:p w14:paraId="4C994388" w14:textId="77777777" w:rsidR="008220C3" w:rsidRPr="00235394" w:rsidRDefault="008220C3" w:rsidP="003A3CC0">
            <w:pPr>
              <w:pStyle w:val="TAL"/>
              <w:rPr>
                <w:b/>
                <w:sz w:val="16"/>
              </w:rPr>
            </w:pPr>
            <w:r>
              <w:rPr>
                <w:b/>
                <w:sz w:val="16"/>
              </w:rPr>
              <w:t>Meeting</w:t>
            </w:r>
          </w:p>
        </w:tc>
        <w:tc>
          <w:tcPr>
            <w:tcW w:w="1094" w:type="dxa"/>
            <w:tcBorders>
              <w:bottom w:val="single" w:sz="12" w:space="0" w:color="auto"/>
            </w:tcBorders>
            <w:shd w:val="pct10" w:color="auto" w:fill="FFFFFF"/>
          </w:tcPr>
          <w:p w14:paraId="2EC08A01" w14:textId="77777777" w:rsidR="008220C3" w:rsidRPr="00235394" w:rsidRDefault="008220C3" w:rsidP="003A3CC0">
            <w:pPr>
              <w:pStyle w:val="TAL"/>
              <w:rPr>
                <w:b/>
                <w:sz w:val="16"/>
              </w:rPr>
            </w:pPr>
            <w:proofErr w:type="spellStart"/>
            <w:r w:rsidRPr="00235394">
              <w:rPr>
                <w:b/>
                <w:sz w:val="16"/>
              </w:rPr>
              <w:t>TDoc</w:t>
            </w:r>
            <w:proofErr w:type="spellEnd"/>
          </w:p>
        </w:tc>
        <w:tc>
          <w:tcPr>
            <w:tcW w:w="567" w:type="dxa"/>
            <w:tcBorders>
              <w:bottom w:val="single" w:sz="12" w:space="0" w:color="auto"/>
            </w:tcBorders>
            <w:shd w:val="pct10" w:color="auto" w:fill="FFFFFF"/>
          </w:tcPr>
          <w:p w14:paraId="2B7B1AC9" w14:textId="77777777" w:rsidR="008220C3" w:rsidRPr="00235394" w:rsidRDefault="008220C3" w:rsidP="003A3CC0">
            <w:pPr>
              <w:pStyle w:val="TAL"/>
              <w:rPr>
                <w:b/>
                <w:sz w:val="16"/>
              </w:rPr>
            </w:pPr>
            <w:r w:rsidRPr="00235394">
              <w:rPr>
                <w:b/>
                <w:sz w:val="16"/>
              </w:rPr>
              <w:t>CR</w:t>
            </w:r>
          </w:p>
        </w:tc>
        <w:tc>
          <w:tcPr>
            <w:tcW w:w="425" w:type="dxa"/>
            <w:tcBorders>
              <w:bottom w:val="single" w:sz="12" w:space="0" w:color="auto"/>
            </w:tcBorders>
            <w:shd w:val="pct10" w:color="auto" w:fill="FFFFFF"/>
          </w:tcPr>
          <w:p w14:paraId="2CBF635E" w14:textId="77777777" w:rsidR="008220C3" w:rsidRPr="00235394" w:rsidRDefault="008220C3" w:rsidP="003A3CC0">
            <w:pPr>
              <w:pStyle w:val="TAL"/>
              <w:rPr>
                <w:b/>
                <w:sz w:val="16"/>
              </w:rPr>
            </w:pPr>
            <w:r w:rsidRPr="00235394">
              <w:rPr>
                <w:b/>
                <w:sz w:val="16"/>
              </w:rPr>
              <w:t>Rev</w:t>
            </w:r>
          </w:p>
        </w:tc>
        <w:tc>
          <w:tcPr>
            <w:tcW w:w="425" w:type="dxa"/>
            <w:tcBorders>
              <w:bottom w:val="single" w:sz="12" w:space="0" w:color="auto"/>
            </w:tcBorders>
            <w:shd w:val="pct10" w:color="auto" w:fill="FFFFFF"/>
          </w:tcPr>
          <w:p w14:paraId="4553D887" w14:textId="77777777" w:rsidR="008220C3" w:rsidRPr="00235394" w:rsidRDefault="008220C3" w:rsidP="003A3CC0">
            <w:pPr>
              <w:pStyle w:val="TAL"/>
              <w:rPr>
                <w:b/>
                <w:sz w:val="16"/>
              </w:rPr>
            </w:pPr>
            <w:r>
              <w:rPr>
                <w:b/>
                <w:sz w:val="16"/>
              </w:rPr>
              <w:t>Cat</w:t>
            </w:r>
          </w:p>
        </w:tc>
        <w:tc>
          <w:tcPr>
            <w:tcW w:w="4820" w:type="dxa"/>
            <w:tcBorders>
              <w:bottom w:val="single" w:sz="12" w:space="0" w:color="auto"/>
            </w:tcBorders>
            <w:shd w:val="pct10" w:color="auto" w:fill="FFFFFF"/>
          </w:tcPr>
          <w:p w14:paraId="3CA6828B" w14:textId="77777777" w:rsidR="008220C3" w:rsidRPr="00235394" w:rsidRDefault="008220C3" w:rsidP="003A3CC0">
            <w:pPr>
              <w:pStyle w:val="TAL"/>
              <w:rPr>
                <w:b/>
                <w:sz w:val="16"/>
              </w:rPr>
            </w:pPr>
            <w:r w:rsidRPr="00235394">
              <w:rPr>
                <w:b/>
                <w:sz w:val="16"/>
              </w:rPr>
              <w:t>Subject/Comment</w:t>
            </w:r>
          </w:p>
        </w:tc>
        <w:tc>
          <w:tcPr>
            <w:tcW w:w="708" w:type="dxa"/>
            <w:tcBorders>
              <w:bottom w:val="single" w:sz="12" w:space="0" w:color="auto"/>
            </w:tcBorders>
            <w:shd w:val="pct10" w:color="auto" w:fill="FFFFFF"/>
          </w:tcPr>
          <w:p w14:paraId="5AEADD9E" w14:textId="77777777" w:rsidR="008220C3" w:rsidRPr="00235394" w:rsidRDefault="008220C3" w:rsidP="003A3CC0">
            <w:pPr>
              <w:pStyle w:val="TAL"/>
              <w:rPr>
                <w:b/>
                <w:sz w:val="16"/>
              </w:rPr>
            </w:pPr>
            <w:r w:rsidRPr="00235394">
              <w:rPr>
                <w:b/>
                <w:sz w:val="16"/>
              </w:rPr>
              <w:t>New</w:t>
            </w:r>
            <w:r>
              <w:rPr>
                <w:b/>
                <w:sz w:val="16"/>
              </w:rPr>
              <w:t xml:space="preserve"> version</w:t>
            </w:r>
          </w:p>
        </w:tc>
      </w:tr>
      <w:tr w:rsidR="008220C3" w:rsidRPr="007D6048" w14:paraId="45A7B172" w14:textId="77777777" w:rsidTr="003A3CC0">
        <w:tblPrEx>
          <w:tblCellMar>
            <w:top w:w="0" w:type="dxa"/>
            <w:bottom w:w="0" w:type="dxa"/>
          </w:tblCellMar>
        </w:tblPrEx>
        <w:tc>
          <w:tcPr>
            <w:tcW w:w="800" w:type="dxa"/>
            <w:tcBorders>
              <w:top w:val="single" w:sz="12" w:space="0" w:color="auto"/>
              <w:bottom w:val="single" w:sz="12" w:space="0" w:color="auto"/>
            </w:tcBorders>
            <w:shd w:val="solid" w:color="FFFFFF" w:fill="auto"/>
          </w:tcPr>
          <w:p w14:paraId="12A15009" w14:textId="77777777" w:rsidR="008220C3" w:rsidRPr="006B0D02" w:rsidRDefault="008220C3" w:rsidP="003A3CC0">
            <w:pPr>
              <w:pStyle w:val="TAC"/>
              <w:rPr>
                <w:sz w:val="16"/>
                <w:szCs w:val="16"/>
              </w:rPr>
            </w:pPr>
            <w:r>
              <w:rPr>
                <w:sz w:val="16"/>
                <w:szCs w:val="16"/>
              </w:rPr>
              <w:t>2017-06</w:t>
            </w:r>
          </w:p>
        </w:tc>
        <w:tc>
          <w:tcPr>
            <w:tcW w:w="800" w:type="dxa"/>
            <w:tcBorders>
              <w:top w:val="single" w:sz="12" w:space="0" w:color="auto"/>
              <w:bottom w:val="single" w:sz="12" w:space="0" w:color="auto"/>
            </w:tcBorders>
            <w:shd w:val="solid" w:color="FFFFFF" w:fill="auto"/>
          </w:tcPr>
          <w:p w14:paraId="5188286F" w14:textId="77777777" w:rsidR="008220C3" w:rsidRPr="006B0D02" w:rsidRDefault="008220C3" w:rsidP="003A3CC0">
            <w:pPr>
              <w:pStyle w:val="TAC"/>
              <w:rPr>
                <w:sz w:val="16"/>
                <w:szCs w:val="16"/>
              </w:rPr>
            </w:pPr>
            <w:r>
              <w:rPr>
                <w:sz w:val="16"/>
                <w:szCs w:val="16"/>
              </w:rPr>
              <w:t>SA#76</w:t>
            </w:r>
          </w:p>
        </w:tc>
        <w:tc>
          <w:tcPr>
            <w:tcW w:w="1094" w:type="dxa"/>
            <w:tcBorders>
              <w:top w:val="single" w:sz="12" w:space="0" w:color="auto"/>
              <w:bottom w:val="single" w:sz="12" w:space="0" w:color="auto"/>
            </w:tcBorders>
            <w:shd w:val="solid" w:color="FFFFFF" w:fill="auto"/>
          </w:tcPr>
          <w:p w14:paraId="6F8408E2" w14:textId="77777777" w:rsidR="008220C3" w:rsidRPr="006B0D02" w:rsidRDefault="008220C3" w:rsidP="003A3CC0">
            <w:pPr>
              <w:pStyle w:val="TAC"/>
              <w:rPr>
                <w:sz w:val="16"/>
                <w:szCs w:val="16"/>
              </w:rPr>
            </w:pPr>
            <w:r>
              <w:rPr>
                <w:sz w:val="16"/>
                <w:szCs w:val="16"/>
              </w:rPr>
              <w:t>SP-170507</w:t>
            </w:r>
          </w:p>
        </w:tc>
        <w:tc>
          <w:tcPr>
            <w:tcW w:w="567" w:type="dxa"/>
            <w:tcBorders>
              <w:top w:val="single" w:sz="12" w:space="0" w:color="auto"/>
              <w:bottom w:val="single" w:sz="12" w:space="0" w:color="auto"/>
            </w:tcBorders>
            <w:shd w:val="solid" w:color="FFFFFF" w:fill="auto"/>
          </w:tcPr>
          <w:p w14:paraId="3755A8C8" w14:textId="77777777" w:rsidR="008220C3" w:rsidRPr="006B0D02" w:rsidRDefault="008220C3" w:rsidP="008220C3">
            <w:pPr>
              <w:pStyle w:val="TAL"/>
              <w:rPr>
                <w:sz w:val="16"/>
                <w:szCs w:val="16"/>
              </w:rPr>
            </w:pPr>
            <w:r>
              <w:rPr>
                <w:sz w:val="16"/>
                <w:szCs w:val="16"/>
              </w:rPr>
              <w:t>0007</w:t>
            </w:r>
          </w:p>
        </w:tc>
        <w:tc>
          <w:tcPr>
            <w:tcW w:w="425" w:type="dxa"/>
            <w:tcBorders>
              <w:top w:val="single" w:sz="12" w:space="0" w:color="auto"/>
              <w:bottom w:val="single" w:sz="12" w:space="0" w:color="auto"/>
            </w:tcBorders>
            <w:shd w:val="solid" w:color="FFFFFF" w:fill="auto"/>
          </w:tcPr>
          <w:p w14:paraId="6C38E309" w14:textId="77777777" w:rsidR="008220C3" w:rsidRPr="006B0D02" w:rsidRDefault="008220C3" w:rsidP="003A3CC0">
            <w:pPr>
              <w:pStyle w:val="TAR"/>
              <w:jc w:val="center"/>
              <w:rPr>
                <w:sz w:val="16"/>
                <w:szCs w:val="16"/>
              </w:rPr>
            </w:pPr>
            <w:r>
              <w:rPr>
                <w:sz w:val="16"/>
                <w:szCs w:val="16"/>
              </w:rPr>
              <w:t>1</w:t>
            </w:r>
          </w:p>
        </w:tc>
        <w:tc>
          <w:tcPr>
            <w:tcW w:w="425" w:type="dxa"/>
            <w:tcBorders>
              <w:top w:val="single" w:sz="12" w:space="0" w:color="auto"/>
              <w:bottom w:val="single" w:sz="12" w:space="0" w:color="auto"/>
            </w:tcBorders>
            <w:shd w:val="solid" w:color="FFFFFF" w:fill="auto"/>
          </w:tcPr>
          <w:p w14:paraId="5D6ABD10" w14:textId="77777777" w:rsidR="008220C3" w:rsidRPr="006B0D02" w:rsidRDefault="008220C3" w:rsidP="003A3CC0">
            <w:pPr>
              <w:pStyle w:val="TAC"/>
              <w:rPr>
                <w:sz w:val="16"/>
                <w:szCs w:val="16"/>
              </w:rPr>
            </w:pPr>
            <w:r>
              <w:rPr>
                <w:sz w:val="16"/>
                <w:szCs w:val="16"/>
              </w:rPr>
              <w:t>A</w:t>
            </w:r>
          </w:p>
        </w:tc>
        <w:tc>
          <w:tcPr>
            <w:tcW w:w="4820" w:type="dxa"/>
            <w:tcBorders>
              <w:top w:val="single" w:sz="12" w:space="0" w:color="auto"/>
              <w:bottom w:val="single" w:sz="12" w:space="0" w:color="auto"/>
            </w:tcBorders>
            <w:shd w:val="solid" w:color="FFFFFF" w:fill="auto"/>
          </w:tcPr>
          <w:p w14:paraId="62E4051F" w14:textId="77777777" w:rsidR="008220C3" w:rsidRPr="006B0D02" w:rsidRDefault="008220C3" w:rsidP="003A3CC0">
            <w:pPr>
              <w:pStyle w:val="TAL"/>
              <w:rPr>
                <w:noProof/>
                <w:sz w:val="16"/>
                <w:szCs w:val="16"/>
                <w:lang w:eastAsia="zh-CN"/>
              </w:rPr>
            </w:pPr>
            <w:r>
              <w:rPr>
                <w:noProof/>
              </w:rPr>
              <w:t>Remove Editor notes and correct references</w:t>
            </w:r>
          </w:p>
        </w:tc>
        <w:tc>
          <w:tcPr>
            <w:tcW w:w="708" w:type="dxa"/>
            <w:tcBorders>
              <w:top w:val="single" w:sz="12" w:space="0" w:color="auto"/>
              <w:bottom w:val="single" w:sz="12" w:space="0" w:color="auto"/>
            </w:tcBorders>
            <w:shd w:val="solid" w:color="FFFFFF" w:fill="auto"/>
          </w:tcPr>
          <w:p w14:paraId="60A56F32" w14:textId="77777777" w:rsidR="008220C3" w:rsidRPr="007D6048" w:rsidRDefault="008220C3" w:rsidP="003A3CC0">
            <w:pPr>
              <w:pStyle w:val="TAC"/>
              <w:rPr>
                <w:sz w:val="16"/>
                <w:szCs w:val="16"/>
              </w:rPr>
            </w:pPr>
            <w:r>
              <w:rPr>
                <w:sz w:val="16"/>
                <w:szCs w:val="16"/>
              </w:rPr>
              <w:t>14.1.0</w:t>
            </w:r>
          </w:p>
        </w:tc>
      </w:tr>
      <w:tr w:rsidR="00E22EA8" w:rsidRPr="007D6048" w14:paraId="2DF3A2DD" w14:textId="77777777" w:rsidTr="009D114D">
        <w:tblPrEx>
          <w:tblCellMar>
            <w:top w:w="0" w:type="dxa"/>
            <w:bottom w:w="0" w:type="dxa"/>
          </w:tblCellMar>
        </w:tblPrEx>
        <w:tc>
          <w:tcPr>
            <w:tcW w:w="800" w:type="dxa"/>
            <w:tcBorders>
              <w:top w:val="single" w:sz="12" w:space="0" w:color="auto"/>
              <w:bottom w:val="single" w:sz="12" w:space="0" w:color="auto"/>
            </w:tcBorders>
            <w:shd w:val="solid" w:color="FFFFFF" w:fill="auto"/>
          </w:tcPr>
          <w:p w14:paraId="4D4F4BEA" w14:textId="77777777" w:rsidR="00E22EA8" w:rsidRDefault="00E22EA8" w:rsidP="003A3CC0">
            <w:pPr>
              <w:pStyle w:val="TAC"/>
              <w:rPr>
                <w:sz w:val="16"/>
                <w:szCs w:val="16"/>
              </w:rPr>
            </w:pPr>
            <w:r>
              <w:rPr>
                <w:sz w:val="16"/>
                <w:szCs w:val="16"/>
              </w:rPr>
              <w:t>2018-06</w:t>
            </w:r>
          </w:p>
        </w:tc>
        <w:tc>
          <w:tcPr>
            <w:tcW w:w="800" w:type="dxa"/>
            <w:tcBorders>
              <w:top w:val="single" w:sz="12" w:space="0" w:color="auto"/>
              <w:bottom w:val="single" w:sz="12" w:space="0" w:color="auto"/>
            </w:tcBorders>
            <w:shd w:val="solid" w:color="FFFFFF" w:fill="auto"/>
          </w:tcPr>
          <w:p w14:paraId="76202041" w14:textId="77777777" w:rsidR="00E22EA8" w:rsidRDefault="00E22EA8" w:rsidP="003A3CC0">
            <w:pPr>
              <w:pStyle w:val="TAC"/>
              <w:rPr>
                <w:sz w:val="16"/>
                <w:szCs w:val="16"/>
              </w:rPr>
            </w:pPr>
            <w:r>
              <w:rPr>
                <w:sz w:val="16"/>
                <w:szCs w:val="16"/>
              </w:rPr>
              <w:t>-</w:t>
            </w:r>
          </w:p>
        </w:tc>
        <w:tc>
          <w:tcPr>
            <w:tcW w:w="1094" w:type="dxa"/>
            <w:tcBorders>
              <w:top w:val="single" w:sz="12" w:space="0" w:color="auto"/>
              <w:bottom w:val="single" w:sz="12" w:space="0" w:color="auto"/>
            </w:tcBorders>
            <w:shd w:val="solid" w:color="FFFFFF" w:fill="auto"/>
          </w:tcPr>
          <w:p w14:paraId="49824C0F" w14:textId="77777777" w:rsidR="00E22EA8" w:rsidRDefault="00E22EA8" w:rsidP="003A3CC0">
            <w:pPr>
              <w:pStyle w:val="TAC"/>
              <w:rPr>
                <w:sz w:val="16"/>
                <w:szCs w:val="16"/>
              </w:rPr>
            </w:pPr>
            <w:r>
              <w:rPr>
                <w:sz w:val="16"/>
                <w:szCs w:val="16"/>
              </w:rPr>
              <w:t>-</w:t>
            </w:r>
          </w:p>
        </w:tc>
        <w:tc>
          <w:tcPr>
            <w:tcW w:w="567" w:type="dxa"/>
            <w:tcBorders>
              <w:top w:val="single" w:sz="12" w:space="0" w:color="auto"/>
              <w:bottom w:val="single" w:sz="12" w:space="0" w:color="auto"/>
            </w:tcBorders>
            <w:shd w:val="solid" w:color="FFFFFF" w:fill="auto"/>
          </w:tcPr>
          <w:p w14:paraId="26ACAB66" w14:textId="77777777" w:rsidR="00E22EA8" w:rsidRDefault="00E22EA8" w:rsidP="008220C3">
            <w:pPr>
              <w:pStyle w:val="TAL"/>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49383AA0" w14:textId="77777777" w:rsidR="00E22EA8" w:rsidRDefault="00E22EA8" w:rsidP="003A3CC0">
            <w:pPr>
              <w:pStyle w:val="TAR"/>
              <w:jc w:val="center"/>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0D2DEC69" w14:textId="77777777" w:rsidR="00E22EA8" w:rsidRDefault="00E22EA8" w:rsidP="003A3CC0">
            <w:pPr>
              <w:pStyle w:val="TAC"/>
              <w:rPr>
                <w:sz w:val="16"/>
                <w:szCs w:val="16"/>
              </w:rPr>
            </w:pPr>
            <w:r>
              <w:rPr>
                <w:sz w:val="16"/>
                <w:szCs w:val="16"/>
              </w:rPr>
              <w:t>-</w:t>
            </w:r>
          </w:p>
        </w:tc>
        <w:tc>
          <w:tcPr>
            <w:tcW w:w="4820" w:type="dxa"/>
            <w:tcBorders>
              <w:top w:val="single" w:sz="12" w:space="0" w:color="auto"/>
              <w:bottom w:val="single" w:sz="12" w:space="0" w:color="auto"/>
            </w:tcBorders>
            <w:shd w:val="solid" w:color="FFFFFF" w:fill="auto"/>
          </w:tcPr>
          <w:p w14:paraId="35D33B48" w14:textId="77777777" w:rsidR="00E22EA8" w:rsidRDefault="00E22EA8" w:rsidP="003A3CC0">
            <w:pPr>
              <w:pStyle w:val="TAL"/>
              <w:rPr>
                <w:noProof/>
              </w:rPr>
            </w:pPr>
            <w:r>
              <w:rPr>
                <w:noProof/>
              </w:rPr>
              <w:t>Update to Rel-15 version (MCC)</w:t>
            </w:r>
          </w:p>
        </w:tc>
        <w:tc>
          <w:tcPr>
            <w:tcW w:w="708" w:type="dxa"/>
            <w:tcBorders>
              <w:top w:val="single" w:sz="12" w:space="0" w:color="auto"/>
              <w:bottom w:val="single" w:sz="12" w:space="0" w:color="auto"/>
            </w:tcBorders>
            <w:shd w:val="solid" w:color="FFFFFF" w:fill="auto"/>
          </w:tcPr>
          <w:p w14:paraId="03960969" w14:textId="77777777" w:rsidR="00E22EA8" w:rsidRPr="00E22EA8" w:rsidRDefault="00E22EA8" w:rsidP="003A3CC0">
            <w:pPr>
              <w:pStyle w:val="TAC"/>
              <w:rPr>
                <w:b/>
                <w:sz w:val="16"/>
                <w:szCs w:val="16"/>
              </w:rPr>
            </w:pPr>
            <w:r w:rsidRPr="00E22EA8">
              <w:rPr>
                <w:b/>
                <w:sz w:val="16"/>
                <w:szCs w:val="16"/>
              </w:rPr>
              <w:t>15.0.0</w:t>
            </w:r>
          </w:p>
        </w:tc>
      </w:tr>
      <w:tr w:rsidR="00F221BE" w:rsidRPr="007D6048" w14:paraId="3FF4A1A4" w14:textId="77777777" w:rsidTr="00C135BF">
        <w:tblPrEx>
          <w:tblCellMar>
            <w:top w:w="0" w:type="dxa"/>
            <w:bottom w:w="0" w:type="dxa"/>
          </w:tblCellMar>
        </w:tblPrEx>
        <w:tc>
          <w:tcPr>
            <w:tcW w:w="800" w:type="dxa"/>
            <w:tcBorders>
              <w:top w:val="single" w:sz="12" w:space="0" w:color="auto"/>
              <w:bottom w:val="single" w:sz="12" w:space="0" w:color="auto"/>
            </w:tcBorders>
            <w:shd w:val="solid" w:color="FFFFFF" w:fill="auto"/>
          </w:tcPr>
          <w:p w14:paraId="76BBC815" w14:textId="77777777" w:rsidR="00F221BE" w:rsidRDefault="00F221BE" w:rsidP="003A3CC0">
            <w:pPr>
              <w:pStyle w:val="TAC"/>
              <w:rPr>
                <w:sz w:val="16"/>
                <w:szCs w:val="16"/>
              </w:rPr>
            </w:pPr>
            <w:r>
              <w:rPr>
                <w:sz w:val="16"/>
                <w:szCs w:val="16"/>
              </w:rPr>
              <w:t>2019-09</w:t>
            </w:r>
          </w:p>
        </w:tc>
        <w:tc>
          <w:tcPr>
            <w:tcW w:w="800" w:type="dxa"/>
            <w:tcBorders>
              <w:top w:val="single" w:sz="12" w:space="0" w:color="auto"/>
              <w:bottom w:val="single" w:sz="12" w:space="0" w:color="auto"/>
            </w:tcBorders>
            <w:shd w:val="solid" w:color="FFFFFF" w:fill="auto"/>
          </w:tcPr>
          <w:p w14:paraId="1CF7B8A1" w14:textId="77777777" w:rsidR="00F221BE" w:rsidRDefault="00F221BE" w:rsidP="003A3CC0">
            <w:pPr>
              <w:pStyle w:val="TAC"/>
              <w:rPr>
                <w:sz w:val="16"/>
                <w:szCs w:val="16"/>
              </w:rPr>
            </w:pPr>
            <w:r>
              <w:rPr>
                <w:sz w:val="16"/>
                <w:szCs w:val="16"/>
              </w:rPr>
              <w:t>SA#85</w:t>
            </w:r>
          </w:p>
        </w:tc>
        <w:tc>
          <w:tcPr>
            <w:tcW w:w="1094" w:type="dxa"/>
            <w:tcBorders>
              <w:top w:val="single" w:sz="12" w:space="0" w:color="auto"/>
              <w:bottom w:val="single" w:sz="12" w:space="0" w:color="auto"/>
            </w:tcBorders>
            <w:shd w:val="solid" w:color="FFFFFF" w:fill="auto"/>
          </w:tcPr>
          <w:p w14:paraId="6672BAA6" w14:textId="77777777" w:rsidR="00F221BE" w:rsidRDefault="00F221BE" w:rsidP="003A3CC0">
            <w:pPr>
              <w:pStyle w:val="TAC"/>
              <w:rPr>
                <w:sz w:val="16"/>
                <w:szCs w:val="16"/>
              </w:rPr>
            </w:pPr>
            <w:r>
              <w:rPr>
                <w:sz w:val="16"/>
                <w:szCs w:val="16"/>
              </w:rPr>
              <w:t>SP-190744</w:t>
            </w:r>
          </w:p>
        </w:tc>
        <w:tc>
          <w:tcPr>
            <w:tcW w:w="567" w:type="dxa"/>
            <w:tcBorders>
              <w:top w:val="single" w:sz="12" w:space="0" w:color="auto"/>
              <w:bottom w:val="single" w:sz="12" w:space="0" w:color="auto"/>
            </w:tcBorders>
            <w:shd w:val="solid" w:color="FFFFFF" w:fill="auto"/>
          </w:tcPr>
          <w:p w14:paraId="5A6F5B0E" w14:textId="77777777" w:rsidR="00F221BE" w:rsidRDefault="00F221BE" w:rsidP="008220C3">
            <w:pPr>
              <w:pStyle w:val="TAL"/>
              <w:rPr>
                <w:sz w:val="16"/>
                <w:szCs w:val="16"/>
              </w:rPr>
            </w:pPr>
            <w:r>
              <w:rPr>
                <w:sz w:val="16"/>
                <w:szCs w:val="16"/>
              </w:rPr>
              <w:t>0014</w:t>
            </w:r>
          </w:p>
        </w:tc>
        <w:tc>
          <w:tcPr>
            <w:tcW w:w="425" w:type="dxa"/>
            <w:tcBorders>
              <w:top w:val="single" w:sz="12" w:space="0" w:color="auto"/>
              <w:bottom w:val="single" w:sz="12" w:space="0" w:color="auto"/>
            </w:tcBorders>
            <w:shd w:val="solid" w:color="FFFFFF" w:fill="auto"/>
          </w:tcPr>
          <w:p w14:paraId="7D04FF60" w14:textId="77777777" w:rsidR="00F221BE" w:rsidRDefault="00F221BE" w:rsidP="003A3CC0">
            <w:pPr>
              <w:pStyle w:val="TAR"/>
              <w:jc w:val="center"/>
              <w:rPr>
                <w:sz w:val="16"/>
                <w:szCs w:val="16"/>
              </w:rPr>
            </w:pPr>
            <w:r>
              <w:rPr>
                <w:sz w:val="16"/>
                <w:szCs w:val="16"/>
              </w:rPr>
              <w:t>2</w:t>
            </w:r>
          </w:p>
        </w:tc>
        <w:tc>
          <w:tcPr>
            <w:tcW w:w="425" w:type="dxa"/>
            <w:tcBorders>
              <w:top w:val="single" w:sz="12" w:space="0" w:color="auto"/>
              <w:bottom w:val="single" w:sz="12" w:space="0" w:color="auto"/>
            </w:tcBorders>
            <w:shd w:val="solid" w:color="FFFFFF" w:fill="auto"/>
          </w:tcPr>
          <w:p w14:paraId="43C5F72B" w14:textId="77777777" w:rsidR="00F221BE" w:rsidRDefault="00F221BE" w:rsidP="003A3CC0">
            <w:pPr>
              <w:pStyle w:val="TAC"/>
              <w:rPr>
                <w:sz w:val="16"/>
                <w:szCs w:val="16"/>
              </w:rPr>
            </w:pPr>
            <w:r>
              <w:rPr>
                <w:sz w:val="16"/>
                <w:szCs w:val="16"/>
              </w:rPr>
              <w:t>F</w:t>
            </w:r>
          </w:p>
        </w:tc>
        <w:tc>
          <w:tcPr>
            <w:tcW w:w="4820" w:type="dxa"/>
            <w:tcBorders>
              <w:top w:val="single" w:sz="12" w:space="0" w:color="auto"/>
              <w:bottom w:val="single" w:sz="12" w:space="0" w:color="auto"/>
            </w:tcBorders>
            <w:shd w:val="solid" w:color="FFFFFF" w:fill="auto"/>
          </w:tcPr>
          <w:p w14:paraId="1CA7F8AD" w14:textId="77777777" w:rsidR="00F221BE" w:rsidRDefault="00F221BE" w:rsidP="003A3CC0">
            <w:pPr>
              <w:pStyle w:val="TAL"/>
              <w:rPr>
                <w:noProof/>
              </w:rPr>
            </w:pPr>
            <w:r>
              <w:rPr>
                <w:noProof/>
              </w:rPr>
              <w:t>Update class definition with inheritance information</w:t>
            </w:r>
          </w:p>
        </w:tc>
        <w:tc>
          <w:tcPr>
            <w:tcW w:w="708" w:type="dxa"/>
            <w:tcBorders>
              <w:top w:val="single" w:sz="12" w:space="0" w:color="auto"/>
              <w:bottom w:val="single" w:sz="12" w:space="0" w:color="auto"/>
            </w:tcBorders>
            <w:shd w:val="solid" w:color="FFFFFF" w:fill="auto"/>
          </w:tcPr>
          <w:p w14:paraId="72FBC655" w14:textId="77777777" w:rsidR="00F221BE" w:rsidRPr="00E22EA8" w:rsidRDefault="00F221BE" w:rsidP="003A3CC0">
            <w:pPr>
              <w:pStyle w:val="TAC"/>
              <w:rPr>
                <w:b/>
                <w:sz w:val="16"/>
                <w:szCs w:val="16"/>
              </w:rPr>
            </w:pPr>
            <w:r>
              <w:rPr>
                <w:b/>
                <w:sz w:val="16"/>
                <w:szCs w:val="16"/>
              </w:rPr>
              <w:t>15.1.0</w:t>
            </w:r>
          </w:p>
        </w:tc>
      </w:tr>
      <w:tr w:rsidR="009D114D" w:rsidRPr="007D6048" w14:paraId="46043AE1" w14:textId="77777777" w:rsidTr="003A3CC0">
        <w:tblPrEx>
          <w:tblCellMar>
            <w:top w:w="0" w:type="dxa"/>
            <w:bottom w:w="0" w:type="dxa"/>
          </w:tblCellMar>
        </w:tblPrEx>
        <w:tc>
          <w:tcPr>
            <w:tcW w:w="800" w:type="dxa"/>
            <w:tcBorders>
              <w:top w:val="single" w:sz="12" w:space="0" w:color="auto"/>
              <w:bottom w:val="single" w:sz="12" w:space="0" w:color="auto"/>
            </w:tcBorders>
            <w:shd w:val="solid" w:color="FFFFFF" w:fill="auto"/>
          </w:tcPr>
          <w:p w14:paraId="26E9E6AC" w14:textId="77777777" w:rsidR="009D114D" w:rsidRDefault="009D114D" w:rsidP="003A3CC0">
            <w:pPr>
              <w:pStyle w:val="TAC"/>
              <w:rPr>
                <w:sz w:val="16"/>
                <w:szCs w:val="16"/>
              </w:rPr>
            </w:pPr>
            <w:r>
              <w:rPr>
                <w:sz w:val="16"/>
                <w:szCs w:val="16"/>
              </w:rPr>
              <w:t>2020-07</w:t>
            </w:r>
          </w:p>
        </w:tc>
        <w:tc>
          <w:tcPr>
            <w:tcW w:w="800" w:type="dxa"/>
            <w:tcBorders>
              <w:top w:val="single" w:sz="12" w:space="0" w:color="auto"/>
              <w:bottom w:val="single" w:sz="12" w:space="0" w:color="auto"/>
            </w:tcBorders>
            <w:shd w:val="solid" w:color="FFFFFF" w:fill="auto"/>
          </w:tcPr>
          <w:p w14:paraId="76432302" w14:textId="77777777" w:rsidR="009D114D" w:rsidRDefault="009D114D" w:rsidP="003A3CC0">
            <w:pPr>
              <w:pStyle w:val="TAC"/>
              <w:rPr>
                <w:sz w:val="16"/>
                <w:szCs w:val="16"/>
              </w:rPr>
            </w:pPr>
            <w:r>
              <w:rPr>
                <w:sz w:val="16"/>
                <w:szCs w:val="16"/>
              </w:rPr>
              <w:t>-</w:t>
            </w:r>
          </w:p>
        </w:tc>
        <w:tc>
          <w:tcPr>
            <w:tcW w:w="1094" w:type="dxa"/>
            <w:tcBorders>
              <w:top w:val="single" w:sz="12" w:space="0" w:color="auto"/>
              <w:bottom w:val="single" w:sz="12" w:space="0" w:color="auto"/>
            </w:tcBorders>
            <w:shd w:val="solid" w:color="FFFFFF" w:fill="auto"/>
          </w:tcPr>
          <w:p w14:paraId="08A2EB5B" w14:textId="77777777" w:rsidR="009D114D" w:rsidRDefault="009D114D" w:rsidP="003A3CC0">
            <w:pPr>
              <w:pStyle w:val="TAC"/>
              <w:rPr>
                <w:sz w:val="16"/>
                <w:szCs w:val="16"/>
              </w:rPr>
            </w:pPr>
            <w:r>
              <w:rPr>
                <w:sz w:val="16"/>
                <w:szCs w:val="16"/>
              </w:rPr>
              <w:t>-</w:t>
            </w:r>
          </w:p>
        </w:tc>
        <w:tc>
          <w:tcPr>
            <w:tcW w:w="567" w:type="dxa"/>
            <w:tcBorders>
              <w:top w:val="single" w:sz="12" w:space="0" w:color="auto"/>
              <w:bottom w:val="single" w:sz="12" w:space="0" w:color="auto"/>
            </w:tcBorders>
            <w:shd w:val="solid" w:color="FFFFFF" w:fill="auto"/>
          </w:tcPr>
          <w:p w14:paraId="6D2BBDA0" w14:textId="77777777" w:rsidR="009D114D" w:rsidRDefault="009D114D" w:rsidP="008220C3">
            <w:pPr>
              <w:pStyle w:val="TAL"/>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42168C79" w14:textId="77777777" w:rsidR="009D114D" w:rsidRDefault="009D114D" w:rsidP="003A3CC0">
            <w:pPr>
              <w:pStyle w:val="TAR"/>
              <w:jc w:val="center"/>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7617E6C7" w14:textId="77777777" w:rsidR="009D114D" w:rsidRDefault="009D114D" w:rsidP="003A3CC0">
            <w:pPr>
              <w:pStyle w:val="TAC"/>
              <w:rPr>
                <w:sz w:val="16"/>
                <w:szCs w:val="16"/>
              </w:rPr>
            </w:pPr>
            <w:r>
              <w:rPr>
                <w:sz w:val="16"/>
                <w:szCs w:val="16"/>
              </w:rPr>
              <w:t>-</w:t>
            </w:r>
          </w:p>
        </w:tc>
        <w:tc>
          <w:tcPr>
            <w:tcW w:w="4820" w:type="dxa"/>
            <w:tcBorders>
              <w:top w:val="single" w:sz="12" w:space="0" w:color="auto"/>
              <w:bottom w:val="single" w:sz="12" w:space="0" w:color="auto"/>
            </w:tcBorders>
            <w:shd w:val="solid" w:color="FFFFFF" w:fill="auto"/>
          </w:tcPr>
          <w:p w14:paraId="0DFD64EB" w14:textId="77777777" w:rsidR="009D114D" w:rsidRDefault="009D114D" w:rsidP="003A3CC0">
            <w:pPr>
              <w:pStyle w:val="TAL"/>
              <w:rPr>
                <w:noProof/>
              </w:rPr>
            </w:pPr>
            <w:r>
              <w:rPr>
                <w:noProof/>
              </w:rPr>
              <w:t>Update to Rel-16 version (MCC)</w:t>
            </w:r>
          </w:p>
        </w:tc>
        <w:tc>
          <w:tcPr>
            <w:tcW w:w="708" w:type="dxa"/>
            <w:tcBorders>
              <w:top w:val="single" w:sz="12" w:space="0" w:color="auto"/>
              <w:bottom w:val="single" w:sz="12" w:space="0" w:color="auto"/>
            </w:tcBorders>
            <w:shd w:val="solid" w:color="FFFFFF" w:fill="auto"/>
          </w:tcPr>
          <w:p w14:paraId="4D155254" w14:textId="77777777" w:rsidR="009D114D" w:rsidRPr="009D114D" w:rsidRDefault="009D114D" w:rsidP="003A3CC0">
            <w:pPr>
              <w:pStyle w:val="TAC"/>
              <w:rPr>
                <w:b/>
                <w:sz w:val="16"/>
                <w:szCs w:val="16"/>
              </w:rPr>
            </w:pPr>
            <w:r w:rsidRPr="009D114D">
              <w:rPr>
                <w:b/>
                <w:sz w:val="16"/>
                <w:szCs w:val="16"/>
              </w:rPr>
              <w:t>16.0.0</w:t>
            </w:r>
          </w:p>
        </w:tc>
      </w:tr>
      <w:tr w:rsidR="00C135BF" w:rsidRPr="007D6048" w14:paraId="7242212C" w14:textId="77777777" w:rsidTr="003A3CC0">
        <w:tblPrEx>
          <w:tblCellMar>
            <w:top w:w="0" w:type="dxa"/>
            <w:bottom w:w="0" w:type="dxa"/>
          </w:tblCellMar>
        </w:tblPrEx>
        <w:tc>
          <w:tcPr>
            <w:tcW w:w="800" w:type="dxa"/>
            <w:tcBorders>
              <w:top w:val="single" w:sz="12" w:space="0" w:color="auto"/>
              <w:bottom w:val="single" w:sz="12" w:space="0" w:color="auto"/>
            </w:tcBorders>
            <w:shd w:val="solid" w:color="FFFFFF" w:fill="auto"/>
          </w:tcPr>
          <w:p w14:paraId="2B53A5D4" w14:textId="77777777" w:rsidR="00C135BF" w:rsidRDefault="00C135BF" w:rsidP="003A3CC0">
            <w:pPr>
              <w:pStyle w:val="TAC"/>
              <w:rPr>
                <w:sz w:val="16"/>
                <w:szCs w:val="16"/>
              </w:rPr>
            </w:pPr>
            <w:r>
              <w:rPr>
                <w:sz w:val="16"/>
                <w:szCs w:val="16"/>
              </w:rPr>
              <w:t>2022-03</w:t>
            </w:r>
          </w:p>
        </w:tc>
        <w:tc>
          <w:tcPr>
            <w:tcW w:w="800" w:type="dxa"/>
            <w:tcBorders>
              <w:top w:val="single" w:sz="12" w:space="0" w:color="auto"/>
              <w:bottom w:val="single" w:sz="12" w:space="0" w:color="auto"/>
            </w:tcBorders>
            <w:shd w:val="solid" w:color="FFFFFF" w:fill="auto"/>
          </w:tcPr>
          <w:p w14:paraId="430D728F" w14:textId="77777777" w:rsidR="00C135BF" w:rsidRDefault="00C135BF" w:rsidP="003A3CC0">
            <w:pPr>
              <w:pStyle w:val="TAC"/>
              <w:rPr>
                <w:sz w:val="16"/>
                <w:szCs w:val="16"/>
              </w:rPr>
            </w:pPr>
            <w:r>
              <w:rPr>
                <w:sz w:val="16"/>
                <w:szCs w:val="16"/>
              </w:rPr>
              <w:t>-</w:t>
            </w:r>
          </w:p>
        </w:tc>
        <w:tc>
          <w:tcPr>
            <w:tcW w:w="1094" w:type="dxa"/>
            <w:tcBorders>
              <w:top w:val="single" w:sz="12" w:space="0" w:color="auto"/>
              <w:bottom w:val="single" w:sz="12" w:space="0" w:color="auto"/>
            </w:tcBorders>
            <w:shd w:val="solid" w:color="FFFFFF" w:fill="auto"/>
          </w:tcPr>
          <w:p w14:paraId="75F0A8CB" w14:textId="77777777" w:rsidR="00C135BF" w:rsidRDefault="00C135BF" w:rsidP="003A3CC0">
            <w:pPr>
              <w:pStyle w:val="TAC"/>
              <w:rPr>
                <w:sz w:val="16"/>
                <w:szCs w:val="16"/>
              </w:rPr>
            </w:pPr>
            <w:r>
              <w:rPr>
                <w:sz w:val="16"/>
                <w:szCs w:val="16"/>
              </w:rPr>
              <w:t>-</w:t>
            </w:r>
          </w:p>
        </w:tc>
        <w:tc>
          <w:tcPr>
            <w:tcW w:w="567" w:type="dxa"/>
            <w:tcBorders>
              <w:top w:val="single" w:sz="12" w:space="0" w:color="auto"/>
              <w:bottom w:val="single" w:sz="12" w:space="0" w:color="auto"/>
            </w:tcBorders>
            <w:shd w:val="solid" w:color="FFFFFF" w:fill="auto"/>
          </w:tcPr>
          <w:p w14:paraId="2C887393" w14:textId="77777777" w:rsidR="00C135BF" w:rsidRDefault="00C135BF" w:rsidP="008220C3">
            <w:pPr>
              <w:pStyle w:val="TAL"/>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09C6A3C0" w14:textId="77777777" w:rsidR="00C135BF" w:rsidRDefault="00C135BF" w:rsidP="003A3CC0">
            <w:pPr>
              <w:pStyle w:val="TAR"/>
              <w:jc w:val="center"/>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2484ABF5" w14:textId="77777777" w:rsidR="00C135BF" w:rsidRDefault="00C135BF" w:rsidP="003A3CC0">
            <w:pPr>
              <w:pStyle w:val="TAC"/>
              <w:rPr>
                <w:sz w:val="16"/>
                <w:szCs w:val="16"/>
              </w:rPr>
            </w:pPr>
            <w:r>
              <w:rPr>
                <w:sz w:val="16"/>
                <w:szCs w:val="16"/>
              </w:rPr>
              <w:t>-</w:t>
            </w:r>
          </w:p>
        </w:tc>
        <w:tc>
          <w:tcPr>
            <w:tcW w:w="4820" w:type="dxa"/>
            <w:tcBorders>
              <w:top w:val="single" w:sz="12" w:space="0" w:color="auto"/>
              <w:bottom w:val="single" w:sz="12" w:space="0" w:color="auto"/>
            </w:tcBorders>
            <w:shd w:val="solid" w:color="FFFFFF" w:fill="auto"/>
          </w:tcPr>
          <w:p w14:paraId="10C59A1E" w14:textId="77777777" w:rsidR="00C135BF" w:rsidRDefault="00C135BF" w:rsidP="003A3CC0">
            <w:pPr>
              <w:pStyle w:val="TAL"/>
              <w:rPr>
                <w:noProof/>
              </w:rPr>
            </w:pPr>
            <w:r>
              <w:rPr>
                <w:noProof/>
              </w:rPr>
              <w:t>Update to Rel-17 version (MCC)</w:t>
            </w:r>
          </w:p>
        </w:tc>
        <w:tc>
          <w:tcPr>
            <w:tcW w:w="708" w:type="dxa"/>
            <w:tcBorders>
              <w:top w:val="single" w:sz="12" w:space="0" w:color="auto"/>
              <w:bottom w:val="single" w:sz="12" w:space="0" w:color="auto"/>
            </w:tcBorders>
            <w:shd w:val="solid" w:color="FFFFFF" w:fill="auto"/>
          </w:tcPr>
          <w:p w14:paraId="07B628A6" w14:textId="77777777" w:rsidR="00C135BF" w:rsidRPr="00C135BF" w:rsidRDefault="00C135BF" w:rsidP="003A3CC0">
            <w:pPr>
              <w:pStyle w:val="TAC"/>
              <w:rPr>
                <w:b/>
                <w:sz w:val="16"/>
                <w:szCs w:val="16"/>
              </w:rPr>
            </w:pPr>
            <w:r w:rsidRPr="00C135BF">
              <w:rPr>
                <w:b/>
                <w:sz w:val="16"/>
                <w:szCs w:val="16"/>
              </w:rPr>
              <w:t>17.0.0</w:t>
            </w:r>
          </w:p>
        </w:tc>
      </w:tr>
      <w:tr w:rsidR="004D4AC4" w:rsidRPr="007D6048" w14:paraId="493C0CF3" w14:textId="77777777" w:rsidTr="003A3CC0">
        <w:tblPrEx>
          <w:tblCellMar>
            <w:top w:w="0" w:type="dxa"/>
            <w:bottom w:w="0" w:type="dxa"/>
          </w:tblCellMar>
        </w:tblPrEx>
        <w:trPr>
          <w:ins w:id="115" w:author="28.620_CR0022R1_(Rel-17)_TEI11" w:date="2024-09-04T15:45:00Z"/>
        </w:trPr>
        <w:tc>
          <w:tcPr>
            <w:tcW w:w="800" w:type="dxa"/>
            <w:tcBorders>
              <w:top w:val="single" w:sz="12" w:space="0" w:color="auto"/>
              <w:bottom w:val="single" w:sz="12" w:space="0" w:color="auto"/>
            </w:tcBorders>
            <w:shd w:val="solid" w:color="FFFFFF" w:fill="auto"/>
          </w:tcPr>
          <w:p w14:paraId="4FF76938" w14:textId="1FC9B493" w:rsidR="004D4AC4" w:rsidRDefault="004D4AC4" w:rsidP="003A3CC0">
            <w:pPr>
              <w:pStyle w:val="TAC"/>
              <w:rPr>
                <w:ins w:id="116" w:author="28.620_CR0022R1_(Rel-17)_TEI11" w:date="2024-09-04T15:45:00Z"/>
                <w:sz w:val="16"/>
                <w:szCs w:val="16"/>
              </w:rPr>
            </w:pPr>
            <w:ins w:id="117" w:author="28.620_CR0022R1_(Rel-17)_TEI11" w:date="2024-09-04T15:45:00Z">
              <w:r>
                <w:rPr>
                  <w:sz w:val="16"/>
                  <w:szCs w:val="16"/>
                </w:rPr>
                <w:t>2024-09</w:t>
              </w:r>
            </w:ins>
          </w:p>
        </w:tc>
        <w:tc>
          <w:tcPr>
            <w:tcW w:w="800" w:type="dxa"/>
            <w:tcBorders>
              <w:top w:val="single" w:sz="12" w:space="0" w:color="auto"/>
              <w:bottom w:val="single" w:sz="12" w:space="0" w:color="auto"/>
            </w:tcBorders>
            <w:shd w:val="solid" w:color="FFFFFF" w:fill="auto"/>
          </w:tcPr>
          <w:p w14:paraId="618C5CAA" w14:textId="18212D44" w:rsidR="004D4AC4" w:rsidRDefault="004D4AC4" w:rsidP="003A3CC0">
            <w:pPr>
              <w:pStyle w:val="TAC"/>
              <w:rPr>
                <w:ins w:id="118" w:author="28.620_CR0022R1_(Rel-17)_TEI11" w:date="2024-09-04T15:45:00Z"/>
                <w:sz w:val="16"/>
                <w:szCs w:val="16"/>
              </w:rPr>
            </w:pPr>
            <w:ins w:id="119" w:author="28.620_CR0022R1_(Rel-17)_TEI11" w:date="2024-09-04T15:45:00Z">
              <w:r>
                <w:rPr>
                  <w:sz w:val="16"/>
                  <w:szCs w:val="16"/>
                </w:rPr>
                <w:t>SA#105</w:t>
              </w:r>
            </w:ins>
          </w:p>
        </w:tc>
        <w:tc>
          <w:tcPr>
            <w:tcW w:w="1094" w:type="dxa"/>
            <w:tcBorders>
              <w:top w:val="single" w:sz="12" w:space="0" w:color="auto"/>
              <w:bottom w:val="single" w:sz="12" w:space="0" w:color="auto"/>
            </w:tcBorders>
            <w:shd w:val="solid" w:color="FFFFFF" w:fill="auto"/>
          </w:tcPr>
          <w:p w14:paraId="60CBBEFF" w14:textId="55090B71" w:rsidR="004D4AC4" w:rsidRDefault="004D4AC4" w:rsidP="003A3CC0">
            <w:pPr>
              <w:pStyle w:val="TAC"/>
              <w:rPr>
                <w:ins w:id="120" w:author="28.620_CR0022R1_(Rel-17)_TEI11" w:date="2024-09-04T15:45:00Z"/>
                <w:sz w:val="16"/>
                <w:szCs w:val="16"/>
              </w:rPr>
            </w:pPr>
            <w:ins w:id="121" w:author="28.620_CR0022R1_(Rel-17)_TEI11" w:date="2024-09-04T15:45:00Z">
              <w:r w:rsidRPr="004D4AC4">
                <w:rPr>
                  <w:sz w:val="16"/>
                  <w:szCs w:val="16"/>
                </w:rPr>
                <w:t>SP-241177</w:t>
              </w:r>
            </w:ins>
          </w:p>
        </w:tc>
        <w:tc>
          <w:tcPr>
            <w:tcW w:w="567" w:type="dxa"/>
            <w:tcBorders>
              <w:top w:val="single" w:sz="12" w:space="0" w:color="auto"/>
              <w:bottom w:val="single" w:sz="12" w:space="0" w:color="auto"/>
            </w:tcBorders>
            <w:shd w:val="solid" w:color="FFFFFF" w:fill="auto"/>
          </w:tcPr>
          <w:p w14:paraId="036B234B" w14:textId="4BD25694" w:rsidR="004D4AC4" w:rsidRDefault="004D4AC4" w:rsidP="008220C3">
            <w:pPr>
              <w:pStyle w:val="TAL"/>
              <w:rPr>
                <w:ins w:id="122" w:author="28.620_CR0022R1_(Rel-17)_TEI11" w:date="2024-09-04T15:45:00Z"/>
                <w:sz w:val="16"/>
                <w:szCs w:val="16"/>
              </w:rPr>
            </w:pPr>
            <w:ins w:id="123" w:author="28.620_CR0022R1_(Rel-17)_TEI11" w:date="2024-09-04T15:45:00Z">
              <w:r>
                <w:rPr>
                  <w:sz w:val="16"/>
                  <w:szCs w:val="16"/>
                </w:rPr>
                <w:t>0022</w:t>
              </w:r>
            </w:ins>
          </w:p>
        </w:tc>
        <w:tc>
          <w:tcPr>
            <w:tcW w:w="425" w:type="dxa"/>
            <w:tcBorders>
              <w:top w:val="single" w:sz="12" w:space="0" w:color="auto"/>
              <w:bottom w:val="single" w:sz="12" w:space="0" w:color="auto"/>
            </w:tcBorders>
            <w:shd w:val="solid" w:color="FFFFFF" w:fill="auto"/>
          </w:tcPr>
          <w:p w14:paraId="4035A1E1" w14:textId="5F50538A" w:rsidR="004D4AC4" w:rsidRDefault="004D4AC4" w:rsidP="003A3CC0">
            <w:pPr>
              <w:pStyle w:val="TAR"/>
              <w:jc w:val="center"/>
              <w:rPr>
                <w:ins w:id="124" w:author="28.620_CR0022R1_(Rel-17)_TEI11" w:date="2024-09-04T15:45:00Z"/>
                <w:sz w:val="16"/>
                <w:szCs w:val="16"/>
              </w:rPr>
            </w:pPr>
            <w:ins w:id="125" w:author="28.620_CR0022R1_(Rel-17)_TEI11" w:date="2024-09-04T15:45:00Z">
              <w:r>
                <w:rPr>
                  <w:sz w:val="16"/>
                  <w:szCs w:val="16"/>
                </w:rPr>
                <w:t>1</w:t>
              </w:r>
            </w:ins>
          </w:p>
        </w:tc>
        <w:tc>
          <w:tcPr>
            <w:tcW w:w="425" w:type="dxa"/>
            <w:tcBorders>
              <w:top w:val="single" w:sz="12" w:space="0" w:color="auto"/>
              <w:bottom w:val="single" w:sz="12" w:space="0" w:color="auto"/>
            </w:tcBorders>
            <w:shd w:val="solid" w:color="FFFFFF" w:fill="auto"/>
          </w:tcPr>
          <w:p w14:paraId="648FFFF7" w14:textId="27A1C4ED" w:rsidR="004D4AC4" w:rsidRDefault="004D4AC4" w:rsidP="003A3CC0">
            <w:pPr>
              <w:pStyle w:val="TAC"/>
              <w:rPr>
                <w:ins w:id="126" w:author="28.620_CR0022R1_(Rel-17)_TEI11" w:date="2024-09-04T15:45:00Z"/>
                <w:sz w:val="16"/>
                <w:szCs w:val="16"/>
              </w:rPr>
            </w:pPr>
            <w:ins w:id="127" w:author="28.620_CR0022R1_(Rel-17)_TEI11" w:date="2024-09-04T15:45:00Z">
              <w:r>
                <w:rPr>
                  <w:sz w:val="16"/>
                  <w:szCs w:val="16"/>
                </w:rPr>
                <w:t>A</w:t>
              </w:r>
            </w:ins>
          </w:p>
        </w:tc>
        <w:tc>
          <w:tcPr>
            <w:tcW w:w="4820" w:type="dxa"/>
            <w:tcBorders>
              <w:top w:val="single" w:sz="12" w:space="0" w:color="auto"/>
              <w:bottom w:val="single" w:sz="12" w:space="0" w:color="auto"/>
            </w:tcBorders>
            <w:shd w:val="solid" w:color="FFFFFF" w:fill="auto"/>
          </w:tcPr>
          <w:p w14:paraId="035B8EA9" w14:textId="040C923E" w:rsidR="004D4AC4" w:rsidRDefault="004D4AC4" w:rsidP="003A3CC0">
            <w:pPr>
              <w:pStyle w:val="TAL"/>
              <w:rPr>
                <w:ins w:id="128" w:author="28.620_CR0022R1_(Rel-17)_TEI11" w:date="2024-09-04T15:45:00Z"/>
                <w:noProof/>
              </w:rPr>
            </w:pPr>
            <w:ins w:id="129" w:author="28.620_CR0022R1_(Rel-17)_TEI11" w:date="2024-09-04T15:45:00Z">
              <w:r>
                <w:rPr>
                  <w:noProof/>
                </w:rPr>
                <w:t xml:space="preserve">Rel-17 CR TS 28.620 correct the abbreviation of IOC </w:t>
              </w:r>
            </w:ins>
          </w:p>
        </w:tc>
        <w:tc>
          <w:tcPr>
            <w:tcW w:w="708" w:type="dxa"/>
            <w:tcBorders>
              <w:top w:val="single" w:sz="12" w:space="0" w:color="auto"/>
              <w:bottom w:val="single" w:sz="12" w:space="0" w:color="auto"/>
            </w:tcBorders>
            <w:shd w:val="solid" w:color="FFFFFF" w:fill="auto"/>
          </w:tcPr>
          <w:p w14:paraId="6A7C9A65" w14:textId="7152F557" w:rsidR="004D4AC4" w:rsidRPr="00C135BF" w:rsidRDefault="004D4AC4" w:rsidP="003A3CC0">
            <w:pPr>
              <w:pStyle w:val="TAC"/>
              <w:rPr>
                <w:ins w:id="130" w:author="28.620_CR0022R1_(Rel-17)_TEI11" w:date="2024-09-04T15:45:00Z"/>
                <w:b/>
                <w:sz w:val="16"/>
                <w:szCs w:val="16"/>
              </w:rPr>
            </w:pPr>
            <w:ins w:id="131" w:author="28.620_CR0022R1_(Rel-17)_TEI11" w:date="2024-09-04T15:45:00Z">
              <w:r>
                <w:rPr>
                  <w:b/>
                  <w:sz w:val="16"/>
                  <w:szCs w:val="16"/>
                </w:rPr>
                <w:t>17.1.0</w:t>
              </w:r>
            </w:ins>
          </w:p>
        </w:tc>
      </w:tr>
      <w:tr w:rsidR="007026D5" w:rsidRPr="007D6048" w14:paraId="0F069D09" w14:textId="77777777" w:rsidTr="003A3CC0">
        <w:tblPrEx>
          <w:tblCellMar>
            <w:top w:w="0" w:type="dxa"/>
            <w:bottom w:w="0" w:type="dxa"/>
          </w:tblCellMar>
        </w:tblPrEx>
        <w:trPr>
          <w:ins w:id="132" w:author="28.620_CR0027_(Rel-17)_TEI16" w:date="2024-09-04T15:46:00Z"/>
        </w:trPr>
        <w:tc>
          <w:tcPr>
            <w:tcW w:w="800" w:type="dxa"/>
            <w:tcBorders>
              <w:top w:val="single" w:sz="12" w:space="0" w:color="auto"/>
              <w:bottom w:val="single" w:sz="12" w:space="0" w:color="auto"/>
            </w:tcBorders>
            <w:shd w:val="solid" w:color="FFFFFF" w:fill="auto"/>
          </w:tcPr>
          <w:p w14:paraId="1FEACC23" w14:textId="0BC322B6" w:rsidR="007026D5" w:rsidRDefault="007026D5" w:rsidP="003A3CC0">
            <w:pPr>
              <w:pStyle w:val="TAC"/>
              <w:rPr>
                <w:ins w:id="133" w:author="28.620_CR0027_(Rel-17)_TEI16" w:date="2024-09-04T15:46:00Z"/>
                <w:sz w:val="16"/>
                <w:szCs w:val="16"/>
              </w:rPr>
            </w:pPr>
            <w:ins w:id="134" w:author="28.620_CR0027_(Rel-17)_TEI16" w:date="2024-09-04T15:46:00Z">
              <w:r>
                <w:rPr>
                  <w:sz w:val="16"/>
                  <w:szCs w:val="16"/>
                </w:rPr>
                <w:t>2024-09</w:t>
              </w:r>
            </w:ins>
          </w:p>
        </w:tc>
        <w:tc>
          <w:tcPr>
            <w:tcW w:w="800" w:type="dxa"/>
            <w:tcBorders>
              <w:top w:val="single" w:sz="12" w:space="0" w:color="auto"/>
              <w:bottom w:val="single" w:sz="12" w:space="0" w:color="auto"/>
            </w:tcBorders>
            <w:shd w:val="solid" w:color="FFFFFF" w:fill="auto"/>
          </w:tcPr>
          <w:p w14:paraId="0DA617A3" w14:textId="424794AF" w:rsidR="007026D5" w:rsidRDefault="007026D5" w:rsidP="003A3CC0">
            <w:pPr>
              <w:pStyle w:val="TAC"/>
              <w:rPr>
                <w:ins w:id="135" w:author="28.620_CR0027_(Rel-17)_TEI16" w:date="2024-09-04T15:46:00Z"/>
                <w:sz w:val="16"/>
                <w:szCs w:val="16"/>
              </w:rPr>
            </w:pPr>
            <w:ins w:id="136" w:author="28.620_CR0027_(Rel-17)_TEI16" w:date="2024-09-04T15:46:00Z">
              <w:r>
                <w:rPr>
                  <w:sz w:val="16"/>
                  <w:szCs w:val="16"/>
                </w:rPr>
                <w:t>SA#105</w:t>
              </w:r>
            </w:ins>
          </w:p>
        </w:tc>
        <w:tc>
          <w:tcPr>
            <w:tcW w:w="1094" w:type="dxa"/>
            <w:tcBorders>
              <w:top w:val="single" w:sz="12" w:space="0" w:color="auto"/>
              <w:bottom w:val="single" w:sz="12" w:space="0" w:color="auto"/>
            </w:tcBorders>
            <w:shd w:val="solid" w:color="FFFFFF" w:fill="auto"/>
          </w:tcPr>
          <w:p w14:paraId="37E56F2E" w14:textId="052AE87A" w:rsidR="007026D5" w:rsidRPr="004D4AC4" w:rsidRDefault="007026D5" w:rsidP="003A3CC0">
            <w:pPr>
              <w:pStyle w:val="TAC"/>
              <w:rPr>
                <w:ins w:id="137" w:author="28.620_CR0027_(Rel-17)_TEI16" w:date="2024-09-04T15:46:00Z"/>
                <w:sz w:val="16"/>
                <w:szCs w:val="16"/>
              </w:rPr>
            </w:pPr>
            <w:ins w:id="138" w:author="28.620_CR0027_(Rel-17)_TEI16" w:date="2024-09-04T15:46:00Z">
              <w:r w:rsidRPr="007026D5">
                <w:rPr>
                  <w:sz w:val="16"/>
                  <w:szCs w:val="16"/>
                </w:rPr>
                <w:t>SP-241168</w:t>
              </w:r>
            </w:ins>
          </w:p>
        </w:tc>
        <w:tc>
          <w:tcPr>
            <w:tcW w:w="567" w:type="dxa"/>
            <w:tcBorders>
              <w:top w:val="single" w:sz="12" w:space="0" w:color="auto"/>
              <w:bottom w:val="single" w:sz="12" w:space="0" w:color="auto"/>
            </w:tcBorders>
            <w:shd w:val="solid" w:color="FFFFFF" w:fill="auto"/>
          </w:tcPr>
          <w:p w14:paraId="77E6FC91" w14:textId="4F1FE563" w:rsidR="007026D5" w:rsidRDefault="007026D5" w:rsidP="008220C3">
            <w:pPr>
              <w:pStyle w:val="TAL"/>
              <w:rPr>
                <w:ins w:id="139" w:author="28.620_CR0027_(Rel-17)_TEI16" w:date="2024-09-04T15:46:00Z"/>
                <w:sz w:val="16"/>
                <w:szCs w:val="16"/>
              </w:rPr>
            </w:pPr>
            <w:ins w:id="140" w:author="28.620_CR0027_(Rel-17)_TEI16" w:date="2024-09-04T15:46:00Z">
              <w:r>
                <w:rPr>
                  <w:sz w:val="16"/>
                  <w:szCs w:val="16"/>
                </w:rPr>
                <w:t>0027</w:t>
              </w:r>
            </w:ins>
          </w:p>
        </w:tc>
        <w:tc>
          <w:tcPr>
            <w:tcW w:w="425" w:type="dxa"/>
            <w:tcBorders>
              <w:top w:val="single" w:sz="12" w:space="0" w:color="auto"/>
              <w:bottom w:val="single" w:sz="12" w:space="0" w:color="auto"/>
            </w:tcBorders>
            <w:shd w:val="solid" w:color="FFFFFF" w:fill="auto"/>
          </w:tcPr>
          <w:p w14:paraId="7374441A" w14:textId="15AFE707" w:rsidR="007026D5" w:rsidRDefault="007026D5" w:rsidP="003A3CC0">
            <w:pPr>
              <w:pStyle w:val="TAR"/>
              <w:jc w:val="center"/>
              <w:rPr>
                <w:ins w:id="141" w:author="28.620_CR0027_(Rel-17)_TEI16" w:date="2024-09-04T15:46:00Z"/>
                <w:sz w:val="16"/>
                <w:szCs w:val="16"/>
              </w:rPr>
            </w:pPr>
            <w:ins w:id="142" w:author="28.620_CR0027_(Rel-17)_TEI16" w:date="2024-09-04T15:46:00Z">
              <w:r>
                <w:rPr>
                  <w:sz w:val="16"/>
                  <w:szCs w:val="16"/>
                </w:rPr>
                <w:t>-</w:t>
              </w:r>
            </w:ins>
          </w:p>
        </w:tc>
        <w:tc>
          <w:tcPr>
            <w:tcW w:w="425" w:type="dxa"/>
            <w:tcBorders>
              <w:top w:val="single" w:sz="12" w:space="0" w:color="auto"/>
              <w:bottom w:val="single" w:sz="12" w:space="0" w:color="auto"/>
            </w:tcBorders>
            <w:shd w:val="solid" w:color="FFFFFF" w:fill="auto"/>
          </w:tcPr>
          <w:p w14:paraId="4E659C58" w14:textId="183EA5C7" w:rsidR="007026D5" w:rsidRDefault="007026D5" w:rsidP="003A3CC0">
            <w:pPr>
              <w:pStyle w:val="TAC"/>
              <w:rPr>
                <w:ins w:id="143" w:author="28.620_CR0027_(Rel-17)_TEI16" w:date="2024-09-04T15:46:00Z"/>
                <w:sz w:val="16"/>
                <w:szCs w:val="16"/>
              </w:rPr>
            </w:pPr>
            <w:ins w:id="144" w:author="28.620_CR0027_(Rel-17)_TEI16" w:date="2024-09-04T15:46:00Z">
              <w:r>
                <w:rPr>
                  <w:sz w:val="16"/>
                  <w:szCs w:val="16"/>
                </w:rPr>
                <w:t>A</w:t>
              </w:r>
            </w:ins>
          </w:p>
        </w:tc>
        <w:tc>
          <w:tcPr>
            <w:tcW w:w="4820" w:type="dxa"/>
            <w:tcBorders>
              <w:top w:val="single" w:sz="12" w:space="0" w:color="auto"/>
              <w:bottom w:val="single" w:sz="12" w:space="0" w:color="auto"/>
            </w:tcBorders>
            <w:shd w:val="solid" w:color="FFFFFF" w:fill="auto"/>
          </w:tcPr>
          <w:p w14:paraId="2B2BC266" w14:textId="366A798B" w:rsidR="007026D5" w:rsidRDefault="007026D5" w:rsidP="003A3CC0">
            <w:pPr>
              <w:pStyle w:val="TAL"/>
              <w:rPr>
                <w:ins w:id="145" w:author="28.620_CR0027_(Rel-17)_TEI16" w:date="2024-09-04T15:46:00Z"/>
                <w:noProof/>
              </w:rPr>
            </w:pPr>
            <w:ins w:id="146" w:author="28.620_CR0027_(Rel-17)_TEI16" w:date="2024-09-04T15:46:00Z">
              <w:r>
                <w:rPr>
                  <w:noProof/>
                </w:rPr>
                <w:t>Rel-19 CR TS 28.620 Correct Attribute properties</w:t>
              </w:r>
            </w:ins>
          </w:p>
        </w:tc>
        <w:tc>
          <w:tcPr>
            <w:tcW w:w="708" w:type="dxa"/>
            <w:tcBorders>
              <w:top w:val="single" w:sz="12" w:space="0" w:color="auto"/>
              <w:bottom w:val="single" w:sz="12" w:space="0" w:color="auto"/>
            </w:tcBorders>
            <w:shd w:val="solid" w:color="FFFFFF" w:fill="auto"/>
          </w:tcPr>
          <w:p w14:paraId="48CD8225" w14:textId="2DC59074" w:rsidR="007026D5" w:rsidRDefault="007026D5" w:rsidP="003A3CC0">
            <w:pPr>
              <w:pStyle w:val="TAC"/>
              <w:rPr>
                <w:ins w:id="147" w:author="28.620_CR0027_(Rel-17)_TEI16" w:date="2024-09-04T15:46:00Z"/>
                <w:b/>
                <w:sz w:val="16"/>
                <w:szCs w:val="16"/>
              </w:rPr>
            </w:pPr>
            <w:ins w:id="148" w:author="28.620_CR0027_(Rel-17)_TEI16" w:date="2024-09-04T15:46:00Z">
              <w:r>
                <w:rPr>
                  <w:b/>
                  <w:sz w:val="16"/>
                  <w:szCs w:val="16"/>
                </w:rPr>
                <w:t>17.1.0</w:t>
              </w:r>
            </w:ins>
          </w:p>
        </w:tc>
      </w:tr>
    </w:tbl>
    <w:p w14:paraId="6DFF9004" w14:textId="77777777" w:rsidR="008220C3" w:rsidRDefault="008220C3" w:rsidP="008220C3"/>
    <w:p w14:paraId="0044CD30" w14:textId="77777777" w:rsidR="00CA4461" w:rsidRDefault="00CA4461">
      <w:pPr>
        <w:pStyle w:val="EX"/>
      </w:pPr>
    </w:p>
    <w:sectPr w:rsidR="00CA4461">
      <w:headerReference w:type="default" r:id="rId18"/>
      <w:footerReference w:type="default" r:id="rId19"/>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BC416" w14:textId="77777777" w:rsidR="000229A6" w:rsidRDefault="000229A6">
      <w:r>
        <w:separator/>
      </w:r>
    </w:p>
  </w:endnote>
  <w:endnote w:type="continuationSeparator" w:id="0">
    <w:p w14:paraId="50305155" w14:textId="77777777" w:rsidR="000229A6" w:rsidRDefault="00022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Unicode MS">
    <w:altName w:val="Microsoft YaHei"/>
    <w:panose1 w:val="020B0604020202020204"/>
    <w:charset w:val="86"/>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04AEB" w14:textId="77777777" w:rsidR="00CA4461" w:rsidRDefault="00CA446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4BF89" w14:textId="77777777" w:rsidR="000229A6" w:rsidRDefault="000229A6">
      <w:r>
        <w:separator/>
      </w:r>
    </w:p>
  </w:footnote>
  <w:footnote w:type="continuationSeparator" w:id="0">
    <w:p w14:paraId="3C0454F6" w14:textId="77777777" w:rsidR="000229A6" w:rsidRDefault="000229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E7E48" w14:textId="57030AAC" w:rsidR="00CA4461" w:rsidRDefault="00CA446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B46229">
      <w:rPr>
        <w:rFonts w:ascii="Arial" w:hAnsi="Arial" w:cs="Arial"/>
        <w:b/>
        <w:noProof/>
        <w:sz w:val="18"/>
        <w:szCs w:val="18"/>
      </w:rPr>
      <w:t>3GPP TS 28.620 V17.1.017.0.0 (2024-092022-03)</w:t>
    </w:r>
    <w:r>
      <w:rPr>
        <w:rFonts w:ascii="Arial" w:hAnsi="Arial" w:cs="Arial"/>
        <w:b/>
        <w:sz w:val="18"/>
        <w:szCs w:val="18"/>
      </w:rPr>
      <w:fldChar w:fldCharType="end"/>
    </w:r>
  </w:p>
  <w:p w14:paraId="7C6F9886" w14:textId="77777777" w:rsidR="00CA4461" w:rsidRDefault="00CA446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E22EA8">
      <w:rPr>
        <w:rFonts w:ascii="Arial" w:hAnsi="Arial" w:cs="Arial"/>
        <w:b/>
        <w:noProof/>
        <w:sz w:val="18"/>
        <w:szCs w:val="18"/>
      </w:rPr>
      <w:t>21</w:t>
    </w:r>
    <w:r>
      <w:rPr>
        <w:rFonts w:ascii="Arial" w:hAnsi="Arial" w:cs="Arial"/>
        <w:b/>
        <w:sz w:val="18"/>
        <w:szCs w:val="18"/>
      </w:rPr>
      <w:fldChar w:fldCharType="end"/>
    </w:r>
  </w:p>
  <w:p w14:paraId="603B3CFF" w14:textId="3D830F56" w:rsidR="00CA4461" w:rsidRDefault="00CA446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B46229">
      <w:rPr>
        <w:rFonts w:ascii="Arial" w:hAnsi="Arial" w:cs="Arial"/>
        <w:b/>
        <w:noProof/>
        <w:sz w:val="18"/>
        <w:szCs w:val="18"/>
      </w:rPr>
      <w:t>Release 17</w:t>
    </w:r>
    <w:r>
      <w:rPr>
        <w:rFonts w:ascii="Arial" w:hAnsi="Arial" w:cs="Arial"/>
        <w:b/>
        <w:sz w:val="18"/>
        <w:szCs w:val="18"/>
      </w:rPr>
      <w:fldChar w:fldCharType="end"/>
    </w:r>
  </w:p>
  <w:p w14:paraId="5B9FE744" w14:textId="77777777" w:rsidR="00CA4461" w:rsidRDefault="00CA44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DFC3BA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338F87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134C77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1024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BBED70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B2A1BC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90881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A2A68D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740483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8724CB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6354EF5"/>
    <w:multiLevelType w:val="hybridMultilevel"/>
    <w:tmpl w:val="A3D0E6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9B6B5D"/>
    <w:multiLevelType w:val="multilevel"/>
    <w:tmpl w:val="D0EC87B6"/>
    <w:lvl w:ilvl="0">
      <w:start w:val="3"/>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strike w:val="0"/>
        <w:sz w:val="24"/>
        <w:szCs w:val="24"/>
      </w:rPr>
    </w:lvl>
    <w:lvl w:ilvl="3">
      <w:start w:val="1"/>
      <w:numFmt w:val="decimal"/>
      <w:lvlText w:val="%1.%2.%3.%4"/>
      <w:lvlJc w:val="left"/>
      <w:pPr>
        <w:tabs>
          <w:tab w:val="num" w:pos="864"/>
        </w:tabs>
        <w:ind w:left="864" w:hanging="864"/>
      </w:pPr>
      <w:rPr>
        <w:rFonts w:ascii="Arial" w:hAnsi="Arial" w:cs="Arial"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3" w15:restartNumberingAfterBreak="0">
    <w:nsid w:val="15620F21"/>
    <w:multiLevelType w:val="hybridMultilevel"/>
    <w:tmpl w:val="46E2DAD8"/>
    <w:lvl w:ilvl="0" w:tplc="04090001">
      <w:start w:val="1"/>
      <w:numFmt w:val="bullet"/>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517"/>
        </w:tabs>
        <w:ind w:left="1517" w:hanging="360"/>
      </w:pPr>
      <w:rPr>
        <w:rFonts w:ascii="Courier New" w:hAnsi="Courier New" w:hint="default"/>
      </w:rPr>
    </w:lvl>
    <w:lvl w:ilvl="2" w:tplc="04090005" w:tentative="1">
      <w:start w:val="1"/>
      <w:numFmt w:val="bullet"/>
      <w:lvlText w:val=""/>
      <w:lvlJc w:val="left"/>
      <w:pPr>
        <w:tabs>
          <w:tab w:val="num" w:pos="2237"/>
        </w:tabs>
        <w:ind w:left="2237" w:hanging="360"/>
      </w:pPr>
      <w:rPr>
        <w:rFonts w:ascii="Wingdings" w:hAnsi="Wingdings" w:hint="default"/>
      </w:rPr>
    </w:lvl>
    <w:lvl w:ilvl="3" w:tplc="04090001">
      <w:start w:val="1"/>
      <w:numFmt w:val="bullet"/>
      <w:lvlText w:val=""/>
      <w:lvlJc w:val="left"/>
      <w:pPr>
        <w:tabs>
          <w:tab w:val="num" w:pos="2957"/>
        </w:tabs>
        <w:ind w:left="2957" w:hanging="360"/>
      </w:pPr>
      <w:rPr>
        <w:rFonts w:ascii="Symbol" w:hAnsi="Symbol" w:hint="default"/>
      </w:rPr>
    </w:lvl>
    <w:lvl w:ilvl="4" w:tplc="04090003" w:tentative="1">
      <w:start w:val="1"/>
      <w:numFmt w:val="bullet"/>
      <w:lvlText w:val="o"/>
      <w:lvlJc w:val="left"/>
      <w:pPr>
        <w:tabs>
          <w:tab w:val="num" w:pos="3677"/>
        </w:tabs>
        <w:ind w:left="3677" w:hanging="360"/>
      </w:pPr>
      <w:rPr>
        <w:rFonts w:ascii="Courier New" w:hAnsi="Courier New" w:hint="default"/>
      </w:rPr>
    </w:lvl>
    <w:lvl w:ilvl="5" w:tplc="04090005" w:tentative="1">
      <w:start w:val="1"/>
      <w:numFmt w:val="bullet"/>
      <w:lvlText w:val=""/>
      <w:lvlJc w:val="left"/>
      <w:pPr>
        <w:tabs>
          <w:tab w:val="num" w:pos="4397"/>
        </w:tabs>
        <w:ind w:left="4397" w:hanging="360"/>
      </w:pPr>
      <w:rPr>
        <w:rFonts w:ascii="Wingdings" w:hAnsi="Wingdings" w:hint="default"/>
      </w:rPr>
    </w:lvl>
    <w:lvl w:ilvl="6" w:tplc="04090001" w:tentative="1">
      <w:start w:val="1"/>
      <w:numFmt w:val="bullet"/>
      <w:lvlText w:val=""/>
      <w:lvlJc w:val="left"/>
      <w:pPr>
        <w:tabs>
          <w:tab w:val="num" w:pos="5117"/>
        </w:tabs>
        <w:ind w:left="5117" w:hanging="360"/>
      </w:pPr>
      <w:rPr>
        <w:rFonts w:ascii="Symbol" w:hAnsi="Symbol" w:hint="default"/>
      </w:rPr>
    </w:lvl>
    <w:lvl w:ilvl="7" w:tplc="04090003" w:tentative="1">
      <w:start w:val="1"/>
      <w:numFmt w:val="bullet"/>
      <w:lvlText w:val="o"/>
      <w:lvlJc w:val="left"/>
      <w:pPr>
        <w:tabs>
          <w:tab w:val="num" w:pos="5837"/>
        </w:tabs>
        <w:ind w:left="5837" w:hanging="360"/>
      </w:pPr>
      <w:rPr>
        <w:rFonts w:ascii="Courier New" w:hAnsi="Courier New" w:hint="default"/>
      </w:rPr>
    </w:lvl>
    <w:lvl w:ilvl="8" w:tplc="04090005" w:tentative="1">
      <w:start w:val="1"/>
      <w:numFmt w:val="bullet"/>
      <w:lvlText w:val=""/>
      <w:lvlJc w:val="left"/>
      <w:pPr>
        <w:tabs>
          <w:tab w:val="num" w:pos="6557"/>
        </w:tabs>
        <w:ind w:left="6557" w:hanging="360"/>
      </w:pPr>
      <w:rPr>
        <w:rFonts w:ascii="Wingdings" w:hAnsi="Wingdings" w:hint="default"/>
      </w:rPr>
    </w:lvl>
  </w:abstractNum>
  <w:abstractNum w:abstractNumId="14" w15:restartNumberingAfterBreak="0">
    <w:nsid w:val="33DC2D10"/>
    <w:multiLevelType w:val="hybridMultilevel"/>
    <w:tmpl w:val="F7CC0ACC"/>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63BA2EC2"/>
    <w:multiLevelType w:val="multilevel"/>
    <w:tmpl w:val="18C83AE2"/>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5"/>
      <w:numFmt w:val="decimal"/>
      <w:lvlText w:val="%1.%2.%3"/>
      <w:lvlJc w:val="left"/>
      <w:pPr>
        <w:tabs>
          <w:tab w:val="num" w:pos="1425"/>
        </w:tabs>
        <w:ind w:left="1425" w:hanging="1425"/>
      </w:pPr>
      <w:rPr>
        <w:rFonts w:hint="default"/>
      </w:rPr>
    </w:lvl>
    <w:lvl w:ilvl="3">
      <w:start w:val="2"/>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71370EBF"/>
    <w:multiLevelType w:val="hybridMultilevel"/>
    <w:tmpl w:val="DA06B058"/>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9CA16AE"/>
    <w:multiLevelType w:val="hybridMultilevel"/>
    <w:tmpl w:val="1F80EDA4"/>
    <w:lvl w:ilvl="0" w:tplc="0409000B">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50295663">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6637846">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75790769">
    <w:abstractNumId w:val="11"/>
  </w:num>
  <w:num w:numId="4" w16cid:durableId="1114861349">
    <w:abstractNumId w:val="13"/>
  </w:num>
  <w:num w:numId="5" w16cid:durableId="607275436">
    <w:abstractNumId w:val="16"/>
  </w:num>
  <w:num w:numId="6" w16cid:durableId="137379081">
    <w:abstractNumId w:val="17"/>
  </w:num>
  <w:num w:numId="7" w16cid:durableId="1395161265">
    <w:abstractNumId w:val="12"/>
  </w:num>
  <w:num w:numId="8" w16cid:durableId="2117870731">
    <w:abstractNumId w:val="14"/>
  </w:num>
  <w:num w:numId="9" w16cid:durableId="317808106">
    <w:abstractNumId w:val="15"/>
  </w:num>
  <w:num w:numId="10" w16cid:durableId="290400908">
    <w:abstractNumId w:val="9"/>
  </w:num>
  <w:num w:numId="11" w16cid:durableId="2075853964">
    <w:abstractNumId w:val="7"/>
  </w:num>
  <w:num w:numId="12" w16cid:durableId="726759924">
    <w:abstractNumId w:val="6"/>
  </w:num>
  <w:num w:numId="13" w16cid:durableId="1269004575">
    <w:abstractNumId w:val="5"/>
  </w:num>
  <w:num w:numId="14" w16cid:durableId="1555628520">
    <w:abstractNumId w:val="4"/>
  </w:num>
  <w:num w:numId="15" w16cid:durableId="1313024646">
    <w:abstractNumId w:val="8"/>
  </w:num>
  <w:num w:numId="16" w16cid:durableId="596405654">
    <w:abstractNumId w:val="3"/>
  </w:num>
  <w:num w:numId="17" w16cid:durableId="1440101602">
    <w:abstractNumId w:val="2"/>
  </w:num>
  <w:num w:numId="18" w16cid:durableId="263198315">
    <w:abstractNumId w:val="1"/>
  </w:num>
  <w:num w:numId="19" w16cid:durableId="119165132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28.620_CR0022R1_(Rel-17)_TEI11">
    <w15:presenceInfo w15:providerId="None" w15:userId="28.620_CR0022R1_(Rel-17)_TEI11"/>
  </w15:person>
  <w15:person w15:author="28.620_CR0027_(Rel-17)_TEI16">
    <w15:presenceInfo w15:providerId="None" w15:userId="28.620_CR0027_(Rel-17)_TEI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7Q0NjQ0NDK1MDc2NTBV0lEKTi0uzszPAykwrAUAro79DCwAAAA="/>
  </w:docVars>
  <w:rsids>
    <w:rsidRoot w:val="00E8402F"/>
    <w:rsid w:val="00021BFB"/>
    <w:rsid w:val="000229A6"/>
    <w:rsid w:val="00113915"/>
    <w:rsid w:val="001537F0"/>
    <w:rsid w:val="00180AC8"/>
    <w:rsid w:val="002E3B82"/>
    <w:rsid w:val="003A3CC0"/>
    <w:rsid w:val="00414967"/>
    <w:rsid w:val="004D4AC4"/>
    <w:rsid w:val="005052DA"/>
    <w:rsid w:val="005069CB"/>
    <w:rsid w:val="00581E29"/>
    <w:rsid w:val="00593B83"/>
    <w:rsid w:val="00593F12"/>
    <w:rsid w:val="005A00B5"/>
    <w:rsid w:val="00606824"/>
    <w:rsid w:val="00621EE7"/>
    <w:rsid w:val="006C68F8"/>
    <w:rsid w:val="007026D5"/>
    <w:rsid w:val="007067A3"/>
    <w:rsid w:val="00747886"/>
    <w:rsid w:val="008220C3"/>
    <w:rsid w:val="00843C8F"/>
    <w:rsid w:val="009234A2"/>
    <w:rsid w:val="009352D6"/>
    <w:rsid w:val="009D114D"/>
    <w:rsid w:val="00A206EC"/>
    <w:rsid w:val="00A92A6E"/>
    <w:rsid w:val="00AC3848"/>
    <w:rsid w:val="00AE2BE7"/>
    <w:rsid w:val="00B46229"/>
    <w:rsid w:val="00C135BF"/>
    <w:rsid w:val="00CA4461"/>
    <w:rsid w:val="00CD33CF"/>
    <w:rsid w:val="00D90158"/>
    <w:rsid w:val="00DD0B6F"/>
    <w:rsid w:val="00DD6D36"/>
    <w:rsid w:val="00E22EA8"/>
    <w:rsid w:val="00E76D6C"/>
    <w:rsid w:val="00E8402F"/>
    <w:rsid w:val="00EB558B"/>
    <w:rsid w:val="00EC1CCD"/>
    <w:rsid w:val="00EF4EE8"/>
    <w:rsid w:val="00F221BE"/>
    <w:rsid w:val="00FA35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00A0C668"/>
  <w15:chartTrackingRefBased/>
  <w15:docId w15:val="{38EF95E3-C94C-4BFF-ABC9-0EE9DF09B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outlineLvl w:val="0"/>
    </w:pPr>
    <w:rPr>
      <w:rFonts w:ascii="Arial" w:hAnsi="Arial"/>
      <w:sz w:val="36"/>
      <w:lang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after="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link w:val="Heading8Char"/>
    <w:qFormat/>
    <w:pPr>
      <w:outlineLvl w:val="7"/>
    </w:pPr>
  </w:style>
  <w:style w:type="paragraph" w:styleId="Heading9">
    <w:name w:val="heading 9"/>
    <w:basedOn w:val="Heading8"/>
    <w:next w:val="Normal"/>
    <w:qFormat/>
    <w:pPr>
      <w:outlineLvl w:val="8"/>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link w:val="EditorsNoteChar"/>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EditorsNoteChar">
    <w:name w:val="Editor's Note Char"/>
    <w:link w:val="EditorsNote"/>
    <w:locked/>
    <w:rPr>
      <w:color w:val="FF0000"/>
      <w:lang w:eastAsia="en-US"/>
    </w:rPr>
  </w:style>
  <w:style w:type="character" w:styleId="Hyperlink">
    <w:name w:val="Hyperlink"/>
    <w:rPr>
      <w:rFonts w:cs="Times New Roman"/>
      <w:color w:val="0000FF"/>
      <w:u w:val="single"/>
    </w:rPr>
  </w:style>
  <w:style w:type="character" w:customStyle="1" w:styleId="Heading1Char">
    <w:name w:val="Heading 1 Char"/>
    <w:link w:val="Heading1"/>
    <w:locked/>
    <w:rPr>
      <w:rFonts w:ascii="Arial" w:hAnsi="Arial"/>
      <w:sz w:val="36"/>
      <w:lang w:eastAsia="en-US"/>
    </w:rPr>
  </w:style>
  <w:style w:type="character" w:customStyle="1" w:styleId="Heading2Char">
    <w:name w:val="Heading 2 Char"/>
    <w:aliases w:val="H2 Char,h2 Char,2nd level Char,†berschrift 2 Char,õberschrift 2 Char,UNDERRUBRIK 1-2 Char"/>
    <w:link w:val="Heading2"/>
    <w:locked/>
    <w:rPr>
      <w:rFonts w:ascii="Arial" w:hAnsi="Arial"/>
      <w:sz w:val="32"/>
      <w:lang w:eastAsia="en-US"/>
    </w:rPr>
  </w:style>
  <w:style w:type="character" w:customStyle="1" w:styleId="Heading3Char">
    <w:name w:val="Heading 3 Char"/>
    <w:link w:val="Heading3"/>
    <w:locked/>
    <w:rPr>
      <w:rFonts w:ascii="Arial" w:hAnsi="Arial"/>
      <w:sz w:val="28"/>
      <w:lang w:eastAsia="en-US"/>
    </w:rPr>
  </w:style>
  <w:style w:type="character" w:customStyle="1" w:styleId="Heading4Char">
    <w:name w:val="Heading 4 Char"/>
    <w:link w:val="Heading4"/>
    <w:locked/>
    <w:rPr>
      <w:rFonts w:ascii="Arial" w:hAnsi="Arial"/>
      <w:sz w:val="24"/>
      <w:lang w:eastAsia="en-US"/>
    </w:rPr>
  </w:style>
  <w:style w:type="character" w:customStyle="1" w:styleId="Heading8Char">
    <w:name w:val="Heading 8 Char"/>
    <w:link w:val="Heading8"/>
    <w:locked/>
    <w:rPr>
      <w:rFonts w:ascii="Arial" w:hAnsi="Arial"/>
      <w:sz w:val="36"/>
      <w:lang w:eastAsia="en-US"/>
    </w:rPr>
  </w:style>
  <w:style w:type="character" w:customStyle="1" w:styleId="TALChar">
    <w:name w:val="TAL Char"/>
    <w:link w:val="TAL"/>
    <w:locked/>
    <w:rPr>
      <w:rFonts w:ascii="Arial" w:hAnsi="Arial"/>
      <w:sz w:val="18"/>
      <w:lang w:eastAsia="en-US"/>
    </w:rPr>
  </w:style>
  <w:style w:type="character" w:customStyle="1" w:styleId="THChar">
    <w:name w:val="TH Char"/>
    <w:link w:val="TH"/>
    <w:locked/>
    <w:rPr>
      <w:rFonts w:ascii="Arial" w:hAnsi="Arial"/>
      <w:b/>
      <w:lang w:eastAsia="en-US"/>
    </w:rPr>
  </w:style>
  <w:style w:type="paragraph" w:styleId="CommentText">
    <w:name w:val="annotation text"/>
    <w:basedOn w:val="Normal"/>
    <w:link w:val="CommentTextChar"/>
    <w:pPr>
      <w:overflowPunct w:val="0"/>
      <w:autoSpaceDE w:val="0"/>
      <w:autoSpaceDN w:val="0"/>
      <w:adjustRightInd w:val="0"/>
      <w:textAlignment w:val="baseline"/>
    </w:pPr>
    <w:rPr>
      <w:lang w:eastAsia="ja-JP"/>
    </w:rPr>
  </w:style>
  <w:style w:type="character" w:customStyle="1" w:styleId="CommentTextChar">
    <w:name w:val="Comment Text Char"/>
    <w:link w:val="CommentText"/>
    <w:locked/>
    <w:rPr>
      <w:lang w:eastAsia="ja-JP"/>
    </w:rPr>
  </w:style>
  <w:style w:type="paragraph" w:styleId="Caption">
    <w:name w:val="caption"/>
    <w:basedOn w:val="Normal"/>
    <w:next w:val="Normal"/>
    <w:qFormat/>
    <w:rPr>
      <w:b/>
      <w:bCs/>
    </w:rPr>
  </w:style>
  <w:style w:type="paragraph" w:styleId="ListParagraph">
    <w:name w:val="List Paragraph"/>
    <w:basedOn w:val="Normal"/>
    <w:qFormat/>
    <w:pPr>
      <w:spacing w:after="0"/>
      <w:ind w:left="720"/>
      <w:contextualSpacing/>
    </w:pPr>
    <w:rPr>
      <w:rFonts w:eastAsia="SimSun"/>
      <w:sz w:val="24"/>
      <w:szCs w:val="24"/>
      <w:lang w:eastAsia="zh-CN"/>
    </w:rPr>
  </w:style>
  <w:style w:type="paragraph" w:customStyle="1" w:styleId="StyleHeading4CourierNewItalic">
    <w:name w:val="Style Heading 4 + Courier New Italic"/>
    <w:basedOn w:val="Heading4"/>
    <w:next w:val="Heading5"/>
    <w:link w:val="StyleHeading4CourierNewItalicChar"/>
    <w:pPr>
      <w:spacing w:before="240"/>
    </w:pPr>
    <w:rPr>
      <w:rFonts w:ascii="Courier New" w:hAnsi="Courier New"/>
      <w:i/>
    </w:rPr>
  </w:style>
  <w:style w:type="character" w:customStyle="1" w:styleId="StyleHeading4CourierNewItalicChar">
    <w:name w:val="Style Heading 4 + Courier New Italic Char"/>
    <w:link w:val="StyleHeading4CourierNewItalic"/>
    <w:locked/>
    <w:rPr>
      <w:rFonts w:ascii="Courier New" w:hAnsi="Courier New"/>
      <w:i/>
      <w:sz w:val="24"/>
      <w:lang w:eastAsia="en-US"/>
    </w:rPr>
  </w:style>
  <w:style w:type="character" w:customStyle="1" w:styleId="TFChar">
    <w:name w:val="TF Char"/>
    <w:link w:val="TF"/>
    <w:rPr>
      <w:rFonts w:ascii="Arial" w:hAnsi="Arial"/>
      <w:b/>
      <w:lang w:eastAsia="en-US"/>
    </w:rPr>
  </w:style>
  <w:style w:type="paragraph" w:customStyle="1" w:styleId="Style1">
    <w:name w:val="Style1"/>
    <w:basedOn w:val="Heading2"/>
    <w:pPr>
      <w:spacing w:before="360"/>
    </w:pPr>
  </w:style>
  <w:style w:type="character" w:customStyle="1" w:styleId="B2Char">
    <w:name w:val="B2 Char"/>
    <w:link w:val="B2"/>
    <w:rPr>
      <w:lang w:eastAsia="en-US"/>
    </w:rPr>
  </w:style>
  <w:style w:type="paragraph" w:styleId="BalloonText">
    <w:name w:val="Balloon Text"/>
    <w:basedOn w:val="Normal"/>
    <w:link w:val="BalloonTextChar"/>
    <w:rsid w:val="00F221BE"/>
    <w:pPr>
      <w:spacing w:after="0"/>
    </w:pPr>
    <w:rPr>
      <w:rFonts w:ascii="Segoe UI" w:hAnsi="Segoe UI" w:cs="Segoe UI"/>
      <w:sz w:val="18"/>
      <w:szCs w:val="18"/>
    </w:rPr>
  </w:style>
  <w:style w:type="character" w:customStyle="1" w:styleId="BalloonTextChar">
    <w:name w:val="Balloon Text Char"/>
    <w:link w:val="BalloonText"/>
    <w:rsid w:val="00F221BE"/>
    <w:rPr>
      <w:rFonts w:ascii="Segoe UI" w:hAnsi="Segoe UI" w:cs="Segoe UI"/>
      <w:sz w:val="18"/>
      <w:szCs w:val="18"/>
      <w:lang w:eastAsia="en-US"/>
    </w:rPr>
  </w:style>
  <w:style w:type="paragraph" w:styleId="Bibliography">
    <w:name w:val="Bibliography"/>
    <w:basedOn w:val="Normal"/>
    <w:next w:val="Normal"/>
    <w:uiPriority w:val="37"/>
    <w:semiHidden/>
    <w:unhideWhenUsed/>
    <w:rsid w:val="00C135BF"/>
  </w:style>
  <w:style w:type="paragraph" w:styleId="BlockText">
    <w:name w:val="Block Text"/>
    <w:basedOn w:val="Normal"/>
    <w:rsid w:val="00C135BF"/>
    <w:pPr>
      <w:spacing w:after="120"/>
      <w:ind w:left="1440" w:right="1440"/>
    </w:pPr>
  </w:style>
  <w:style w:type="paragraph" w:styleId="BodyText">
    <w:name w:val="Body Text"/>
    <w:basedOn w:val="Normal"/>
    <w:link w:val="BodyTextChar"/>
    <w:rsid w:val="00C135BF"/>
    <w:pPr>
      <w:spacing w:after="120"/>
    </w:pPr>
  </w:style>
  <w:style w:type="character" w:customStyle="1" w:styleId="BodyTextChar">
    <w:name w:val="Body Text Char"/>
    <w:link w:val="BodyText"/>
    <w:rsid w:val="00C135BF"/>
    <w:rPr>
      <w:lang w:eastAsia="en-US"/>
    </w:rPr>
  </w:style>
  <w:style w:type="paragraph" w:styleId="BodyText2">
    <w:name w:val="Body Text 2"/>
    <w:basedOn w:val="Normal"/>
    <w:link w:val="BodyText2Char"/>
    <w:rsid w:val="00C135BF"/>
    <w:pPr>
      <w:spacing w:after="120" w:line="480" w:lineRule="auto"/>
    </w:pPr>
  </w:style>
  <w:style w:type="character" w:customStyle="1" w:styleId="BodyText2Char">
    <w:name w:val="Body Text 2 Char"/>
    <w:link w:val="BodyText2"/>
    <w:rsid w:val="00C135BF"/>
    <w:rPr>
      <w:lang w:eastAsia="en-US"/>
    </w:rPr>
  </w:style>
  <w:style w:type="paragraph" w:styleId="BodyText3">
    <w:name w:val="Body Text 3"/>
    <w:basedOn w:val="Normal"/>
    <w:link w:val="BodyText3Char"/>
    <w:rsid w:val="00C135BF"/>
    <w:pPr>
      <w:spacing w:after="120"/>
    </w:pPr>
    <w:rPr>
      <w:sz w:val="16"/>
      <w:szCs w:val="16"/>
    </w:rPr>
  </w:style>
  <w:style w:type="character" w:customStyle="1" w:styleId="BodyText3Char">
    <w:name w:val="Body Text 3 Char"/>
    <w:link w:val="BodyText3"/>
    <w:rsid w:val="00C135BF"/>
    <w:rPr>
      <w:sz w:val="16"/>
      <w:szCs w:val="16"/>
      <w:lang w:eastAsia="en-US"/>
    </w:rPr>
  </w:style>
  <w:style w:type="paragraph" w:styleId="BodyTextFirstIndent">
    <w:name w:val="Body Text First Indent"/>
    <w:basedOn w:val="BodyText"/>
    <w:link w:val="BodyTextFirstIndentChar"/>
    <w:rsid w:val="00C135BF"/>
    <w:pPr>
      <w:ind w:firstLine="210"/>
    </w:pPr>
  </w:style>
  <w:style w:type="character" w:customStyle="1" w:styleId="BodyTextFirstIndentChar">
    <w:name w:val="Body Text First Indent Char"/>
    <w:basedOn w:val="BodyTextChar"/>
    <w:link w:val="BodyTextFirstIndent"/>
    <w:rsid w:val="00C135BF"/>
    <w:rPr>
      <w:lang w:eastAsia="en-US"/>
    </w:rPr>
  </w:style>
  <w:style w:type="paragraph" w:styleId="BodyTextIndent">
    <w:name w:val="Body Text Indent"/>
    <w:basedOn w:val="Normal"/>
    <w:link w:val="BodyTextIndentChar"/>
    <w:rsid w:val="00C135BF"/>
    <w:pPr>
      <w:spacing w:after="120"/>
      <w:ind w:left="283"/>
    </w:pPr>
  </w:style>
  <w:style w:type="character" w:customStyle="1" w:styleId="BodyTextIndentChar">
    <w:name w:val="Body Text Indent Char"/>
    <w:link w:val="BodyTextIndent"/>
    <w:rsid w:val="00C135BF"/>
    <w:rPr>
      <w:lang w:eastAsia="en-US"/>
    </w:rPr>
  </w:style>
  <w:style w:type="paragraph" w:styleId="BodyTextFirstIndent2">
    <w:name w:val="Body Text First Indent 2"/>
    <w:basedOn w:val="BodyTextIndent"/>
    <w:link w:val="BodyTextFirstIndent2Char"/>
    <w:rsid w:val="00C135BF"/>
    <w:pPr>
      <w:ind w:firstLine="210"/>
    </w:pPr>
  </w:style>
  <w:style w:type="character" w:customStyle="1" w:styleId="BodyTextFirstIndent2Char">
    <w:name w:val="Body Text First Indent 2 Char"/>
    <w:basedOn w:val="BodyTextIndentChar"/>
    <w:link w:val="BodyTextFirstIndent2"/>
    <w:rsid w:val="00C135BF"/>
    <w:rPr>
      <w:lang w:eastAsia="en-US"/>
    </w:rPr>
  </w:style>
  <w:style w:type="paragraph" w:styleId="BodyTextIndent2">
    <w:name w:val="Body Text Indent 2"/>
    <w:basedOn w:val="Normal"/>
    <w:link w:val="BodyTextIndent2Char"/>
    <w:rsid w:val="00C135BF"/>
    <w:pPr>
      <w:spacing w:after="120" w:line="480" w:lineRule="auto"/>
      <w:ind w:left="283"/>
    </w:pPr>
  </w:style>
  <w:style w:type="character" w:customStyle="1" w:styleId="BodyTextIndent2Char">
    <w:name w:val="Body Text Indent 2 Char"/>
    <w:link w:val="BodyTextIndent2"/>
    <w:rsid w:val="00C135BF"/>
    <w:rPr>
      <w:lang w:eastAsia="en-US"/>
    </w:rPr>
  </w:style>
  <w:style w:type="paragraph" w:styleId="BodyTextIndent3">
    <w:name w:val="Body Text Indent 3"/>
    <w:basedOn w:val="Normal"/>
    <w:link w:val="BodyTextIndent3Char"/>
    <w:rsid w:val="00C135BF"/>
    <w:pPr>
      <w:spacing w:after="120"/>
      <w:ind w:left="283"/>
    </w:pPr>
    <w:rPr>
      <w:sz w:val="16"/>
      <w:szCs w:val="16"/>
    </w:rPr>
  </w:style>
  <w:style w:type="character" w:customStyle="1" w:styleId="BodyTextIndent3Char">
    <w:name w:val="Body Text Indent 3 Char"/>
    <w:link w:val="BodyTextIndent3"/>
    <w:rsid w:val="00C135BF"/>
    <w:rPr>
      <w:sz w:val="16"/>
      <w:szCs w:val="16"/>
      <w:lang w:eastAsia="en-US"/>
    </w:rPr>
  </w:style>
  <w:style w:type="paragraph" w:styleId="Closing">
    <w:name w:val="Closing"/>
    <w:basedOn w:val="Normal"/>
    <w:link w:val="ClosingChar"/>
    <w:rsid w:val="00C135BF"/>
    <w:pPr>
      <w:ind w:left="4252"/>
    </w:pPr>
  </w:style>
  <w:style w:type="character" w:customStyle="1" w:styleId="ClosingChar">
    <w:name w:val="Closing Char"/>
    <w:link w:val="Closing"/>
    <w:rsid w:val="00C135BF"/>
    <w:rPr>
      <w:lang w:eastAsia="en-US"/>
    </w:rPr>
  </w:style>
  <w:style w:type="paragraph" w:styleId="CommentSubject">
    <w:name w:val="annotation subject"/>
    <w:basedOn w:val="CommentText"/>
    <w:next w:val="CommentText"/>
    <w:link w:val="CommentSubjectChar"/>
    <w:rsid w:val="00C135BF"/>
    <w:pPr>
      <w:overflowPunct/>
      <w:autoSpaceDE/>
      <w:autoSpaceDN/>
      <w:adjustRightInd/>
      <w:textAlignment w:val="auto"/>
    </w:pPr>
    <w:rPr>
      <w:b/>
      <w:bCs/>
      <w:lang w:eastAsia="en-US"/>
    </w:rPr>
  </w:style>
  <w:style w:type="character" w:customStyle="1" w:styleId="CommentSubjectChar">
    <w:name w:val="Comment Subject Char"/>
    <w:link w:val="CommentSubject"/>
    <w:rsid w:val="00C135BF"/>
    <w:rPr>
      <w:b/>
      <w:bCs/>
      <w:lang w:eastAsia="en-US"/>
    </w:rPr>
  </w:style>
  <w:style w:type="paragraph" w:styleId="Date">
    <w:name w:val="Date"/>
    <w:basedOn w:val="Normal"/>
    <w:next w:val="Normal"/>
    <w:link w:val="DateChar"/>
    <w:rsid w:val="00C135BF"/>
  </w:style>
  <w:style w:type="character" w:customStyle="1" w:styleId="DateChar">
    <w:name w:val="Date Char"/>
    <w:link w:val="Date"/>
    <w:rsid w:val="00C135BF"/>
    <w:rPr>
      <w:lang w:eastAsia="en-US"/>
    </w:rPr>
  </w:style>
  <w:style w:type="paragraph" w:styleId="DocumentMap">
    <w:name w:val="Document Map"/>
    <w:basedOn w:val="Normal"/>
    <w:link w:val="DocumentMapChar"/>
    <w:rsid w:val="00C135BF"/>
    <w:rPr>
      <w:rFonts w:ascii="Segoe UI" w:hAnsi="Segoe UI" w:cs="Segoe UI"/>
      <w:sz w:val="16"/>
      <w:szCs w:val="16"/>
    </w:rPr>
  </w:style>
  <w:style w:type="character" w:customStyle="1" w:styleId="DocumentMapChar">
    <w:name w:val="Document Map Char"/>
    <w:link w:val="DocumentMap"/>
    <w:rsid w:val="00C135BF"/>
    <w:rPr>
      <w:rFonts w:ascii="Segoe UI" w:hAnsi="Segoe UI" w:cs="Segoe UI"/>
      <w:sz w:val="16"/>
      <w:szCs w:val="16"/>
      <w:lang w:eastAsia="en-US"/>
    </w:rPr>
  </w:style>
  <w:style w:type="paragraph" w:styleId="E-mailSignature">
    <w:name w:val="E-mail Signature"/>
    <w:basedOn w:val="Normal"/>
    <w:link w:val="E-mailSignatureChar"/>
    <w:rsid w:val="00C135BF"/>
  </w:style>
  <w:style w:type="character" w:customStyle="1" w:styleId="E-mailSignatureChar">
    <w:name w:val="E-mail Signature Char"/>
    <w:link w:val="E-mailSignature"/>
    <w:rsid w:val="00C135BF"/>
    <w:rPr>
      <w:lang w:eastAsia="en-US"/>
    </w:rPr>
  </w:style>
  <w:style w:type="paragraph" w:styleId="EndnoteText">
    <w:name w:val="endnote text"/>
    <w:basedOn w:val="Normal"/>
    <w:link w:val="EndnoteTextChar"/>
    <w:rsid w:val="00C135BF"/>
  </w:style>
  <w:style w:type="character" w:customStyle="1" w:styleId="EndnoteTextChar">
    <w:name w:val="Endnote Text Char"/>
    <w:link w:val="EndnoteText"/>
    <w:rsid w:val="00C135BF"/>
    <w:rPr>
      <w:lang w:eastAsia="en-US"/>
    </w:rPr>
  </w:style>
  <w:style w:type="paragraph" w:styleId="EnvelopeAddress">
    <w:name w:val="envelope address"/>
    <w:basedOn w:val="Normal"/>
    <w:rsid w:val="00C135BF"/>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rsid w:val="00C135BF"/>
    <w:rPr>
      <w:rFonts w:ascii="Calibri Light" w:hAnsi="Calibri Light"/>
    </w:rPr>
  </w:style>
  <w:style w:type="paragraph" w:styleId="FootnoteText">
    <w:name w:val="footnote text"/>
    <w:basedOn w:val="Normal"/>
    <w:link w:val="FootnoteTextChar"/>
    <w:rsid w:val="00C135BF"/>
  </w:style>
  <w:style w:type="character" w:customStyle="1" w:styleId="FootnoteTextChar">
    <w:name w:val="Footnote Text Char"/>
    <w:link w:val="FootnoteText"/>
    <w:rsid w:val="00C135BF"/>
    <w:rPr>
      <w:lang w:eastAsia="en-US"/>
    </w:rPr>
  </w:style>
  <w:style w:type="paragraph" w:styleId="HTMLAddress">
    <w:name w:val="HTML Address"/>
    <w:basedOn w:val="Normal"/>
    <w:link w:val="HTMLAddressChar"/>
    <w:rsid w:val="00C135BF"/>
    <w:rPr>
      <w:i/>
      <w:iCs/>
    </w:rPr>
  </w:style>
  <w:style w:type="character" w:customStyle="1" w:styleId="HTMLAddressChar">
    <w:name w:val="HTML Address Char"/>
    <w:link w:val="HTMLAddress"/>
    <w:rsid w:val="00C135BF"/>
    <w:rPr>
      <w:i/>
      <w:iCs/>
      <w:lang w:eastAsia="en-US"/>
    </w:rPr>
  </w:style>
  <w:style w:type="paragraph" w:styleId="HTMLPreformatted">
    <w:name w:val="HTML Preformatted"/>
    <w:basedOn w:val="Normal"/>
    <w:link w:val="HTMLPreformattedChar"/>
    <w:rsid w:val="00C135BF"/>
    <w:rPr>
      <w:rFonts w:ascii="Courier New" w:hAnsi="Courier New" w:cs="Courier New"/>
    </w:rPr>
  </w:style>
  <w:style w:type="character" w:customStyle="1" w:styleId="HTMLPreformattedChar">
    <w:name w:val="HTML Preformatted Char"/>
    <w:link w:val="HTMLPreformatted"/>
    <w:rsid w:val="00C135BF"/>
    <w:rPr>
      <w:rFonts w:ascii="Courier New" w:hAnsi="Courier New" w:cs="Courier New"/>
      <w:lang w:eastAsia="en-US"/>
    </w:rPr>
  </w:style>
  <w:style w:type="paragraph" w:styleId="Index1">
    <w:name w:val="index 1"/>
    <w:basedOn w:val="Normal"/>
    <w:next w:val="Normal"/>
    <w:rsid w:val="00C135BF"/>
    <w:pPr>
      <w:ind w:left="200" w:hanging="200"/>
    </w:pPr>
  </w:style>
  <w:style w:type="paragraph" w:styleId="Index2">
    <w:name w:val="index 2"/>
    <w:basedOn w:val="Normal"/>
    <w:next w:val="Normal"/>
    <w:rsid w:val="00C135BF"/>
    <w:pPr>
      <w:ind w:left="400" w:hanging="200"/>
    </w:pPr>
  </w:style>
  <w:style w:type="paragraph" w:styleId="Index3">
    <w:name w:val="index 3"/>
    <w:basedOn w:val="Normal"/>
    <w:next w:val="Normal"/>
    <w:rsid w:val="00C135BF"/>
    <w:pPr>
      <w:ind w:left="600" w:hanging="200"/>
    </w:pPr>
  </w:style>
  <w:style w:type="paragraph" w:styleId="Index4">
    <w:name w:val="index 4"/>
    <w:basedOn w:val="Normal"/>
    <w:next w:val="Normal"/>
    <w:rsid w:val="00C135BF"/>
    <w:pPr>
      <w:ind w:left="800" w:hanging="200"/>
    </w:pPr>
  </w:style>
  <w:style w:type="paragraph" w:styleId="Index5">
    <w:name w:val="index 5"/>
    <w:basedOn w:val="Normal"/>
    <w:next w:val="Normal"/>
    <w:rsid w:val="00C135BF"/>
    <w:pPr>
      <w:ind w:left="1000" w:hanging="200"/>
    </w:pPr>
  </w:style>
  <w:style w:type="paragraph" w:styleId="Index6">
    <w:name w:val="index 6"/>
    <w:basedOn w:val="Normal"/>
    <w:next w:val="Normal"/>
    <w:rsid w:val="00C135BF"/>
    <w:pPr>
      <w:ind w:left="1200" w:hanging="200"/>
    </w:pPr>
  </w:style>
  <w:style w:type="paragraph" w:styleId="Index7">
    <w:name w:val="index 7"/>
    <w:basedOn w:val="Normal"/>
    <w:next w:val="Normal"/>
    <w:rsid w:val="00C135BF"/>
    <w:pPr>
      <w:ind w:left="1400" w:hanging="200"/>
    </w:pPr>
  </w:style>
  <w:style w:type="paragraph" w:styleId="Index8">
    <w:name w:val="index 8"/>
    <w:basedOn w:val="Normal"/>
    <w:next w:val="Normal"/>
    <w:rsid w:val="00C135BF"/>
    <w:pPr>
      <w:ind w:left="1600" w:hanging="200"/>
    </w:pPr>
  </w:style>
  <w:style w:type="paragraph" w:styleId="Index9">
    <w:name w:val="index 9"/>
    <w:basedOn w:val="Normal"/>
    <w:next w:val="Normal"/>
    <w:rsid w:val="00C135BF"/>
    <w:pPr>
      <w:ind w:left="1800" w:hanging="200"/>
    </w:pPr>
  </w:style>
  <w:style w:type="paragraph" w:styleId="IndexHeading">
    <w:name w:val="index heading"/>
    <w:basedOn w:val="Normal"/>
    <w:next w:val="Index1"/>
    <w:rsid w:val="00C135BF"/>
    <w:rPr>
      <w:rFonts w:ascii="Calibri Light" w:hAnsi="Calibri Light"/>
      <w:b/>
      <w:bCs/>
    </w:rPr>
  </w:style>
  <w:style w:type="paragraph" w:styleId="IntenseQuote">
    <w:name w:val="Intense Quote"/>
    <w:basedOn w:val="Normal"/>
    <w:next w:val="Normal"/>
    <w:link w:val="IntenseQuoteChar"/>
    <w:uiPriority w:val="30"/>
    <w:qFormat/>
    <w:rsid w:val="00C135BF"/>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C135BF"/>
    <w:rPr>
      <w:i/>
      <w:iCs/>
      <w:color w:val="4472C4"/>
      <w:lang w:eastAsia="en-US"/>
    </w:rPr>
  </w:style>
  <w:style w:type="paragraph" w:styleId="List">
    <w:name w:val="List"/>
    <w:basedOn w:val="Normal"/>
    <w:rsid w:val="00C135BF"/>
    <w:pPr>
      <w:ind w:left="283" w:hanging="283"/>
      <w:contextualSpacing/>
    </w:pPr>
  </w:style>
  <w:style w:type="paragraph" w:styleId="List2">
    <w:name w:val="List 2"/>
    <w:basedOn w:val="Normal"/>
    <w:rsid w:val="00C135BF"/>
    <w:pPr>
      <w:ind w:left="566" w:hanging="283"/>
      <w:contextualSpacing/>
    </w:pPr>
  </w:style>
  <w:style w:type="paragraph" w:styleId="List3">
    <w:name w:val="List 3"/>
    <w:basedOn w:val="Normal"/>
    <w:rsid w:val="00C135BF"/>
    <w:pPr>
      <w:ind w:left="849" w:hanging="283"/>
      <w:contextualSpacing/>
    </w:pPr>
  </w:style>
  <w:style w:type="paragraph" w:styleId="List4">
    <w:name w:val="List 4"/>
    <w:basedOn w:val="Normal"/>
    <w:rsid w:val="00C135BF"/>
    <w:pPr>
      <w:ind w:left="1132" w:hanging="283"/>
      <w:contextualSpacing/>
    </w:pPr>
  </w:style>
  <w:style w:type="paragraph" w:styleId="List5">
    <w:name w:val="List 5"/>
    <w:basedOn w:val="Normal"/>
    <w:rsid w:val="00C135BF"/>
    <w:pPr>
      <w:ind w:left="1415" w:hanging="283"/>
      <w:contextualSpacing/>
    </w:pPr>
  </w:style>
  <w:style w:type="paragraph" w:styleId="ListBullet">
    <w:name w:val="List Bullet"/>
    <w:basedOn w:val="Normal"/>
    <w:rsid w:val="00C135BF"/>
    <w:pPr>
      <w:numPr>
        <w:numId w:val="10"/>
      </w:numPr>
      <w:contextualSpacing/>
    </w:pPr>
  </w:style>
  <w:style w:type="paragraph" w:styleId="ListBullet2">
    <w:name w:val="List Bullet 2"/>
    <w:basedOn w:val="Normal"/>
    <w:rsid w:val="00C135BF"/>
    <w:pPr>
      <w:numPr>
        <w:numId w:val="11"/>
      </w:numPr>
      <w:contextualSpacing/>
    </w:pPr>
  </w:style>
  <w:style w:type="paragraph" w:styleId="ListBullet3">
    <w:name w:val="List Bullet 3"/>
    <w:basedOn w:val="Normal"/>
    <w:rsid w:val="00C135BF"/>
    <w:pPr>
      <w:numPr>
        <w:numId w:val="12"/>
      </w:numPr>
      <w:contextualSpacing/>
    </w:pPr>
  </w:style>
  <w:style w:type="paragraph" w:styleId="ListBullet4">
    <w:name w:val="List Bullet 4"/>
    <w:basedOn w:val="Normal"/>
    <w:rsid w:val="00C135BF"/>
    <w:pPr>
      <w:numPr>
        <w:numId w:val="13"/>
      </w:numPr>
      <w:contextualSpacing/>
    </w:pPr>
  </w:style>
  <w:style w:type="paragraph" w:styleId="ListBullet5">
    <w:name w:val="List Bullet 5"/>
    <w:basedOn w:val="Normal"/>
    <w:rsid w:val="00C135BF"/>
    <w:pPr>
      <w:numPr>
        <w:numId w:val="14"/>
      </w:numPr>
      <w:contextualSpacing/>
    </w:pPr>
  </w:style>
  <w:style w:type="paragraph" w:styleId="ListContinue">
    <w:name w:val="List Continue"/>
    <w:basedOn w:val="Normal"/>
    <w:rsid w:val="00C135BF"/>
    <w:pPr>
      <w:spacing w:after="120"/>
      <w:ind w:left="283"/>
      <w:contextualSpacing/>
    </w:pPr>
  </w:style>
  <w:style w:type="paragraph" w:styleId="ListContinue2">
    <w:name w:val="List Continue 2"/>
    <w:basedOn w:val="Normal"/>
    <w:rsid w:val="00C135BF"/>
    <w:pPr>
      <w:spacing w:after="120"/>
      <w:ind w:left="566"/>
      <w:contextualSpacing/>
    </w:pPr>
  </w:style>
  <w:style w:type="paragraph" w:styleId="ListContinue3">
    <w:name w:val="List Continue 3"/>
    <w:basedOn w:val="Normal"/>
    <w:rsid w:val="00C135BF"/>
    <w:pPr>
      <w:spacing w:after="120"/>
      <w:ind w:left="849"/>
      <w:contextualSpacing/>
    </w:pPr>
  </w:style>
  <w:style w:type="paragraph" w:styleId="ListContinue4">
    <w:name w:val="List Continue 4"/>
    <w:basedOn w:val="Normal"/>
    <w:rsid w:val="00C135BF"/>
    <w:pPr>
      <w:spacing w:after="120"/>
      <w:ind w:left="1132"/>
      <w:contextualSpacing/>
    </w:pPr>
  </w:style>
  <w:style w:type="paragraph" w:styleId="ListContinue5">
    <w:name w:val="List Continue 5"/>
    <w:basedOn w:val="Normal"/>
    <w:rsid w:val="00C135BF"/>
    <w:pPr>
      <w:spacing w:after="120"/>
      <w:ind w:left="1415"/>
      <w:contextualSpacing/>
    </w:pPr>
  </w:style>
  <w:style w:type="paragraph" w:styleId="ListNumber">
    <w:name w:val="List Number"/>
    <w:basedOn w:val="Normal"/>
    <w:rsid w:val="00C135BF"/>
    <w:pPr>
      <w:numPr>
        <w:numId w:val="15"/>
      </w:numPr>
      <w:contextualSpacing/>
    </w:pPr>
  </w:style>
  <w:style w:type="paragraph" w:styleId="ListNumber2">
    <w:name w:val="List Number 2"/>
    <w:basedOn w:val="Normal"/>
    <w:rsid w:val="00C135BF"/>
    <w:pPr>
      <w:numPr>
        <w:numId w:val="16"/>
      </w:numPr>
      <w:contextualSpacing/>
    </w:pPr>
  </w:style>
  <w:style w:type="paragraph" w:styleId="ListNumber3">
    <w:name w:val="List Number 3"/>
    <w:basedOn w:val="Normal"/>
    <w:rsid w:val="00C135BF"/>
    <w:pPr>
      <w:numPr>
        <w:numId w:val="17"/>
      </w:numPr>
      <w:contextualSpacing/>
    </w:pPr>
  </w:style>
  <w:style w:type="paragraph" w:styleId="ListNumber4">
    <w:name w:val="List Number 4"/>
    <w:basedOn w:val="Normal"/>
    <w:rsid w:val="00C135BF"/>
    <w:pPr>
      <w:numPr>
        <w:numId w:val="18"/>
      </w:numPr>
      <w:contextualSpacing/>
    </w:pPr>
  </w:style>
  <w:style w:type="paragraph" w:styleId="ListNumber5">
    <w:name w:val="List Number 5"/>
    <w:basedOn w:val="Normal"/>
    <w:rsid w:val="00C135BF"/>
    <w:pPr>
      <w:numPr>
        <w:numId w:val="19"/>
      </w:numPr>
      <w:contextualSpacing/>
    </w:pPr>
  </w:style>
  <w:style w:type="paragraph" w:styleId="MacroText">
    <w:name w:val="macro"/>
    <w:link w:val="MacroTextChar"/>
    <w:rsid w:val="00C135BF"/>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MacroTextChar">
    <w:name w:val="Macro Text Char"/>
    <w:link w:val="MacroText"/>
    <w:rsid w:val="00C135BF"/>
    <w:rPr>
      <w:rFonts w:ascii="Courier New" w:hAnsi="Courier New" w:cs="Courier New"/>
      <w:lang w:eastAsia="en-US"/>
    </w:rPr>
  </w:style>
  <w:style w:type="paragraph" w:styleId="MessageHeader">
    <w:name w:val="Message Header"/>
    <w:basedOn w:val="Normal"/>
    <w:link w:val="MessageHeaderChar"/>
    <w:rsid w:val="00C135BF"/>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MessageHeaderChar">
    <w:name w:val="Message Header Char"/>
    <w:link w:val="MessageHeader"/>
    <w:rsid w:val="00C135BF"/>
    <w:rPr>
      <w:rFonts w:ascii="Calibri Light" w:eastAsia="Times New Roman" w:hAnsi="Calibri Light" w:cs="Times New Roman"/>
      <w:sz w:val="24"/>
      <w:szCs w:val="24"/>
      <w:shd w:val="pct20" w:color="auto" w:fill="auto"/>
      <w:lang w:eastAsia="en-US"/>
    </w:rPr>
  </w:style>
  <w:style w:type="paragraph" w:styleId="NoSpacing">
    <w:name w:val="No Spacing"/>
    <w:uiPriority w:val="1"/>
    <w:qFormat/>
    <w:rsid w:val="00C135BF"/>
    <w:rPr>
      <w:lang w:eastAsia="en-US"/>
    </w:rPr>
  </w:style>
  <w:style w:type="paragraph" w:styleId="NormalWeb">
    <w:name w:val="Normal (Web)"/>
    <w:basedOn w:val="Normal"/>
    <w:rsid w:val="00C135BF"/>
    <w:rPr>
      <w:sz w:val="24"/>
      <w:szCs w:val="24"/>
    </w:rPr>
  </w:style>
  <w:style w:type="paragraph" w:styleId="NormalIndent">
    <w:name w:val="Normal Indent"/>
    <w:basedOn w:val="Normal"/>
    <w:rsid w:val="00C135BF"/>
    <w:pPr>
      <w:ind w:left="720"/>
    </w:pPr>
  </w:style>
  <w:style w:type="paragraph" w:styleId="NoteHeading">
    <w:name w:val="Note Heading"/>
    <w:basedOn w:val="Normal"/>
    <w:next w:val="Normal"/>
    <w:link w:val="NoteHeadingChar"/>
    <w:rsid w:val="00C135BF"/>
  </w:style>
  <w:style w:type="character" w:customStyle="1" w:styleId="NoteHeadingChar">
    <w:name w:val="Note Heading Char"/>
    <w:link w:val="NoteHeading"/>
    <w:rsid w:val="00C135BF"/>
    <w:rPr>
      <w:lang w:eastAsia="en-US"/>
    </w:rPr>
  </w:style>
  <w:style w:type="paragraph" w:styleId="PlainText">
    <w:name w:val="Plain Text"/>
    <w:basedOn w:val="Normal"/>
    <w:link w:val="PlainTextChar"/>
    <w:rsid w:val="00C135BF"/>
    <w:rPr>
      <w:rFonts w:ascii="Courier New" w:hAnsi="Courier New" w:cs="Courier New"/>
    </w:rPr>
  </w:style>
  <w:style w:type="character" w:customStyle="1" w:styleId="PlainTextChar">
    <w:name w:val="Plain Text Char"/>
    <w:link w:val="PlainText"/>
    <w:rsid w:val="00C135BF"/>
    <w:rPr>
      <w:rFonts w:ascii="Courier New" w:hAnsi="Courier New" w:cs="Courier New"/>
      <w:lang w:eastAsia="en-US"/>
    </w:rPr>
  </w:style>
  <w:style w:type="paragraph" w:styleId="Quote">
    <w:name w:val="Quote"/>
    <w:basedOn w:val="Normal"/>
    <w:next w:val="Normal"/>
    <w:link w:val="QuoteChar"/>
    <w:uiPriority w:val="29"/>
    <w:qFormat/>
    <w:rsid w:val="00C135BF"/>
    <w:pPr>
      <w:spacing w:before="200" w:after="160"/>
      <w:ind w:left="864" w:right="864"/>
      <w:jc w:val="center"/>
    </w:pPr>
    <w:rPr>
      <w:i/>
      <w:iCs/>
      <w:color w:val="404040"/>
    </w:rPr>
  </w:style>
  <w:style w:type="character" w:customStyle="1" w:styleId="QuoteChar">
    <w:name w:val="Quote Char"/>
    <w:link w:val="Quote"/>
    <w:uiPriority w:val="29"/>
    <w:rsid w:val="00C135BF"/>
    <w:rPr>
      <w:i/>
      <w:iCs/>
      <w:color w:val="404040"/>
      <w:lang w:eastAsia="en-US"/>
    </w:rPr>
  </w:style>
  <w:style w:type="paragraph" w:styleId="Salutation">
    <w:name w:val="Salutation"/>
    <w:basedOn w:val="Normal"/>
    <w:next w:val="Normal"/>
    <w:link w:val="SalutationChar"/>
    <w:rsid w:val="00C135BF"/>
  </w:style>
  <w:style w:type="character" w:customStyle="1" w:styleId="SalutationChar">
    <w:name w:val="Salutation Char"/>
    <w:link w:val="Salutation"/>
    <w:rsid w:val="00C135BF"/>
    <w:rPr>
      <w:lang w:eastAsia="en-US"/>
    </w:rPr>
  </w:style>
  <w:style w:type="paragraph" w:styleId="Signature">
    <w:name w:val="Signature"/>
    <w:basedOn w:val="Normal"/>
    <w:link w:val="SignatureChar"/>
    <w:rsid w:val="00C135BF"/>
    <w:pPr>
      <w:ind w:left="4252"/>
    </w:pPr>
  </w:style>
  <w:style w:type="character" w:customStyle="1" w:styleId="SignatureChar">
    <w:name w:val="Signature Char"/>
    <w:link w:val="Signature"/>
    <w:rsid w:val="00C135BF"/>
    <w:rPr>
      <w:lang w:eastAsia="en-US"/>
    </w:rPr>
  </w:style>
  <w:style w:type="paragraph" w:styleId="Subtitle">
    <w:name w:val="Subtitle"/>
    <w:basedOn w:val="Normal"/>
    <w:next w:val="Normal"/>
    <w:link w:val="SubtitleChar"/>
    <w:qFormat/>
    <w:rsid w:val="00C135BF"/>
    <w:pPr>
      <w:spacing w:after="60"/>
      <w:jc w:val="center"/>
      <w:outlineLvl w:val="1"/>
    </w:pPr>
    <w:rPr>
      <w:rFonts w:ascii="Calibri Light" w:hAnsi="Calibri Light"/>
      <w:sz w:val="24"/>
      <w:szCs w:val="24"/>
    </w:rPr>
  </w:style>
  <w:style w:type="character" w:customStyle="1" w:styleId="SubtitleChar">
    <w:name w:val="Subtitle Char"/>
    <w:link w:val="Subtitle"/>
    <w:rsid w:val="00C135BF"/>
    <w:rPr>
      <w:rFonts w:ascii="Calibri Light" w:eastAsia="Times New Roman" w:hAnsi="Calibri Light" w:cs="Times New Roman"/>
      <w:sz w:val="24"/>
      <w:szCs w:val="24"/>
      <w:lang w:eastAsia="en-US"/>
    </w:rPr>
  </w:style>
  <w:style w:type="paragraph" w:styleId="TableofAuthorities">
    <w:name w:val="table of authorities"/>
    <w:basedOn w:val="Normal"/>
    <w:next w:val="Normal"/>
    <w:rsid w:val="00C135BF"/>
    <w:pPr>
      <w:ind w:left="200" w:hanging="200"/>
    </w:pPr>
  </w:style>
  <w:style w:type="paragraph" w:styleId="TableofFigures">
    <w:name w:val="table of figures"/>
    <w:basedOn w:val="Normal"/>
    <w:next w:val="Normal"/>
    <w:rsid w:val="00C135BF"/>
  </w:style>
  <w:style w:type="paragraph" w:styleId="Title">
    <w:name w:val="Title"/>
    <w:basedOn w:val="Normal"/>
    <w:next w:val="Normal"/>
    <w:link w:val="TitleChar"/>
    <w:qFormat/>
    <w:rsid w:val="00C135BF"/>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C135BF"/>
    <w:rPr>
      <w:rFonts w:ascii="Calibri Light" w:eastAsia="Times New Roman" w:hAnsi="Calibri Light" w:cs="Times New Roman"/>
      <w:b/>
      <w:bCs/>
      <w:kern w:val="28"/>
      <w:sz w:val="32"/>
      <w:szCs w:val="32"/>
      <w:lang w:eastAsia="en-US"/>
    </w:rPr>
  </w:style>
  <w:style w:type="paragraph" w:styleId="TOAHeading">
    <w:name w:val="toa heading"/>
    <w:basedOn w:val="Normal"/>
    <w:next w:val="Normal"/>
    <w:rsid w:val="00C135BF"/>
    <w:pPr>
      <w:spacing w:before="120"/>
    </w:pPr>
    <w:rPr>
      <w:rFonts w:ascii="Calibri Light" w:hAnsi="Calibri Light"/>
      <w:b/>
      <w:bCs/>
      <w:sz w:val="24"/>
      <w:szCs w:val="24"/>
    </w:rPr>
  </w:style>
  <w:style w:type="paragraph" w:styleId="TOCHeading">
    <w:name w:val="TOC Heading"/>
    <w:basedOn w:val="Heading1"/>
    <w:next w:val="Normal"/>
    <w:uiPriority w:val="39"/>
    <w:semiHidden/>
    <w:unhideWhenUsed/>
    <w:qFormat/>
    <w:rsid w:val="00C135BF"/>
    <w:pPr>
      <w:keepLines w:val="0"/>
      <w:pBdr>
        <w:top w:val="none" w:sz="0" w:space="0" w:color="auto"/>
      </w:pBdr>
      <w:spacing w:after="60"/>
      <w:outlineLvl w:val="9"/>
    </w:pPr>
    <w:rPr>
      <w:rFonts w:ascii="Calibri Light" w:hAnsi="Calibri Light"/>
      <w:b/>
      <w:bCs/>
      <w:kern w:val="32"/>
      <w:sz w:val="32"/>
      <w:szCs w:val="32"/>
    </w:rPr>
  </w:style>
  <w:style w:type="paragraph" w:styleId="Revision">
    <w:name w:val="Revision"/>
    <w:hidden/>
    <w:uiPriority w:val="99"/>
    <w:semiHidden/>
    <w:rsid w:val="004D4AC4"/>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header" Target="header1.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http://collab.tmforum.org/sf/go/doc13634?nav=1" TargetMode="External"/><Relationship Id="rId17" Type="http://schemas.openxmlformats.org/officeDocument/2006/relationships/package" Target="embeddings/Microsoft_Office_PowerPoint_Slide111.sldx"/><Relationship Id="rId2" Type="http://schemas.openxmlformats.org/officeDocument/2006/relationships/customXml" Target="../customXml/item1.xml"/><Relationship Id="rId16" Type="http://schemas.openxmlformats.org/officeDocument/2006/relationships/image" Target="media/image5.emf"/><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tmforum.org/DocumentsInformation/GB922InformationFramework/45189/article.html" TargetMode="External"/><Relationship Id="rId5" Type="http://schemas.openxmlformats.org/officeDocument/2006/relationships/settings" Target="settings.xml"/><Relationship Id="rId15" Type="http://schemas.openxmlformats.org/officeDocument/2006/relationships/oleObject" Target="embeddings/oleObject1.bin"/><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emf"/><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25A8752-0E69-4E5C-81CE-527798902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21</Pages>
  <Words>4430</Words>
  <Characters>25256</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3GPP TS 28.620</vt:lpstr>
    </vt:vector>
  </TitlesOfParts>
  <Manager/>
  <Company/>
  <LinksUpToDate>false</LinksUpToDate>
  <CharactersWithSpaces>29627</CharactersWithSpaces>
  <SharedDoc>false</SharedDoc>
  <HyperlinkBase/>
  <HLinks>
    <vt:vector size="18" baseType="variant">
      <vt:variant>
        <vt:i4>3407930</vt:i4>
      </vt:variant>
      <vt:variant>
        <vt:i4>138</vt:i4>
      </vt:variant>
      <vt:variant>
        <vt:i4>0</vt:i4>
      </vt:variant>
      <vt:variant>
        <vt:i4>5</vt:i4>
      </vt:variant>
      <vt:variant>
        <vt:lpwstr>http://collab.tmforum.org/sf/go/doc13634?nav=1</vt:lpwstr>
      </vt:variant>
      <vt:variant>
        <vt:lpwstr/>
      </vt:variant>
      <vt:variant>
        <vt:i4>196631</vt:i4>
      </vt:variant>
      <vt:variant>
        <vt:i4>135</vt:i4>
      </vt:variant>
      <vt:variant>
        <vt:i4>0</vt:i4>
      </vt:variant>
      <vt:variant>
        <vt:i4>5</vt:i4>
      </vt:variant>
      <vt:variant>
        <vt:lpwstr>http://www.tmforum.org/MTOSIRelease21/11998/home.html</vt:lpwstr>
      </vt:variant>
      <vt:variant>
        <vt:lpwstr/>
      </vt:variant>
      <vt:variant>
        <vt:i4>1835027</vt:i4>
      </vt:variant>
      <vt:variant>
        <vt:i4>132</vt:i4>
      </vt:variant>
      <vt:variant>
        <vt:i4>0</vt:i4>
      </vt:variant>
      <vt:variant>
        <vt:i4>5</vt:i4>
      </vt:variant>
      <vt:variant>
        <vt:lpwstr>http://www.tmforum.org/DocumentsInformation/GB922InformationFramework/45189/article.html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28.620</dc:title>
  <dc:subject>Telecommunication management; Fixed Mobile Convergence (FMC) Federated Network Information Model (FNIM) Umbrella Information Model (UIM) (Release 17)</dc:subject>
  <dc:creator>MCC Support</dc:creator>
  <cp:keywords>Umbrella information model, NRM, IRP, Converged Management</cp:keywords>
  <dc:description/>
  <cp:lastModifiedBy>28.620_CR0027_(Rel-17)_TEI16</cp:lastModifiedBy>
  <cp:revision>9</cp:revision>
  <dcterms:created xsi:type="dcterms:W3CDTF">2024-09-04T13:45:00Z</dcterms:created>
  <dcterms:modified xsi:type="dcterms:W3CDTF">2024-09-04T13:49:00Z</dcterms:modified>
</cp:coreProperties>
</file>