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A7BE" w14:textId="6728E498" w:rsidR="00080512" w:rsidRPr="003D224E" w:rsidRDefault="00080512">
      <w:pPr>
        <w:pStyle w:val="ZA"/>
        <w:framePr w:wrap="notBeside"/>
        <w:rPr>
          <w:noProof w:val="0"/>
        </w:rPr>
      </w:pPr>
      <w:bookmarkStart w:id="0" w:name="page1"/>
      <w:r w:rsidRPr="003D224E">
        <w:rPr>
          <w:noProof w:val="0"/>
          <w:sz w:val="64"/>
        </w:rPr>
        <w:t xml:space="preserve">3GPP TS </w:t>
      </w:r>
      <w:r w:rsidR="002731F1" w:rsidRPr="003D224E">
        <w:rPr>
          <w:noProof w:val="0"/>
          <w:sz w:val="64"/>
        </w:rPr>
        <w:t>28</w:t>
      </w:r>
      <w:r w:rsidRPr="003D224E">
        <w:rPr>
          <w:noProof w:val="0"/>
          <w:sz w:val="64"/>
        </w:rPr>
        <w:t>.</w:t>
      </w:r>
      <w:r w:rsidR="002731F1" w:rsidRPr="003D224E">
        <w:rPr>
          <w:noProof w:val="0"/>
          <w:sz w:val="64"/>
        </w:rPr>
        <w:t>554</w:t>
      </w:r>
      <w:r w:rsidRPr="003D224E">
        <w:rPr>
          <w:noProof w:val="0"/>
          <w:sz w:val="64"/>
        </w:rPr>
        <w:t xml:space="preserve"> </w:t>
      </w:r>
      <w:r w:rsidR="002F5765" w:rsidRPr="003D224E">
        <w:rPr>
          <w:noProof w:val="0"/>
        </w:rPr>
        <w:t>V</w:t>
      </w:r>
      <w:ins w:id="1" w:author="28.554_CR0198R1_(Rel-16)_TEI15" w:date="2024-09-04T16:25:00Z">
        <w:r w:rsidR="00882AC1">
          <w:rPr>
            <w:noProof w:val="0"/>
          </w:rPr>
          <w:t>16.17.0</w:t>
        </w:r>
      </w:ins>
      <w:del w:id="2" w:author="28.554_CR0198R1_(Rel-16)_TEI15" w:date="2024-09-04T16:25:00Z">
        <w:r w:rsidR="009276BC" w:rsidDel="00882AC1">
          <w:rPr>
            <w:noProof w:val="0"/>
          </w:rPr>
          <w:delText>16.</w:delText>
        </w:r>
        <w:r w:rsidR="00AA0B2E" w:rsidDel="00882AC1">
          <w:rPr>
            <w:noProof w:val="0"/>
          </w:rPr>
          <w:delText>16</w:delText>
        </w:r>
        <w:r w:rsidR="009276BC" w:rsidDel="00882AC1">
          <w:rPr>
            <w:noProof w:val="0"/>
          </w:rPr>
          <w:delText>.0</w:delText>
        </w:r>
      </w:del>
      <w:r w:rsidR="00323167" w:rsidRPr="003D224E">
        <w:rPr>
          <w:noProof w:val="0"/>
        </w:rPr>
        <w:t xml:space="preserve"> </w:t>
      </w:r>
      <w:r w:rsidRPr="003D224E">
        <w:rPr>
          <w:noProof w:val="0"/>
          <w:sz w:val="32"/>
        </w:rPr>
        <w:t>(</w:t>
      </w:r>
      <w:ins w:id="3" w:author="28.554_CR0198R1_(Rel-16)_TEI15" w:date="2024-09-04T16:25:00Z">
        <w:r w:rsidR="00882AC1">
          <w:rPr>
            <w:noProof w:val="0"/>
            <w:sz w:val="32"/>
          </w:rPr>
          <w:t>2024-09</w:t>
        </w:r>
      </w:ins>
      <w:del w:id="4" w:author="28.554_CR0198R1_(Rel-16)_TEI15" w:date="2024-09-04T16:25:00Z">
        <w:r w:rsidR="00AA0B2E" w:rsidDel="00882AC1">
          <w:rPr>
            <w:noProof w:val="0"/>
            <w:sz w:val="32"/>
          </w:rPr>
          <w:delText>2024</w:delText>
        </w:r>
        <w:r w:rsidR="009276BC" w:rsidDel="00882AC1">
          <w:rPr>
            <w:noProof w:val="0"/>
            <w:sz w:val="32"/>
          </w:rPr>
          <w:delText>-</w:delText>
        </w:r>
        <w:r w:rsidR="00AA0B2E" w:rsidDel="00882AC1">
          <w:rPr>
            <w:noProof w:val="0"/>
            <w:sz w:val="32"/>
          </w:rPr>
          <w:delText>06</w:delText>
        </w:r>
      </w:del>
      <w:r w:rsidRPr="003D224E">
        <w:rPr>
          <w:noProof w:val="0"/>
          <w:sz w:val="32"/>
        </w:rPr>
        <w:t>)</w:t>
      </w:r>
    </w:p>
    <w:p w14:paraId="76D80BA5" w14:textId="77777777" w:rsidR="00080512" w:rsidRPr="003D224E" w:rsidRDefault="00080512">
      <w:pPr>
        <w:pStyle w:val="ZB"/>
        <w:framePr w:wrap="notBeside"/>
        <w:rPr>
          <w:noProof w:val="0"/>
        </w:rPr>
      </w:pPr>
      <w:r w:rsidRPr="003D224E">
        <w:rPr>
          <w:noProof w:val="0"/>
        </w:rPr>
        <w:t>Technical Specification</w:t>
      </w:r>
    </w:p>
    <w:p w14:paraId="5943C129" w14:textId="77777777" w:rsidR="00AB2AC9" w:rsidRPr="003D224E" w:rsidRDefault="00AB2AC9" w:rsidP="00AB2AC9">
      <w:pPr>
        <w:pStyle w:val="ZT"/>
        <w:framePr w:wrap="notBeside"/>
      </w:pPr>
      <w:r w:rsidRPr="003D224E">
        <w:t>3rd Generation Partnership Project;</w:t>
      </w:r>
    </w:p>
    <w:p w14:paraId="1756246E" w14:textId="77777777" w:rsidR="00AB2AC9" w:rsidRPr="003D224E" w:rsidRDefault="00AB2AC9" w:rsidP="00AB2AC9">
      <w:pPr>
        <w:pStyle w:val="ZT"/>
        <w:framePr w:wrap="notBeside"/>
      </w:pPr>
      <w:r w:rsidRPr="003D224E">
        <w:t xml:space="preserve">Technical Specification Group Services and System </w:t>
      </w:r>
      <w:proofErr w:type="spellStart"/>
      <w:r w:rsidRPr="003D224E">
        <w:t>Aspects;Management</w:t>
      </w:r>
      <w:proofErr w:type="spellEnd"/>
      <w:r w:rsidRPr="003D224E">
        <w:t xml:space="preserve"> and orchestration;</w:t>
      </w:r>
    </w:p>
    <w:p w14:paraId="5EC03DF7" w14:textId="77777777" w:rsidR="00AB2AC9" w:rsidRPr="003D224E" w:rsidRDefault="00AB2AC9" w:rsidP="00AB2AC9">
      <w:pPr>
        <w:pStyle w:val="ZT"/>
        <w:framePr w:wrap="notBeside"/>
      </w:pPr>
      <w:r w:rsidRPr="003D224E">
        <w:t xml:space="preserve">5G </w:t>
      </w:r>
      <w:r w:rsidR="00D748E1" w:rsidRPr="003D224E">
        <w:t>e</w:t>
      </w:r>
      <w:r w:rsidRPr="003D224E">
        <w:t xml:space="preserve">nd to end Key Performance Indicators (KPI) </w:t>
      </w:r>
    </w:p>
    <w:p w14:paraId="10161ACE" w14:textId="77777777" w:rsidR="00AB2AC9" w:rsidRPr="003D224E" w:rsidRDefault="00AB2AC9" w:rsidP="00AB2AC9">
      <w:pPr>
        <w:pStyle w:val="ZT"/>
        <w:framePr w:wrap="notBeside"/>
        <w:rPr>
          <w:i/>
          <w:sz w:val="28"/>
        </w:rPr>
      </w:pPr>
      <w:r w:rsidRPr="003D224E">
        <w:t>(</w:t>
      </w:r>
      <w:r w:rsidRPr="003D224E">
        <w:rPr>
          <w:rStyle w:val="ZGSM"/>
        </w:rPr>
        <w:t xml:space="preserve">Release </w:t>
      </w:r>
      <w:r w:rsidR="002F5765" w:rsidRPr="003D224E">
        <w:rPr>
          <w:rStyle w:val="ZGSM"/>
        </w:rPr>
        <w:t>1</w:t>
      </w:r>
      <w:r w:rsidR="002F5765">
        <w:rPr>
          <w:rStyle w:val="ZGSM"/>
        </w:rPr>
        <w:t>6</w:t>
      </w:r>
      <w:r w:rsidRPr="003D224E">
        <w:t>)</w:t>
      </w:r>
    </w:p>
    <w:p w14:paraId="3B0EFDCB" w14:textId="77777777" w:rsidR="00FC1192" w:rsidRPr="003D224E" w:rsidRDefault="00FC1192" w:rsidP="00FC1192">
      <w:pPr>
        <w:pStyle w:val="ZU"/>
        <w:framePr w:h="4929" w:hRule="exact" w:wrap="notBeside"/>
        <w:tabs>
          <w:tab w:val="right" w:pos="10206"/>
        </w:tabs>
        <w:jc w:val="left"/>
        <w:rPr>
          <w:noProof w:val="0"/>
          <w:color w:val="0000FF"/>
        </w:rPr>
      </w:pPr>
      <w:r w:rsidRPr="003D224E">
        <w:rPr>
          <w:noProof w:val="0"/>
          <w:color w:val="0000FF"/>
        </w:rPr>
        <w:tab/>
      </w:r>
    </w:p>
    <w:p w14:paraId="492B2DFC" w14:textId="77777777" w:rsidR="00FC1192" w:rsidRPr="003D224E" w:rsidRDefault="002731F1" w:rsidP="00FC1192">
      <w:pPr>
        <w:pStyle w:val="ZU"/>
        <w:framePr w:h="4929" w:hRule="exact" w:wrap="notBeside"/>
        <w:tabs>
          <w:tab w:val="right" w:pos="10206"/>
        </w:tabs>
        <w:jc w:val="left"/>
        <w:rPr>
          <w:noProof w:val="0"/>
        </w:rPr>
      </w:pPr>
      <w:r w:rsidRPr="003D224E">
        <w:rPr>
          <w:i/>
          <w:noProof w:val="0"/>
        </w:rPr>
        <w:pict w14:anchorId="6C8A6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pt;height:66.15pt">
            <v:imagedata r:id="rId9" o:title="5G-logo_175px"/>
          </v:shape>
        </w:pict>
      </w:r>
      <w:r w:rsidR="00FC1192" w:rsidRPr="003D224E">
        <w:rPr>
          <w:noProof w:val="0"/>
          <w:color w:val="0000FF"/>
        </w:rPr>
        <w:tab/>
      </w:r>
      <w:r w:rsidRPr="003D224E">
        <w:rPr>
          <w:noProof w:val="0"/>
        </w:rPr>
        <w:pict w14:anchorId="140C1610">
          <v:shape id="_x0000_i1026" type="#_x0000_t75" style="width:127.95pt;height:74.75pt">
            <v:imagedata r:id="rId10" o:title="3GPP-logo_web"/>
          </v:shape>
        </w:pict>
      </w:r>
    </w:p>
    <w:p w14:paraId="18900334" w14:textId="77777777" w:rsidR="00FC1192" w:rsidRPr="003D224E" w:rsidRDefault="00FC1192" w:rsidP="00FC1192">
      <w:pPr>
        <w:pStyle w:val="ZU"/>
        <w:framePr w:h="4929" w:hRule="exact" w:wrap="notBeside"/>
        <w:tabs>
          <w:tab w:val="right" w:pos="10206"/>
        </w:tabs>
        <w:jc w:val="left"/>
        <w:rPr>
          <w:noProof w:val="0"/>
        </w:rPr>
      </w:pPr>
      <w:r w:rsidRPr="003D224E">
        <w:rPr>
          <w:noProof w:val="0"/>
          <w:color w:val="0000FF"/>
        </w:rPr>
        <w:tab/>
      </w:r>
    </w:p>
    <w:p w14:paraId="67D78F85" w14:textId="77777777" w:rsidR="00614FDF" w:rsidRPr="003D224E" w:rsidRDefault="00614FDF" w:rsidP="00614FDF">
      <w:pPr>
        <w:pStyle w:val="ZU"/>
        <w:framePr w:h="4929" w:hRule="exact" w:wrap="notBeside"/>
        <w:tabs>
          <w:tab w:val="right" w:pos="10206"/>
        </w:tabs>
        <w:jc w:val="left"/>
        <w:rPr>
          <w:noProof w:val="0"/>
        </w:rPr>
      </w:pPr>
      <w:r w:rsidRPr="003D224E">
        <w:rPr>
          <w:noProof w:val="0"/>
          <w:color w:val="0000FF"/>
        </w:rPr>
        <w:tab/>
      </w:r>
    </w:p>
    <w:p w14:paraId="53A9D2E8" w14:textId="77777777" w:rsidR="00917CCB" w:rsidRPr="003D224E" w:rsidRDefault="00917CCB" w:rsidP="00917CCB">
      <w:pPr>
        <w:pStyle w:val="ZU"/>
        <w:framePr w:h="4929" w:hRule="exact" w:wrap="notBeside"/>
        <w:tabs>
          <w:tab w:val="right" w:pos="10206"/>
        </w:tabs>
        <w:jc w:val="left"/>
        <w:rPr>
          <w:noProof w:val="0"/>
        </w:rPr>
      </w:pPr>
      <w:r w:rsidRPr="003D224E">
        <w:rPr>
          <w:i/>
          <w:noProof w:val="0"/>
        </w:rPr>
        <w:t xml:space="preserve"> </w:t>
      </w:r>
      <w:r w:rsidR="000C5E89" w:rsidRPr="003D224E">
        <w:rPr>
          <w:i/>
          <w:noProof w:val="0"/>
        </w:rPr>
        <w:tab/>
      </w:r>
    </w:p>
    <w:p w14:paraId="350CF635" w14:textId="77777777" w:rsidR="00080512" w:rsidRPr="003D224E" w:rsidRDefault="00080512">
      <w:pPr>
        <w:pStyle w:val="ZU"/>
        <w:framePr w:h="4929" w:hRule="exact" w:wrap="notBeside"/>
        <w:tabs>
          <w:tab w:val="right" w:pos="10206"/>
        </w:tabs>
        <w:jc w:val="left"/>
        <w:rPr>
          <w:noProof w:val="0"/>
        </w:rPr>
      </w:pPr>
    </w:p>
    <w:p w14:paraId="4D4E269F" w14:textId="77777777" w:rsidR="00080512" w:rsidRPr="003D224E" w:rsidRDefault="00080512" w:rsidP="00734A5B">
      <w:pPr>
        <w:framePr w:h="1377" w:hRule="exact" w:wrap="notBeside" w:vAnchor="page" w:hAnchor="margin" w:y="15305"/>
        <w:rPr>
          <w:sz w:val="16"/>
        </w:rPr>
      </w:pPr>
      <w:r w:rsidRPr="003D224E">
        <w:rPr>
          <w:sz w:val="16"/>
        </w:rPr>
        <w:t>The present document has been developed within the 3</w:t>
      </w:r>
      <w:r w:rsidR="00F04712" w:rsidRPr="003D224E">
        <w:rPr>
          <w:sz w:val="16"/>
        </w:rPr>
        <w:t>rd</w:t>
      </w:r>
      <w:r w:rsidRPr="003D224E">
        <w:rPr>
          <w:sz w:val="16"/>
        </w:rPr>
        <w:t xml:space="preserve"> Generation Partnership Project (3GPP</w:t>
      </w:r>
      <w:r w:rsidRPr="003D224E">
        <w:rPr>
          <w:sz w:val="16"/>
          <w:vertAlign w:val="superscript"/>
        </w:rPr>
        <w:t xml:space="preserve"> TM</w:t>
      </w:r>
      <w:r w:rsidRPr="003D224E">
        <w:rPr>
          <w:sz w:val="16"/>
        </w:rPr>
        <w:t>) and may be further elaborated for the purposes of 3GPP..</w:t>
      </w:r>
      <w:r w:rsidRPr="003D224E">
        <w:rPr>
          <w:sz w:val="16"/>
        </w:rPr>
        <w:br/>
        <w:t>The present document has not been subject to any approval process by the 3GPP</w:t>
      </w:r>
      <w:r w:rsidRPr="003D224E">
        <w:rPr>
          <w:sz w:val="16"/>
          <w:vertAlign w:val="superscript"/>
        </w:rPr>
        <w:t xml:space="preserve"> </w:t>
      </w:r>
      <w:r w:rsidRPr="003D224E">
        <w:rPr>
          <w:sz w:val="16"/>
        </w:rPr>
        <w:t>Organizational Partners and shall not be implemented.</w:t>
      </w:r>
      <w:r w:rsidRPr="003D224E">
        <w:rPr>
          <w:sz w:val="16"/>
        </w:rPr>
        <w:br/>
        <w:t>This Specification is provided for future development work within 3GPP</w:t>
      </w:r>
      <w:r w:rsidRPr="003D224E">
        <w:rPr>
          <w:sz w:val="16"/>
          <w:vertAlign w:val="superscript"/>
        </w:rPr>
        <w:t xml:space="preserve"> </w:t>
      </w:r>
      <w:r w:rsidRPr="003D224E">
        <w:rPr>
          <w:sz w:val="16"/>
        </w:rPr>
        <w:t>only. The Organizational Partners accept no liability for any use of this Specification.</w:t>
      </w:r>
      <w:r w:rsidRPr="003D224E">
        <w:rPr>
          <w:sz w:val="16"/>
        </w:rPr>
        <w:br/>
        <w:t xml:space="preserve">Specifications and </w:t>
      </w:r>
      <w:r w:rsidR="00F653B8" w:rsidRPr="003D224E">
        <w:rPr>
          <w:sz w:val="16"/>
        </w:rPr>
        <w:t>Reports</w:t>
      </w:r>
      <w:r w:rsidRPr="003D224E">
        <w:rPr>
          <w:sz w:val="16"/>
        </w:rPr>
        <w:t xml:space="preserve"> for implementation of the 3GPP</w:t>
      </w:r>
      <w:r w:rsidRPr="003D224E">
        <w:rPr>
          <w:sz w:val="16"/>
          <w:vertAlign w:val="superscript"/>
        </w:rPr>
        <w:t xml:space="preserve"> TM</w:t>
      </w:r>
      <w:r w:rsidRPr="003D224E">
        <w:rPr>
          <w:sz w:val="16"/>
        </w:rPr>
        <w:t xml:space="preserve"> system should be obtained via the 3GPP Organizational Partners' Publications Offices.</w:t>
      </w:r>
    </w:p>
    <w:p w14:paraId="4A2C73A8" w14:textId="77777777" w:rsidR="00080512" w:rsidRPr="003D224E" w:rsidRDefault="00080512">
      <w:pPr>
        <w:pStyle w:val="ZV"/>
        <w:framePr w:wrap="notBeside"/>
        <w:rPr>
          <w:noProof w:val="0"/>
        </w:rPr>
      </w:pPr>
    </w:p>
    <w:p w14:paraId="265DE254" w14:textId="77777777" w:rsidR="00080512" w:rsidRPr="003D224E" w:rsidRDefault="00080512"/>
    <w:bookmarkEnd w:id="0"/>
    <w:p w14:paraId="7AC07260" w14:textId="77777777" w:rsidR="00080512" w:rsidRPr="003D224E" w:rsidRDefault="00080512">
      <w:pPr>
        <w:sectPr w:rsidR="00080512" w:rsidRPr="003D224E">
          <w:footnotePr>
            <w:numRestart w:val="eachSect"/>
          </w:footnotePr>
          <w:pgSz w:w="11907" w:h="16840"/>
          <w:pgMar w:top="2268" w:right="851" w:bottom="10773" w:left="851" w:header="0" w:footer="0" w:gutter="0"/>
          <w:cols w:space="720"/>
        </w:sectPr>
      </w:pPr>
    </w:p>
    <w:p w14:paraId="43F0C01D" w14:textId="77777777" w:rsidR="00614FDF" w:rsidRPr="003D224E" w:rsidRDefault="00614FDF" w:rsidP="00614FDF">
      <w:bookmarkStart w:id="5" w:name="page2"/>
      <w:r w:rsidRPr="003D224E">
        <w:lastRenderedPageBreak/>
        <w:br/>
      </w:r>
    </w:p>
    <w:p w14:paraId="06070077" w14:textId="77777777" w:rsidR="00080512" w:rsidRPr="003D224E" w:rsidRDefault="00080512"/>
    <w:p w14:paraId="55A9863C" w14:textId="77777777" w:rsidR="00080512" w:rsidRPr="003D224E" w:rsidRDefault="00080512">
      <w:pPr>
        <w:pStyle w:val="FP"/>
        <w:framePr w:wrap="notBeside" w:hAnchor="margin" w:y="1419"/>
        <w:pBdr>
          <w:bottom w:val="single" w:sz="6" w:space="1" w:color="auto"/>
        </w:pBdr>
        <w:spacing w:before="240"/>
        <w:ind w:left="2835" w:right="2835"/>
        <w:jc w:val="center"/>
      </w:pPr>
      <w:r w:rsidRPr="003D224E">
        <w:t>Keywords</w:t>
      </w:r>
    </w:p>
    <w:p w14:paraId="638F7DB1" w14:textId="77777777" w:rsidR="00080512" w:rsidRPr="003D224E" w:rsidRDefault="003E7A0E">
      <w:pPr>
        <w:pStyle w:val="FP"/>
        <w:framePr w:wrap="notBeside" w:hAnchor="margin" w:y="1419"/>
        <w:ind w:left="2835" w:right="2835"/>
        <w:jc w:val="center"/>
        <w:rPr>
          <w:rFonts w:ascii="Arial" w:hAnsi="Arial"/>
          <w:sz w:val="18"/>
        </w:rPr>
      </w:pPr>
      <w:r w:rsidRPr="003D224E">
        <w:rPr>
          <w:rFonts w:ascii="Arial" w:hAnsi="Arial"/>
          <w:sz w:val="18"/>
        </w:rPr>
        <w:t>5G,KPI,management,orchestration</w:t>
      </w:r>
    </w:p>
    <w:p w14:paraId="12D5DD99" w14:textId="77777777" w:rsidR="00080512" w:rsidRPr="003D224E" w:rsidRDefault="00080512"/>
    <w:p w14:paraId="31A2F872" w14:textId="77777777" w:rsidR="00080512" w:rsidRPr="003D224E" w:rsidRDefault="00080512">
      <w:pPr>
        <w:pStyle w:val="FP"/>
        <w:framePr w:wrap="notBeside" w:hAnchor="margin" w:yAlign="center"/>
        <w:spacing w:after="240"/>
        <w:ind w:left="2835" w:right="2835"/>
        <w:jc w:val="center"/>
        <w:rPr>
          <w:rFonts w:ascii="Arial" w:hAnsi="Arial"/>
          <w:b/>
          <w:i/>
        </w:rPr>
      </w:pPr>
      <w:r w:rsidRPr="003D224E">
        <w:rPr>
          <w:rFonts w:ascii="Arial" w:hAnsi="Arial"/>
          <w:b/>
          <w:i/>
        </w:rPr>
        <w:t>3GPP</w:t>
      </w:r>
    </w:p>
    <w:p w14:paraId="5421FA4A" w14:textId="77777777" w:rsidR="00080512" w:rsidRPr="003D224E" w:rsidRDefault="00080512">
      <w:pPr>
        <w:pStyle w:val="FP"/>
        <w:framePr w:wrap="notBeside" w:hAnchor="margin" w:yAlign="center"/>
        <w:pBdr>
          <w:bottom w:val="single" w:sz="6" w:space="1" w:color="auto"/>
        </w:pBdr>
        <w:ind w:left="2835" w:right="2835"/>
        <w:jc w:val="center"/>
      </w:pPr>
      <w:r w:rsidRPr="003D224E">
        <w:t>Postal address</w:t>
      </w:r>
    </w:p>
    <w:p w14:paraId="368BD0A9" w14:textId="77777777" w:rsidR="00080512" w:rsidRPr="003D224E" w:rsidRDefault="00080512">
      <w:pPr>
        <w:pStyle w:val="FP"/>
        <w:framePr w:wrap="notBeside" w:hAnchor="margin" w:yAlign="center"/>
        <w:ind w:left="2835" w:right="2835"/>
        <w:jc w:val="center"/>
        <w:rPr>
          <w:rFonts w:ascii="Arial" w:hAnsi="Arial"/>
          <w:sz w:val="18"/>
        </w:rPr>
      </w:pPr>
    </w:p>
    <w:p w14:paraId="2CD0ACD3" w14:textId="77777777" w:rsidR="00080512" w:rsidRPr="004B4895" w:rsidRDefault="00080512">
      <w:pPr>
        <w:pStyle w:val="FP"/>
        <w:framePr w:wrap="notBeside" w:hAnchor="margin" w:yAlign="center"/>
        <w:pBdr>
          <w:bottom w:val="single" w:sz="6" w:space="1" w:color="auto"/>
        </w:pBdr>
        <w:spacing w:before="240"/>
        <w:ind w:left="2835" w:right="2835"/>
        <w:jc w:val="center"/>
        <w:rPr>
          <w:lang w:val="fr-FR"/>
        </w:rPr>
      </w:pPr>
      <w:r w:rsidRPr="004B4895">
        <w:rPr>
          <w:lang w:val="fr-FR"/>
        </w:rPr>
        <w:t xml:space="preserve">3GPP support office </w:t>
      </w:r>
      <w:proofErr w:type="spellStart"/>
      <w:r w:rsidRPr="004B4895">
        <w:rPr>
          <w:lang w:val="fr-FR"/>
        </w:rPr>
        <w:t>address</w:t>
      </w:r>
      <w:proofErr w:type="spellEnd"/>
    </w:p>
    <w:p w14:paraId="5C82F4CA" w14:textId="77777777" w:rsidR="00080512" w:rsidRPr="004B4895" w:rsidRDefault="00080512">
      <w:pPr>
        <w:pStyle w:val="FP"/>
        <w:framePr w:wrap="notBeside" w:hAnchor="margin" w:yAlign="center"/>
        <w:ind w:left="2835" w:right="2835"/>
        <w:jc w:val="center"/>
        <w:rPr>
          <w:rFonts w:ascii="Arial" w:hAnsi="Arial"/>
          <w:sz w:val="18"/>
          <w:lang w:val="fr-FR"/>
        </w:rPr>
      </w:pPr>
      <w:r w:rsidRPr="004B4895">
        <w:rPr>
          <w:rFonts w:ascii="Arial" w:hAnsi="Arial"/>
          <w:sz w:val="18"/>
          <w:lang w:val="fr-FR"/>
        </w:rPr>
        <w:t>650 Route des Lucioles - Sophia Antipolis</w:t>
      </w:r>
    </w:p>
    <w:p w14:paraId="26F5D6EE" w14:textId="77777777" w:rsidR="00080512" w:rsidRPr="004B4895" w:rsidRDefault="00080512">
      <w:pPr>
        <w:pStyle w:val="FP"/>
        <w:framePr w:wrap="notBeside" w:hAnchor="margin" w:yAlign="center"/>
        <w:ind w:left="2835" w:right="2835"/>
        <w:jc w:val="center"/>
        <w:rPr>
          <w:rFonts w:ascii="Arial" w:hAnsi="Arial"/>
          <w:sz w:val="18"/>
          <w:lang w:val="fr-FR"/>
        </w:rPr>
      </w:pPr>
      <w:r w:rsidRPr="004B4895">
        <w:rPr>
          <w:rFonts w:ascii="Arial" w:hAnsi="Arial"/>
          <w:sz w:val="18"/>
          <w:lang w:val="fr-FR"/>
        </w:rPr>
        <w:t>Valbonne - FRANCE</w:t>
      </w:r>
    </w:p>
    <w:p w14:paraId="4043315E" w14:textId="77777777" w:rsidR="00080512" w:rsidRPr="003D224E" w:rsidRDefault="00080512">
      <w:pPr>
        <w:pStyle w:val="FP"/>
        <w:framePr w:wrap="notBeside" w:hAnchor="margin" w:yAlign="center"/>
        <w:spacing w:after="20"/>
        <w:ind w:left="2835" w:right="2835"/>
        <w:jc w:val="center"/>
        <w:rPr>
          <w:rFonts w:ascii="Arial" w:hAnsi="Arial"/>
          <w:sz w:val="18"/>
        </w:rPr>
      </w:pPr>
      <w:r w:rsidRPr="003D224E">
        <w:rPr>
          <w:rFonts w:ascii="Arial" w:hAnsi="Arial"/>
          <w:sz w:val="18"/>
        </w:rPr>
        <w:t>Tel.: +33 4 92 94 42 00 Fax: +33 4 93 65 47 16</w:t>
      </w:r>
    </w:p>
    <w:p w14:paraId="6CC9B2DF" w14:textId="77777777" w:rsidR="00080512" w:rsidRPr="003D224E" w:rsidRDefault="00080512">
      <w:pPr>
        <w:pStyle w:val="FP"/>
        <w:framePr w:wrap="notBeside" w:hAnchor="margin" w:yAlign="center"/>
        <w:pBdr>
          <w:bottom w:val="single" w:sz="6" w:space="1" w:color="auto"/>
        </w:pBdr>
        <w:spacing w:before="240"/>
        <w:ind w:left="2835" w:right="2835"/>
        <w:jc w:val="center"/>
      </w:pPr>
      <w:r w:rsidRPr="003D224E">
        <w:t>Internet</w:t>
      </w:r>
    </w:p>
    <w:p w14:paraId="10DFF90B" w14:textId="77777777" w:rsidR="00080512" w:rsidRPr="003D224E" w:rsidRDefault="00080512">
      <w:pPr>
        <w:pStyle w:val="FP"/>
        <w:framePr w:wrap="notBeside" w:hAnchor="margin" w:yAlign="center"/>
        <w:ind w:left="2835" w:right="2835"/>
        <w:jc w:val="center"/>
        <w:rPr>
          <w:rFonts w:ascii="Arial" w:hAnsi="Arial"/>
          <w:sz w:val="18"/>
        </w:rPr>
      </w:pPr>
      <w:r w:rsidRPr="003D224E">
        <w:rPr>
          <w:rFonts w:ascii="Arial" w:hAnsi="Arial"/>
          <w:sz w:val="18"/>
        </w:rPr>
        <w:t>http://www.3gpp.org</w:t>
      </w:r>
    </w:p>
    <w:p w14:paraId="7B61E15A" w14:textId="77777777" w:rsidR="00080512" w:rsidRPr="003D224E" w:rsidRDefault="00080512"/>
    <w:p w14:paraId="750F2909" w14:textId="77777777" w:rsidR="00080512" w:rsidRPr="003D224E"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3D224E">
        <w:rPr>
          <w:rFonts w:ascii="Arial" w:hAnsi="Arial"/>
          <w:b/>
          <w:i/>
        </w:rPr>
        <w:t>Copyright Notification</w:t>
      </w:r>
    </w:p>
    <w:p w14:paraId="61A63B79" w14:textId="77777777" w:rsidR="00080512" w:rsidRPr="003D224E" w:rsidRDefault="00080512" w:rsidP="00FA1266">
      <w:pPr>
        <w:pStyle w:val="FP"/>
        <w:framePr w:h="3057" w:hRule="exact" w:wrap="notBeside" w:vAnchor="page" w:hAnchor="margin" w:y="12605"/>
        <w:jc w:val="center"/>
      </w:pPr>
      <w:r w:rsidRPr="003D224E">
        <w:t>No part may be reproduced except as authorized by written permission.</w:t>
      </w:r>
      <w:r w:rsidRPr="003D224E">
        <w:br/>
        <w:t>The copyright and the foregoing restriction extend to reproduction in all media.</w:t>
      </w:r>
    </w:p>
    <w:p w14:paraId="41447EE1" w14:textId="77777777" w:rsidR="00080512" w:rsidRPr="003D224E" w:rsidRDefault="00080512" w:rsidP="00FA1266">
      <w:pPr>
        <w:pStyle w:val="FP"/>
        <w:framePr w:h="3057" w:hRule="exact" w:wrap="notBeside" w:vAnchor="page" w:hAnchor="margin" w:y="12605"/>
        <w:jc w:val="center"/>
      </w:pPr>
    </w:p>
    <w:p w14:paraId="7BC4431E" w14:textId="77777777" w:rsidR="00080512" w:rsidRPr="003D224E" w:rsidRDefault="00DC309B" w:rsidP="00FA1266">
      <w:pPr>
        <w:pStyle w:val="FP"/>
        <w:framePr w:h="3057" w:hRule="exact" w:wrap="notBeside" w:vAnchor="page" w:hAnchor="margin" w:y="12605"/>
        <w:jc w:val="center"/>
        <w:rPr>
          <w:sz w:val="18"/>
        </w:rPr>
      </w:pPr>
      <w:r w:rsidRPr="003D224E">
        <w:rPr>
          <w:sz w:val="18"/>
        </w:rPr>
        <w:t xml:space="preserve">© </w:t>
      </w:r>
      <w:r w:rsidR="00AA0B2E" w:rsidRPr="003D224E">
        <w:rPr>
          <w:sz w:val="18"/>
        </w:rPr>
        <w:t>20</w:t>
      </w:r>
      <w:r w:rsidR="00AA0B2E">
        <w:rPr>
          <w:sz w:val="18"/>
        </w:rPr>
        <w:t>24</w:t>
      </w:r>
      <w:r w:rsidR="00080512" w:rsidRPr="003D224E">
        <w:rPr>
          <w:sz w:val="18"/>
        </w:rPr>
        <w:t>, 3GPP Organizational Partners (ARIB, ATIS, CCSA, ETSI,</w:t>
      </w:r>
      <w:r w:rsidR="00F22EC7" w:rsidRPr="003D224E">
        <w:rPr>
          <w:sz w:val="18"/>
        </w:rPr>
        <w:t xml:space="preserve"> TSDSI, </w:t>
      </w:r>
      <w:r w:rsidR="00080512" w:rsidRPr="003D224E">
        <w:rPr>
          <w:sz w:val="18"/>
        </w:rPr>
        <w:t>TTA, TTC).</w:t>
      </w:r>
      <w:bookmarkStart w:id="6" w:name="copyrightaddon"/>
      <w:bookmarkEnd w:id="6"/>
    </w:p>
    <w:p w14:paraId="334FDDBF" w14:textId="77777777" w:rsidR="00734A5B" w:rsidRPr="003D224E" w:rsidRDefault="00080512" w:rsidP="00FA1266">
      <w:pPr>
        <w:pStyle w:val="FP"/>
        <w:framePr w:h="3057" w:hRule="exact" w:wrap="notBeside" w:vAnchor="page" w:hAnchor="margin" w:y="12605"/>
        <w:jc w:val="center"/>
        <w:rPr>
          <w:sz w:val="18"/>
        </w:rPr>
      </w:pPr>
      <w:r w:rsidRPr="003D224E">
        <w:rPr>
          <w:sz w:val="18"/>
        </w:rPr>
        <w:t>All rights reserved.</w:t>
      </w:r>
    </w:p>
    <w:p w14:paraId="19FAA801" w14:textId="77777777" w:rsidR="00FC1192" w:rsidRPr="003D224E" w:rsidRDefault="00FC1192" w:rsidP="00FA1266">
      <w:pPr>
        <w:pStyle w:val="FP"/>
        <w:framePr w:h="3057" w:hRule="exact" w:wrap="notBeside" w:vAnchor="page" w:hAnchor="margin" w:y="12605"/>
        <w:rPr>
          <w:sz w:val="18"/>
        </w:rPr>
      </w:pPr>
    </w:p>
    <w:p w14:paraId="400BEA02" w14:textId="77777777" w:rsidR="00734A5B" w:rsidRPr="003D224E" w:rsidRDefault="00734A5B" w:rsidP="00FA1266">
      <w:pPr>
        <w:pStyle w:val="FP"/>
        <w:framePr w:h="3057" w:hRule="exact" w:wrap="notBeside" w:vAnchor="page" w:hAnchor="margin" w:y="12605"/>
        <w:rPr>
          <w:sz w:val="18"/>
        </w:rPr>
      </w:pPr>
      <w:r w:rsidRPr="003D224E">
        <w:rPr>
          <w:sz w:val="18"/>
        </w:rPr>
        <w:t>UMTS™ is a Trade Mark of ETSI registered for the benefit of its members</w:t>
      </w:r>
    </w:p>
    <w:p w14:paraId="241D18AF" w14:textId="77777777" w:rsidR="00080512" w:rsidRPr="003D224E" w:rsidRDefault="00734A5B" w:rsidP="00FA1266">
      <w:pPr>
        <w:pStyle w:val="FP"/>
        <w:framePr w:h="3057" w:hRule="exact" w:wrap="notBeside" w:vAnchor="page" w:hAnchor="margin" w:y="12605"/>
        <w:rPr>
          <w:sz w:val="18"/>
        </w:rPr>
      </w:pPr>
      <w:r w:rsidRPr="003D224E">
        <w:rPr>
          <w:sz w:val="18"/>
        </w:rPr>
        <w:t>3GPP™ is a Trade Mark of ETSI registered for the benefit of its Members and of the 3GPP Organizational Partners</w:t>
      </w:r>
      <w:r w:rsidR="00080512" w:rsidRPr="003D224E">
        <w:rPr>
          <w:sz w:val="18"/>
        </w:rPr>
        <w:br/>
      </w:r>
      <w:r w:rsidR="00FA1266" w:rsidRPr="003D224E">
        <w:rPr>
          <w:sz w:val="18"/>
        </w:rPr>
        <w:t>LTE™ is a Trade Mark of ETSI registered for the benefit of its Members and of the 3GPP Organizational Partners</w:t>
      </w:r>
    </w:p>
    <w:p w14:paraId="0B48AFC5" w14:textId="77777777" w:rsidR="00FA1266" w:rsidRPr="003D224E" w:rsidRDefault="00FA1266" w:rsidP="00FA1266">
      <w:pPr>
        <w:pStyle w:val="FP"/>
        <w:framePr w:h="3057" w:hRule="exact" w:wrap="notBeside" w:vAnchor="page" w:hAnchor="margin" w:y="12605"/>
        <w:rPr>
          <w:sz w:val="18"/>
        </w:rPr>
      </w:pPr>
      <w:r w:rsidRPr="003D224E">
        <w:rPr>
          <w:sz w:val="18"/>
        </w:rPr>
        <w:t>GSM® and the GSM logo are registered and owned by the GSM Association</w:t>
      </w:r>
    </w:p>
    <w:bookmarkEnd w:id="5"/>
    <w:p w14:paraId="7E8BC2E6" w14:textId="77777777" w:rsidR="00080512" w:rsidRPr="003D224E" w:rsidRDefault="00080512">
      <w:pPr>
        <w:pStyle w:val="TT"/>
      </w:pPr>
      <w:r w:rsidRPr="003D224E">
        <w:br w:type="page"/>
      </w:r>
      <w:r w:rsidRPr="003D224E">
        <w:lastRenderedPageBreak/>
        <w:t>Contents</w:t>
      </w:r>
    </w:p>
    <w:p w14:paraId="52C0E372" w14:textId="77777777" w:rsidR="005A05BD" w:rsidRPr="00111EC8" w:rsidRDefault="00D10425">
      <w:pPr>
        <w:pStyle w:val="TOC1"/>
        <w:rPr>
          <w:rFonts w:ascii="Calibri" w:hAnsi="Calibri"/>
          <w:noProof/>
          <w:kern w:val="2"/>
          <w:szCs w:val="22"/>
          <w:lang w:eastAsia="en-GB"/>
        </w:rPr>
      </w:pPr>
      <w:r>
        <w:fldChar w:fldCharType="begin" w:fldLock="1"/>
      </w:r>
      <w:r>
        <w:instrText xml:space="preserve"> TOC \o "1-9" </w:instrText>
      </w:r>
      <w:r>
        <w:fldChar w:fldCharType="separate"/>
      </w:r>
      <w:r w:rsidR="005A05BD">
        <w:rPr>
          <w:noProof/>
        </w:rPr>
        <w:t>Foreword</w:t>
      </w:r>
      <w:r w:rsidR="005A05BD">
        <w:rPr>
          <w:noProof/>
        </w:rPr>
        <w:tab/>
      </w:r>
      <w:r w:rsidR="005A05BD">
        <w:rPr>
          <w:noProof/>
        </w:rPr>
        <w:fldChar w:fldCharType="begin" w:fldLock="1"/>
      </w:r>
      <w:r w:rsidR="005A05BD">
        <w:rPr>
          <w:noProof/>
        </w:rPr>
        <w:instrText xml:space="preserve"> PAGEREF _Toc153039650 \h </w:instrText>
      </w:r>
      <w:r w:rsidR="005A05BD">
        <w:rPr>
          <w:noProof/>
        </w:rPr>
      </w:r>
      <w:r w:rsidR="005A05BD">
        <w:rPr>
          <w:noProof/>
        </w:rPr>
        <w:fldChar w:fldCharType="separate"/>
      </w:r>
      <w:r w:rsidR="005A05BD">
        <w:rPr>
          <w:noProof/>
        </w:rPr>
        <w:t>5</w:t>
      </w:r>
      <w:r w:rsidR="005A05BD">
        <w:rPr>
          <w:noProof/>
        </w:rPr>
        <w:fldChar w:fldCharType="end"/>
      </w:r>
    </w:p>
    <w:p w14:paraId="4CE269D9" w14:textId="77777777" w:rsidR="005A05BD" w:rsidRPr="00111EC8" w:rsidRDefault="005A05BD">
      <w:pPr>
        <w:pStyle w:val="TOC1"/>
        <w:rPr>
          <w:rFonts w:ascii="Calibri" w:hAnsi="Calibri"/>
          <w:noProof/>
          <w:kern w:val="2"/>
          <w:szCs w:val="22"/>
          <w:lang w:eastAsia="en-GB"/>
        </w:rPr>
      </w:pPr>
      <w:r>
        <w:rPr>
          <w:noProof/>
        </w:rPr>
        <w:t>1</w:t>
      </w:r>
      <w:r w:rsidRPr="00111EC8">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_Toc153039651 \h </w:instrText>
      </w:r>
      <w:r>
        <w:rPr>
          <w:noProof/>
        </w:rPr>
      </w:r>
      <w:r>
        <w:rPr>
          <w:noProof/>
        </w:rPr>
        <w:fldChar w:fldCharType="separate"/>
      </w:r>
      <w:r>
        <w:rPr>
          <w:noProof/>
        </w:rPr>
        <w:t>6</w:t>
      </w:r>
      <w:r>
        <w:rPr>
          <w:noProof/>
        </w:rPr>
        <w:fldChar w:fldCharType="end"/>
      </w:r>
    </w:p>
    <w:p w14:paraId="25039714" w14:textId="77777777" w:rsidR="005A05BD" w:rsidRPr="00111EC8" w:rsidRDefault="005A05BD">
      <w:pPr>
        <w:pStyle w:val="TOC1"/>
        <w:rPr>
          <w:rFonts w:ascii="Calibri" w:hAnsi="Calibri"/>
          <w:noProof/>
          <w:kern w:val="2"/>
          <w:szCs w:val="22"/>
          <w:lang w:eastAsia="en-GB"/>
        </w:rPr>
      </w:pPr>
      <w:r>
        <w:rPr>
          <w:noProof/>
        </w:rPr>
        <w:t>2</w:t>
      </w:r>
      <w:r w:rsidRPr="00111EC8">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_Toc153039652 \h </w:instrText>
      </w:r>
      <w:r>
        <w:rPr>
          <w:noProof/>
        </w:rPr>
      </w:r>
      <w:r>
        <w:rPr>
          <w:noProof/>
        </w:rPr>
        <w:fldChar w:fldCharType="separate"/>
      </w:r>
      <w:r>
        <w:rPr>
          <w:noProof/>
        </w:rPr>
        <w:t>6</w:t>
      </w:r>
      <w:r>
        <w:rPr>
          <w:noProof/>
        </w:rPr>
        <w:fldChar w:fldCharType="end"/>
      </w:r>
    </w:p>
    <w:p w14:paraId="15C7ADAA" w14:textId="77777777" w:rsidR="005A05BD" w:rsidRPr="00111EC8" w:rsidRDefault="005A05BD">
      <w:pPr>
        <w:pStyle w:val="TOC1"/>
        <w:rPr>
          <w:rFonts w:ascii="Calibri" w:hAnsi="Calibri"/>
          <w:noProof/>
          <w:kern w:val="2"/>
          <w:szCs w:val="22"/>
          <w:lang w:eastAsia="en-GB"/>
        </w:rPr>
      </w:pPr>
      <w:r>
        <w:rPr>
          <w:noProof/>
        </w:rPr>
        <w:t>3</w:t>
      </w:r>
      <w:r w:rsidRPr="00111EC8">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_Toc153039653 \h </w:instrText>
      </w:r>
      <w:r>
        <w:rPr>
          <w:noProof/>
        </w:rPr>
      </w:r>
      <w:r>
        <w:rPr>
          <w:noProof/>
        </w:rPr>
        <w:fldChar w:fldCharType="separate"/>
      </w:r>
      <w:r>
        <w:rPr>
          <w:noProof/>
        </w:rPr>
        <w:t>6</w:t>
      </w:r>
      <w:r>
        <w:rPr>
          <w:noProof/>
        </w:rPr>
        <w:fldChar w:fldCharType="end"/>
      </w:r>
    </w:p>
    <w:p w14:paraId="285E0C9B" w14:textId="77777777" w:rsidR="005A05BD" w:rsidRPr="00111EC8" w:rsidRDefault="005A05BD">
      <w:pPr>
        <w:pStyle w:val="TOC2"/>
        <w:rPr>
          <w:rFonts w:ascii="Calibri" w:hAnsi="Calibri"/>
          <w:noProof/>
          <w:kern w:val="2"/>
          <w:sz w:val="22"/>
          <w:szCs w:val="22"/>
          <w:lang w:eastAsia="en-GB"/>
        </w:rPr>
      </w:pPr>
      <w:r>
        <w:rPr>
          <w:noProof/>
        </w:rPr>
        <w:t>3.1</w:t>
      </w:r>
      <w:r w:rsidRPr="00111EC8">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_Toc153039654 \h </w:instrText>
      </w:r>
      <w:r>
        <w:rPr>
          <w:noProof/>
        </w:rPr>
      </w:r>
      <w:r>
        <w:rPr>
          <w:noProof/>
        </w:rPr>
        <w:fldChar w:fldCharType="separate"/>
      </w:r>
      <w:r>
        <w:rPr>
          <w:noProof/>
        </w:rPr>
        <w:t>6</w:t>
      </w:r>
      <w:r>
        <w:rPr>
          <w:noProof/>
        </w:rPr>
        <w:fldChar w:fldCharType="end"/>
      </w:r>
    </w:p>
    <w:p w14:paraId="3B16527A" w14:textId="77777777" w:rsidR="005A05BD" w:rsidRPr="00111EC8" w:rsidRDefault="005A05BD">
      <w:pPr>
        <w:pStyle w:val="TOC2"/>
        <w:rPr>
          <w:rFonts w:ascii="Calibri" w:hAnsi="Calibri"/>
          <w:noProof/>
          <w:kern w:val="2"/>
          <w:sz w:val="22"/>
          <w:szCs w:val="22"/>
          <w:lang w:eastAsia="en-GB"/>
        </w:rPr>
      </w:pPr>
      <w:r>
        <w:rPr>
          <w:noProof/>
        </w:rPr>
        <w:t>3.2</w:t>
      </w:r>
      <w:r w:rsidRPr="00111EC8">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_Toc153039655 \h </w:instrText>
      </w:r>
      <w:r>
        <w:rPr>
          <w:noProof/>
        </w:rPr>
      </w:r>
      <w:r>
        <w:rPr>
          <w:noProof/>
        </w:rPr>
        <w:fldChar w:fldCharType="separate"/>
      </w:r>
      <w:r>
        <w:rPr>
          <w:noProof/>
        </w:rPr>
        <w:t>6</w:t>
      </w:r>
      <w:r>
        <w:rPr>
          <w:noProof/>
        </w:rPr>
        <w:fldChar w:fldCharType="end"/>
      </w:r>
    </w:p>
    <w:p w14:paraId="6266E6B0" w14:textId="77777777" w:rsidR="005A05BD" w:rsidRPr="00111EC8" w:rsidRDefault="005A05BD">
      <w:pPr>
        <w:pStyle w:val="TOC1"/>
        <w:rPr>
          <w:rFonts w:ascii="Calibri" w:hAnsi="Calibri"/>
          <w:noProof/>
          <w:kern w:val="2"/>
          <w:szCs w:val="22"/>
          <w:lang w:eastAsia="en-GB"/>
        </w:rPr>
      </w:pPr>
      <w:r>
        <w:rPr>
          <w:noProof/>
        </w:rPr>
        <w:t>4</w:t>
      </w:r>
      <w:r w:rsidRPr="00111EC8">
        <w:rPr>
          <w:rFonts w:ascii="Calibri" w:hAnsi="Calibri"/>
          <w:noProof/>
          <w:kern w:val="2"/>
          <w:szCs w:val="22"/>
          <w:lang w:eastAsia="en-GB"/>
        </w:rPr>
        <w:tab/>
      </w:r>
      <w:r>
        <w:rPr>
          <w:noProof/>
        </w:rPr>
        <w:t>End to end KPI concept and overview</w:t>
      </w:r>
      <w:r>
        <w:rPr>
          <w:noProof/>
        </w:rPr>
        <w:tab/>
      </w:r>
      <w:r>
        <w:rPr>
          <w:noProof/>
        </w:rPr>
        <w:fldChar w:fldCharType="begin" w:fldLock="1"/>
      </w:r>
      <w:r>
        <w:rPr>
          <w:noProof/>
        </w:rPr>
        <w:instrText xml:space="preserve"> PAGEREF _Toc153039656 \h </w:instrText>
      </w:r>
      <w:r>
        <w:rPr>
          <w:noProof/>
        </w:rPr>
      </w:r>
      <w:r>
        <w:rPr>
          <w:noProof/>
        </w:rPr>
        <w:fldChar w:fldCharType="separate"/>
      </w:r>
      <w:r>
        <w:rPr>
          <w:noProof/>
        </w:rPr>
        <w:t>7</w:t>
      </w:r>
      <w:r>
        <w:rPr>
          <w:noProof/>
        </w:rPr>
        <w:fldChar w:fldCharType="end"/>
      </w:r>
    </w:p>
    <w:p w14:paraId="20ACDC02" w14:textId="77777777" w:rsidR="005A05BD" w:rsidRPr="00111EC8" w:rsidRDefault="005A05BD">
      <w:pPr>
        <w:pStyle w:val="TOC1"/>
        <w:rPr>
          <w:rFonts w:ascii="Calibri" w:hAnsi="Calibri"/>
          <w:noProof/>
          <w:kern w:val="2"/>
          <w:szCs w:val="22"/>
          <w:lang w:eastAsia="en-GB"/>
        </w:rPr>
      </w:pPr>
      <w:r>
        <w:rPr>
          <w:noProof/>
        </w:rPr>
        <w:t>5</w:t>
      </w:r>
      <w:r w:rsidRPr="00111EC8">
        <w:rPr>
          <w:rFonts w:ascii="Calibri" w:hAnsi="Calibri"/>
          <w:noProof/>
          <w:kern w:val="2"/>
          <w:szCs w:val="22"/>
          <w:lang w:eastAsia="en-GB"/>
        </w:rPr>
        <w:tab/>
      </w:r>
      <w:r>
        <w:rPr>
          <w:noProof/>
        </w:rPr>
        <w:t>KPI definitions template</w:t>
      </w:r>
      <w:r>
        <w:rPr>
          <w:noProof/>
        </w:rPr>
        <w:tab/>
      </w:r>
      <w:r>
        <w:rPr>
          <w:noProof/>
        </w:rPr>
        <w:fldChar w:fldCharType="begin" w:fldLock="1"/>
      </w:r>
      <w:r>
        <w:rPr>
          <w:noProof/>
        </w:rPr>
        <w:instrText xml:space="preserve"> PAGEREF _Toc153039657 \h </w:instrText>
      </w:r>
      <w:r>
        <w:rPr>
          <w:noProof/>
        </w:rPr>
      </w:r>
      <w:r>
        <w:rPr>
          <w:noProof/>
        </w:rPr>
        <w:fldChar w:fldCharType="separate"/>
      </w:r>
      <w:r>
        <w:rPr>
          <w:noProof/>
        </w:rPr>
        <w:t>7</w:t>
      </w:r>
      <w:r>
        <w:rPr>
          <w:noProof/>
        </w:rPr>
        <w:fldChar w:fldCharType="end"/>
      </w:r>
    </w:p>
    <w:p w14:paraId="22810C0D" w14:textId="77777777" w:rsidR="005A05BD" w:rsidRPr="00111EC8" w:rsidRDefault="005A05BD">
      <w:pPr>
        <w:pStyle w:val="TOC1"/>
        <w:rPr>
          <w:rFonts w:ascii="Calibri" w:hAnsi="Calibri"/>
          <w:noProof/>
          <w:kern w:val="2"/>
          <w:szCs w:val="22"/>
          <w:lang w:eastAsia="en-GB"/>
        </w:rPr>
      </w:pPr>
      <w:r>
        <w:rPr>
          <w:noProof/>
        </w:rPr>
        <w:t>6</w:t>
      </w:r>
      <w:r w:rsidRPr="00111EC8">
        <w:rPr>
          <w:rFonts w:ascii="Calibri" w:hAnsi="Calibri"/>
          <w:noProof/>
          <w:kern w:val="2"/>
          <w:szCs w:val="22"/>
          <w:lang w:eastAsia="en-GB"/>
        </w:rPr>
        <w:tab/>
      </w:r>
      <w:r>
        <w:rPr>
          <w:noProof/>
        </w:rPr>
        <w:t>End to end KPI definitions</w:t>
      </w:r>
      <w:r>
        <w:rPr>
          <w:noProof/>
        </w:rPr>
        <w:tab/>
      </w:r>
      <w:r>
        <w:rPr>
          <w:noProof/>
        </w:rPr>
        <w:fldChar w:fldCharType="begin" w:fldLock="1"/>
      </w:r>
      <w:r>
        <w:rPr>
          <w:noProof/>
        </w:rPr>
        <w:instrText xml:space="preserve"> PAGEREF _Toc153039658 \h </w:instrText>
      </w:r>
      <w:r>
        <w:rPr>
          <w:noProof/>
        </w:rPr>
      </w:r>
      <w:r>
        <w:rPr>
          <w:noProof/>
        </w:rPr>
        <w:fldChar w:fldCharType="separate"/>
      </w:r>
      <w:r>
        <w:rPr>
          <w:noProof/>
        </w:rPr>
        <w:t>7</w:t>
      </w:r>
      <w:r>
        <w:rPr>
          <w:noProof/>
        </w:rPr>
        <w:fldChar w:fldCharType="end"/>
      </w:r>
    </w:p>
    <w:p w14:paraId="4BB80199" w14:textId="77777777" w:rsidR="005A05BD" w:rsidRPr="00111EC8" w:rsidRDefault="005A05BD">
      <w:pPr>
        <w:pStyle w:val="TOC2"/>
        <w:rPr>
          <w:rFonts w:ascii="Calibri" w:hAnsi="Calibri"/>
          <w:noProof/>
          <w:kern w:val="2"/>
          <w:sz w:val="22"/>
          <w:szCs w:val="22"/>
          <w:lang w:eastAsia="en-GB"/>
        </w:rPr>
      </w:pPr>
      <w:r>
        <w:rPr>
          <w:noProof/>
        </w:rPr>
        <w:t>6.1</w:t>
      </w:r>
      <w:r w:rsidRPr="00111EC8">
        <w:rPr>
          <w:rFonts w:ascii="Calibri" w:hAnsi="Calibri"/>
          <w:noProof/>
          <w:kern w:val="2"/>
          <w:sz w:val="22"/>
          <w:szCs w:val="22"/>
          <w:lang w:eastAsia="en-GB"/>
        </w:rPr>
        <w:tab/>
      </w:r>
      <w:r>
        <w:rPr>
          <w:noProof/>
        </w:rPr>
        <w:t>KPI Overview</w:t>
      </w:r>
      <w:r>
        <w:rPr>
          <w:noProof/>
        </w:rPr>
        <w:tab/>
      </w:r>
      <w:r>
        <w:rPr>
          <w:noProof/>
        </w:rPr>
        <w:fldChar w:fldCharType="begin" w:fldLock="1"/>
      </w:r>
      <w:r>
        <w:rPr>
          <w:noProof/>
        </w:rPr>
        <w:instrText xml:space="preserve"> PAGEREF _Toc153039659 \h </w:instrText>
      </w:r>
      <w:r>
        <w:rPr>
          <w:noProof/>
        </w:rPr>
      </w:r>
      <w:r>
        <w:rPr>
          <w:noProof/>
        </w:rPr>
        <w:fldChar w:fldCharType="separate"/>
      </w:r>
      <w:r>
        <w:rPr>
          <w:noProof/>
        </w:rPr>
        <w:t>7</w:t>
      </w:r>
      <w:r>
        <w:rPr>
          <w:noProof/>
        </w:rPr>
        <w:fldChar w:fldCharType="end"/>
      </w:r>
    </w:p>
    <w:p w14:paraId="6D22313B" w14:textId="77777777" w:rsidR="005A05BD" w:rsidRPr="00111EC8" w:rsidRDefault="005A05BD">
      <w:pPr>
        <w:pStyle w:val="TOC2"/>
        <w:rPr>
          <w:rFonts w:ascii="Calibri" w:hAnsi="Calibri"/>
          <w:noProof/>
          <w:kern w:val="2"/>
          <w:sz w:val="22"/>
          <w:szCs w:val="22"/>
          <w:lang w:eastAsia="en-GB"/>
        </w:rPr>
      </w:pPr>
      <w:r>
        <w:rPr>
          <w:noProof/>
          <w:lang w:eastAsia="zh-CN"/>
        </w:rPr>
        <w:t>6.2</w:t>
      </w:r>
      <w:r w:rsidRPr="00111EC8">
        <w:rPr>
          <w:rFonts w:ascii="Calibri" w:hAnsi="Calibri"/>
          <w:noProof/>
          <w:kern w:val="2"/>
          <w:sz w:val="22"/>
          <w:szCs w:val="22"/>
          <w:lang w:eastAsia="en-GB"/>
        </w:rPr>
        <w:tab/>
      </w:r>
      <w:r>
        <w:rPr>
          <w:noProof/>
          <w:lang w:eastAsia="zh-CN"/>
        </w:rPr>
        <w:t>Accessibility KPI</w:t>
      </w:r>
      <w:r>
        <w:rPr>
          <w:noProof/>
        </w:rPr>
        <w:tab/>
      </w:r>
      <w:r>
        <w:rPr>
          <w:noProof/>
        </w:rPr>
        <w:fldChar w:fldCharType="begin" w:fldLock="1"/>
      </w:r>
      <w:r>
        <w:rPr>
          <w:noProof/>
        </w:rPr>
        <w:instrText xml:space="preserve"> PAGEREF _Toc153039660 \h </w:instrText>
      </w:r>
      <w:r>
        <w:rPr>
          <w:noProof/>
        </w:rPr>
      </w:r>
      <w:r>
        <w:rPr>
          <w:noProof/>
        </w:rPr>
        <w:fldChar w:fldCharType="separate"/>
      </w:r>
      <w:r>
        <w:rPr>
          <w:noProof/>
        </w:rPr>
        <w:t>8</w:t>
      </w:r>
      <w:r>
        <w:rPr>
          <w:noProof/>
        </w:rPr>
        <w:fldChar w:fldCharType="end"/>
      </w:r>
    </w:p>
    <w:p w14:paraId="53C79ECA" w14:textId="77777777" w:rsidR="005A05BD" w:rsidRPr="00111EC8" w:rsidRDefault="005A05BD">
      <w:pPr>
        <w:pStyle w:val="TOC3"/>
        <w:rPr>
          <w:rFonts w:ascii="Calibri" w:hAnsi="Calibri"/>
          <w:noProof/>
          <w:kern w:val="2"/>
          <w:sz w:val="22"/>
          <w:szCs w:val="22"/>
          <w:lang w:eastAsia="en-GB"/>
        </w:rPr>
      </w:pPr>
      <w:r>
        <w:rPr>
          <w:noProof/>
        </w:rPr>
        <w:t>6.2.1</w:t>
      </w:r>
      <w:r w:rsidRPr="00111EC8">
        <w:rPr>
          <w:rFonts w:ascii="Calibri" w:hAnsi="Calibri"/>
          <w:noProof/>
          <w:kern w:val="2"/>
          <w:sz w:val="22"/>
          <w:szCs w:val="22"/>
          <w:lang w:eastAsia="en-GB"/>
        </w:rPr>
        <w:tab/>
      </w:r>
      <w:r>
        <w:rPr>
          <w:noProof/>
        </w:rPr>
        <w:t xml:space="preserve">Mean registered subscribers of </w:t>
      </w:r>
      <w:r>
        <w:rPr>
          <w:noProof/>
          <w:lang w:eastAsia="zh-CN"/>
        </w:rPr>
        <w:t xml:space="preserve">network and </w:t>
      </w:r>
      <w:r>
        <w:rPr>
          <w:noProof/>
        </w:rPr>
        <w:t>network slice through AMF</w:t>
      </w:r>
      <w:r>
        <w:rPr>
          <w:noProof/>
        </w:rPr>
        <w:tab/>
      </w:r>
      <w:r>
        <w:rPr>
          <w:noProof/>
        </w:rPr>
        <w:fldChar w:fldCharType="begin" w:fldLock="1"/>
      </w:r>
      <w:r>
        <w:rPr>
          <w:noProof/>
        </w:rPr>
        <w:instrText xml:space="preserve"> PAGEREF _Toc153039661 \h </w:instrText>
      </w:r>
      <w:r>
        <w:rPr>
          <w:noProof/>
        </w:rPr>
      </w:r>
      <w:r>
        <w:rPr>
          <w:noProof/>
        </w:rPr>
        <w:fldChar w:fldCharType="separate"/>
      </w:r>
      <w:r>
        <w:rPr>
          <w:noProof/>
        </w:rPr>
        <w:t>8</w:t>
      </w:r>
      <w:r>
        <w:rPr>
          <w:noProof/>
        </w:rPr>
        <w:fldChar w:fldCharType="end"/>
      </w:r>
    </w:p>
    <w:p w14:paraId="2C239D0D" w14:textId="77777777" w:rsidR="005A05BD" w:rsidRPr="00111EC8" w:rsidRDefault="005A05BD">
      <w:pPr>
        <w:pStyle w:val="TOC3"/>
        <w:rPr>
          <w:rFonts w:ascii="Calibri" w:hAnsi="Calibri"/>
          <w:noProof/>
          <w:kern w:val="2"/>
          <w:sz w:val="22"/>
          <w:szCs w:val="22"/>
          <w:lang w:eastAsia="en-GB"/>
        </w:rPr>
      </w:pPr>
      <w:r>
        <w:rPr>
          <w:noProof/>
        </w:rPr>
        <w:t>6.2.2</w:t>
      </w:r>
      <w:r w:rsidRPr="00111EC8">
        <w:rPr>
          <w:rFonts w:ascii="Calibri" w:hAnsi="Calibri"/>
          <w:noProof/>
          <w:kern w:val="2"/>
          <w:sz w:val="22"/>
          <w:szCs w:val="22"/>
          <w:lang w:eastAsia="en-GB"/>
        </w:rPr>
        <w:tab/>
      </w:r>
      <w:r>
        <w:rPr>
          <w:noProof/>
        </w:rPr>
        <w:t xml:space="preserve">Registered subscribers of </w:t>
      </w:r>
      <w:r>
        <w:rPr>
          <w:noProof/>
          <w:lang w:eastAsia="zh-CN"/>
        </w:rPr>
        <w:t xml:space="preserve">network </w:t>
      </w:r>
      <w:r>
        <w:rPr>
          <w:noProof/>
        </w:rPr>
        <w:t>through UDM</w:t>
      </w:r>
      <w:r>
        <w:rPr>
          <w:noProof/>
        </w:rPr>
        <w:tab/>
      </w:r>
      <w:r>
        <w:rPr>
          <w:noProof/>
        </w:rPr>
        <w:fldChar w:fldCharType="begin" w:fldLock="1"/>
      </w:r>
      <w:r>
        <w:rPr>
          <w:noProof/>
        </w:rPr>
        <w:instrText xml:space="preserve"> PAGEREF _Toc153039662 \h </w:instrText>
      </w:r>
      <w:r>
        <w:rPr>
          <w:noProof/>
        </w:rPr>
      </w:r>
      <w:r>
        <w:rPr>
          <w:noProof/>
        </w:rPr>
        <w:fldChar w:fldCharType="separate"/>
      </w:r>
      <w:r>
        <w:rPr>
          <w:noProof/>
        </w:rPr>
        <w:t>8</w:t>
      </w:r>
      <w:r>
        <w:rPr>
          <w:noProof/>
        </w:rPr>
        <w:fldChar w:fldCharType="end"/>
      </w:r>
    </w:p>
    <w:p w14:paraId="6D4CC440" w14:textId="77777777" w:rsidR="005A05BD" w:rsidRPr="00111EC8" w:rsidRDefault="005A05BD">
      <w:pPr>
        <w:pStyle w:val="TOC3"/>
        <w:rPr>
          <w:rFonts w:ascii="Calibri" w:hAnsi="Calibri"/>
          <w:noProof/>
          <w:kern w:val="2"/>
          <w:sz w:val="22"/>
          <w:szCs w:val="22"/>
          <w:lang w:eastAsia="en-GB"/>
        </w:rPr>
      </w:pPr>
      <w:r>
        <w:rPr>
          <w:noProof/>
        </w:rPr>
        <w:t>6.2.3</w:t>
      </w:r>
      <w:r w:rsidRPr="00111EC8">
        <w:rPr>
          <w:rFonts w:ascii="Calibri" w:hAnsi="Calibri"/>
          <w:noProof/>
          <w:kern w:val="2"/>
          <w:sz w:val="22"/>
          <w:szCs w:val="22"/>
          <w:lang w:eastAsia="en-GB"/>
        </w:rPr>
        <w:tab/>
      </w:r>
      <w:r>
        <w:rPr>
          <w:noProof/>
        </w:rPr>
        <w:t>Registration success rate of one single network slice</w:t>
      </w:r>
      <w:r>
        <w:rPr>
          <w:noProof/>
        </w:rPr>
        <w:tab/>
      </w:r>
      <w:r>
        <w:rPr>
          <w:noProof/>
        </w:rPr>
        <w:fldChar w:fldCharType="begin" w:fldLock="1"/>
      </w:r>
      <w:r>
        <w:rPr>
          <w:noProof/>
        </w:rPr>
        <w:instrText xml:space="preserve"> PAGEREF _Toc153039663 \h </w:instrText>
      </w:r>
      <w:r>
        <w:rPr>
          <w:noProof/>
        </w:rPr>
      </w:r>
      <w:r>
        <w:rPr>
          <w:noProof/>
        </w:rPr>
        <w:fldChar w:fldCharType="separate"/>
      </w:r>
      <w:r>
        <w:rPr>
          <w:noProof/>
        </w:rPr>
        <w:t>8</w:t>
      </w:r>
      <w:r>
        <w:rPr>
          <w:noProof/>
        </w:rPr>
        <w:fldChar w:fldCharType="end"/>
      </w:r>
    </w:p>
    <w:p w14:paraId="3511C4DC" w14:textId="77777777" w:rsidR="005A05BD" w:rsidRPr="00111EC8" w:rsidRDefault="005A05BD">
      <w:pPr>
        <w:pStyle w:val="TOC3"/>
        <w:rPr>
          <w:rFonts w:ascii="Calibri" w:hAnsi="Calibri"/>
          <w:noProof/>
          <w:kern w:val="2"/>
          <w:sz w:val="22"/>
          <w:szCs w:val="22"/>
          <w:lang w:eastAsia="en-GB"/>
        </w:rPr>
      </w:pPr>
      <w:r>
        <w:rPr>
          <w:noProof/>
          <w:lang w:eastAsia="zh-CN"/>
        </w:rPr>
        <w:t>6.2.4</w:t>
      </w:r>
      <w:r w:rsidRPr="00111EC8">
        <w:rPr>
          <w:rFonts w:ascii="Calibri" w:hAnsi="Calibri"/>
          <w:noProof/>
          <w:kern w:val="2"/>
          <w:sz w:val="22"/>
          <w:szCs w:val="22"/>
          <w:lang w:eastAsia="en-GB"/>
        </w:rPr>
        <w:tab/>
      </w:r>
      <w:r>
        <w:rPr>
          <w:noProof/>
        </w:rPr>
        <w:t>DRB Accessibility for UE services</w:t>
      </w:r>
      <w:r>
        <w:rPr>
          <w:noProof/>
        </w:rPr>
        <w:tab/>
      </w:r>
      <w:r>
        <w:rPr>
          <w:noProof/>
        </w:rPr>
        <w:fldChar w:fldCharType="begin" w:fldLock="1"/>
      </w:r>
      <w:r>
        <w:rPr>
          <w:noProof/>
        </w:rPr>
        <w:instrText xml:space="preserve"> PAGEREF _Toc153039664 \h </w:instrText>
      </w:r>
      <w:r>
        <w:rPr>
          <w:noProof/>
        </w:rPr>
      </w:r>
      <w:r>
        <w:rPr>
          <w:noProof/>
        </w:rPr>
        <w:fldChar w:fldCharType="separate"/>
      </w:r>
      <w:r>
        <w:rPr>
          <w:noProof/>
        </w:rPr>
        <w:t>8</w:t>
      </w:r>
      <w:r>
        <w:rPr>
          <w:noProof/>
        </w:rPr>
        <w:fldChar w:fldCharType="end"/>
      </w:r>
    </w:p>
    <w:p w14:paraId="05B9FE46" w14:textId="77777777" w:rsidR="005A05BD" w:rsidRPr="00111EC8" w:rsidRDefault="005A05BD">
      <w:pPr>
        <w:pStyle w:val="TOC3"/>
        <w:rPr>
          <w:rFonts w:ascii="Calibri" w:hAnsi="Calibri"/>
          <w:noProof/>
          <w:kern w:val="2"/>
          <w:sz w:val="22"/>
          <w:szCs w:val="22"/>
          <w:lang w:eastAsia="en-GB"/>
        </w:rPr>
      </w:pPr>
      <w:r>
        <w:rPr>
          <w:noProof/>
        </w:rPr>
        <w:t>6.2.5</w:t>
      </w:r>
      <w:r w:rsidRPr="00111EC8">
        <w:rPr>
          <w:rFonts w:ascii="Calibri" w:hAnsi="Calibri"/>
          <w:noProof/>
          <w:kern w:val="2"/>
          <w:sz w:val="22"/>
          <w:szCs w:val="22"/>
          <w:lang w:eastAsia="en-GB"/>
        </w:rPr>
        <w:tab/>
      </w:r>
      <w:r>
        <w:rPr>
          <w:noProof/>
        </w:rPr>
        <w:t>PDU session Establishment success rate of one network slice (S-NSSAI)</w:t>
      </w:r>
      <w:r>
        <w:rPr>
          <w:noProof/>
        </w:rPr>
        <w:tab/>
      </w:r>
      <w:r>
        <w:rPr>
          <w:noProof/>
        </w:rPr>
        <w:fldChar w:fldCharType="begin" w:fldLock="1"/>
      </w:r>
      <w:r>
        <w:rPr>
          <w:noProof/>
        </w:rPr>
        <w:instrText xml:space="preserve"> PAGEREF _Toc153039665 \h </w:instrText>
      </w:r>
      <w:r>
        <w:rPr>
          <w:noProof/>
        </w:rPr>
      </w:r>
      <w:r>
        <w:rPr>
          <w:noProof/>
        </w:rPr>
        <w:fldChar w:fldCharType="separate"/>
      </w:r>
      <w:r>
        <w:rPr>
          <w:noProof/>
        </w:rPr>
        <w:t>9</w:t>
      </w:r>
      <w:r>
        <w:rPr>
          <w:noProof/>
        </w:rPr>
        <w:fldChar w:fldCharType="end"/>
      </w:r>
    </w:p>
    <w:p w14:paraId="4B5C6872" w14:textId="77777777" w:rsidR="005A05BD" w:rsidRPr="00111EC8" w:rsidRDefault="005A05BD">
      <w:pPr>
        <w:pStyle w:val="TOC2"/>
        <w:rPr>
          <w:rFonts w:ascii="Calibri" w:hAnsi="Calibri"/>
          <w:noProof/>
          <w:kern w:val="2"/>
          <w:sz w:val="22"/>
          <w:szCs w:val="22"/>
          <w:lang w:eastAsia="en-GB"/>
        </w:rPr>
      </w:pPr>
      <w:r>
        <w:rPr>
          <w:noProof/>
        </w:rPr>
        <w:t>6.3</w:t>
      </w:r>
      <w:r w:rsidRPr="00111EC8">
        <w:rPr>
          <w:rFonts w:ascii="Calibri" w:hAnsi="Calibri"/>
          <w:noProof/>
          <w:kern w:val="2"/>
          <w:sz w:val="22"/>
          <w:szCs w:val="22"/>
          <w:lang w:eastAsia="en-GB"/>
        </w:rPr>
        <w:tab/>
      </w:r>
      <w:r>
        <w:rPr>
          <w:noProof/>
        </w:rPr>
        <w:t>Integrity KPI</w:t>
      </w:r>
      <w:r>
        <w:rPr>
          <w:noProof/>
        </w:rPr>
        <w:tab/>
      </w:r>
      <w:r>
        <w:rPr>
          <w:noProof/>
        </w:rPr>
        <w:fldChar w:fldCharType="begin" w:fldLock="1"/>
      </w:r>
      <w:r>
        <w:rPr>
          <w:noProof/>
        </w:rPr>
        <w:instrText xml:space="preserve"> PAGEREF _Toc153039666 \h </w:instrText>
      </w:r>
      <w:r>
        <w:rPr>
          <w:noProof/>
        </w:rPr>
      </w:r>
      <w:r>
        <w:rPr>
          <w:noProof/>
        </w:rPr>
        <w:fldChar w:fldCharType="separate"/>
      </w:r>
      <w:r>
        <w:rPr>
          <w:noProof/>
        </w:rPr>
        <w:t>9</w:t>
      </w:r>
      <w:r>
        <w:rPr>
          <w:noProof/>
        </w:rPr>
        <w:fldChar w:fldCharType="end"/>
      </w:r>
    </w:p>
    <w:p w14:paraId="331FACEA" w14:textId="77777777" w:rsidR="005A05BD" w:rsidRPr="00111EC8" w:rsidRDefault="005A05BD">
      <w:pPr>
        <w:pStyle w:val="TOC3"/>
        <w:rPr>
          <w:rFonts w:ascii="Calibri" w:hAnsi="Calibri"/>
          <w:noProof/>
          <w:kern w:val="2"/>
          <w:sz w:val="22"/>
          <w:szCs w:val="22"/>
          <w:lang w:eastAsia="en-GB"/>
        </w:rPr>
      </w:pPr>
      <w:r>
        <w:rPr>
          <w:noProof/>
        </w:rPr>
        <w:t>6.3.1</w:t>
      </w:r>
      <w:r w:rsidRPr="00111EC8">
        <w:rPr>
          <w:rFonts w:ascii="Calibri" w:hAnsi="Calibri"/>
          <w:noProof/>
          <w:kern w:val="2"/>
          <w:sz w:val="22"/>
          <w:szCs w:val="22"/>
          <w:lang w:eastAsia="en-GB"/>
        </w:rPr>
        <w:tab/>
      </w:r>
      <w:r>
        <w:rPr>
          <w:noProof/>
        </w:rPr>
        <w:t>Latency and delay of 5G networks</w:t>
      </w:r>
      <w:r>
        <w:rPr>
          <w:noProof/>
        </w:rPr>
        <w:tab/>
      </w:r>
      <w:r>
        <w:rPr>
          <w:noProof/>
        </w:rPr>
        <w:fldChar w:fldCharType="begin" w:fldLock="1"/>
      </w:r>
      <w:r>
        <w:rPr>
          <w:noProof/>
        </w:rPr>
        <w:instrText xml:space="preserve"> PAGEREF _Toc153039667 \h </w:instrText>
      </w:r>
      <w:r>
        <w:rPr>
          <w:noProof/>
        </w:rPr>
      </w:r>
      <w:r>
        <w:rPr>
          <w:noProof/>
        </w:rPr>
        <w:fldChar w:fldCharType="separate"/>
      </w:r>
      <w:r>
        <w:rPr>
          <w:noProof/>
        </w:rPr>
        <w:t>9</w:t>
      </w:r>
      <w:r>
        <w:rPr>
          <w:noProof/>
        </w:rPr>
        <w:fldChar w:fldCharType="end"/>
      </w:r>
    </w:p>
    <w:p w14:paraId="61395C21" w14:textId="77777777" w:rsidR="005A05BD" w:rsidRPr="00111EC8" w:rsidRDefault="005A05BD">
      <w:pPr>
        <w:pStyle w:val="TOC4"/>
        <w:rPr>
          <w:rFonts w:ascii="Calibri" w:hAnsi="Calibri"/>
          <w:noProof/>
          <w:kern w:val="2"/>
          <w:sz w:val="22"/>
          <w:szCs w:val="22"/>
          <w:lang w:eastAsia="en-GB"/>
        </w:rPr>
      </w:pPr>
      <w:r>
        <w:rPr>
          <w:noProof/>
        </w:rPr>
        <w:t>6.3.1.0</w:t>
      </w:r>
      <w:r w:rsidRPr="00111EC8">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_Toc153039668 \h </w:instrText>
      </w:r>
      <w:r>
        <w:rPr>
          <w:noProof/>
        </w:rPr>
      </w:r>
      <w:r>
        <w:rPr>
          <w:noProof/>
        </w:rPr>
        <w:fldChar w:fldCharType="separate"/>
      </w:r>
      <w:r>
        <w:rPr>
          <w:noProof/>
        </w:rPr>
        <w:t>9</w:t>
      </w:r>
      <w:r>
        <w:rPr>
          <w:noProof/>
        </w:rPr>
        <w:fldChar w:fldCharType="end"/>
      </w:r>
    </w:p>
    <w:p w14:paraId="709056FF" w14:textId="77777777" w:rsidR="005A05BD" w:rsidRPr="00111EC8" w:rsidRDefault="005A05BD">
      <w:pPr>
        <w:pStyle w:val="TOC4"/>
        <w:rPr>
          <w:rFonts w:ascii="Calibri" w:hAnsi="Calibri"/>
          <w:noProof/>
          <w:kern w:val="2"/>
          <w:sz w:val="22"/>
          <w:szCs w:val="22"/>
          <w:lang w:eastAsia="en-GB"/>
        </w:rPr>
      </w:pPr>
      <w:r>
        <w:rPr>
          <w:noProof/>
        </w:rPr>
        <w:t>6.3.1.1</w:t>
      </w:r>
      <w:r w:rsidRPr="00111EC8">
        <w:rPr>
          <w:rFonts w:ascii="Calibri" w:hAnsi="Calibri"/>
          <w:noProof/>
          <w:kern w:val="2"/>
          <w:sz w:val="22"/>
          <w:szCs w:val="22"/>
          <w:lang w:eastAsia="en-GB"/>
        </w:rPr>
        <w:tab/>
      </w:r>
      <w:r>
        <w:rPr>
          <w:noProof/>
        </w:rPr>
        <w:t>Downlink latency in gNB-DU</w:t>
      </w:r>
      <w:r>
        <w:rPr>
          <w:noProof/>
        </w:rPr>
        <w:tab/>
      </w:r>
      <w:r>
        <w:rPr>
          <w:noProof/>
        </w:rPr>
        <w:fldChar w:fldCharType="begin" w:fldLock="1"/>
      </w:r>
      <w:r>
        <w:rPr>
          <w:noProof/>
        </w:rPr>
        <w:instrText xml:space="preserve"> PAGEREF _Toc153039669 \h </w:instrText>
      </w:r>
      <w:r>
        <w:rPr>
          <w:noProof/>
        </w:rPr>
      </w:r>
      <w:r>
        <w:rPr>
          <w:noProof/>
        </w:rPr>
        <w:fldChar w:fldCharType="separate"/>
      </w:r>
      <w:r>
        <w:rPr>
          <w:noProof/>
        </w:rPr>
        <w:t>9</w:t>
      </w:r>
      <w:r>
        <w:rPr>
          <w:noProof/>
        </w:rPr>
        <w:fldChar w:fldCharType="end"/>
      </w:r>
    </w:p>
    <w:p w14:paraId="6C665BE3" w14:textId="77777777" w:rsidR="005A05BD" w:rsidRPr="00111EC8" w:rsidRDefault="005A05BD">
      <w:pPr>
        <w:pStyle w:val="TOC4"/>
        <w:rPr>
          <w:rFonts w:ascii="Calibri" w:hAnsi="Calibri"/>
          <w:noProof/>
          <w:kern w:val="2"/>
          <w:sz w:val="22"/>
          <w:szCs w:val="22"/>
          <w:lang w:eastAsia="en-GB"/>
        </w:rPr>
      </w:pPr>
      <w:r>
        <w:rPr>
          <w:noProof/>
        </w:rPr>
        <w:t>6.3.1.2</w:t>
      </w:r>
      <w:r w:rsidRPr="00111EC8">
        <w:rPr>
          <w:rFonts w:ascii="Calibri" w:hAnsi="Calibri"/>
          <w:noProof/>
          <w:kern w:val="2"/>
          <w:sz w:val="22"/>
          <w:szCs w:val="22"/>
          <w:lang w:eastAsia="en-GB"/>
        </w:rPr>
        <w:tab/>
      </w:r>
      <w:r>
        <w:rPr>
          <w:noProof/>
        </w:rPr>
        <w:t xml:space="preserve">Integrated downlink </w:t>
      </w:r>
      <w:r>
        <w:rPr>
          <w:noProof/>
          <w:lang w:eastAsia="zh-CN"/>
        </w:rPr>
        <w:t>delay</w:t>
      </w:r>
      <w:r>
        <w:rPr>
          <w:noProof/>
        </w:rPr>
        <w:t xml:space="preserve"> in RAN</w:t>
      </w:r>
      <w:r>
        <w:rPr>
          <w:noProof/>
        </w:rPr>
        <w:tab/>
      </w:r>
      <w:r>
        <w:rPr>
          <w:noProof/>
        </w:rPr>
        <w:fldChar w:fldCharType="begin" w:fldLock="1"/>
      </w:r>
      <w:r>
        <w:rPr>
          <w:noProof/>
        </w:rPr>
        <w:instrText xml:space="preserve"> PAGEREF _Toc153039670 \h </w:instrText>
      </w:r>
      <w:r>
        <w:rPr>
          <w:noProof/>
        </w:rPr>
      </w:r>
      <w:r>
        <w:rPr>
          <w:noProof/>
        </w:rPr>
        <w:fldChar w:fldCharType="separate"/>
      </w:r>
      <w:r>
        <w:rPr>
          <w:noProof/>
        </w:rPr>
        <w:t>9</w:t>
      </w:r>
      <w:r>
        <w:rPr>
          <w:noProof/>
        </w:rPr>
        <w:fldChar w:fldCharType="end"/>
      </w:r>
    </w:p>
    <w:p w14:paraId="2DDFF8FE" w14:textId="77777777" w:rsidR="005A05BD" w:rsidRPr="00111EC8" w:rsidRDefault="005A05BD">
      <w:pPr>
        <w:pStyle w:val="TOC5"/>
        <w:rPr>
          <w:rFonts w:ascii="Calibri" w:hAnsi="Calibri"/>
          <w:noProof/>
          <w:kern w:val="2"/>
          <w:sz w:val="22"/>
          <w:szCs w:val="22"/>
          <w:lang w:eastAsia="en-GB"/>
        </w:rPr>
      </w:pPr>
      <w:r>
        <w:rPr>
          <w:noProof/>
        </w:rPr>
        <w:t>6.3.1.2.1</w:t>
      </w:r>
      <w:r w:rsidRPr="00111EC8">
        <w:rPr>
          <w:rFonts w:ascii="Calibri" w:hAnsi="Calibri"/>
          <w:noProof/>
          <w:kern w:val="2"/>
          <w:sz w:val="22"/>
          <w:szCs w:val="22"/>
          <w:lang w:eastAsia="en-GB"/>
        </w:rPr>
        <w:tab/>
      </w:r>
      <w:r>
        <w:rPr>
          <w:noProof/>
        </w:rPr>
        <w:t xml:space="preserve">Downlink </w:t>
      </w:r>
      <w:r>
        <w:rPr>
          <w:noProof/>
          <w:lang w:eastAsia="zh-CN"/>
        </w:rPr>
        <w:t>delay</w:t>
      </w:r>
      <w:r>
        <w:rPr>
          <w:noProof/>
        </w:rPr>
        <w:t xml:space="preserve"> in NG-RAN for a sub-network</w:t>
      </w:r>
      <w:r>
        <w:rPr>
          <w:noProof/>
        </w:rPr>
        <w:tab/>
      </w:r>
      <w:r>
        <w:rPr>
          <w:noProof/>
        </w:rPr>
        <w:fldChar w:fldCharType="begin" w:fldLock="1"/>
      </w:r>
      <w:r>
        <w:rPr>
          <w:noProof/>
        </w:rPr>
        <w:instrText xml:space="preserve"> PAGEREF _Toc153039671 \h </w:instrText>
      </w:r>
      <w:r>
        <w:rPr>
          <w:noProof/>
        </w:rPr>
      </w:r>
      <w:r>
        <w:rPr>
          <w:noProof/>
        </w:rPr>
        <w:fldChar w:fldCharType="separate"/>
      </w:r>
      <w:r>
        <w:rPr>
          <w:noProof/>
        </w:rPr>
        <w:t>10</w:t>
      </w:r>
      <w:r>
        <w:rPr>
          <w:noProof/>
        </w:rPr>
        <w:fldChar w:fldCharType="end"/>
      </w:r>
    </w:p>
    <w:p w14:paraId="046006E9" w14:textId="77777777" w:rsidR="005A05BD" w:rsidRPr="00111EC8" w:rsidRDefault="005A05BD">
      <w:pPr>
        <w:pStyle w:val="TOC5"/>
        <w:rPr>
          <w:rFonts w:ascii="Calibri" w:hAnsi="Calibri"/>
          <w:noProof/>
          <w:kern w:val="2"/>
          <w:sz w:val="22"/>
          <w:szCs w:val="22"/>
          <w:lang w:eastAsia="en-GB"/>
        </w:rPr>
      </w:pPr>
      <w:r>
        <w:rPr>
          <w:noProof/>
        </w:rPr>
        <w:t>6.3.1.2.2</w:t>
      </w:r>
      <w:r w:rsidRPr="00111EC8">
        <w:rPr>
          <w:rFonts w:ascii="Calibri" w:hAnsi="Calibri"/>
          <w:noProof/>
          <w:kern w:val="2"/>
          <w:sz w:val="22"/>
          <w:szCs w:val="22"/>
          <w:lang w:eastAsia="en-GB"/>
        </w:rPr>
        <w:tab/>
      </w:r>
      <w:r>
        <w:rPr>
          <w:noProof/>
        </w:rPr>
        <w:t xml:space="preserve">Downlink </w:t>
      </w:r>
      <w:r>
        <w:rPr>
          <w:noProof/>
          <w:lang w:eastAsia="zh-CN"/>
        </w:rPr>
        <w:t>delay</w:t>
      </w:r>
      <w:r>
        <w:rPr>
          <w:noProof/>
        </w:rPr>
        <w:t xml:space="preserve"> in NG-RAN for a network slice subnet</w:t>
      </w:r>
      <w:r>
        <w:rPr>
          <w:noProof/>
        </w:rPr>
        <w:tab/>
      </w:r>
      <w:r>
        <w:rPr>
          <w:noProof/>
        </w:rPr>
        <w:fldChar w:fldCharType="begin" w:fldLock="1"/>
      </w:r>
      <w:r>
        <w:rPr>
          <w:noProof/>
        </w:rPr>
        <w:instrText xml:space="preserve"> PAGEREF _Toc153039672 \h </w:instrText>
      </w:r>
      <w:r>
        <w:rPr>
          <w:noProof/>
        </w:rPr>
      </w:r>
      <w:r>
        <w:rPr>
          <w:noProof/>
        </w:rPr>
        <w:fldChar w:fldCharType="separate"/>
      </w:r>
      <w:r>
        <w:rPr>
          <w:noProof/>
        </w:rPr>
        <w:t>10</w:t>
      </w:r>
      <w:r>
        <w:rPr>
          <w:noProof/>
        </w:rPr>
        <w:fldChar w:fldCharType="end"/>
      </w:r>
    </w:p>
    <w:p w14:paraId="72F5DBED" w14:textId="77777777" w:rsidR="005A05BD" w:rsidRPr="00111EC8" w:rsidRDefault="005A05BD">
      <w:pPr>
        <w:pStyle w:val="TOC4"/>
        <w:rPr>
          <w:rFonts w:ascii="Calibri" w:hAnsi="Calibri"/>
          <w:noProof/>
          <w:kern w:val="2"/>
          <w:sz w:val="22"/>
          <w:szCs w:val="22"/>
          <w:lang w:eastAsia="en-GB"/>
        </w:rPr>
      </w:pPr>
      <w:r>
        <w:rPr>
          <w:noProof/>
        </w:rPr>
        <w:t>6.3.1.3</w:t>
      </w:r>
      <w:r w:rsidRPr="00111EC8">
        <w:rPr>
          <w:rFonts w:ascii="Calibri" w:hAnsi="Calibri"/>
          <w:noProof/>
          <w:kern w:val="2"/>
          <w:sz w:val="22"/>
          <w:szCs w:val="22"/>
          <w:lang w:eastAsia="en-GB"/>
        </w:rPr>
        <w:tab/>
      </w:r>
      <w:r>
        <w:rPr>
          <w:noProof/>
        </w:rPr>
        <w:t xml:space="preserve">Downlink </w:t>
      </w:r>
      <w:r>
        <w:rPr>
          <w:noProof/>
          <w:lang w:eastAsia="zh-CN"/>
        </w:rPr>
        <w:t>delay</w:t>
      </w:r>
      <w:r>
        <w:rPr>
          <w:noProof/>
        </w:rPr>
        <w:t xml:space="preserve"> in gNB-DU</w:t>
      </w:r>
      <w:r>
        <w:rPr>
          <w:noProof/>
        </w:rPr>
        <w:tab/>
      </w:r>
      <w:r>
        <w:rPr>
          <w:noProof/>
        </w:rPr>
        <w:fldChar w:fldCharType="begin" w:fldLock="1"/>
      </w:r>
      <w:r>
        <w:rPr>
          <w:noProof/>
        </w:rPr>
        <w:instrText xml:space="preserve"> PAGEREF _Toc153039673 \h </w:instrText>
      </w:r>
      <w:r>
        <w:rPr>
          <w:noProof/>
        </w:rPr>
      </w:r>
      <w:r>
        <w:rPr>
          <w:noProof/>
        </w:rPr>
        <w:fldChar w:fldCharType="separate"/>
      </w:r>
      <w:r>
        <w:rPr>
          <w:noProof/>
        </w:rPr>
        <w:t>10</w:t>
      </w:r>
      <w:r>
        <w:rPr>
          <w:noProof/>
        </w:rPr>
        <w:fldChar w:fldCharType="end"/>
      </w:r>
    </w:p>
    <w:p w14:paraId="5D0317A5" w14:textId="77777777" w:rsidR="005A05BD" w:rsidRPr="00111EC8" w:rsidRDefault="005A05BD">
      <w:pPr>
        <w:pStyle w:val="TOC5"/>
        <w:rPr>
          <w:rFonts w:ascii="Calibri" w:hAnsi="Calibri"/>
          <w:noProof/>
          <w:kern w:val="2"/>
          <w:sz w:val="22"/>
          <w:szCs w:val="22"/>
          <w:lang w:eastAsia="en-GB"/>
        </w:rPr>
      </w:pPr>
      <w:r>
        <w:rPr>
          <w:noProof/>
        </w:rPr>
        <w:t>6.3.1.3.1</w:t>
      </w:r>
      <w:r w:rsidRPr="00111EC8">
        <w:rPr>
          <w:rFonts w:ascii="Calibri" w:hAnsi="Calibri"/>
          <w:noProof/>
          <w:kern w:val="2"/>
          <w:sz w:val="22"/>
          <w:szCs w:val="22"/>
          <w:lang w:eastAsia="en-GB"/>
        </w:rPr>
        <w:tab/>
      </w:r>
      <w:r>
        <w:rPr>
          <w:noProof/>
        </w:rPr>
        <w:t xml:space="preserve">Downlink </w:t>
      </w:r>
      <w:r>
        <w:rPr>
          <w:noProof/>
          <w:lang w:eastAsia="zh-CN"/>
        </w:rPr>
        <w:t>delay</w:t>
      </w:r>
      <w:r>
        <w:rPr>
          <w:noProof/>
        </w:rPr>
        <w:t xml:space="preserve"> in gNB-DU for a NRCellDU</w:t>
      </w:r>
      <w:r>
        <w:rPr>
          <w:noProof/>
        </w:rPr>
        <w:tab/>
      </w:r>
      <w:r>
        <w:rPr>
          <w:noProof/>
        </w:rPr>
        <w:fldChar w:fldCharType="begin" w:fldLock="1"/>
      </w:r>
      <w:r>
        <w:rPr>
          <w:noProof/>
        </w:rPr>
        <w:instrText xml:space="preserve"> PAGEREF _Toc153039674 \h </w:instrText>
      </w:r>
      <w:r>
        <w:rPr>
          <w:noProof/>
        </w:rPr>
      </w:r>
      <w:r>
        <w:rPr>
          <w:noProof/>
        </w:rPr>
        <w:fldChar w:fldCharType="separate"/>
      </w:r>
      <w:r>
        <w:rPr>
          <w:noProof/>
        </w:rPr>
        <w:t>10</w:t>
      </w:r>
      <w:r>
        <w:rPr>
          <w:noProof/>
        </w:rPr>
        <w:fldChar w:fldCharType="end"/>
      </w:r>
    </w:p>
    <w:p w14:paraId="5AAEFB38" w14:textId="77777777" w:rsidR="005A05BD" w:rsidRPr="00111EC8" w:rsidRDefault="005A05BD">
      <w:pPr>
        <w:pStyle w:val="TOC5"/>
        <w:rPr>
          <w:rFonts w:ascii="Calibri" w:hAnsi="Calibri"/>
          <w:noProof/>
          <w:kern w:val="2"/>
          <w:sz w:val="22"/>
          <w:szCs w:val="22"/>
          <w:lang w:eastAsia="en-GB"/>
        </w:rPr>
      </w:pPr>
      <w:r>
        <w:rPr>
          <w:noProof/>
        </w:rPr>
        <w:t>6.3.1.3.2</w:t>
      </w:r>
      <w:r w:rsidRPr="00111EC8">
        <w:rPr>
          <w:rFonts w:ascii="Calibri" w:hAnsi="Calibri"/>
          <w:noProof/>
          <w:kern w:val="2"/>
          <w:sz w:val="22"/>
          <w:szCs w:val="22"/>
          <w:lang w:eastAsia="en-GB"/>
        </w:rPr>
        <w:tab/>
      </w:r>
      <w:r>
        <w:rPr>
          <w:noProof/>
        </w:rPr>
        <w:t xml:space="preserve">Downlink </w:t>
      </w:r>
      <w:r>
        <w:rPr>
          <w:noProof/>
          <w:lang w:eastAsia="zh-CN"/>
        </w:rPr>
        <w:t>delay</w:t>
      </w:r>
      <w:r>
        <w:rPr>
          <w:noProof/>
        </w:rPr>
        <w:t xml:space="preserve"> in gNB-DU for a sub-network</w:t>
      </w:r>
      <w:r>
        <w:rPr>
          <w:noProof/>
        </w:rPr>
        <w:tab/>
      </w:r>
      <w:r>
        <w:rPr>
          <w:noProof/>
        </w:rPr>
        <w:fldChar w:fldCharType="begin" w:fldLock="1"/>
      </w:r>
      <w:r>
        <w:rPr>
          <w:noProof/>
        </w:rPr>
        <w:instrText xml:space="preserve"> PAGEREF _Toc153039675 \h </w:instrText>
      </w:r>
      <w:r>
        <w:rPr>
          <w:noProof/>
        </w:rPr>
      </w:r>
      <w:r>
        <w:rPr>
          <w:noProof/>
        </w:rPr>
        <w:fldChar w:fldCharType="separate"/>
      </w:r>
      <w:r>
        <w:rPr>
          <w:noProof/>
        </w:rPr>
        <w:t>11</w:t>
      </w:r>
      <w:r>
        <w:rPr>
          <w:noProof/>
        </w:rPr>
        <w:fldChar w:fldCharType="end"/>
      </w:r>
    </w:p>
    <w:p w14:paraId="05E86ADD" w14:textId="77777777" w:rsidR="005A05BD" w:rsidRPr="00111EC8" w:rsidRDefault="005A05BD">
      <w:pPr>
        <w:pStyle w:val="TOC5"/>
        <w:rPr>
          <w:rFonts w:ascii="Calibri" w:hAnsi="Calibri"/>
          <w:noProof/>
          <w:kern w:val="2"/>
          <w:sz w:val="22"/>
          <w:szCs w:val="22"/>
          <w:lang w:eastAsia="en-GB"/>
        </w:rPr>
      </w:pPr>
      <w:r>
        <w:rPr>
          <w:noProof/>
        </w:rPr>
        <w:t>6.3.1.3.3</w:t>
      </w:r>
      <w:r w:rsidRPr="00111EC8">
        <w:rPr>
          <w:rFonts w:ascii="Calibri" w:hAnsi="Calibri"/>
          <w:noProof/>
          <w:kern w:val="2"/>
          <w:sz w:val="22"/>
          <w:szCs w:val="22"/>
          <w:lang w:eastAsia="en-GB"/>
        </w:rPr>
        <w:tab/>
      </w:r>
      <w:r>
        <w:rPr>
          <w:noProof/>
        </w:rPr>
        <w:t xml:space="preserve">Downlink </w:t>
      </w:r>
      <w:r>
        <w:rPr>
          <w:noProof/>
          <w:lang w:eastAsia="zh-CN"/>
        </w:rPr>
        <w:t>delay</w:t>
      </w:r>
      <w:r>
        <w:rPr>
          <w:noProof/>
        </w:rPr>
        <w:t xml:space="preserve"> in gNB-DU for a network slice subnet</w:t>
      </w:r>
      <w:r>
        <w:rPr>
          <w:noProof/>
        </w:rPr>
        <w:tab/>
      </w:r>
      <w:r>
        <w:rPr>
          <w:noProof/>
        </w:rPr>
        <w:fldChar w:fldCharType="begin" w:fldLock="1"/>
      </w:r>
      <w:r>
        <w:rPr>
          <w:noProof/>
        </w:rPr>
        <w:instrText xml:space="preserve"> PAGEREF _Toc153039676 \h </w:instrText>
      </w:r>
      <w:r>
        <w:rPr>
          <w:noProof/>
        </w:rPr>
      </w:r>
      <w:r>
        <w:rPr>
          <w:noProof/>
        </w:rPr>
        <w:fldChar w:fldCharType="separate"/>
      </w:r>
      <w:r>
        <w:rPr>
          <w:noProof/>
        </w:rPr>
        <w:t>11</w:t>
      </w:r>
      <w:r>
        <w:rPr>
          <w:noProof/>
        </w:rPr>
        <w:fldChar w:fldCharType="end"/>
      </w:r>
    </w:p>
    <w:p w14:paraId="405859C1" w14:textId="77777777" w:rsidR="005A05BD" w:rsidRPr="00111EC8" w:rsidRDefault="005A05BD">
      <w:pPr>
        <w:pStyle w:val="TOC4"/>
        <w:rPr>
          <w:rFonts w:ascii="Calibri" w:hAnsi="Calibri"/>
          <w:noProof/>
          <w:kern w:val="2"/>
          <w:sz w:val="22"/>
          <w:szCs w:val="22"/>
          <w:lang w:eastAsia="en-GB"/>
        </w:rPr>
      </w:pPr>
      <w:r>
        <w:rPr>
          <w:noProof/>
        </w:rPr>
        <w:t>6.3.1.4</w:t>
      </w:r>
      <w:r w:rsidRPr="00111EC8">
        <w:rPr>
          <w:rFonts w:ascii="Calibri" w:hAnsi="Calibri"/>
          <w:noProof/>
          <w:kern w:val="2"/>
          <w:sz w:val="22"/>
          <w:szCs w:val="22"/>
          <w:lang w:eastAsia="en-GB"/>
        </w:rPr>
        <w:tab/>
      </w:r>
      <w:r>
        <w:rPr>
          <w:noProof/>
        </w:rPr>
        <w:t xml:space="preserve">Downlink </w:t>
      </w:r>
      <w:r>
        <w:rPr>
          <w:noProof/>
          <w:lang w:eastAsia="zh-CN"/>
        </w:rPr>
        <w:t>delay</w:t>
      </w:r>
      <w:r>
        <w:rPr>
          <w:noProof/>
        </w:rPr>
        <w:t xml:space="preserve"> in gNB-CU-UP</w:t>
      </w:r>
      <w:r>
        <w:rPr>
          <w:noProof/>
        </w:rPr>
        <w:tab/>
      </w:r>
      <w:r>
        <w:rPr>
          <w:noProof/>
        </w:rPr>
        <w:fldChar w:fldCharType="begin" w:fldLock="1"/>
      </w:r>
      <w:r>
        <w:rPr>
          <w:noProof/>
        </w:rPr>
        <w:instrText xml:space="preserve"> PAGEREF _Toc153039677 \h </w:instrText>
      </w:r>
      <w:r>
        <w:rPr>
          <w:noProof/>
        </w:rPr>
      </w:r>
      <w:r>
        <w:rPr>
          <w:noProof/>
        </w:rPr>
        <w:fldChar w:fldCharType="separate"/>
      </w:r>
      <w:r>
        <w:rPr>
          <w:noProof/>
        </w:rPr>
        <w:t>12</w:t>
      </w:r>
      <w:r>
        <w:rPr>
          <w:noProof/>
        </w:rPr>
        <w:fldChar w:fldCharType="end"/>
      </w:r>
    </w:p>
    <w:p w14:paraId="1878272B" w14:textId="77777777" w:rsidR="005A05BD" w:rsidRPr="00111EC8" w:rsidRDefault="005A05BD">
      <w:pPr>
        <w:pStyle w:val="TOC5"/>
        <w:rPr>
          <w:rFonts w:ascii="Calibri" w:hAnsi="Calibri"/>
          <w:noProof/>
          <w:kern w:val="2"/>
          <w:sz w:val="22"/>
          <w:szCs w:val="22"/>
          <w:lang w:eastAsia="en-GB"/>
        </w:rPr>
      </w:pPr>
      <w:r>
        <w:rPr>
          <w:noProof/>
        </w:rPr>
        <w:t>6.3.1.4.1</w:t>
      </w:r>
      <w:r w:rsidRPr="00111EC8">
        <w:rPr>
          <w:rFonts w:ascii="Calibri" w:hAnsi="Calibri"/>
          <w:noProof/>
          <w:kern w:val="2"/>
          <w:sz w:val="22"/>
          <w:szCs w:val="22"/>
          <w:lang w:eastAsia="en-GB"/>
        </w:rPr>
        <w:tab/>
      </w:r>
      <w:r>
        <w:rPr>
          <w:noProof/>
        </w:rPr>
        <w:t>Downlink delay in gNB-CU-UP</w:t>
      </w:r>
      <w:r>
        <w:rPr>
          <w:noProof/>
        </w:rPr>
        <w:tab/>
      </w:r>
      <w:r>
        <w:rPr>
          <w:noProof/>
        </w:rPr>
        <w:fldChar w:fldCharType="begin" w:fldLock="1"/>
      </w:r>
      <w:r>
        <w:rPr>
          <w:noProof/>
        </w:rPr>
        <w:instrText xml:space="preserve"> PAGEREF _Toc153039678 \h </w:instrText>
      </w:r>
      <w:r>
        <w:rPr>
          <w:noProof/>
        </w:rPr>
      </w:r>
      <w:r>
        <w:rPr>
          <w:noProof/>
        </w:rPr>
        <w:fldChar w:fldCharType="separate"/>
      </w:r>
      <w:r>
        <w:rPr>
          <w:noProof/>
        </w:rPr>
        <w:t>12</w:t>
      </w:r>
      <w:r>
        <w:rPr>
          <w:noProof/>
        </w:rPr>
        <w:fldChar w:fldCharType="end"/>
      </w:r>
    </w:p>
    <w:p w14:paraId="54835F3B" w14:textId="77777777" w:rsidR="005A05BD" w:rsidRPr="00111EC8" w:rsidRDefault="005A05BD">
      <w:pPr>
        <w:pStyle w:val="TOC5"/>
        <w:rPr>
          <w:rFonts w:ascii="Calibri" w:hAnsi="Calibri"/>
          <w:noProof/>
          <w:kern w:val="2"/>
          <w:sz w:val="22"/>
          <w:szCs w:val="22"/>
          <w:lang w:eastAsia="en-GB"/>
        </w:rPr>
      </w:pPr>
      <w:r>
        <w:rPr>
          <w:noProof/>
        </w:rPr>
        <w:t>6.3.1.4.2</w:t>
      </w:r>
      <w:r w:rsidRPr="00111EC8">
        <w:rPr>
          <w:rFonts w:ascii="Calibri" w:hAnsi="Calibri"/>
          <w:noProof/>
          <w:kern w:val="2"/>
          <w:sz w:val="22"/>
          <w:szCs w:val="22"/>
          <w:lang w:eastAsia="en-GB"/>
        </w:rPr>
        <w:tab/>
      </w:r>
      <w:r>
        <w:rPr>
          <w:noProof/>
        </w:rPr>
        <w:t xml:space="preserve">Downlink </w:t>
      </w:r>
      <w:r>
        <w:rPr>
          <w:noProof/>
          <w:lang w:eastAsia="zh-CN"/>
        </w:rPr>
        <w:t>delay</w:t>
      </w:r>
      <w:r>
        <w:rPr>
          <w:noProof/>
        </w:rPr>
        <w:t xml:space="preserve"> in gNB-CU-UP for a sub-network</w:t>
      </w:r>
      <w:r>
        <w:rPr>
          <w:noProof/>
        </w:rPr>
        <w:tab/>
      </w:r>
      <w:r>
        <w:rPr>
          <w:noProof/>
        </w:rPr>
        <w:fldChar w:fldCharType="begin" w:fldLock="1"/>
      </w:r>
      <w:r>
        <w:rPr>
          <w:noProof/>
        </w:rPr>
        <w:instrText xml:space="preserve"> PAGEREF _Toc153039679 \h </w:instrText>
      </w:r>
      <w:r>
        <w:rPr>
          <w:noProof/>
        </w:rPr>
      </w:r>
      <w:r>
        <w:rPr>
          <w:noProof/>
        </w:rPr>
        <w:fldChar w:fldCharType="separate"/>
      </w:r>
      <w:r>
        <w:rPr>
          <w:noProof/>
        </w:rPr>
        <w:t>12</w:t>
      </w:r>
      <w:r>
        <w:rPr>
          <w:noProof/>
        </w:rPr>
        <w:fldChar w:fldCharType="end"/>
      </w:r>
    </w:p>
    <w:p w14:paraId="4EE946A1" w14:textId="77777777" w:rsidR="005A05BD" w:rsidRPr="00111EC8" w:rsidRDefault="005A05BD">
      <w:pPr>
        <w:pStyle w:val="TOC5"/>
        <w:rPr>
          <w:rFonts w:ascii="Calibri" w:hAnsi="Calibri"/>
          <w:noProof/>
          <w:kern w:val="2"/>
          <w:sz w:val="22"/>
          <w:szCs w:val="22"/>
          <w:lang w:eastAsia="en-GB"/>
        </w:rPr>
      </w:pPr>
      <w:r>
        <w:rPr>
          <w:noProof/>
        </w:rPr>
        <w:t>6.3.1.4.3</w:t>
      </w:r>
      <w:r w:rsidRPr="00111EC8">
        <w:rPr>
          <w:rFonts w:ascii="Calibri" w:hAnsi="Calibri"/>
          <w:noProof/>
          <w:kern w:val="2"/>
          <w:sz w:val="22"/>
          <w:szCs w:val="22"/>
          <w:lang w:eastAsia="en-GB"/>
        </w:rPr>
        <w:tab/>
      </w:r>
      <w:r>
        <w:rPr>
          <w:noProof/>
        </w:rPr>
        <w:t>Downlink delay in gNB-CU-UP for a network slice subnet</w:t>
      </w:r>
      <w:r>
        <w:rPr>
          <w:noProof/>
        </w:rPr>
        <w:tab/>
      </w:r>
      <w:r>
        <w:rPr>
          <w:noProof/>
        </w:rPr>
        <w:fldChar w:fldCharType="begin" w:fldLock="1"/>
      </w:r>
      <w:r>
        <w:rPr>
          <w:noProof/>
        </w:rPr>
        <w:instrText xml:space="preserve"> PAGEREF _Toc153039680 \h </w:instrText>
      </w:r>
      <w:r>
        <w:rPr>
          <w:noProof/>
        </w:rPr>
      </w:r>
      <w:r>
        <w:rPr>
          <w:noProof/>
        </w:rPr>
        <w:fldChar w:fldCharType="separate"/>
      </w:r>
      <w:r>
        <w:rPr>
          <w:noProof/>
        </w:rPr>
        <w:t>13</w:t>
      </w:r>
      <w:r>
        <w:rPr>
          <w:noProof/>
        </w:rPr>
        <w:fldChar w:fldCharType="end"/>
      </w:r>
    </w:p>
    <w:p w14:paraId="6647736A" w14:textId="77777777" w:rsidR="005A05BD" w:rsidRPr="00111EC8" w:rsidRDefault="005A05BD">
      <w:pPr>
        <w:pStyle w:val="TOC4"/>
        <w:rPr>
          <w:rFonts w:ascii="Calibri" w:hAnsi="Calibri"/>
          <w:noProof/>
          <w:kern w:val="2"/>
          <w:sz w:val="22"/>
          <w:szCs w:val="22"/>
          <w:lang w:eastAsia="en-GB"/>
        </w:rPr>
      </w:pPr>
      <w:r>
        <w:rPr>
          <w:noProof/>
        </w:rPr>
        <w:t>6.3.1.5</w:t>
      </w:r>
      <w:r w:rsidRPr="00111EC8">
        <w:rPr>
          <w:rFonts w:ascii="Calibri" w:hAnsi="Calibri"/>
          <w:noProof/>
          <w:kern w:val="2"/>
          <w:sz w:val="22"/>
          <w:szCs w:val="22"/>
          <w:lang w:eastAsia="en-GB"/>
        </w:rPr>
        <w:tab/>
      </w:r>
      <w:r>
        <w:rPr>
          <w:noProof/>
        </w:rPr>
        <w:t xml:space="preserve">Uplink </w:t>
      </w:r>
      <w:r>
        <w:rPr>
          <w:noProof/>
          <w:lang w:eastAsia="zh-CN"/>
        </w:rPr>
        <w:t>delay</w:t>
      </w:r>
      <w:r>
        <w:rPr>
          <w:noProof/>
        </w:rPr>
        <w:t xml:space="preserve"> in gNB-DU</w:t>
      </w:r>
      <w:r>
        <w:rPr>
          <w:noProof/>
        </w:rPr>
        <w:tab/>
      </w:r>
      <w:r>
        <w:rPr>
          <w:noProof/>
        </w:rPr>
        <w:fldChar w:fldCharType="begin" w:fldLock="1"/>
      </w:r>
      <w:r>
        <w:rPr>
          <w:noProof/>
        </w:rPr>
        <w:instrText xml:space="preserve"> PAGEREF _Toc153039681 \h </w:instrText>
      </w:r>
      <w:r>
        <w:rPr>
          <w:noProof/>
        </w:rPr>
      </w:r>
      <w:r>
        <w:rPr>
          <w:noProof/>
        </w:rPr>
        <w:fldChar w:fldCharType="separate"/>
      </w:r>
      <w:r>
        <w:rPr>
          <w:noProof/>
        </w:rPr>
        <w:t>13</w:t>
      </w:r>
      <w:r>
        <w:rPr>
          <w:noProof/>
        </w:rPr>
        <w:fldChar w:fldCharType="end"/>
      </w:r>
    </w:p>
    <w:p w14:paraId="5E239D0C" w14:textId="77777777" w:rsidR="005A05BD" w:rsidRPr="00111EC8" w:rsidRDefault="005A05BD">
      <w:pPr>
        <w:pStyle w:val="TOC5"/>
        <w:rPr>
          <w:rFonts w:ascii="Calibri" w:hAnsi="Calibri"/>
          <w:noProof/>
          <w:kern w:val="2"/>
          <w:sz w:val="22"/>
          <w:szCs w:val="22"/>
          <w:lang w:eastAsia="en-GB"/>
        </w:rPr>
      </w:pPr>
      <w:r>
        <w:rPr>
          <w:noProof/>
        </w:rPr>
        <w:t>6.3.1.5.1</w:t>
      </w:r>
      <w:r w:rsidRPr="00111EC8">
        <w:rPr>
          <w:rFonts w:ascii="Calibri" w:hAnsi="Calibri"/>
          <w:noProof/>
          <w:kern w:val="2"/>
          <w:sz w:val="22"/>
          <w:szCs w:val="22"/>
          <w:lang w:eastAsia="en-GB"/>
        </w:rPr>
        <w:tab/>
      </w:r>
      <w:r>
        <w:rPr>
          <w:noProof/>
        </w:rPr>
        <w:t xml:space="preserve">Uplink </w:t>
      </w:r>
      <w:r>
        <w:rPr>
          <w:noProof/>
          <w:lang w:eastAsia="zh-CN"/>
        </w:rPr>
        <w:t>delay</w:t>
      </w:r>
      <w:r>
        <w:rPr>
          <w:noProof/>
        </w:rPr>
        <w:t xml:space="preserve"> in gNB-DU for a NR cell</w:t>
      </w:r>
      <w:r>
        <w:rPr>
          <w:noProof/>
        </w:rPr>
        <w:tab/>
      </w:r>
      <w:r>
        <w:rPr>
          <w:noProof/>
        </w:rPr>
        <w:fldChar w:fldCharType="begin" w:fldLock="1"/>
      </w:r>
      <w:r>
        <w:rPr>
          <w:noProof/>
        </w:rPr>
        <w:instrText xml:space="preserve"> PAGEREF _Toc153039682 \h </w:instrText>
      </w:r>
      <w:r>
        <w:rPr>
          <w:noProof/>
        </w:rPr>
      </w:r>
      <w:r>
        <w:rPr>
          <w:noProof/>
        </w:rPr>
        <w:fldChar w:fldCharType="separate"/>
      </w:r>
      <w:r>
        <w:rPr>
          <w:noProof/>
        </w:rPr>
        <w:t>13</w:t>
      </w:r>
      <w:r>
        <w:rPr>
          <w:noProof/>
        </w:rPr>
        <w:fldChar w:fldCharType="end"/>
      </w:r>
    </w:p>
    <w:p w14:paraId="174CB2A6" w14:textId="77777777" w:rsidR="005A05BD" w:rsidRPr="00111EC8" w:rsidRDefault="005A05BD">
      <w:pPr>
        <w:pStyle w:val="TOC5"/>
        <w:rPr>
          <w:rFonts w:ascii="Calibri" w:hAnsi="Calibri"/>
          <w:noProof/>
          <w:kern w:val="2"/>
          <w:sz w:val="22"/>
          <w:szCs w:val="22"/>
          <w:lang w:eastAsia="en-GB"/>
        </w:rPr>
      </w:pPr>
      <w:r>
        <w:rPr>
          <w:noProof/>
        </w:rPr>
        <w:t>6.3.1.5.2</w:t>
      </w:r>
      <w:r w:rsidRPr="00111EC8">
        <w:rPr>
          <w:rFonts w:ascii="Calibri" w:hAnsi="Calibri"/>
          <w:noProof/>
          <w:kern w:val="2"/>
          <w:sz w:val="22"/>
          <w:szCs w:val="22"/>
          <w:lang w:eastAsia="en-GB"/>
        </w:rPr>
        <w:tab/>
      </w:r>
      <w:r>
        <w:rPr>
          <w:noProof/>
        </w:rPr>
        <w:t xml:space="preserve">Uplink </w:t>
      </w:r>
      <w:r>
        <w:rPr>
          <w:noProof/>
          <w:lang w:eastAsia="zh-CN"/>
        </w:rPr>
        <w:t>delay</w:t>
      </w:r>
      <w:r>
        <w:rPr>
          <w:noProof/>
        </w:rPr>
        <w:t xml:space="preserve"> in gNB-DU for a sub-network</w:t>
      </w:r>
      <w:r>
        <w:rPr>
          <w:noProof/>
        </w:rPr>
        <w:tab/>
      </w:r>
      <w:r>
        <w:rPr>
          <w:noProof/>
        </w:rPr>
        <w:fldChar w:fldCharType="begin" w:fldLock="1"/>
      </w:r>
      <w:r>
        <w:rPr>
          <w:noProof/>
        </w:rPr>
        <w:instrText xml:space="preserve"> PAGEREF _Toc153039683 \h </w:instrText>
      </w:r>
      <w:r>
        <w:rPr>
          <w:noProof/>
        </w:rPr>
      </w:r>
      <w:r>
        <w:rPr>
          <w:noProof/>
        </w:rPr>
        <w:fldChar w:fldCharType="separate"/>
      </w:r>
      <w:r>
        <w:rPr>
          <w:noProof/>
        </w:rPr>
        <w:t>14</w:t>
      </w:r>
      <w:r>
        <w:rPr>
          <w:noProof/>
        </w:rPr>
        <w:fldChar w:fldCharType="end"/>
      </w:r>
    </w:p>
    <w:p w14:paraId="746E433F" w14:textId="77777777" w:rsidR="005A05BD" w:rsidRPr="00111EC8" w:rsidRDefault="005A05BD">
      <w:pPr>
        <w:pStyle w:val="TOC5"/>
        <w:rPr>
          <w:rFonts w:ascii="Calibri" w:hAnsi="Calibri"/>
          <w:noProof/>
          <w:kern w:val="2"/>
          <w:sz w:val="22"/>
          <w:szCs w:val="22"/>
          <w:lang w:eastAsia="en-GB"/>
        </w:rPr>
      </w:pPr>
      <w:r>
        <w:rPr>
          <w:noProof/>
        </w:rPr>
        <w:t>6.3.1.5.3</w:t>
      </w:r>
      <w:r w:rsidRPr="00111EC8">
        <w:rPr>
          <w:rFonts w:ascii="Calibri" w:hAnsi="Calibri"/>
          <w:noProof/>
          <w:kern w:val="2"/>
          <w:sz w:val="22"/>
          <w:szCs w:val="22"/>
          <w:lang w:eastAsia="en-GB"/>
        </w:rPr>
        <w:tab/>
      </w:r>
      <w:r>
        <w:rPr>
          <w:noProof/>
        </w:rPr>
        <w:t xml:space="preserve">Uplink </w:t>
      </w:r>
      <w:r>
        <w:rPr>
          <w:noProof/>
          <w:lang w:eastAsia="zh-CN"/>
        </w:rPr>
        <w:t>delay</w:t>
      </w:r>
      <w:r>
        <w:rPr>
          <w:noProof/>
        </w:rPr>
        <w:t xml:space="preserve"> in gNB-DU for a network slice subnet</w:t>
      </w:r>
      <w:r>
        <w:rPr>
          <w:noProof/>
        </w:rPr>
        <w:tab/>
      </w:r>
      <w:r>
        <w:rPr>
          <w:noProof/>
        </w:rPr>
        <w:fldChar w:fldCharType="begin" w:fldLock="1"/>
      </w:r>
      <w:r>
        <w:rPr>
          <w:noProof/>
        </w:rPr>
        <w:instrText xml:space="preserve"> PAGEREF _Toc153039684 \h </w:instrText>
      </w:r>
      <w:r>
        <w:rPr>
          <w:noProof/>
        </w:rPr>
      </w:r>
      <w:r>
        <w:rPr>
          <w:noProof/>
        </w:rPr>
        <w:fldChar w:fldCharType="separate"/>
      </w:r>
      <w:r>
        <w:rPr>
          <w:noProof/>
        </w:rPr>
        <w:t>14</w:t>
      </w:r>
      <w:r>
        <w:rPr>
          <w:noProof/>
        </w:rPr>
        <w:fldChar w:fldCharType="end"/>
      </w:r>
    </w:p>
    <w:p w14:paraId="4516C9E3" w14:textId="77777777" w:rsidR="005A05BD" w:rsidRPr="00111EC8" w:rsidRDefault="005A05BD">
      <w:pPr>
        <w:pStyle w:val="TOC4"/>
        <w:rPr>
          <w:rFonts w:ascii="Calibri" w:hAnsi="Calibri"/>
          <w:noProof/>
          <w:kern w:val="2"/>
          <w:sz w:val="22"/>
          <w:szCs w:val="22"/>
          <w:lang w:eastAsia="en-GB"/>
        </w:rPr>
      </w:pPr>
      <w:r>
        <w:rPr>
          <w:noProof/>
        </w:rPr>
        <w:t>6.3.1.6</w:t>
      </w:r>
      <w:r w:rsidRPr="00111EC8">
        <w:rPr>
          <w:rFonts w:ascii="Calibri" w:hAnsi="Calibri"/>
          <w:noProof/>
          <w:kern w:val="2"/>
          <w:sz w:val="22"/>
          <w:szCs w:val="22"/>
          <w:lang w:eastAsia="en-GB"/>
        </w:rPr>
        <w:tab/>
      </w:r>
      <w:r>
        <w:rPr>
          <w:noProof/>
        </w:rPr>
        <w:t xml:space="preserve">Uplink </w:t>
      </w:r>
      <w:r>
        <w:rPr>
          <w:noProof/>
          <w:lang w:eastAsia="zh-CN"/>
        </w:rPr>
        <w:t>delay</w:t>
      </w:r>
      <w:r>
        <w:rPr>
          <w:noProof/>
        </w:rPr>
        <w:t xml:space="preserve"> in gNB-CU-UP</w:t>
      </w:r>
      <w:r>
        <w:rPr>
          <w:noProof/>
        </w:rPr>
        <w:tab/>
      </w:r>
      <w:r>
        <w:rPr>
          <w:noProof/>
        </w:rPr>
        <w:fldChar w:fldCharType="begin" w:fldLock="1"/>
      </w:r>
      <w:r>
        <w:rPr>
          <w:noProof/>
        </w:rPr>
        <w:instrText xml:space="preserve"> PAGEREF _Toc153039685 \h </w:instrText>
      </w:r>
      <w:r>
        <w:rPr>
          <w:noProof/>
        </w:rPr>
      </w:r>
      <w:r>
        <w:rPr>
          <w:noProof/>
        </w:rPr>
        <w:fldChar w:fldCharType="separate"/>
      </w:r>
      <w:r>
        <w:rPr>
          <w:noProof/>
        </w:rPr>
        <w:t>15</w:t>
      </w:r>
      <w:r>
        <w:rPr>
          <w:noProof/>
        </w:rPr>
        <w:fldChar w:fldCharType="end"/>
      </w:r>
    </w:p>
    <w:p w14:paraId="164BE900" w14:textId="77777777" w:rsidR="005A05BD" w:rsidRPr="00111EC8" w:rsidRDefault="005A05BD">
      <w:pPr>
        <w:pStyle w:val="TOC5"/>
        <w:rPr>
          <w:rFonts w:ascii="Calibri" w:hAnsi="Calibri"/>
          <w:noProof/>
          <w:kern w:val="2"/>
          <w:sz w:val="22"/>
          <w:szCs w:val="22"/>
          <w:lang w:eastAsia="en-GB"/>
        </w:rPr>
      </w:pPr>
      <w:r>
        <w:rPr>
          <w:noProof/>
        </w:rPr>
        <w:t>6.3.1.6.1</w:t>
      </w:r>
      <w:r w:rsidRPr="00111EC8">
        <w:rPr>
          <w:rFonts w:ascii="Calibri" w:hAnsi="Calibri"/>
          <w:noProof/>
          <w:kern w:val="2"/>
          <w:sz w:val="22"/>
          <w:szCs w:val="22"/>
          <w:lang w:eastAsia="en-GB"/>
        </w:rPr>
        <w:tab/>
      </w:r>
      <w:r>
        <w:rPr>
          <w:noProof/>
        </w:rPr>
        <w:t>Uplink delay in gNB-CU-UP</w:t>
      </w:r>
      <w:r>
        <w:rPr>
          <w:noProof/>
        </w:rPr>
        <w:tab/>
      </w:r>
      <w:r>
        <w:rPr>
          <w:noProof/>
        </w:rPr>
        <w:fldChar w:fldCharType="begin" w:fldLock="1"/>
      </w:r>
      <w:r>
        <w:rPr>
          <w:noProof/>
        </w:rPr>
        <w:instrText xml:space="preserve"> PAGEREF _Toc153039686 \h </w:instrText>
      </w:r>
      <w:r>
        <w:rPr>
          <w:noProof/>
        </w:rPr>
      </w:r>
      <w:r>
        <w:rPr>
          <w:noProof/>
        </w:rPr>
        <w:fldChar w:fldCharType="separate"/>
      </w:r>
      <w:r>
        <w:rPr>
          <w:noProof/>
        </w:rPr>
        <w:t>15</w:t>
      </w:r>
      <w:r>
        <w:rPr>
          <w:noProof/>
        </w:rPr>
        <w:fldChar w:fldCharType="end"/>
      </w:r>
    </w:p>
    <w:p w14:paraId="79366F2D" w14:textId="77777777" w:rsidR="005A05BD" w:rsidRPr="00111EC8" w:rsidRDefault="005A05BD">
      <w:pPr>
        <w:pStyle w:val="TOC5"/>
        <w:rPr>
          <w:rFonts w:ascii="Calibri" w:hAnsi="Calibri"/>
          <w:noProof/>
          <w:kern w:val="2"/>
          <w:sz w:val="22"/>
          <w:szCs w:val="22"/>
          <w:lang w:eastAsia="en-GB"/>
        </w:rPr>
      </w:pPr>
      <w:r>
        <w:rPr>
          <w:noProof/>
        </w:rPr>
        <w:t>6.3.1.6.2</w:t>
      </w:r>
      <w:r w:rsidRPr="00111EC8">
        <w:rPr>
          <w:rFonts w:ascii="Calibri" w:hAnsi="Calibri"/>
          <w:noProof/>
          <w:kern w:val="2"/>
          <w:sz w:val="22"/>
          <w:szCs w:val="22"/>
          <w:lang w:eastAsia="en-GB"/>
        </w:rPr>
        <w:tab/>
      </w:r>
      <w:r>
        <w:rPr>
          <w:noProof/>
        </w:rPr>
        <w:t xml:space="preserve">Uplink </w:t>
      </w:r>
      <w:r>
        <w:rPr>
          <w:noProof/>
          <w:lang w:eastAsia="zh-CN"/>
        </w:rPr>
        <w:t>delay</w:t>
      </w:r>
      <w:r>
        <w:rPr>
          <w:noProof/>
        </w:rPr>
        <w:t xml:space="preserve"> in gNB-CU-UP for a sub-network</w:t>
      </w:r>
      <w:r>
        <w:rPr>
          <w:noProof/>
        </w:rPr>
        <w:tab/>
      </w:r>
      <w:r>
        <w:rPr>
          <w:noProof/>
        </w:rPr>
        <w:fldChar w:fldCharType="begin" w:fldLock="1"/>
      </w:r>
      <w:r>
        <w:rPr>
          <w:noProof/>
        </w:rPr>
        <w:instrText xml:space="preserve"> PAGEREF _Toc153039687 \h </w:instrText>
      </w:r>
      <w:r>
        <w:rPr>
          <w:noProof/>
        </w:rPr>
      </w:r>
      <w:r>
        <w:rPr>
          <w:noProof/>
        </w:rPr>
        <w:fldChar w:fldCharType="separate"/>
      </w:r>
      <w:r>
        <w:rPr>
          <w:noProof/>
        </w:rPr>
        <w:t>15</w:t>
      </w:r>
      <w:r>
        <w:rPr>
          <w:noProof/>
        </w:rPr>
        <w:fldChar w:fldCharType="end"/>
      </w:r>
    </w:p>
    <w:p w14:paraId="38540ACF" w14:textId="77777777" w:rsidR="005A05BD" w:rsidRPr="00111EC8" w:rsidRDefault="005A05BD">
      <w:pPr>
        <w:pStyle w:val="TOC5"/>
        <w:rPr>
          <w:rFonts w:ascii="Calibri" w:hAnsi="Calibri"/>
          <w:noProof/>
          <w:kern w:val="2"/>
          <w:sz w:val="22"/>
          <w:szCs w:val="22"/>
          <w:lang w:eastAsia="en-GB"/>
        </w:rPr>
      </w:pPr>
      <w:r>
        <w:rPr>
          <w:noProof/>
        </w:rPr>
        <w:t>6.3.1.6.3</w:t>
      </w:r>
      <w:r w:rsidRPr="00111EC8">
        <w:rPr>
          <w:rFonts w:ascii="Calibri" w:hAnsi="Calibri"/>
          <w:noProof/>
          <w:kern w:val="2"/>
          <w:sz w:val="22"/>
          <w:szCs w:val="22"/>
          <w:lang w:eastAsia="en-GB"/>
        </w:rPr>
        <w:tab/>
      </w:r>
      <w:r>
        <w:rPr>
          <w:noProof/>
        </w:rPr>
        <w:t>Uplink delay in gNB-CU-UP for a network slice subnet</w:t>
      </w:r>
      <w:r>
        <w:rPr>
          <w:noProof/>
        </w:rPr>
        <w:tab/>
      </w:r>
      <w:r>
        <w:rPr>
          <w:noProof/>
        </w:rPr>
        <w:fldChar w:fldCharType="begin" w:fldLock="1"/>
      </w:r>
      <w:r>
        <w:rPr>
          <w:noProof/>
        </w:rPr>
        <w:instrText xml:space="preserve"> PAGEREF _Toc153039688 \h </w:instrText>
      </w:r>
      <w:r>
        <w:rPr>
          <w:noProof/>
        </w:rPr>
      </w:r>
      <w:r>
        <w:rPr>
          <w:noProof/>
        </w:rPr>
        <w:fldChar w:fldCharType="separate"/>
      </w:r>
      <w:r>
        <w:rPr>
          <w:noProof/>
        </w:rPr>
        <w:t>16</w:t>
      </w:r>
      <w:r>
        <w:rPr>
          <w:noProof/>
        </w:rPr>
        <w:fldChar w:fldCharType="end"/>
      </w:r>
    </w:p>
    <w:p w14:paraId="0B2F6B9D" w14:textId="77777777" w:rsidR="005A05BD" w:rsidRPr="00111EC8" w:rsidRDefault="005A05BD">
      <w:pPr>
        <w:pStyle w:val="TOC4"/>
        <w:rPr>
          <w:rFonts w:ascii="Calibri" w:hAnsi="Calibri"/>
          <w:noProof/>
          <w:kern w:val="2"/>
          <w:sz w:val="22"/>
          <w:szCs w:val="22"/>
          <w:lang w:eastAsia="en-GB"/>
        </w:rPr>
      </w:pPr>
      <w:r>
        <w:rPr>
          <w:noProof/>
        </w:rPr>
        <w:t>6.3.1.7</w:t>
      </w:r>
      <w:r w:rsidRPr="00111EC8">
        <w:rPr>
          <w:rFonts w:ascii="Calibri" w:hAnsi="Calibri"/>
          <w:noProof/>
          <w:kern w:val="2"/>
          <w:sz w:val="22"/>
          <w:szCs w:val="22"/>
          <w:lang w:eastAsia="en-GB"/>
        </w:rPr>
        <w:tab/>
      </w:r>
      <w:r>
        <w:rPr>
          <w:noProof/>
        </w:rPr>
        <w:t xml:space="preserve">Integrated uplink </w:t>
      </w:r>
      <w:r>
        <w:rPr>
          <w:noProof/>
          <w:lang w:eastAsia="zh-CN"/>
        </w:rPr>
        <w:t>delay</w:t>
      </w:r>
      <w:r>
        <w:rPr>
          <w:noProof/>
        </w:rPr>
        <w:t xml:space="preserve"> in RAN</w:t>
      </w:r>
      <w:r>
        <w:rPr>
          <w:noProof/>
        </w:rPr>
        <w:tab/>
      </w:r>
      <w:r>
        <w:rPr>
          <w:noProof/>
        </w:rPr>
        <w:fldChar w:fldCharType="begin" w:fldLock="1"/>
      </w:r>
      <w:r>
        <w:rPr>
          <w:noProof/>
        </w:rPr>
        <w:instrText xml:space="preserve"> PAGEREF _Toc153039689 \h </w:instrText>
      </w:r>
      <w:r>
        <w:rPr>
          <w:noProof/>
        </w:rPr>
      </w:r>
      <w:r>
        <w:rPr>
          <w:noProof/>
        </w:rPr>
        <w:fldChar w:fldCharType="separate"/>
      </w:r>
      <w:r>
        <w:rPr>
          <w:noProof/>
        </w:rPr>
        <w:t>16</w:t>
      </w:r>
      <w:r>
        <w:rPr>
          <w:noProof/>
        </w:rPr>
        <w:fldChar w:fldCharType="end"/>
      </w:r>
    </w:p>
    <w:p w14:paraId="3540134B" w14:textId="77777777" w:rsidR="005A05BD" w:rsidRPr="00111EC8" w:rsidRDefault="005A05BD">
      <w:pPr>
        <w:pStyle w:val="TOC5"/>
        <w:rPr>
          <w:rFonts w:ascii="Calibri" w:hAnsi="Calibri"/>
          <w:noProof/>
          <w:kern w:val="2"/>
          <w:sz w:val="22"/>
          <w:szCs w:val="22"/>
          <w:lang w:eastAsia="en-GB"/>
        </w:rPr>
      </w:pPr>
      <w:r>
        <w:rPr>
          <w:noProof/>
        </w:rPr>
        <w:t>6.3.1.7.1</w:t>
      </w:r>
      <w:r w:rsidRPr="00111EC8">
        <w:rPr>
          <w:rFonts w:ascii="Calibri" w:hAnsi="Calibri"/>
          <w:noProof/>
          <w:kern w:val="2"/>
          <w:sz w:val="22"/>
          <w:szCs w:val="22"/>
          <w:lang w:eastAsia="en-GB"/>
        </w:rPr>
        <w:tab/>
      </w:r>
      <w:r>
        <w:rPr>
          <w:noProof/>
        </w:rPr>
        <w:t xml:space="preserve">Uplink </w:t>
      </w:r>
      <w:r>
        <w:rPr>
          <w:noProof/>
          <w:lang w:eastAsia="zh-CN"/>
        </w:rPr>
        <w:t>delay</w:t>
      </w:r>
      <w:r>
        <w:rPr>
          <w:noProof/>
        </w:rPr>
        <w:t xml:space="preserve"> in NG-RAN for a sub-network</w:t>
      </w:r>
      <w:r>
        <w:rPr>
          <w:noProof/>
        </w:rPr>
        <w:tab/>
      </w:r>
      <w:r>
        <w:rPr>
          <w:noProof/>
        </w:rPr>
        <w:fldChar w:fldCharType="begin" w:fldLock="1"/>
      </w:r>
      <w:r>
        <w:rPr>
          <w:noProof/>
        </w:rPr>
        <w:instrText xml:space="preserve"> PAGEREF _Toc153039690 \h </w:instrText>
      </w:r>
      <w:r>
        <w:rPr>
          <w:noProof/>
        </w:rPr>
      </w:r>
      <w:r>
        <w:rPr>
          <w:noProof/>
        </w:rPr>
        <w:fldChar w:fldCharType="separate"/>
      </w:r>
      <w:r>
        <w:rPr>
          <w:noProof/>
        </w:rPr>
        <w:t>16</w:t>
      </w:r>
      <w:r>
        <w:rPr>
          <w:noProof/>
        </w:rPr>
        <w:fldChar w:fldCharType="end"/>
      </w:r>
    </w:p>
    <w:p w14:paraId="7630F2FE" w14:textId="77777777" w:rsidR="005A05BD" w:rsidRPr="00111EC8" w:rsidRDefault="005A05BD">
      <w:pPr>
        <w:pStyle w:val="TOC5"/>
        <w:rPr>
          <w:rFonts w:ascii="Calibri" w:hAnsi="Calibri"/>
          <w:noProof/>
          <w:kern w:val="2"/>
          <w:sz w:val="22"/>
          <w:szCs w:val="22"/>
          <w:lang w:eastAsia="en-GB"/>
        </w:rPr>
      </w:pPr>
      <w:r>
        <w:rPr>
          <w:noProof/>
        </w:rPr>
        <w:t>6.3.1.7.2</w:t>
      </w:r>
      <w:r w:rsidRPr="00111EC8">
        <w:rPr>
          <w:rFonts w:ascii="Calibri" w:hAnsi="Calibri"/>
          <w:noProof/>
          <w:kern w:val="2"/>
          <w:sz w:val="22"/>
          <w:szCs w:val="22"/>
          <w:lang w:eastAsia="en-GB"/>
        </w:rPr>
        <w:tab/>
      </w:r>
      <w:r>
        <w:rPr>
          <w:noProof/>
        </w:rPr>
        <w:t xml:space="preserve">Uplink </w:t>
      </w:r>
      <w:r>
        <w:rPr>
          <w:noProof/>
          <w:lang w:eastAsia="zh-CN"/>
        </w:rPr>
        <w:t>delay</w:t>
      </w:r>
      <w:r>
        <w:rPr>
          <w:noProof/>
        </w:rPr>
        <w:t xml:space="preserve"> in NG-RAN for a network slice subnet</w:t>
      </w:r>
      <w:r>
        <w:rPr>
          <w:noProof/>
        </w:rPr>
        <w:tab/>
      </w:r>
      <w:r>
        <w:rPr>
          <w:noProof/>
        </w:rPr>
        <w:fldChar w:fldCharType="begin" w:fldLock="1"/>
      </w:r>
      <w:r>
        <w:rPr>
          <w:noProof/>
        </w:rPr>
        <w:instrText xml:space="preserve"> PAGEREF _Toc153039691 \h </w:instrText>
      </w:r>
      <w:r>
        <w:rPr>
          <w:noProof/>
        </w:rPr>
      </w:r>
      <w:r>
        <w:rPr>
          <w:noProof/>
        </w:rPr>
        <w:fldChar w:fldCharType="separate"/>
      </w:r>
      <w:r>
        <w:rPr>
          <w:noProof/>
        </w:rPr>
        <w:t>17</w:t>
      </w:r>
      <w:r>
        <w:rPr>
          <w:noProof/>
        </w:rPr>
        <w:fldChar w:fldCharType="end"/>
      </w:r>
    </w:p>
    <w:p w14:paraId="4EE6F6CE" w14:textId="77777777" w:rsidR="005A05BD" w:rsidRPr="00111EC8" w:rsidRDefault="005A05BD">
      <w:pPr>
        <w:pStyle w:val="TOC4"/>
        <w:rPr>
          <w:rFonts w:ascii="Calibri" w:hAnsi="Calibri"/>
          <w:noProof/>
          <w:kern w:val="2"/>
          <w:sz w:val="22"/>
          <w:szCs w:val="22"/>
          <w:lang w:eastAsia="en-GB"/>
        </w:rPr>
      </w:pPr>
      <w:r>
        <w:rPr>
          <w:noProof/>
        </w:rPr>
        <w:t>6.3.1.8</w:t>
      </w:r>
      <w:r w:rsidRPr="00111EC8">
        <w:rPr>
          <w:rFonts w:ascii="Calibri" w:hAnsi="Calibri"/>
          <w:noProof/>
          <w:kern w:val="2"/>
          <w:sz w:val="22"/>
          <w:szCs w:val="22"/>
          <w:lang w:eastAsia="en-GB"/>
        </w:rPr>
        <w:tab/>
      </w:r>
      <w:r>
        <w:rPr>
          <w:noProof/>
        </w:rPr>
        <w:t xml:space="preserve">E2E </w:t>
      </w:r>
      <w:r>
        <w:rPr>
          <w:noProof/>
          <w:lang w:eastAsia="zh-CN"/>
        </w:rPr>
        <w:t>de</w:t>
      </w:r>
      <w:r>
        <w:rPr>
          <w:noProof/>
        </w:rPr>
        <w:t>lay for network slice</w:t>
      </w:r>
      <w:r>
        <w:rPr>
          <w:noProof/>
        </w:rPr>
        <w:tab/>
      </w:r>
      <w:r>
        <w:rPr>
          <w:noProof/>
        </w:rPr>
        <w:fldChar w:fldCharType="begin" w:fldLock="1"/>
      </w:r>
      <w:r>
        <w:rPr>
          <w:noProof/>
        </w:rPr>
        <w:instrText xml:space="preserve"> PAGEREF _Toc153039692 \h </w:instrText>
      </w:r>
      <w:r>
        <w:rPr>
          <w:noProof/>
        </w:rPr>
      </w:r>
      <w:r>
        <w:rPr>
          <w:noProof/>
        </w:rPr>
        <w:fldChar w:fldCharType="separate"/>
      </w:r>
      <w:r>
        <w:rPr>
          <w:noProof/>
        </w:rPr>
        <w:t>17</w:t>
      </w:r>
      <w:r>
        <w:rPr>
          <w:noProof/>
        </w:rPr>
        <w:fldChar w:fldCharType="end"/>
      </w:r>
    </w:p>
    <w:p w14:paraId="0D97127B" w14:textId="77777777" w:rsidR="005A05BD" w:rsidRPr="00111EC8" w:rsidRDefault="005A05BD">
      <w:pPr>
        <w:pStyle w:val="TOC5"/>
        <w:rPr>
          <w:rFonts w:ascii="Calibri" w:hAnsi="Calibri"/>
          <w:noProof/>
          <w:kern w:val="2"/>
          <w:sz w:val="22"/>
          <w:szCs w:val="22"/>
          <w:lang w:eastAsia="en-GB"/>
        </w:rPr>
      </w:pPr>
      <w:r>
        <w:rPr>
          <w:noProof/>
        </w:rPr>
        <w:t>6.3.1.8.1</w:t>
      </w:r>
      <w:r w:rsidRPr="00111EC8">
        <w:rPr>
          <w:rFonts w:ascii="Calibri" w:hAnsi="Calibri"/>
          <w:noProof/>
          <w:kern w:val="2"/>
          <w:sz w:val="22"/>
          <w:szCs w:val="22"/>
          <w:lang w:eastAsia="en-GB"/>
        </w:rPr>
        <w:tab/>
      </w:r>
      <w:r>
        <w:rPr>
          <w:noProof/>
        </w:rPr>
        <w:t xml:space="preserve">Average e2e uplink </w:t>
      </w:r>
      <w:r>
        <w:rPr>
          <w:noProof/>
          <w:lang w:eastAsia="zh-CN"/>
        </w:rPr>
        <w:t>delay</w:t>
      </w:r>
      <w:r>
        <w:rPr>
          <w:noProof/>
        </w:rPr>
        <w:t xml:space="preserve"> for a network slice</w:t>
      </w:r>
      <w:r>
        <w:rPr>
          <w:noProof/>
        </w:rPr>
        <w:tab/>
      </w:r>
      <w:r>
        <w:rPr>
          <w:noProof/>
        </w:rPr>
        <w:fldChar w:fldCharType="begin" w:fldLock="1"/>
      </w:r>
      <w:r>
        <w:rPr>
          <w:noProof/>
        </w:rPr>
        <w:instrText xml:space="preserve"> PAGEREF _Toc153039693 \h </w:instrText>
      </w:r>
      <w:r>
        <w:rPr>
          <w:noProof/>
        </w:rPr>
      </w:r>
      <w:r>
        <w:rPr>
          <w:noProof/>
        </w:rPr>
        <w:fldChar w:fldCharType="separate"/>
      </w:r>
      <w:r>
        <w:rPr>
          <w:noProof/>
        </w:rPr>
        <w:t>17</w:t>
      </w:r>
      <w:r>
        <w:rPr>
          <w:noProof/>
        </w:rPr>
        <w:fldChar w:fldCharType="end"/>
      </w:r>
    </w:p>
    <w:p w14:paraId="77ACC3C2" w14:textId="77777777" w:rsidR="005A05BD" w:rsidRPr="00111EC8" w:rsidRDefault="005A05BD">
      <w:pPr>
        <w:pStyle w:val="TOC5"/>
        <w:rPr>
          <w:rFonts w:ascii="Calibri" w:hAnsi="Calibri"/>
          <w:noProof/>
          <w:kern w:val="2"/>
          <w:sz w:val="22"/>
          <w:szCs w:val="22"/>
          <w:lang w:eastAsia="en-GB"/>
        </w:rPr>
      </w:pPr>
      <w:r>
        <w:rPr>
          <w:noProof/>
        </w:rPr>
        <w:t>6.3.1.8.2</w:t>
      </w:r>
      <w:r w:rsidRPr="00111EC8">
        <w:rPr>
          <w:rFonts w:ascii="Calibri" w:hAnsi="Calibri"/>
          <w:noProof/>
          <w:kern w:val="2"/>
          <w:sz w:val="22"/>
          <w:szCs w:val="22"/>
          <w:lang w:eastAsia="en-GB"/>
        </w:rPr>
        <w:tab/>
      </w:r>
      <w:r>
        <w:rPr>
          <w:noProof/>
        </w:rPr>
        <w:t xml:space="preserve">Average e2e downlink </w:t>
      </w:r>
      <w:r>
        <w:rPr>
          <w:noProof/>
          <w:lang w:eastAsia="zh-CN"/>
        </w:rPr>
        <w:t>delay</w:t>
      </w:r>
      <w:r>
        <w:rPr>
          <w:noProof/>
        </w:rPr>
        <w:t xml:space="preserve"> for a network slice</w:t>
      </w:r>
      <w:r>
        <w:rPr>
          <w:noProof/>
        </w:rPr>
        <w:tab/>
      </w:r>
      <w:r>
        <w:rPr>
          <w:noProof/>
        </w:rPr>
        <w:fldChar w:fldCharType="begin" w:fldLock="1"/>
      </w:r>
      <w:r>
        <w:rPr>
          <w:noProof/>
        </w:rPr>
        <w:instrText xml:space="preserve"> PAGEREF _Toc153039694 \h </w:instrText>
      </w:r>
      <w:r>
        <w:rPr>
          <w:noProof/>
        </w:rPr>
      </w:r>
      <w:r>
        <w:rPr>
          <w:noProof/>
        </w:rPr>
        <w:fldChar w:fldCharType="separate"/>
      </w:r>
      <w:r>
        <w:rPr>
          <w:noProof/>
        </w:rPr>
        <w:t>18</w:t>
      </w:r>
      <w:r>
        <w:rPr>
          <w:noProof/>
        </w:rPr>
        <w:fldChar w:fldCharType="end"/>
      </w:r>
    </w:p>
    <w:p w14:paraId="39DEE9D4" w14:textId="77777777" w:rsidR="005A05BD" w:rsidRPr="00111EC8" w:rsidRDefault="005A05BD">
      <w:pPr>
        <w:pStyle w:val="TOC3"/>
        <w:rPr>
          <w:rFonts w:ascii="Calibri" w:hAnsi="Calibri"/>
          <w:noProof/>
          <w:kern w:val="2"/>
          <w:sz w:val="22"/>
          <w:szCs w:val="22"/>
          <w:lang w:eastAsia="en-GB"/>
        </w:rPr>
      </w:pPr>
      <w:r>
        <w:rPr>
          <w:noProof/>
        </w:rPr>
        <w:t>6.3.2</w:t>
      </w:r>
      <w:r w:rsidRPr="00111EC8">
        <w:rPr>
          <w:rFonts w:ascii="Calibri" w:hAnsi="Calibri"/>
          <w:noProof/>
          <w:kern w:val="2"/>
          <w:sz w:val="22"/>
          <w:szCs w:val="22"/>
          <w:lang w:eastAsia="en-GB"/>
        </w:rPr>
        <w:tab/>
      </w:r>
      <w:r>
        <w:rPr>
          <w:noProof/>
        </w:rPr>
        <w:t>Upstream throughput for network and Network Slice Instance</w:t>
      </w:r>
      <w:r>
        <w:rPr>
          <w:noProof/>
        </w:rPr>
        <w:tab/>
      </w:r>
      <w:r>
        <w:rPr>
          <w:noProof/>
        </w:rPr>
        <w:fldChar w:fldCharType="begin" w:fldLock="1"/>
      </w:r>
      <w:r>
        <w:rPr>
          <w:noProof/>
        </w:rPr>
        <w:instrText xml:space="preserve"> PAGEREF _Toc153039695 \h </w:instrText>
      </w:r>
      <w:r>
        <w:rPr>
          <w:noProof/>
        </w:rPr>
      </w:r>
      <w:r>
        <w:rPr>
          <w:noProof/>
        </w:rPr>
        <w:fldChar w:fldCharType="separate"/>
      </w:r>
      <w:r>
        <w:rPr>
          <w:noProof/>
        </w:rPr>
        <w:t>18</w:t>
      </w:r>
      <w:r>
        <w:rPr>
          <w:noProof/>
        </w:rPr>
        <w:fldChar w:fldCharType="end"/>
      </w:r>
    </w:p>
    <w:p w14:paraId="37BD49B3" w14:textId="77777777" w:rsidR="005A05BD" w:rsidRPr="00111EC8" w:rsidRDefault="005A05BD">
      <w:pPr>
        <w:pStyle w:val="TOC3"/>
        <w:rPr>
          <w:rFonts w:ascii="Calibri" w:hAnsi="Calibri"/>
          <w:noProof/>
          <w:kern w:val="2"/>
          <w:sz w:val="22"/>
          <w:szCs w:val="22"/>
          <w:lang w:eastAsia="en-GB"/>
        </w:rPr>
      </w:pPr>
      <w:r>
        <w:rPr>
          <w:noProof/>
        </w:rPr>
        <w:t>6.3.3</w:t>
      </w:r>
      <w:r w:rsidRPr="00111EC8">
        <w:rPr>
          <w:rFonts w:ascii="Calibri" w:hAnsi="Calibri"/>
          <w:noProof/>
          <w:kern w:val="2"/>
          <w:sz w:val="22"/>
          <w:szCs w:val="22"/>
          <w:lang w:eastAsia="en-GB"/>
        </w:rPr>
        <w:tab/>
      </w:r>
      <w:r>
        <w:rPr>
          <w:noProof/>
        </w:rPr>
        <w:t>Downstream throughput for Single Network Slice Instance</w:t>
      </w:r>
      <w:r>
        <w:rPr>
          <w:noProof/>
        </w:rPr>
        <w:tab/>
      </w:r>
      <w:r>
        <w:rPr>
          <w:noProof/>
        </w:rPr>
        <w:fldChar w:fldCharType="begin" w:fldLock="1"/>
      </w:r>
      <w:r>
        <w:rPr>
          <w:noProof/>
        </w:rPr>
        <w:instrText xml:space="preserve"> PAGEREF _Toc153039696 \h </w:instrText>
      </w:r>
      <w:r>
        <w:rPr>
          <w:noProof/>
        </w:rPr>
      </w:r>
      <w:r>
        <w:rPr>
          <w:noProof/>
        </w:rPr>
        <w:fldChar w:fldCharType="separate"/>
      </w:r>
      <w:r>
        <w:rPr>
          <w:noProof/>
        </w:rPr>
        <w:t>18</w:t>
      </w:r>
      <w:r>
        <w:rPr>
          <w:noProof/>
        </w:rPr>
        <w:fldChar w:fldCharType="end"/>
      </w:r>
    </w:p>
    <w:p w14:paraId="73C13024" w14:textId="77777777" w:rsidR="005A05BD" w:rsidRPr="00111EC8" w:rsidRDefault="005A05BD">
      <w:pPr>
        <w:pStyle w:val="TOC3"/>
        <w:rPr>
          <w:rFonts w:ascii="Calibri" w:hAnsi="Calibri"/>
          <w:noProof/>
          <w:kern w:val="2"/>
          <w:sz w:val="22"/>
          <w:szCs w:val="22"/>
          <w:lang w:eastAsia="en-GB"/>
        </w:rPr>
      </w:pPr>
      <w:r>
        <w:rPr>
          <w:noProof/>
        </w:rPr>
        <w:t>6.3.4</w:t>
      </w:r>
      <w:r w:rsidRPr="00111EC8">
        <w:rPr>
          <w:rFonts w:ascii="Calibri" w:hAnsi="Calibri"/>
          <w:noProof/>
          <w:kern w:val="2"/>
          <w:sz w:val="22"/>
          <w:szCs w:val="22"/>
          <w:lang w:eastAsia="en-GB"/>
        </w:rPr>
        <w:tab/>
      </w:r>
      <w:r>
        <w:rPr>
          <w:noProof/>
        </w:rPr>
        <w:t>Upstream Throughput at N3 interface</w:t>
      </w:r>
      <w:r>
        <w:rPr>
          <w:noProof/>
        </w:rPr>
        <w:tab/>
      </w:r>
      <w:r>
        <w:rPr>
          <w:noProof/>
        </w:rPr>
        <w:fldChar w:fldCharType="begin" w:fldLock="1"/>
      </w:r>
      <w:r>
        <w:rPr>
          <w:noProof/>
        </w:rPr>
        <w:instrText xml:space="preserve"> PAGEREF _Toc153039697 \h </w:instrText>
      </w:r>
      <w:r>
        <w:rPr>
          <w:noProof/>
        </w:rPr>
      </w:r>
      <w:r>
        <w:rPr>
          <w:noProof/>
        </w:rPr>
        <w:fldChar w:fldCharType="separate"/>
      </w:r>
      <w:r>
        <w:rPr>
          <w:noProof/>
        </w:rPr>
        <w:t>19</w:t>
      </w:r>
      <w:r>
        <w:rPr>
          <w:noProof/>
        </w:rPr>
        <w:fldChar w:fldCharType="end"/>
      </w:r>
    </w:p>
    <w:p w14:paraId="5560C64B" w14:textId="77777777" w:rsidR="005A05BD" w:rsidRPr="00111EC8" w:rsidRDefault="005A05BD">
      <w:pPr>
        <w:pStyle w:val="TOC3"/>
        <w:rPr>
          <w:rFonts w:ascii="Calibri" w:hAnsi="Calibri"/>
          <w:noProof/>
          <w:kern w:val="2"/>
          <w:sz w:val="22"/>
          <w:szCs w:val="22"/>
          <w:lang w:eastAsia="en-GB"/>
        </w:rPr>
      </w:pPr>
      <w:r>
        <w:rPr>
          <w:noProof/>
        </w:rPr>
        <w:t>6.3.5</w:t>
      </w:r>
      <w:r w:rsidRPr="00111EC8">
        <w:rPr>
          <w:rFonts w:ascii="Calibri" w:hAnsi="Calibri"/>
          <w:noProof/>
          <w:kern w:val="2"/>
          <w:sz w:val="22"/>
          <w:szCs w:val="22"/>
          <w:lang w:eastAsia="en-GB"/>
        </w:rPr>
        <w:tab/>
      </w:r>
      <w:r>
        <w:rPr>
          <w:noProof/>
        </w:rPr>
        <w:t>Downstream Throughput at N3 interface</w:t>
      </w:r>
      <w:r>
        <w:rPr>
          <w:noProof/>
        </w:rPr>
        <w:tab/>
      </w:r>
      <w:r>
        <w:rPr>
          <w:noProof/>
        </w:rPr>
        <w:fldChar w:fldCharType="begin" w:fldLock="1"/>
      </w:r>
      <w:r>
        <w:rPr>
          <w:noProof/>
        </w:rPr>
        <w:instrText xml:space="preserve"> PAGEREF _Toc153039698 \h </w:instrText>
      </w:r>
      <w:r>
        <w:rPr>
          <w:noProof/>
        </w:rPr>
      </w:r>
      <w:r>
        <w:rPr>
          <w:noProof/>
        </w:rPr>
        <w:fldChar w:fldCharType="separate"/>
      </w:r>
      <w:r>
        <w:rPr>
          <w:noProof/>
        </w:rPr>
        <w:t>19</w:t>
      </w:r>
      <w:r>
        <w:rPr>
          <w:noProof/>
        </w:rPr>
        <w:fldChar w:fldCharType="end"/>
      </w:r>
    </w:p>
    <w:p w14:paraId="7CA416C4" w14:textId="77777777" w:rsidR="005A05BD" w:rsidRPr="00111EC8" w:rsidRDefault="005A05BD">
      <w:pPr>
        <w:pStyle w:val="TOC3"/>
        <w:rPr>
          <w:rFonts w:ascii="Calibri" w:hAnsi="Calibri"/>
          <w:noProof/>
          <w:kern w:val="2"/>
          <w:sz w:val="22"/>
          <w:szCs w:val="22"/>
          <w:lang w:eastAsia="en-GB"/>
        </w:rPr>
      </w:pPr>
      <w:r>
        <w:rPr>
          <w:noProof/>
        </w:rPr>
        <w:t>6.3.6</w:t>
      </w:r>
      <w:r w:rsidRPr="00111EC8">
        <w:rPr>
          <w:rFonts w:ascii="Calibri" w:hAnsi="Calibri"/>
          <w:noProof/>
          <w:kern w:val="2"/>
          <w:sz w:val="22"/>
          <w:szCs w:val="22"/>
          <w:lang w:eastAsia="en-GB"/>
        </w:rPr>
        <w:tab/>
      </w:r>
      <w:r>
        <w:rPr>
          <w:noProof/>
        </w:rPr>
        <w:t>RAN UE Throughput</w:t>
      </w:r>
      <w:r>
        <w:rPr>
          <w:noProof/>
        </w:rPr>
        <w:tab/>
      </w:r>
      <w:r>
        <w:rPr>
          <w:noProof/>
        </w:rPr>
        <w:fldChar w:fldCharType="begin" w:fldLock="1"/>
      </w:r>
      <w:r>
        <w:rPr>
          <w:noProof/>
        </w:rPr>
        <w:instrText xml:space="preserve"> PAGEREF _Toc153039699 \h </w:instrText>
      </w:r>
      <w:r>
        <w:rPr>
          <w:noProof/>
        </w:rPr>
      </w:r>
      <w:r>
        <w:rPr>
          <w:noProof/>
        </w:rPr>
        <w:fldChar w:fldCharType="separate"/>
      </w:r>
      <w:r>
        <w:rPr>
          <w:noProof/>
        </w:rPr>
        <w:t>19</w:t>
      </w:r>
      <w:r>
        <w:rPr>
          <w:noProof/>
        </w:rPr>
        <w:fldChar w:fldCharType="end"/>
      </w:r>
    </w:p>
    <w:p w14:paraId="3E0A5025" w14:textId="77777777" w:rsidR="005A05BD" w:rsidRPr="00111EC8" w:rsidRDefault="005A05BD">
      <w:pPr>
        <w:pStyle w:val="TOC4"/>
        <w:rPr>
          <w:rFonts w:ascii="Calibri" w:hAnsi="Calibri"/>
          <w:noProof/>
          <w:kern w:val="2"/>
          <w:sz w:val="22"/>
          <w:szCs w:val="22"/>
          <w:lang w:eastAsia="en-GB"/>
        </w:rPr>
      </w:pPr>
      <w:r>
        <w:rPr>
          <w:noProof/>
        </w:rPr>
        <w:t>6.3.6.1</w:t>
      </w:r>
      <w:r w:rsidRPr="00111EC8">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_Toc153039700 \h </w:instrText>
      </w:r>
      <w:r>
        <w:rPr>
          <w:noProof/>
        </w:rPr>
      </w:r>
      <w:r>
        <w:rPr>
          <w:noProof/>
        </w:rPr>
        <w:fldChar w:fldCharType="separate"/>
      </w:r>
      <w:r>
        <w:rPr>
          <w:noProof/>
        </w:rPr>
        <w:t>19</w:t>
      </w:r>
      <w:r>
        <w:rPr>
          <w:noProof/>
        </w:rPr>
        <w:fldChar w:fldCharType="end"/>
      </w:r>
    </w:p>
    <w:p w14:paraId="2CB1677F" w14:textId="77777777" w:rsidR="005A05BD" w:rsidRPr="00111EC8" w:rsidRDefault="005A05BD">
      <w:pPr>
        <w:pStyle w:val="TOC4"/>
        <w:rPr>
          <w:rFonts w:ascii="Calibri" w:hAnsi="Calibri"/>
          <w:noProof/>
          <w:kern w:val="2"/>
          <w:sz w:val="22"/>
          <w:szCs w:val="22"/>
          <w:lang w:eastAsia="en-GB"/>
        </w:rPr>
      </w:pPr>
      <w:r>
        <w:rPr>
          <w:noProof/>
        </w:rPr>
        <w:t>6.3.6.2</w:t>
      </w:r>
      <w:r w:rsidRPr="00111EC8">
        <w:rPr>
          <w:rFonts w:ascii="Calibri" w:hAnsi="Calibri"/>
          <w:noProof/>
          <w:kern w:val="2"/>
          <w:sz w:val="22"/>
          <w:szCs w:val="22"/>
          <w:lang w:eastAsia="en-GB"/>
        </w:rPr>
        <w:tab/>
      </w:r>
      <w:r>
        <w:rPr>
          <w:noProof/>
        </w:rPr>
        <w:t>RAN UE Throughput definition</w:t>
      </w:r>
      <w:r>
        <w:rPr>
          <w:noProof/>
        </w:rPr>
        <w:tab/>
      </w:r>
      <w:r>
        <w:rPr>
          <w:noProof/>
        </w:rPr>
        <w:fldChar w:fldCharType="begin" w:fldLock="1"/>
      </w:r>
      <w:r>
        <w:rPr>
          <w:noProof/>
        </w:rPr>
        <w:instrText xml:space="preserve"> PAGEREF _Toc153039701 \h </w:instrText>
      </w:r>
      <w:r>
        <w:rPr>
          <w:noProof/>
        </w:rPr>
      </w:r>
      <w:r>
        <w:rPr>
          <w:noProof/>
        </w:rPr>
        <w:fldChar w:fldCharType="separate"/>
      </w:r>
      <w:r>
        <w:rPr>
          <w:noProof/>
        </w:rPr>
        <w:t>19</w:t>
      </w:r>
      <w:r>
        <w:rPr>
          <w:noProof/>
        </w:rPr>
        <w:fldChar w:fldCharType="end"/>
      </w:r>
    </w:p>
    <w:p w14:paraId="2CDC34A0" w14:textId="77777777" w:rsidR="005A05BD" w:rsidRPr="00111EC8" w:rsidRDefault="005A05BD">
      <w:pPr>
        <w:pStyle w:val="TOC4"/>
        <w:rPr>
          <w:rFonts w:ascii="Calibri" w:hAnsi="Calibri"/>
          <w:noProof/>
          <w:kern w:val="2"/>
          <w:sz w:val="22"/>
          <w:szCs w:val="22"/>
          <w:lang w:eastAsia="en-GB"/>
        </w:rPr>
      </w:pPr>
      <w:r>
        <w:rPr>
          <w:noProof/>
        </w:rPr>
        <w:t>6.3.6.3</w:t>
      </w:r>
      <w:r w:rsidRPr="00111EC8">
        <w:rPr>
          <w:rFonts w:ascii="Calibri" w:hAnsi="Calibri"/>
          <w:noProof/>
          <w:kern w:val="2"/>
          <w:sz w:val="22"/>
          <w:szCs w:val="22"/>
          <w:lang w:eastAsia="en-GB"/>
        </w:rPr>
        <w:tab/>
      </w:r>
      <w:r>
        <w:rPr>
          <w:noProof/>
        </w:rPr>
        <w:t>DL RAN UE throughput</w:t>
      </w:r>
      <w:r>
        <w:rPr>
          <w:noProof/>
        </w:rPr>
        <w:tab/>
      </w:r>
      <w:r>
        <w:rPr>
          <w:noProof/>
        </w:rPr>
        <w:fldChar w:fldCharType="begin" w:fldLock="1"/>
      </w:r>
      <w:r>
        <w:rPr>
          <w:noProof/>
        </w:rPr>
        <w:instrText xml:space="preserve"> PAGEREF _Toc153039702 \h </w:instrText>
      </w:r>
      <w:r>
        <w:rPr>
          <w:noProof/>
        </w:rPr>
      </w:r>
      <w:r>
        <w:rPr>
          <w:noProof/>
        </w:rPr>
        <w:fldChar w:fldCharType="separate"/>
      </w:r>
      <w:r>
        <w:rPr>
          <w:noProof/>
        </w:rPr>
        <w:t>20</w:t>
      </w:r>
      <w:r>
        <w:rPr>
          <w:noProof/>
        </w:rPr>
        <w:fldChar w:fldCharType="end"/>
      </w:r>
    </w:p>
    <w:p w14:paraId="16DBAE87" w14:textId="77777777" w:rsidR="005A05BD" w:rsidRPr="00111EC8" w:rsidRDefault="005A05BD">
      <w:pPr>
        <w:pStyle w:val="TOC5"/>
        <w:rPr>
          <w:rFonts w:ascii="Calibri" w:hAnsi="Calibri"/>
          <w:noProof/>
          <w:kern w:val="2"/>
          <w:sz w:val="22"/>
          <w:szCs w:val="22"/>
          <w:lang w:eastAsia="en-GB"/>
        </w:rPr>
      </w:pPr>
      <w:r>
        <w:rPr>
          <w:noProof/>
        </w:rPr>
        <w:lastRenderedPageBreak/>
        <w:t>6.3.6.3.1</w:t>
      </w:r>
      <w:r w:rsidRPr="00111EC8">
        <w:rPr>
          <w:rFonts w:ascii="Calibri" w:hAnsi="Calibri"/>
          <w:noProof/>
          <w:kern w:val="2"/>
          <w:sz w:val="22"/>
          <w:szCs w:val="22"/>
          <w:lang w:eastAsia="en-GB"/>
        </w:rPr>
        <w:tab/>
      </w:r>
      <w:r>
        <w:rPr>
          <w:noProof/>
        </w:rPr>
        <w:t>DL RAN UE throughput</w:t>
      </w:r>
      <w:r>
        <w:rPr>
          <w:noProof/>
          <w:lang w:eastAsia="zh-CN"/>
        </w:rPr>
        <w:t xml:space="preserve"> </w:t>
      </w:r>
      <w:r>
        <w:rPr>
          <w:noProof/>
        </w:rPr>
        <w:t>for a NRCellDU</w:t>
      </w:r>
      <w:r>
        <w:rPr>
          <w:noProof/>
        </w:rPr>
        <w:tab/>
      </w:r>
      <w:r>
        <w:rPr>
          <w:noProof/>
        </w:rPr>
        <w:fldChar w:fldCharType="begin" w:fldLock="1"/>
      </w:r>
      <w:r>
        <w:rPr>
          <w:noProof/>
        </w:rPr>
        <w:instrText xml:space="preserve"> PAGEREF _Toc153039703 \h </w:instrText>
      </w:r>
      <w:r>
        <w:rPr>
          <w:noProof/>
        </w:rPr>
      </w:r>
      <w:r>
        <w:rPr>
          <w:noProof/>
        </w:rPr>
        <w:fldChar w:fldCharType="separate"/>
      </w:r>
      <w:r>
        <w:rPr>
          <w:noProof/>
        </w:rPr>
        <w:t>20</w:t>
      </w:r>
      <w:r>
        <w:rPr>
          <w:noProof/>
        </w:rPr>
        <w:fldChar w:fldCharType="end"/>
      </w:r>
    </w:p>
    <w:p w14:paraId="04C320B4" w14:textId="77777777" w:rsidR="005A05BD" w:rsidRPr="00111EC8" w:rsidRDefault="005A05BD">
      <w:pPr>
        <w:pStyle w:val="TOC5"/>
        <w:rPr>
          <w:rFonts w:ascii="Calibri" w:hAnsi="Calibri"/>
          <w:noProof/>
          <w:kern w:val="2"/>
          <w:sz w:val="22"/>
          <w:szCs w:val="22"/>
          <w:lang w:eastAsia="en-GB"/>
        </w:rPr>
      </w:pPr>
      <w:r>
        <w:rPr>
          <w:noProof/>
        </w:rPr>
        <w:t>6.3.6.3.2</w:t>
      </w:r>
      <w:r w:rsidRPr="00111EC8">
        <w:rPr>
          <w:rFonts w:ascii="Calibri" w:hAnsi="Calibri"/>
          <w:noProof/>
          <w:kern w:val="2"/>
          <w:sz w:val="22"/>
          <w:szCs w:val="22"/>
          <w:lang w:eastAsia="en-GB"/>
        </w:rPr>
        <w:tab/>
      </w:r>
      <w:r>
        <w:rPr>
          <w:noProof/>
        </w:rPr>
        <w:t>DL RAN UE throughput</w:t>
      </w:r>
      <w:r>
        <w:rPr>
          <w:noProof/>
          <w:lang w:eastAsia="zh-CN"/>
        </w:rPr>
        <w:t xml:space="preserve"> </w:t>
      </w:r>
      <w:r>
        <w:rPr>
          <w:noProof/>
        </w:rPr>
        <w:t>for a sub-network</w:t>
      </w:r>
      <w:r>
        <w:rPr>
          <w:noProof/>
        </w:rPr>
        <w:tab/>
      </w:r>
      <w:r>
        <w:rPr>
          <w:noProof/>
        </w:rPr>
        <w:fldChar w:fldCharType="begin" w:fldLock="1"/>
      </w:r>
      <w:r>
        <w:rPr>
          <w:noProof/>
        </w:rPr>
        <w:instrText xml:space="preserve"> PAGEREF _Toc153039704 \h </w:instrText>
      </w:r>
      <w:r>
        <w:rPr>
          <w:noProof/>
        </w:rPr>
      </w:r>
      <w:r>
        <w:rPr>
          <w:noProof/>
        </w:rPr>
        <w:fldChar w:fldCharType="separate"/>
      </w:r>
      <w:r>
        <w:rPr>
          <w:noProof/>
        </w:rPr>
        <w:t>20</w:t>
      </w:r>
      <w:r>
        <w:rPr>
          <w:noProof/>
        </w:rPr>
        <w:fldChar w:fldCharType="end"/>
      </w:r>
    </w:p>
    <w:p w14:paraId="4CCA3A95" w14:textId="77777777" w:rsidR="005A05BD" w:rsidRPr="00111EC8" w:rsidRDefault="005A05BD">
      <w:pPr>
        <w:pStyle w:val="TOC5"/>
        <w:rPr>
          <w:rFonts w:ascii="Calibri" w:hAnsi="Calibri"/>
          <w:noProof/>
          <w:kern w:val="2"/>
          <w:sz w:val="22"/>
          <w:szCs w:val="22"/>
          <w:lang w:eastAsia="en-GB"/>
        </w:rPr>
      </w:pPr>
      <w:r>
        <w:rPr>
          <w:noProof/>
        </w:rPr>
        <w:t>6.3.6.3.3</w:t>
      </w:r>
      <w:r w:rsidRPr="00111EC8">
        <w:rPr>
          <w:rFonts w:ascii="Calibri" w:hAnsi="Calibri"/>
          <w:noProof/>
          <w:kern w:val="2"/>
          <w:sz w:val="22"/>
          <w:szCs w:val="22"/>
          <w:lang w:eastAsia="en-GB"/>
        </w:rPr>
        <w:tab/>
      </w:r>
      <w:r>
        <w:rPr>
          <w:noProof/>
        </w:rPr>
        <w:t>DL RAN UE throughput</w:t>
      </w:r>
      <w:r>
        <w:rPr>
          <w:noProof/>
          <w:lang w:eastAsia="zh-CN"/>
        </w:rPr>
        <w:t xml:space="preserve"> </w:t>
      </w:r>
      <w:r>
        <w:rPr>
          <w:noProof/>
        </w:rPr>
        <w:t>for a network slice subnet</w:t>
      </w:r>
      <w:r>
        <w:rPr>
          <w:noProof/>
        </w:rPr>
        <w:tab/>
      </w:r>
      <w:r>
        <w:rPr>
          <w:noProof/>
        </w:rPr>
        <w:fldChar w:fldCharType="begin" w:fldLock="1"/>
      </w:r>
      <w:r>
        <w:rPr>
          <w:noProof/>
        </w:rPr>
        <w:instrText xml:space="preserve"> PAGEREF _Toc153039705 \h </w:instrText>
      </w:r>
      <w:r>
        <w:rPr>
          <w:noProof/>
        </w:rPr>
      </w:r>
      <w:r>
        <w:rPr>
          <w:noProof/>
        </w:rPr>
        <w:fldChar w:fldCharType="separate"/>
      </w:r>
      <w:r>
        <w:rPr>
          <w:noProof/>
        </w:rPr>
        <w:t>21</w:t>
      </w:r>
      <w:r>
        <w:rPr>
          <w:noProof/>
        </w:rPr>
        <w:fldChar w:fldCharType="end"/>
      </w:r>
    </w:p>
    <w:p w14:paraId="053651E1" w14:textId="77777777" w:rsidR="005A05BD" w:rsidRPr="00111EC8" w:rsidRDefault="005A05BD">
      <w:pPr>
        <w:pStyle w:val="TOC4"/>
        <w:rPr>
          <w:rFonts w:ascii="Calibri" w:hAnsi="Calibri"/>
          <w:noProof/>
          <w:kern w:val="2"/>
          <w:sz w:val="22"/>
          <w:szCs w:val="22"/>
          <w:lang w:eastAsia="en-GB"/>
        </w:rPr>
      </w:pPr>
      <w:r>
        <w:rPr>
          <w:noProof/>
        </w:rPr>
        <w:t>6.3.6.4</w:t>
      </w:r>
      <w:r w:rsidRPr="00111EC8">
        <w:rPr>
          <w:rFonts w:ascii="Calibri" w:hAnsi="Calibri"/>
          <w:noProof/>
          <w:kern w:val="2"/>
          <w:sz w:val="22"/>
          <w:szCs w:val="22"/>
          <w:lang w:eastAsia="en-GB"/>
        </w:rPr>
        <w:tab/>
      </w:r>
      <w:r>
        <w:rPr>
          <w:noProof/>
        </w:rPr>
        <w:t>UL RAN UE throughput</w:t>
      </w:r>
      <w:r>
        <w:rPr>
          <w:noProof/>
        </w:rPr>
        <w:tab/>
      </w:r>
      <w:r>
        <w:rPr>
          <w:noProof/>
        </w:rPr>
        <w:fldChar w:fldCharType="begin" w:fldLock="1"/>
      </w:r>
      <w:r>
        <w:rPr>
          <w:noProof/>
        </w:rPr>
        <w:instrText xml:space="preserve"> PAGEREF _Toc153039706 \h </w:instrText>
      </w:r>
      <w:r>
        <w:rPr>
          <w:noProof/>
        </w:rPr>
      </w:r>
      <w:r>
        <w:rPr>
          <w:noProof/>
        </w:rPr>
        <w:fldChar w:fldCharType="separate"/>
      </w:r>
      <w:r>
        <w:rPr>
          <w:noProof/>
        </w:rPr>
        <w:t>21</w:t>
      </w:r>
      <w:r>
        <w:rPr>
          <w:noProof/>
        </w:rPr>
        <w:fldChar w:fldCharType="end"/>
      </w:r>
    </w:p>
    <w:p w14:paraId="0FEFDFDC" w14:textId="77777777" w:rsidR="005A05BD" w:rsidRPr="00111EC8" w:rsidRDefault="005A05BD">
      <w:pPr>
        <w:pStyle w:val="TOC5"/>
        <w:rPr>
          <w:rFonts w:ascii="Calibri" w:hAnsi="Calibri"/>
          <w:noProof/>
          <w:kern w:val="2"/>
          <w:sz w:val="22"/>
          <w:szCs w:val="22"/>
          <w:lang w:eastAsia="en-GB"/>
        </w:rPr>
      </w:pPr>
      <w:r>
        <w:rPr>
          <w:noProof/>
        </w:rPr>
        <w:t>6.3.6.4.1</w:t>
      </w:r>
      <w:r w:rsidRPr="00111EC8">
        <w:rPr>
          <w:rFonts w:ascii="Calibri" w:hAnsi="Calibri"/>
          <w:noProof/>
          <w:kern w:val="2"/>
          <w:sz w:val="22"/>
          <w:szCs w:val="22"/>
          <w:lang w:eastAsia="en-GB"/>
        </w:rPr>
        <w:tab/>
      </w:r>
      <w:r>
        <w:rPr>
          <w:noProof/>
        </w:rPr>
        <w:t>UL RAN UE throughput</w:t>
      </w:r>
      <w:r>
        <w:rPr>
          <w:noProof/>
          <w:lang w:eastAsia="zh-CN"/>
        </w:rPr>
        <w:t xml:space="preserve"> </w:t>
      </w:r>
      <w:r>
        <w:rPr>
          <w:noProof/>
        </w:rPr>
        <w:t>for a NRCellDU</w:t>
      </w:r>
      <w:r>
        <w:rPr>
          <w:noProof/>
        </w:rPr>
        <w:tab/>
      </w:r>
      <w:r>
        <w:rPr>
          <w:noProof/>
        </w:rPr>
        <w:fldChar w:fldCharType="begin" w:fldLock="1"/>
      </w:r>
      <w:r>
        <w:rPr>
          <w:noProof/>
        </w:rPr>
        <w:instrText xml:space="preserve"> PAGEREF _Toc153039707 \h </w:instrText>
      </w:r>
      <w:r>
        <w:rPr>
          <w:noProof/>
        </w:rPr>
      </w:r>
      <w:r>
        <w:rPr>
          <w:noProof/>
        </w:rPr>
        <w:fldChar w:fldCharType="separate"/>
      </w:r>
      <w:r>
        <w:rPr>
          <w:noProof/>
        </w:rPr>
        <w:t>21</w:t>
      </w:r>
      <w:r>
        <w:rPr>
          <w:noProof/>
        </w:rPr>
        <w:fldChar w:fldCharType="end"/>
      </w:r>
    </w:p>
    <w:p w14:paraId="006BBA77" w14:textId="77777777" w:rsidR="005A05BD" w:rsidRPr="00111EC8" w:rsidRDefault="005A05BD">
      <w:pPr>
        <w:pStyle w:val="TOC5"/>
        <w:rPr>
          <w:rFonts w:ascii="Calibri" w:hAnsi="Calibri"/>
          <w:noProof/>
          <w:kern w:val="2"/>
          <w:sz w:val="22"/>
          <w:szCs w:val="22"/>
          <w:lang w:eastAsia="en-GB"/>
        </w:rPr>
      </w:pPr>
      <w:r>
        <w:rPr>
          <w:noProof/>
        </w:rPr>
        <w:t>6.3.6.4.2</w:t>
      </w:r>
      <w:r w:rsidRPr="00111EC8">
        <w:rPr>
          <w:rFonts w:ascii="Calibri" w:hAnsi="Calibri"/>
          <w:noProof/>
          <w:kern w:val="2"/>
          <w:sz w:val="22"/>
          <w:szCs w:val="22"/>
          <w:lang w:eastAsia="en-GB"/>
        </w:rPr>
        <w:tab/>
      </w:r>
      <w:r>
        <w:rPr>
          <w:noProof/>
        </w:rPr>
        <w:t>UL RAN UE throughput</w:t>
      </w:r>
      <w:r>
        <w:rPr>
          <w:noProof/>
          <w:lang w:eastAsia="zh-CN"/>
        </w:rPr>
        <w:t xml:space="preserve"> </w:t>
      </w:r>
      <w:r>
        <w:rPr>
          <w:noProof/>
        </w:rPr>
        <w:t>for a sub-network</w:t>
      </w:r>
      <w:r>
        <w:rPr>
          <w:noProof/>
        </w:rPr>
        <w:tab/>
      </w:r>
      <w:r>
        <w:rPr>
          <w:noProof/>
        </w:rPr>
        <w:fldChar w:fldCharType="begin" w:fldLock="1"/>
      </w:r>
      <w:r>
        <w:rPr>
          <w:noProof/>
        </w:rPr>
        <w:instrText xml:space="preserve"> PAGEREF _Toc153039708 \h </w:instrText>
      </w:r>
      <w:r>
        <w:rPr>
          <w:noProof/>
        </w:rPr>
      </w:r>
      <w:r>
        <w:rPr>
          <w:noProof/>
        </w:rPr>
        <w:fldChar w:fldCharType="separate"/>
      </w:r>
      <w:r>
        <w:rPr>
          <w:noProof/>
        </w:rPr>
        <w:t>22</w:t>
      </w:r>
      <w:r>
        <w:rPr>
          <w:noProof/>
        </w:rPr>
        <w:fldChar w:fldCharType="end"/>
      </w:r>
    </w:p>
    <w:p w14:paraId="3FDD1BE8" w14:textId="77777777" w:rsidR="005A05BD" w:rsidRPr="00111EC8" w:rsidRDefault="005A05BD">
      <w:pPr>
        <w:pStyle w:val="TOC5"/>
        <w:rPr>
          <w:rFonts w:ascii="Calibri" w:hAnsi="Calibri"/>
          <w:noProof/>
          <w:kern w:val="2"/>
          <w:sz w:val="22"/>
          <w:szCs w:val="22"/>
          <w:lang w:eastAsia="en-GB"/>
        </w:rPr>
      </w:pPr>
      <w:r>
        <w:rPr>
          <w:noProof/>
        </w:rPr>
        <w:t>6.3.6.4.3</w:t>
      </w:r>
      <w:r w:rsidRPr="00111EC8">
        <w:rPr>
          <w:rFonts w:ascii="Calibri" w:hAnsi="Calibri"/>
          <w:noProof/>
          <w:kern w:val="2"/>
          <w:sz w:val="22"/>
          <w:szCs w:val="22"/>
          <w:lang w:eastAsia="en-GB"/>
        </w:rPr>
        <w:tab/>
      </w:r>
      <w:r>
        <w:rPr>
          <w:noProof/>
        </w:rPr>
        <w:t>UL RAN UE throughput</w:t>
      </w:r>
      <w:r>
        <w:rPr>
          <w:noProof/>
          <w:lang w:eastAsia="zh-CN"/>
        </w:rPr>
        <w:t xml:space="preserve"> </w:t>
      </w:r>
      <w:r>
        <w:rPr>
          <w:noProof/>
        </w:rPr>
        <w:t>for a network slice subnet</w:t>
      </w:r>
      <w:r>
        <w:rPr>
          <w:noProof/>
        </w:rPr>
        <w:tab/>
      </w:r>
      <w:r>
        <w:rPr>
          <w:noProof/>
        </w:rPr>
        <w:fldChar w:fldCharType="begin" w:fldLock="1"/>
      </w:r>
      <w:r>
        <w:rPr>
          <w:noProof/>
        </w:rPr>
        <w:instrText xml:space="preserve"> PAGEREF _Toc153039709 \h </w:instrText>
      </w:r>
      <w:r>
        <w:rPr>
          <w:noProof/>
        </w:rPr>
      </w:r>
      <w:r>
        <w:rPr>
          <w:noProof/>
        </w:rPr>
        <w:fldChar w:fldCharType="separate"/>
      </w:r>
      <w:r>
        <w:rPr>
          <w:noProof/>
        </w:rPr>
        <w:t>22</w:t>
      </w:r>
      <w:r>
        <w:rPr>
          <w:noProof/>
        </w:rPr>
        <w:fldChar w:fldCharType="end"/>
      </w:r>
    </w:p>
    <w:p w14:paraId="2084615C" w14:textId="77777777" w:rsidR="005A05BD" w:rsidRPr="00111EC8" w:rsidRDefault="005A05BD">
      <w:pPr>
        <w:pStyle w:val="TOC2"/>
        <w:rPr>
          <w:rFonts w:ascii="Calibri" w:hAnsi="Calibri"/>
          <w:noProof/>
          <w:kern w:val="2"/>
          <w:sz w:val="22"/>
          <w:szCs w:val="22"/>
          <w:lang w:eastAsia="en-GB"/>
        </w:rPr>
      </w:pPr>
      <w:r>
        <w:rPr>
          <w:noProof/>
        </w:rPr>
        <w:t>6.4</w:t>
      </w:r>
      <w:r w:rsidRPr="00111EC8">
        <w:rPr>
          <w:rFonts w:ascii="Calibri" w:hAnsi="Calibri"/>
          <w:noProof/>
          <w:kern w:val="2"/>
          <w:sz w:val="22"/>
          <w:szCs w:val="22"/>
          <w:lang w:eastAsia="en-GB"/>
        </w:rPr>
        <w:tab/>
      </w:r>
      <w:r>
        <w:rPr>
          <w:noProof/>
        </w:rPr>
        <w:t>Utilization KPI</w:t>
      </w:r>
      <w:r>
        <w:rPr>
          <w:noProof/>
        </w:rPr>
        <w:tab/>
      </w:r>
      <w:r>
        <w:rPr>
          <w:noProof/>
        </w:rPr>
        <w:fldChar w:fldCharType="begin" w:fldLock="1"/>
      </w:r>
      <w:r>
        <w:rPr>
          <w:noProof/>
        </w:rPr>
        <w:instrText xml:space="preserve"> PAGEREF _Toc153039710 \h </w:instrText>
      </w:r>
      <w:r>
        <w:rPr>
          <w:noProof/>
        </w:rPr>
      </w:r>
      <w:r>
        <w:rPr>
          <w:noProof/>
        </w:rPr>
        <w:fldChar w:fldCharType="separate"/>
      </w:r>
      <w:r>
        <w:rPr>
          <w:noProof/>
        </w:rPr>
        <w:t>23</w:t>
      </w:r>
      <w:r>
        <w:rPr>
          <w:noProof/>
        </w:rPr>
        <w:fldChar w:fldCharType="end"/>
      </w:r>
    </w:p>
    <w:p w14:paraId="1197CFB4" w14:textId="77777777" w:rsidR="005A05BD" w:rsidRPr="00111EC8" w:rsidRDefault="005A05BD">
      <w:pPr>
        <w:pStyle w:val="TOC3"/>
        <w:rPr>
          <w:rFonts w:ascii="Calibri" w:hAnsi="Calibri"/>
          <w:noProof/>
          <w:kern w:val="2"/>
          <w:sz w:val="22"/>
          <w:szCs w:val="22"/>
          <w:lang w:eastAsia="en-GB"/>
        </w:rPr>
      </w:pPr>
      <w:r>
        <w:rPr>
          <w:noProof/>
        </w:rPr>
        <w:t>6.4.1</w:t>
      </w:r>
      <w:r w:rsidRPr="00111EC8">
        <w:rPr>
          <w:rFonts w:ascii="Calibri" w:hAnsi="Calibri"/>
          <w:noProof/>
          <w:kern w:val="2"/>
          <w:sz w:val="22"/>
          <w:szCs w:val="22"/>
          <w:lang w:eastAsia="en-GB"/>
        </w:rPr>
        <w:tab/>
      </w:r>
      <w:r>
        <w:rPr>
          <w:noProof/>
        </w:rPr>
        <w:t>Mean number of PDU sessions of network and network Slice Instance</w:t>
      </w:r>
      <w:r>
        <w:rPr>
          <w:noProof/>
        </w:rPr>
        <w:tab/>
      </w:r>
      <w:r>
        <w:rPr>
          <w:noProof/>
        </w:rPr>
        <w:fldChar w:fldCharType="begin" w:fldLock="1"/>
      </w:r>
      <w:r>
        <w:rPr>
          <w:noProof/>
        </w:rPr>
        <w:instrText xml:space="preserve"> PAGEREF _Toc153039711 \h </w:instrText>
      </w:r>
      <w:r>
        <w:rPr>
          <w:noProof/>
        </w:rPr>
      </w:r>
      <w:r>
        <w:rPr>
          <w:noProof/>
        </w:rPr>
        <w:fldChar w:fldCharType="separate"/>
      </w:r>
      <w:r>
        <w:rPr>
          <w:noProof/>
        </w:rPr>
        <w:t>23</w:t>
      </w:r>
      <w:r>
        <w:rPr>
          <w:noProof/>
        </w:rPr>
        <w:fldChar w:fldCharType="end"/>
      </w:r>
    </w:p>
    <w:p w14:paraId="0807F899" w14:textId="77777777" w:rsidR="005A05BD" w:rsidRPr="00111EC8" w:rsidRDefault="005A05BD">
      <w:pPr>
        <w:pStyle w:val="TOC3"/>
        <w:rPr>
          <w:rFonts w:ascii="Calibri" w:hAnsi="Calibri"/>
          <w:noProof/>
          <w:kern w:val="2"/>
          <w:sz w:val="22"/>
          <w:szCs w:val="22"/>
          <w:lang w:eastAsia="en-GB"/>
        </w:rPr>
      </w:pPr>
      <w:r>
        <w:rPr>
          <w:noProof/>
        </w:rPr>
        <w:t>6.4.2</w:t>
      </w:r>
      <w:r w:rsidRPr="00111EC8">
        <w:rPr>
          <w:rFonts w:ascii="Calibri" w:hAnsi="Calibri"/>
          <w:noProof/>
          <w:kern w:val="2"/>
          <w:sz w:val="22"/>
          <w:szCs w:val="22"/>
          <w:lang w:eastAsia="en-GB"/>
        </w:rPr>
        <w:tab/>
      </w:r>
      <w:r>
        <w:rPr>
          <w:noProof/>
        </w:rPr>
        <w:t>Virtualised Resource Utilization of Network Slice Instance</w:t>
      </w:r>
      <w:r>
        <w:rPr>
          <w:noProof/>
        </w:rPr>
        <w:tab/>
      </w:r>
      <w:r>
        <w:rPr>
          <w:noProof/>
        </w:rPr>
        <w:fldChar w:fldCharType="begin" w:fldLock="1"/>
      </w:r>
      <w:r>
        <w:rPr>
          <w:noProof/>
        </w:rPr>
        <w:instrText xml:space="preserve"> PAGEREF _Toc153039712 \h </w:instrText>
      </w:r>
      <w:r>
        <w:rPr>
          <w:noProof/>
        </w:rPr>
      </w:r>
      <w:r>
        <w:rPr>
          <w:noProof/>
        </w:rPr>
        <w:fldChar w:fldCharType="separate"/>
      </w:r>
      <w:r>
        <w:rPr>
          <w:noProof/>
        </w:rPr>
        <w:t>23</w:t>
      </w:r>
      <w:r>
        <w:rPr>
          <w:noProof/>
        </w:rPr>
        <w:fldChar w:fldCharType="end"/>
      </w:r>
    </w:p>
    <w:p w14:paraId="34D8AEA5" w14:textId="77777777" w:rsidR="005A05BD" w:rsidRPr="00111EC8" w:rsidRDefault="005A05BD">
      <w:pPr>
        <w:pStyle w:val="TOC3"/>
        <w:rPr>
          <w:rFonts w:ascii="Calibri" w:hAnsi="Calibri"/>
          <w:noProof/>
          <w:kern w:val="2"/>
          <w:sz w:val="22"/>
          <w:szCs w:val="22"/>
          <w:lang w:eastAsia="en-GB"/>
        </w:rPr>
      </w:pPr>
      <w:r>
        <w:rPr>
          <w:noProof/>
        </w:rPr>
        <w:t>6.4.3</w:t>
      </w:r>
      <w:r w:rsidRPr="00111EC8">
        <w:rPr>
          <w:rFonts w:ascii="Calibri" w:hAnsi="Calibri"/>
          <w:noProof/>
          <w:kern w:val="2"/>
          <w:sz w:val="22"/>
          <w:szCs w:val="22"/>
          <w:lang w:eastAsia="en-GB"/>
        </w:rPr>
        <w:tab/>
      </w:r>
      <w:r w:rsidRPr="00A22630">
        <w:rPr>
          <w:rFonts w:eastAsia="DengXian"/>
          <w:noProof/>
          <w:lang w:eastAsia="zh-CN"/>
        </w:rPr>
        <w:t>PDU session</w:t>
      </w:r>
      <w:r>
        <w:rPr>
          <w:noProof/>
        </w:rPr>
        <w:t xml:space="preserve"> establishment time of network slice</w:t>
      </w:r>
      <w:r>
        <w:rPr>
          <w:noProof/>
        </w:rPr>
        <w:tab/>
      </w:r>
      <w:r>
        <w:rPr>
          <w:noProof/>
        </w:rPr>
        <w:fldChar w:fldCharType="begin" w:fldLock="1"/>
      </w:r>
      <w:r>
        <w:rPr>
          <w:noProof/>
        </w:rPr>
        <w:instrText xml:space="preserve"> PAGEREF _Toc153039713 \h </w:instrText>
      </w:r>
      <w:r>
        <w:rPr>
          <w:noProof/>
        </w:rPr>
      </w:r>
      <w:r>
        <w:rPr>
          <w:noProof/>
        </w:rPr>
        <w:fldChar w:fldCharType="separate"/>
      </w:r>
      <w:r>
        <w:rPr>
          <w:noProof/>
        </w:rPr>
        <w:t>23</w:t>
      </w:r>
      <w:r>
        <w:rPr>
          <w:noProof/>
        </w:rPr>
        <w:fldChar w:fldCharType="end"/>
      </w:r>
    </w:p>
    <w:p w14:paraId="77B0B818" w14:textId="77777777" w:rsidR="005A05BD" w:rsidRPr="00111EC8" w:rsidRDefault="005A05BD">
      <w:pPr>
        <w:pStyle w:val="TOC3"/>
        <w:rPr>
          <w:rFonts w:ascii="Calibri" w:hAnsi="Calibri"/>
          <w:noProof/>
          <w:kern w:val="2"/>
          <w:sz w:val="22"/>
          <w:szCs w:val="22"/>
          <w:lang w:eastAsia="en-GB"/>
        </w:rPr>
      </w:pPr>
      <w:r>
        <w:rPr>
          <w:noProof/>
        </w:rPr>
        <w:t>6.4.4</w:t>
      </w:r>
      <w:r w:rsidRPr="00111EC8">
        <w:rPr>
          <w:rFonts w:ascii="Calibri" w:hAnsi="Calibri"/>
          <w:noProof/>
          <w:kern w:val="2"/>
          <w:sz w:val="22"/>
          <w:szCs w:val="22"/>
          <w:lang w:eastAsia="en-GB"/>
        </w:rPr>
        <w:tab/>
      </w:r>
      <w:r>
        <w:rPr>
          <w:noProof/>
        </w:rPr>
        <w:t>Mean number of successful periodic registration updates of Single Network Slice</w:t>
      </w:r>
      <w:r>
        <w:rPr>
          <w:noProof/>
        </w:rPr>
        <w:tab/>
      </w:r>
      <w:r>
        <w:rPr>
          <w:noProof/>
        </w:rPr>
        <w:fldChar w:fldCharType="begin" w:fldLock="1"/>
      </w:r>
      <w:r>
        <w:rPr>
          <w:noProof/>
        </w:rPr>
        <w:instrText xml:space="preserve"> PAGEREF _Toc153039714 \h </w:instrText>
      </w:r>
      <w:r>
        <w:rPr>
          <w:noProof/>
        </w:rPr>
      </w:r>
      <w:r>
        <w:rPr>
          <w:noProof/>
        </w:rPr>
        <w:fldChar w:fldCharType="separate"/>
      </w:r>
      <w:r>
        <w:rPr>
          <w:noProof/>
        </w:rPr>
        <w:t>24</w:t>
      </w:r>
      <w:r>
        <w:rPr>
          <w:noProof/>
        </w:rPr>
        <w:fldChar w:fldCharType="end"/>
      </w:r>
    </w:p>
    <w:p w14:paraId="51936DD9" w14:textId="77777777" w:rsidR="005A05BD" w:rsidRPr="00111EC8" w:rsidRDefault="005A05BD">
      <w:pPr>
        <w:pStyle w:val="TOC2"/>
        <w:rPr>
          <w:rFonts w:ascii="Calibri" w:hAnsi="Calibri"/>
          <w:noProof/>
          <w:kern w:val="2"/>
          <w:sz w:val="22"/>
          <w:szCs w:val="22"/>
          <w:lang w:eastAsia="en-GB"/>
        </w:rPr>
      </w:pPr>
      <w:r>
        <w:rPr>
          <w:noProof/>
        </w:rPr>
        <w:t>6.5</w:t>
      </w:r>
      <w:r w:rsidRPr="00111EC8">
        <w:rPr>
          <w:rFonts w:ascii="Calibri" w:hAnsi="Calibri"/>
          <w:noProof/>
          <w:kern w:val="2"/>
          <w:sz w:val="22"/>
          <w:szCs w:val="22"/>
          <w:lang w:eastAsia="en-GB"/>
        </w:rPr>
        <w:tab/>
      </w:r>
      <w:r>
        <w:rPr>
          <w:noProof/>
        </w:rPr>
        <w:t>Retainability KPI</w:t>
      </w:r>
      <w:r>
        <w:rPr>
          <w:noProof/>
        </w:rPr>
        <w:tab/>
      </w:r>
      <w:r>
        <w:rPr>
          <w:noProof/>
        </w:rPr>
        <w:fldChar w:fldCharType="begin" w:fldLock="1"/>
      </w:r>
      <w:r>
        <w:rPr>
          <w:noProof/>
        </w:rPr>
        <w:instrText xml:space="preserve"> PAGEREF _Toc153039715 \h </w:instrText>
      </w:r>
      <w:r>
        <w:rPr>
          <w:noProof/>
        </w:rPr>
      </w:r>
      <w:r>
        <w:rPr>
          <w:noProof/>
        </w:rPr>
        <w:fldChar w:fldCharType="separate"/>
      </w:r>
      <w:r>
        <w:rPr>
          <w:noProof/>
        </w:rPr>
        <w:t>24</w:t>
      </w:r>
      <w:r>
        <w:rPr>
          <w:noProof/>
        </w:rPr>
        <w:fldChar w:fldCharType="end"/>
      </w:r>
    </w:p>
    <w:p w14:paraId="1FEA04DC" w14:textId="77777777" w:rsidR="005A05BD" w:rsidRPr="00111EC8" w:rsidRDefault="005A05BD">
      <w:pPr>
        <w:pStyle w:val="TOC3"/>
        <w:rPr>
          <w:rFonts w:ascii="Calibri" w:hAnsi="Calibri"/>
          <w:noProof/>
          <w:kern w:val="2"/>
          <w:sz w:val="22"/>
          <w:szCs w:val="22"/>
          <w:lang w:eastAsia="en-GB"/>
        </w:rPr>
      </w:pPr>
      <w:r>
        <w:rPr>
          <w:noProof/>
        </w:rPr>
        <w:t>6.5.1</w:t>
      </w:r>
      <w:r w:rsidRPr="00111EC8">
        <w:rPr>
          <w:rFonts w:ascii="Calibri" w:hAnsi="Calibri"/>
          <w:noProof/>
          <w:kern w:val="2"/>
          <w:sz w:val="22"/>
          <w:szCs w:val="22"/>
          <w:lang w:eastAsia="en-GB"/>
        </w:rPr>
        <w:tab/>
      </w:r>
      <w:r>
        <w:rPr>
          <w:noProof/>
        </w:rPr>
        <w:t>QoS flow Retainability</w:t>
      </w:r>
      <w:r>
        <w:rPr>
          <w:noProof/>
        </w:rPr>
        <w:tab/>
      </w:r>
      <w:r>
        <w:rPr>
          <w:noProof/>
        </w:rPr>
        <w:fldChar w:fldCharType="begin" w:fldLock="1"/>
      </w:r>
      <w:r>
        <w:rPr>
          <w:noProof/>
        </w:rPr>
        <w:instrText xml:space="preserve"> PAGEREF _Toc153039716 \h </w:instrText>
      </w:r>
      <w:r>
        <w:rPr>
          <w:noProof/>
        </w:rPr>
      </w:r>
      <w:r>
        <w:rPr>
          <w:noProof/>
        </w:rPr>
        <w:fldChar w:fldCharType="separate"/>
      </w:r>
      <w:r>
        <w:rPr>
          <w:noProof/>
        </w:rPr>
        <w:t>24</w:t>
      </w:r>
      <w:r>
        <w:rPr>
          <w:noProof/>
        </w:rPr>
        <w:fldChar w:fldCharType="end"/>
      </w:r>
    </w:p>
    <w:p w14:paraId="6FC93C64" w14:textId="77777777" w:rsidR="005A05BD" w:rsidRPr="00111EC8" w:rsidRDefault="005A05BD">
      <w:pPr>
        <w:pStyle w:val="TOC4"/>
        <w:rPr>
          <w:rFonts w:ascii="Calibri" w:hAnsi="Calibri"/>
          <w:noProof/>
          <w:kern w:val="2"/>
          <w:sz w:val="22"/>
          <w:szCs w:val="22"/>
          <w:lang w:eastAsia="en-GB"/>
        </w:rPr>
      </w:pPr>
      <w:r>
        <w:rPr>
          <w:noProof/>
        </w:rPr>
        <w:t>6.5.1.1</w:t>
      </w:r>
      <w:r w:rsidRPr="00111EC8">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_Toc153039717 \h </w:instrText>
      </w:r>
      <w:r>
        <w:rPr>
          <w:noProof/>
        </w:rPr>
      </w:r>
      <w:r>
        <w:rPr>
          <w:noProof/>
        </w:rPr>
        <w:fldChar w:fldCharType="separate"/>
      </w:r>
      <w:r>
        <w:rPr>
          <w:noProof/>
        </w:rPr>
        <w:t>24</w:t>
      </w:r>
      <w:r>
        <w:rPr>
          <w:noProof/>
        </w:rPr>
        <w:fldChar w:fldCharType="end"/>
      </w:r>
    </w:p>
    <w:p w14:paraId="161ECBAE" w14:textId="77777777" w:rsidR="005A05BD" w:rsidRPr="00111EC8" w:rsidRDefault="005A05BD">
      <w:pPr>
        <w:pStyle w:val="TOC4"/>
        <w:rPr>
          <w:rFonts w:ascii="Calibri" w:hAnsi="Calibri"/>
          <w:noProof/>
          <w:kern w:val="2"/>
          <w:sz w:val="22"/>
          <w:szCs w:val="22"/>
          <w:lang w:eastAsia="en-GB"/>
        </w:rPr>
      </w:pPr>
      <w:r>
        <w:rPr>
          <w:noProof/>
        </w:rPr>
        <w:t>6.5.1.2</w:t>
      </w:r>
      <w:r w:rsidRPr="00111EC8">
        <w:rPr>
          <w:rFonts w:ascii="Calibri" w:hAnsi="Calibri"/>
          <w:noProof/>
          <w:kern w:val="2"/>
          <w:sz w:val="22"/>
          <w:szCs w:val="22"/>
          <w:lang w:eastAsia="en-GB"/>
        </w:rPr>
        <w:tab/>
      </w:r>
      <w:r>
        <w:rPr>
          <w:noProof/>
        </w:rPr>
        <w:t>Extended definition</w:t>
      </w:r>
      <w:r>
        <w:rPr>
          <w:noProof/>
        </w:rPr>
        <w:tab/>
      </w:r>
      <w:r>
        <w:rPr>
          <w:noProof/>
        </w:rPr>
        <w:fldChar w:fldCharType="begin" w:fldLock="1"/>
      </w:r>
      <w:r>
        <w:rPr>
          <w:noProof/>
        </w:rPr>
        <w:instrText xml:space="preserve"> PAGEREF _Toc153039718 \h </w:instrText>
      </w:r>
      <w:r>
        <w:rPr>
          <w:noProof/>
        </w:rPr>
      </w:r>
      <w:r>
        <w:rPr>
          <w:noProof/>
        </w:rPr>
        <w:fldChar w:fldCharType="separate"/>
      </w:r>
      <w:r>
        <w:rPr>
          <w:noProof/>
        </w:rPr>
        <w:t>25</w:t>
      </w:r>
      <w:r>
        <w:rPr>
          <w:noProof/>
        </w:rPr>
        <w:fldChar w:fldCharType="end"/>
      </w:r>
    </w:p>
    <w:p w14:paraId="367895B9" w14:textId="77777777" w:rsidR="005A05BD" w:rsidRPr="00111EC8" w:rsidRDefault="005A05BD">
      <w:pPr>
        <w:pStyle w:val="TOC3"/>
        <w:rPr>
          <w:rFonts w:ascii="Calibri" w:hAnsi="Calibri"/>
          <w:noProof/>
          <w:kern w:val="2"/>
          <w:sz w:val="22"/>
          <w:szCs w:val="22"/>
          <w:lang w:eastAsia="en-GB"/>
        </w:rPr>
      </w:pPr>
      <w:r>
        <w:rPr>
          <w:noProof/>
        </w:rPr>
        <w:t>6.5.2</w:t>
      </w:r>
      <w:r w:rsidRPr="00111EC8">
        <w:rPr>
          <w:rFonts w:ascii="Calibri" w:hAnsi="Calibri"/>
          <w:noProof/>
          <w:kern w:val="2"/>
          <w:sz w:val="22"/>
          <w:szCs w:val="22"/>
          <w:lang w:eastAsia="en-GB"/>
        </w:rPr>
        <w:tab/>
      </w:r>
      <w:r>
        <w:rPr>
          <w:noProof/>
        </w:rPr>
        <w:t>DRB Retainability</w:t>
      </w:r>
      <w:r>
        <w:rPr>
          <w:noProof/>
        </w:rPr>
        <w:tab/>
      </w:r>
      <w:r>
        <w:rPr>
          <w:noProof/>
        </w:rPr>
        <w:fldChar w:fldCharType="begin" w:fldLock="1"/>
      </w:r>
      <w:r>
        <w:rPr>
          <w:noProof/>
        </w:rPr>
        <w:instrText xml:space="preserve"> PAGEREF _Toc153039719 \h </w:instrText>
      </w:r>
      <w:r>
        <w:rPr>
          <w:noProof/>
        </w:rPr>
      </w:r>
      <w:r>
        <w:rPr>
          <w:noProof/>
        </w:rPr>
        <w:fldChar w:fldCharType="separate"/>
      </w:r>
      <w:r>
        <w:rPr>
          <w:noProof/>
        </w:rPr>
        <w:t>25</w:t>
      </w:r>
      <w:r>
        <w:rPr>
          <w:noProof/>
        </w:rPr>
        <w:fldChar w:fldCharType="end"/>
      </w:r>
    </w:p>
    <w:p w14:paraId="4B14A6EF" w14:textId="77777777" w:rsidR="005A05BD" w:rsidRPr="00111EC8" w:rsidRDefault="005A05BD">
      <w:pPr>
        <w:pStyle w:val="TOC4"/>
        <w:rPr>
          <w:rFonts w:ascii="Calibri" w:hAnsi="Calibri"/>
          <w:noProof/>
          <w:kern w:val="2"/>
          <w:sz w:val="22"/>
          <w:szCs w:val="22"/>
          <w:lang w:eastAsia="en-GB"/>
        </w:rPr>
      </w:pPr>
      <w:r>
        <w:rPr>
          <w:noProof/>
        </w:rPr>
        <w:t>6.5.2.1</w:t>
      </w:r>
      <w:r w:rsidRPr="00111EC8">
        <w:rPr>
          <w:rFonts w:ascii="Calibri" w:hAnsi="Calibri"/>
          <w:noProof/>
          <w:kern w:val="2"/>
          <w:sz w:val="22"/>
          <w:szCs w:val="22"/>
          <w:lang w:eastAsia="en-GB"/>
        </w:rPr>
        <w:tab/>
      </w:r>
      <w:r>
        <w:rPr>
          <w:noProof/>
        </w:rPr>
        <w:t>Definition</w:t>
      </w:r>
      <w:r>
        <w:rPr>
          <w:noProof/>
        </w:rPr>
        <w:tab/>
      </w:r>
      <w:r>
        <w:rPr>
          <w:noProof/>
        </w:rPr>
        <w:fldChar w:fldCharType="begin" w:fldLock="1"/>
      </w:r>
      <w:r>
        <w:rPr>
          <w:noProof/>
        </w:rPr>
        <w:instrText xml:space="preserve"> PAGEREF _Toc153039720 \h </w:instrText>
      </w:r>
      <w:r>
        <w:rPr>
          <w:noProof/>
        </w:rPr>
      </w:r>
      <w:r>
        <w:rPr>
          <w:noProof/>
        </w:rPr>
        <w:fldChar w:fldCharType="separate"/>
      </w:r>
      <w:r>
        <w:rPr>
          <w:noProof/>
        </w:rPr>
        <w:t>25</w:t>
      </w:r>
      <w:r>
        <w:rPr>
          <w:noProof/>
        </w:rPr>
        <w:fldChar w:fldCharType="end"/>
      </w:r>
    </w:p>
    <w:p w14:paraId="7254F8A9" w14:textId="77777777" w:rsidR="005A05BD" w:rsidRPr="00111EC8" w:rsidRDefault="005A05BD">
      <w:pPr>
        <w:pStyle w:val="TOC4"/>
        <w:rPr>
          <w:rFonts w:ascii="Calibri" w:hAnsi="Calibri"/>
          <w:noProof/>
          <w:kern w:val="2"/>
          <w:sz w:val="22"/>
          <w:szCs w:val="22"/>
          <w:lang w:eastAsia="en-GB"/>
        </w:rPr>
      </w:pPr>
      <w:r>
        <w:rPr>
          <w:noProof/>
        </w:rPr>
        <w:t>6.5.2.2</w:t>
      </w:r>
      <w:r w:rsidRPr="00111EC8">
        <w:rPr>
          <w:rFonts w:ascii="Calibri" w:hAnsi="Calibri"/>
          <w:noProof/>
          <w:kern w:val="2"/>
          <w:sz w:val="22"/>
          <w:szCs w:val="22"/>
          <w:lang w:eastAsia="en-GB"/>
        </w:rPr>
        <w:tab/>
      </w:r>
      <w:r>
        <w:rPr>
          <w:noProof/>
        </w:rPr>
        <w:t>Extended definition</w:t>
      </w:r>
      <w:r>
        <w:rPr>
          <w:noProof/>
        </w:rPr>
        <w:tab/>
      </w:r>
      <w:r>
        <w:rPr>
          <w:noProof/>
        </w:rPr>
        <w:fldChar w:fldCharType="begin" w:fldLock="1"/>
      </w:r>
      <w:r>
        <w:rPr>
          <w:noProof/>
        </w:rPr>
        <w:instrText xml:space="preserve"> PAGEREF _Toc153039721 \h </w:instrText>
      </w:r>
      <w:r>
        <w:rPr>
          <w:noProof/>
        </w:rPr>
      </w:r>
      <w:r>
        <w:rPr>
          <w:noProof/>
        </w:rPr>
        <w:fldChar w:fldCharType="separate"/>
      </w:r>
      <w:r>
        <w:rPr>
          <w:noProof/>
        </w:rPr>
        <w:t>26</w:t>
      </w:r>
      <w:r>
        <w:rPr>
          <w:noProof/>
        </w:rPr>
        <w:fldChar w:fldCharType="end"/>
      </w:r>
    </w:p>
    <w:p w14:paraId="40D4636E" w14:textId="77777777" w:rsidR="005A05BD" w:rsidRPr="00111EC8" w:rsidRDefault="005A05BD">
      <w:pPr>
        <w:pStyle w:val="TOC2"/>
        <w:rPr>
          <w:rFonts w:ascii="Calibri" w:hAnsi="Calibri"/>
          <w:noProof/>
          <w:kern w:val="2"/>
          <w:sz w:val="22"/>
          <w:szCs w:val="22"/>
          <w:lang w:eastAsia="en-GB"/>
        </w:rPr>
      </w:pPr>
      <w:r>
        <w:rPr>
          <w:noProof/>
        </w:rPr>
        <w:t>6.6</w:t>
      </w:r>
      <w:r w:rsidRPr="00111EC8">
        <w:rPr>
          <w:rFonts w:ascii="Calibri" w:hAnsi="Calibri"/>
          <w:noProof/>
          <w:kern w:val="2"/>
          <w:sz w:val="22"/>
          <w:szCs w:val="22"/>
          <w:lang w:eastAsia="en-GB"/>
        </w:rPr>
        <w:tab/>
      </w:r>
      <w:r>
        <w:rPr>
          <w:noProof/>
        </w:rPr>
        <w:t>Mobility KPI</w:t>
      </w:r>
      <w:r>
        <w:rPr>
          <w:noProof/>
        </w:rPr>
        <w:tab/>
      </w:r>
      <w:r>
        <w:rPr>
          <w:noProof/>
        </w:rPr>
        <w:fldChar w:fldCharType="begin" w:fldLock="1"/>
      </w:r>
      <w:r>
        <w:rPr>
          <w:noProof/>
        </w:rPr>
        <w:instrText xml:space="preserve"> PAGEREF _Toc153039722 \h </w:instrText>
      </w:r>
      <w:r>
        <w:rPr>
          <w:noProof/>
        </w:rPr>
      </w:r>
      <w:r>
        <w:rPr>
          <w:noProof/>
        </w:rPr>
        <w:fldChar w:fldCharType="separate"/>
      </w:r>
      <w:r>
        <w:rPr>
          <w:noProof/>
        </w:rPr>
        <w:t>26</w:t>
      </w:r>
      <w:r>
        <w:rPr>
          <w:noProof/>
        </w:rPr>
        <w:fldChar w:fldCharType="end"/>
      </w:r>
    </w:p>
    <w:p w14:paraId="2EF74C80" w14:textId="77777777" w:rsidR="005A05BD" w:rsidRPr="00111EC8" w:rsidRDefault="005A05BD">
      <w:pPr>
        <w:pStyle w:val="TOC3"/>
        <w:rPr>
          <w:rFonts w:ascii="Calibri" w:hAnsi="Calibri"/>
          <w:noProof/>
          <w:kern w:val="2"/>
          <w:sz w:val="22"/>
          <w:szCs w:val="22"/>
          <w:lang w:eastAsia="en-GB"/>
        </w:rPr>
      </w:pPr>
      <w:r>
        <w:rPr>
          <w:noProof/>
        </w:rPr>
        <w:t>6.6.1</w:t>
      </w:r>
      <w:r w:rsidRPr="00111EC8">
        <w:rPr>
          <w:rFonts w:ascii="Calibri" w:hAnsi="Calibri"/>
          <w:noProof/>
          <w:kern w:val="2"/>
          <w:sz w:val="22"/>
          <w:szCs w:val="22"/>
          <w:lang w:eastAsia="en-GB"/>
        </w:rPr>
        <w:tab/>
      </w:r>
      <w:r>
        <w:rPr>
          <w:noProof/>
        </w:rPr>
        <w:t>NG-RAN handover success rate</w:t>
      </w:r>
      <w:r>
        <w:rPr>
          <w:noProof/>
        </w:rPr>
        <w:tab/>
      </w:r>
      <w:r>
        <w:rPr>
          <w:noProof/>
        </w:rPr>
        <w:fldChar w:fldCharType="begin" w:fldLock="1"/>
      </w:r>
      <w:r>
        <w:rPr>
          <w:noProof/>
        </w:rPr>
        <w:instrText xml:space="preserve"> PAGEREF _Toc153039723 \h </w:instrText>
      </w:r>
      <w:r>
        <w:rPr>
          <w:noProof/>
        </w:rPr>
      </w:r>
      <w:r>
        <w:rPr>
          <w:noProof/>
        </w:rPr>
        <w:fldChar w:fldCharType="separate"/>
      </w:r>
      <w:r>
        <w:rPr>
          <w:noProof/>
        </w:rPr>
        <w:t>26</w:t>
      </w:r>
      <w:r>
        <w:rPr>
          <w:noProof/>
        </w:rPr>
        <w:fldChar w:fldCharType="end"/>
      </w:r>
    </w:p>
    <w:p w14:paraId="603EA6A9" w14:textId="77777777" w:rsidR="005A05BD" w:rsidRPr="00111EC8" w:rsidRDefault="005A05BD">
      <w:pPr>
        <w:pStyle w:val="TOC3"/>
        <w:rPr>
          <w:rFonts w:ascii="Calibri" w:hAnsi="Calibri"/>
          <w:noProof/>
          <w:kern w:val="2"/>
          <w:sz w:val="22"/>
          <w:szCs w:val="22"/>
          <w:lang w:eastAsia="en-GB"/>
        </w:rPr>
      </w:pPr>
      <w:r>
        <w:rPr>
          <w:noProof/>
        </w:rPr>
        <w:t>6.6.2</w:t>
      </w:r>
      <w:r w:rsidRPr="00111EC8">
        <w:rPr>
          <w:rFonts w:ascii="Calibri" w:hAnsi="Calibri"/>
          <w:noProof/>
          <w:kern w:val="2"/>
          <w:sz w:val="22"/>
          <w:szCs w:val="22"/>
          <w:lang w:eastAsia="en-GB"/>
        </w:rPr>
        <w:tab/>
      </w:r>
      <w:r>
        <w:rPr>
          <w:noProof/>
        </w:rPr>
        <w:t>Mean Time of Inter-gNB handover Execution of Network Slice</w:t>
      </w:r>
      <w:r>
        <w:rPr>
          <w:noProof/>
        </w:rPr>
        <w:tab/>
      </w:r>
      <w:r>
        <w:rPr>
          <w:noProof/>
        </w:rPr>
        <w:fldChar w:fldCharType="begin" w:fldLock="1"/>
      </w:r>
      <w:r>
        <w:rPr>
          <w:noProof/>
        </w:rPr>
        <w:instrText xml:space="preserve"> PAGEREF _Toc153039724 \h </w:instrText>
      </w:r>
      <w:r>
        <w:rPr>
          <w:noProof/>
        </w:rPr>
      </w:r>
      <w:r>
        <w:rPr>
          <w:noProof/>
        </w:rPr>
        <w:fldChar w:fldCharType="separate"/>
      </w:r>
      <w:r>
        <w:rPr>
          <w:noProof/>
        </w:rPr>
        <w:t>26</w:t>
      </w:r>
      <w:r>
        <w:rPr>
          <w:noProof/>
        </w:rPr>
        <w:fldChar w:fldCharType="end"/>
      </w:r>
    </w:p>
    <w:p w14:paraId="5E8C8B44" w14:textId="77777777" w:rsidR="005A05BD" w:rsidRPr="00111EC8" w:rsidRDefault="005A05BD">
      <w:pPr>
        <w:pStyle w:val="TOC3"/>
        <w:rPr>
          <w:rFonts w:ascii="Calibri" w:hAnsi="Calibri"/>
          <w:noProof/>
          <w:kern w:val="2"/>
          <w:sz w:val="22"/>
          <w:szCs w:val="22"/>
          <w:lang w:eastAsia="en-GB"/>
        </w:rPr>
      </w:pPr>
      <w:r>
        <w:rPr>
          <w:noProof/>
        </w:rPr>
        <w:t>6.6.3</w:t>
      </w:r>
      <w:r w:rsidRPr="00111EC8">
        <w:rPr>
          <w:rFonts w:ascii="Calibri" w:hAnsi="Calibri"/>
          <w:noProof/>
          <w:kern w:val="2"/>
          <w:sz w:val="22"/>
          <w:szCs w:val="22"/>
          <w:lang w:eastAsia="en-GB"/>
        </w:rPr>
        <w:tab/>
      </w:r>
      <w:r>
        <w:rPr>
          <w:noProof/>
        </w:rPr>
        <w:t>Successful rate of mobility registration updates of Single Network Slice</w:t>
      </w:r>
      <w:r>
        <w:rPr>
          <w:noProof/>
        </w:rPr>
        <w:tab/>
      </w:r>
      <w:r>
        <w:rPr>
          <w:noProof/>
        </w:rPr>
        <w:fldChar w:fldCharType="begin" w:fldLock="1"/>
      </w:r>
      <w:r>
        <w:rPr>
          <w:noProof/>
        </w:rPr>
        <w:instrText xml:space="preserve"> PAGEREF _Toc153039725 \h </w:instrText>
      </w:r>
      <w:r>
        <w:rPr>
          <w:noProof/>
        </w:rPr>
      </w:r>
      <w:r>
        <w:rPr>
          <w:noProof/>
        </w:rPr>
        <w:fldChar w:fldCharType="separate"/>
      </w:r>
      <w:r>
        <w:rPr>
          <w:noProof/>
        </w:rPr>
        <w:t>26</w:t>
      </w:r>
      <w:r>
        <w:rPr>
          <w:noProof/>
        </w:rPr>
        <w:fldChar w:fldCharType="end"/>
      </w:r>
    </w:p>
    <w:p w14:paraId="50C7A2CB" w14:textId="77777777" w:rsidR="005A05BD" w:rsidRPr="00111EC8" w:rsidRDefault="005A05BD">
      <w:pPr>
        <w:pStyle w:val="TOC3"/>
        <w:rPr>
          <w:rFonts w:ascii="Calibri" w:hAnsi="Calibri"/>
          <w:noProof/>
          <w:kern w:val="2"/>
          <w:sz w:val="22"/>
          <w:szCs w:val="22"/>
          <w:lang w:eastAsia="en-GB"/>
        </w:rPr>
      </w:pPr>
      <w:r>
        <w:rPr>
          <w:noProof/>
        </w:rPr>
        <w:t>6.6.4</w:t>
      </w:r>
      <w:r w:rsidRPr="00111EC8">
        <w:rPr>
          <w:rFonts w:ascii="Calibri" w:hAnsi="Calibri"/>
          <w:noProof/>
          <w:kern w:val="2"/>
          <w:sz w:val="22"/>
          <w:szCs w:val="22"/>
          <w:lang w:eastAsia="en-GB"/>
        </w:rPr>
        <w:tab/>
      </w:r>
      <w:r>
        <w:rPr>
          <w:noProof/>
        </w:rPr>
        <w:t>5GS to EPS handover success rate</w:t>
      </w:r>
      <w:r>
        <w:rPr>
          <w:noProof/>
        </w:rPr>
        <w:tab/>
      </w:r>
      <w:r>
        <w:rPr>
          <w:noProof/>
        </w:rPr>
        <w:fldChar w:fldCharType="begin" w:fldLock="1"/>
      </w:r>
      <w:r>
        <w:rPr>
          <w:noProof/>
        </w:rPr>
        <w:instrText xml:space="preserve"> PAGEREF _Toc153039726 \h </w:instrText>
      </w:r>
      <w:r>
        <w:rPr>
          <w:noProof/>
        </w:rPr>
      </w:r>
      <w:r>
        <w:rPr>
          <w:noProof/>
        </w:rPr>
        <w:fldChar w:fldCharType="separate"/>
      </w:r>
      <w:r>
        <w:rPr>
          <w:noProof/>
        </w:rPr>
        <w:t>26</w:t>
      </w:r>
      <w:r>
        <w:rPr>
          <w:noProof/>
        </w:rPr>
        <w:fldChar w:fldCharType="end"/>
      </w:r>
    </w:p>
    <w:p w14:paraId="15BD1F97" w14:textId="77777777" w:rsidR="005A05BD" w:rsidRPr="00111EC8" w:rsidRDefault="005A05BD">
      <w:pPr>
        <w:pStyle w:val="TOC2"/>
        <w:rPr>
          <w:rFonts w:ascii="Calibri" w:hAnsi="Calibri"/>
          <w:noProof/>
          <w:kern w:val="2"/>
          <w:sz w:val="22"/>
          <w:szCs w:val="22"/>
          <w:lang w:eastAsia="en-GB"/>
        </w:rPr>
      </w:pPr>
      <w:r w:rsidRPr="00A22630">
        <w:rPr>
          <w:noProof/>
          <w:lang w:val="en-US"/>
        </w:rPr>
        <w:t>6.7</w:t>
      </w:r>
      <w:r w:rsidRPr="00111EC8">
        <w:rPr>
          <w:rFonts w:ascii="Calibri" w:hAnsi="Calibri"/>
          <w:noProof/>
          <w:kern w:val="2"/>
          <w:sz w:val="22"/>
          <w:szCs w:val="22"/>
          <w:lang w:eastAsia="en-GB"/>
        </w:rPr>
        <w:tab/>
      </w:r>
      <w:r w:rsidRPr="00A22630">
        <w:rPr>
          <w:noProof/>
          <w:lang w:val="en-US"/>
        </w:rPr>
        <w:t>Energy Efficiency (</w:t>
      </w:r>
      <w:r>
        <w:rPr>
          <w:noProof/>
        </w:rPr>
        <w:t>EE)</w:t>
      </w:r>
      <w:r w:rsidRPr="00A22630">
        <w:rPr>
          <w:noProof/>
          <w:lang w:val="en-US"/>
        </w:rPr>
        <w:t xml:space="preserve"> KPI</w:t>
      </w:r>
      <w:r>
        <w:rPr>
          <w:noProof/>
        </w:rPr>
        <w:tab/>
      </w:r>
      <w:r>
        <w:rPr>
          <w:noProof/>
        </w:rPr>
        <w:fldChar w:fldCharType="begin" w:fldLock="1"/>
      </w:r>
      <w:r>
        <w:rPr>
          <w:noProof/>
        </w:rPr>
        <w:instrText xml:space="preserve"> PAGEREF _Toc153039727 \h </w:instrText>
      </w:r>
      <w:r>
        <w:rPr>
          <w:noProof/>
        </w:rPr>
      </w:r>
      <w:r>
        <w:rPr>
          <w:noProof/>
        </w:rPr>
        <w:fldChar w:fldCharType="separate"/>
      </w:r>
      <w:r>
        <w:rPr>
          <w:noProof/>
        </w:rPr>
        <w:t>27</w:t>
      </w:r>
      <w:r>
        <w:rPr>
          <w:noProof/>
        </w:rPr>
        <w:fldChar w:fldCharType="end"/>
      </w:r>
    </w:p>
    <w:p w14:paraId="13718F2B" w14:textId="77777777" w:rsidR="005A05BD" w:rsidRPr="00111EC8" w:rsidRDefault="005A05BD">
      <w:pPr>
        <w:pStyle w:val="TOC3"/>
        <w:rPr>
          <w:rFonts w:ascii="Calibri" w:hAnsi="Calibri"/>
          <w:noProof/>
          <w:kern w:val="2"/>
          <w:sz w:val="22"/>
          <w:szCs w:val="22"/>
          <w:lang w:eastAsia="en-GB"/>
        </w:rPr>
      </w:pPr>
      <w:r w:rsidRPr="00A22630">
        <w:rPr>
          <w:noProof/>
          <w:lang w:val="en-US"/>
        </w:rPr>
        <w:t>6.7.1</w:t>
      </w:r>
      <w:r w:rsidRPr="00111EC8">
        <w:rPr>
          <w:rFonts w:ascii="Calibri" w:hAnsi="Calibri"/>
          <w:noProof/>
          <w:kern w:val="2"/>
          <w:sz w:val="22"/>
          <w:szCs w:val="22"/>
          <w:lang w:eastAsia="en-GB"/>
        </w:rPr>
        <w:tab/>
      </w:r>
      <w:r w:rsidRPr="00A22630">
        <w:rPr>
          <w:noProof/>
          <w:lang w:val="en-US"/>
        </w:rPr>
        <w:t>NG-RAN data Energy Efficiency (EE)</w:t>
      </w:r>
      <w:r>
        <w:rPr>
          <w:noProof/>
        </w:rPr>
        <w:tab/>
      </w:r>
      <w:r>
        <w:rPr>
          <w:noProof/>
        </w:rPr>
        <w:fldChar w:fldCharType="begin" w:fldLock="1"/>
      </w:r>
      <w:r>
        <w:rPr>
          <w:noProof/>
        </w:rPr>
        <w:instrText xml:space="preserve"> PAGEREF _Toc153039728 \h </w:instrText>
      </w:r>
      <w:r>
        <w:rPr>
          <w:noProof/>
        </w:rPr>
      </w:r>
      <w:r>
        <w:rPr>
          <w:noProof/>
        </w:rPr>
        <w:fldChar w:fldCharType="separate"/>
      </w:r>
      <w:r>
        <w:rPr>
          <w:noProof/>
        </w:rPr>
        <w:t>27</w:t>
      </w:r>
      <w:r>
        <w:rPr>
          <w:noProof/>
        </w:rPr>
        <w:fldChar w:fldCharType="end"/>
      </w:r>
    </w:p>
    <w:p w14:paraId="068E17A7" w14:textId="77777777" w:rsidR="005A05BD" w:rsidRPr="00111EC8" w:rsidRDefault="005A05BD">
      <w:pPr>
        <w:pStyle w:val="TOC4"/>
        <w:rPr>
          <w:rFonts w:ascii="Calibri" w:hAnsi="Calibri"/>
          <w:noProof/>
          <w:kern w:val="2"/>
          <w:sz w:val="22"/>
          <w:szCs w:val="22"/>
          <w:lang w:eastAsia="en-GB"/>
        </w:rPr>
      </w:pPr>
      <w:r w:rsidRPr="00A22630">
        <w:rPr>
          <w:noProof/>
          <w:lang w:val="en-US"/>
        </w:rPr>
        <w:t>6.7.1.1</w:t>
      </w:r>
      <w:r w:rsidRPr="00111EC8">
        <w:rPr>
          <w:rFonts w:ascii="Calibri" w:hAnsi="Calibri"/>
          <w:noProof/>
          <w:kern w:val="2"/>
          <w:sz w:val="22"/>
          <w:szCs w:val="22"/>
          <w:lang w:eastAsia="en-GB"/>
        </w:rPr>
        <w:tab/>
      </w:r>
      <w:r w:rsidRPr="00A22630">
        <w:rPr>
          <w:noProof/>
          <w:lang w:val="en-US"/>
        </w:rPr>
        <w:t>Definition</w:t>
      </w:r>
      <w:r>
        <w:rPr>
          <w:noProof/>
        </w:rPr>
        <w:tab/>
      </w:r>
      <w:r>
        <w:rPr>
          <w:noProof/>
        </w:rPr>
        <w:fldChar w:fldCharType="begin" w:fldLock="1"/>
      </w:r>
      <w:r>
        <w:rPr>
          <w:noProof/>
        </w:rPr>
        <w:instrText xml:space="preserve"> PAGEREF _Toc153039729 \h </w:instrText>
      </w:r>
      <w:r>
        <w:rPr>
          <w:noProof/>
        </w:rPr>
      </w:r>
      <w:r>
        <w:rPr>
          <w:noProof/>
        </w:rPr>
        <w:fldChar w:fldCharType="separate"/>
      </w:r>
      <w:r>
        <w:rPr>
          <w:noProof/>
        </w:rPr>
        <w:t>27</w:t>
      </w:r>
      <w:r>
        <w:rPr>
          <w:noProof/>
        </w:rPr>
        <w:fldChar w:fldCharType="end"/>
      </w:r>
    </w:p>
    <w:p w14:paraId="142E0988" w14:textId="77777777" w:rsidR="005A05BD" w:rsidRPr="00111EC8" w:rsidRDefault="005A05BD" w:rsidP="005A05BD">
      <w:pPr>
        <w:pStyle w:val="TOC8"/>
        <w:rPr>
          <w:rFonts w:ascii="Calibri" w:hAnsi="Calibri"/>
          <w:b w:val="0"/>
          <w:noProof/>
          <w:kern w:val="2"/>
          <w:szCs w:val="22"/>
          <w:lang w:eastAsia="en-GB"/>
        </w:rPr>
      </w:pPr>
      <w:r>
        <w:rPr>
          <w:noProof/>
        </w:rPr>
        <w:t>Annex A (informative):</w:t>
      </w:r>
      <w:r>
        <w:rPr>
          <w:noProof/>
        </w:rPr>
        <w:tab/>
        <w:t xml:space="preserve"> </w:t>
      </w:r>
      <w:r>
        <w:rPr>
          <w:noProof/>
          <w:lang w:eastAsia="zh-CN"/>
        </w:rPr>
        <w:t>Use cases for end to end KPIs</w:t>
      </w:r>
      <w:r>
        <w:rPr>
          <w:noProof/>
        </w:rPr>
        <w:tab/>
      </w:r>
      <w:r>
        <w:rPr>
          <w:noProof/>
        </w:rPr>
        <w:fldChar w:fldCharType="begin" w:fldLock="1"/>
      </w:r>
      <w:r>
        <w:rPr>
          <w:noProof/>
        </w:rPr>
        <w:instrText xml:space="preserve"> PAGEREF _Toc153039730 \h </w:instrText>
      </w:r>
      <w:r>
        <w:rPr>
          <w:noProof/>
        </w:rPr>
      </w:r>
      <w:r>
        <w:rPr>
          <w:noProof/>
        </w:rPr>
        <w:fldChar w:fldCharType="separate"/>
      </w:r>
      <w:r>
        <w:rPr>
          <w:noProof/>
        </w:rPr>
        <w:t>28</w:t>
      </w:r>
      <w:r>
        <w:rPr>
          <w:noProof/>
        </w:rPr>
        <w:fldChar w:fldCharType="end"/>
      </w:r>
    </w:p>
    <w:p w14:paraId="45307229" w14:textId="77777777" w:rsidR="005A05BD" w:rsidRPr="00111EC8" w:rsidRDefault="005A05BD">
      <w:pPr>
        <w:pStyle w:val="TOC1"/>
        <w:rPr>
          <w:rFonts w:ascii="Calibri" w:hAnsi="Calibri"/>
          <w:noProof/>
          <w:kern w:val="2"/>
          <w:szCs w:val="22"/>
          <w:lang w:eastAsia="en-GB"/>
        </w:rPr>
      </w:pPr>
      <w:r>
        <w:rPr>
          <w:noProof/>
          <w:lang w:eastAsia="zh-CN"/>
        </w:rPr>
        <w:t>A.1</w:t>
      </w:r>
      <w:r w:rsidRPr="00111EC8">
        <w:rPr>
          <w:rFonts w:ascii="Calibri" w:hAnsi="Calibri"/>
          <w:noProof/>
          <w:kern w:val="2"/>
          <w:szCs w:val="22"/>
          <w:lang w:eastAsia="en-GB"/>
        </w:rPr>
        <w:tab/>
      </w:r>
      <w:r>
        <w:rPr>
          <w:noProof/>
          <w:lang w:eastAsia="zh-CN"/>
        </w:rPr>
        <w:t>Use case for end-to-end latency measurements of 5G network-related KPI</w:t>
      </w:r>
      <w:r>
        <w:rPr>
          <w:noProof/>
        </w:rPr>
        <w:tab/>
      </w:r>
      <w:r>
        <w:rPr>
          <w:noProof/>
        </w:rPr>
        <w:fldChar w:fldCharType="begin" w:fldLock="1"/>
      </w:r>
      <w:r>
        <w:rPr>
          <w:noProof/>
        </w:rPr>
        <w:instrText xml:space="preserve"> PAGEREF _Toc153039731 \h </w:instrText>
      </w:r>
      <w:r>
        <w:rPr>
          <w:noProof/>
        </w:rPr>
      </w:r>
      <w:r>
        <w:rPr>
          <w:noProof/>
        </w:rPr>
        <w:fldChar w:fldCharType="separate"/>
      </w:r>
      <w:r>
        <w:rPr>
          <w:noProof/>
        </w:rPr>
        <w:t>28</w:t>
      </w:r>
      <w:r>
        <w:rPr>
          <w:noProof/>
        </w:rPr>
        <w:fldChar w:fldCharType="end"/>
      </w:r>
    </w:p>
    <w:p w14:paraId="6E985ADF" w14:textId="77777777" w:rsidR="005A05BD" w:rsidRPr="00111EC8" w:rsidRDefault="005A05BD">
      <w:pPr>
        <w:pStyle w:val="TOC1"/>
        <w:rPr>
          <w:rFonts w:ascii="Calibri" w:hAnsi="Calibri"/>
          <w:noProof/>
          <w:kern w:val="2"/>
          <w:szCs w:val="22"/>
          <w:lang w:eastAsia="en-GB"/>
        </w:rPr>
      </w:pPr>
      <w:r>
        <w:rPr>
          <w:noProof/>
          <w:lang w:eastAsia="zh-CN"/>
        </w:rPr>
        <w:t>A.2</w:t>
      </w:r>
      <w:r w:rsidRPr="00111EC8">
        <w:rPr>
          <w:rFonts w:ascii="Calibri" w:hAnsi="Calibri"/>
          <w:noProof/>
          <w:kern w:val="2"/>
          <w:szCs w:val="22"/>
          <w:lang w:eastAsia="en-GB"/>
        </w:rPr>
        <w:tab/>
      </w:r>
      <w:r>
        <w:rPr>
          <w:noProof/>
          <w:lang w:eastAsia="zh-CN"/>
        </w:rPr>
        <w:t>Use case for number of registered subscribers of single network-slice related KPI</w:t>
      </w:r>
      <w:r>
        <w:rPr>
          <w:noProof/>
        </w:rPr>
        <w:tab/>
      </w:r>
      <w:r>
        <w:rPr>
          <w:noProof/>
        </w:rPr>
        <w:fldChar w:fldCharType="begin" w:fldLock="1"/>
      </w:r>
      <w:r>
        <w:rPr>
          <w:noProof/>
        </w:rPr>
        <w:instrText xml:space="preserve"> PAGEREF _Toc153039732 \h </w:instrText>
      </w:r>
      <w:r>
        <w:rPr>
          <w:noProof/>
        </w:rPr>
      </w:r>
      <w:r>
        <w:rPr>
          <w:noProof/>
        </w:rPr>
        <w:fldChar w:fldCharType="separate"/>
      </w:r>
      <w:r>
        <w:rPr>
          <w:noProof/>
        </w:rPr>
        <w:t>28</w:t>
      </w:r>
      <w:r>
        <w:rPr>
          <w:noProof/>
        </w:rPr>
        <w:fldChar w:fldCharType="end"/>
      </w:r>
    </w:p>
    <w:p w14:paraId="65E2FDE4" w14:textId="77777777" w:rsidR="005A05BD" w:rsidRPr="00111EC8" w:rsidRDefault="005A05BD">
      <w:pPr>
        <w:pStyle w:val="TOC1"/>
        <w:rPr>
          <w:rFonts w:ascii="Calibri" w:hAnsi="Calibri"/>
          <w:noProof/>
          <w:kern w:val="2"/>
          <w:szCs w:val="22"/>
          <w:lang w:eastAsia="en-GB"/>
        </w:rPr>
      </w:pPr>
      <w:r>
        <w:rPr>
          <w:noProof/>
          <w:lang w:eastAsia="zh-CN"/>
        </w:rPr>
        <w:t>A.3</w:t>
      </w:r>
      <w:r w:rsidRPr="00111EC8">
        <w:rPr>
          <w:rFonts w:ascii="Calibri" w:hAnsi="Calibri"/>
          <w:noProof/>
          <w:kern w:val="2"/>
          <w:szCs w:val="22"/>
          <w:lang w:eastAsia="en-GB"/>
        </w:rPr>
        <w:tab/>
      </w:r>
      <w:r>
        <w:rPr>
          <w:noProof/>
          <w:lang w:eastAsia="zh-CN"/>
        </w:rPr>
        <w:t>Use case for upstream/downstream throughput for one-single-network-slice-related KPI</w:t>
      </w:r>
      <w:r>
        <w:rPr>
          <w:noProof/>
        </w:rPr>
        <w:tab/>
      </w:r>
      <w:r>
        <w:rPr>
          <w:noProof/>
        </w:rPr>
        <w:fldChar w:fldCharType="begin" w:fldLock="1"/>
      </w:r>
      <w:r>
        <w:rPr>
          <w:noProof/>
        </w:rPr>
        <w:instrText xml:space="preserve"> PAGEREF _Toc153039733 \h </w:instrText>
      </w:r>
      <w:r>
        <w:rPr>
          <w:noProof/>
        </w:rPr>
      </w:r>
      <w:r>
        <w:rPr>
          <w:noProof/>
        </w:rPr>
        <w:fldChar w:fldCharType="separate"/>
      </w:r>
      <w:r>
        <w:rPr>
          <w:noProof/>
        </w:rPr>
        <w:t>28</w:t>
      </w:r>
      <w:r>
        <w:rPr>
          <w:noProof/>
        </w:rPr>
        <w:fldChar w:fldCharType="end"/>
      </w:r>
    </w:p>
    <w:p w14:paraId="50330EC9" w14:textId="77777777" w:rsidR="005A05BD" w:rsidRPr="00111EC8" w:rsidRDefault="005A05BD">
      <w:pPr>
        <w:pStyle w:val="TOC1"/>
        <w:rPr>
          <w:rFonts w:ascii="Calibri" w:hAnsi="Calibri"/>
          <w:noProof/>
          <w:kern w:val="2"/>
          <w:szCs w:val="22"/>
          <w:lang w:eastAsia="en-GB"/>
        </w:rPr>
      </w:pPr>
      <w:r>
        <w:rPr>
          <w:noProof/>
          <w:lang w:eastAsia="zh-CN"/>
        </w:rPr>
        <w:t>A.4</w:t>
      </w:r>
      <w:r w:rsidRPr="00111EC8">
        <w:rPr>
          <w:rFonts w:ascii="Calibri" w:hAnsi="Calibri"/>
          <w:noProof/>
          <w:kern w:val="2"/>
          <w:szCs w:val="22"/>
          <w:lang w:eastAsia="en-GB"/>
        </w:rPr>
        <w:tab/>
      </w:r>
      <w:r>
        <w:rPr>
          <w:noProof/>
          <w:lang w:eastAsia="zh-CN"/>
        </w:rPr>
        <w:t>Use case for mean PDU sessions number in network slice</w:t>
      </w:r>
      <w:r>
        <w:rPr>
          <w:noProof/>
        </w:rPr>
        <w:tab/>
      </w:r>
      <w:r>
        <w:rPr>
          <w:noProof/>
        </w:rPr>
        <w:fldChar w:fldCharType="begin" w:fldLock="1"/>
      </w:r>
      <w:r>
        <w:rPr>
          <w:noProof/>
        </w:rPr>
        <w:instrText xml:space="preserve"> PAGEREF _Toc153039734 \h </w:instrText>
      </w:r>
      <w:r>
        <w:rPr>
          <w:noProof/>
        </w:rPr>
      </w:r>
      <w:r>
        <w:rPr>
          <w:noProof/>
        </w:rPr>
        <w:fldChar w:fldCharType="separate"/>
      </w:r>
      <w:r>
        <w:rPr>
          <w:noProof/>
        </w:rPr>
        <w:t>28</w:t>
      </w:r>
      <w:r>
        <w:rPr>
          <w:noProof/>
        </w:rPr>
        <w:fldChar w:fldCharType="end"/>
      </w:r>
    </w:p>
    <w:p w14:paraId="51CB11A1" w14:textId="77777777" w:rsidR="005A05BD" w:rsidRPr="00111EC8" w:rsidRDefault="005A05BD">
      <w:pPr>
        <w:pStyle w:val="TOC1"/>
        <w:rPr>
          <w:rFonts w:ascii="Calibri" w:hAnsi="Calibri"/>
          <w:noProof/>
          <w:kern w:val="2"/>
          <w:szCs w:val="22"/>
          <w:lang w:eastAsia="en-GB"/>
        </w:rPr>
      </w:pPr>
      <w:r>
        <w:rPr>
          <w:noProof/>
          <w:lang w:eastAsia="zh-CN"/>
        </w:rPr>
        <w:t>A.5</w:t>
      </w:r>
      <w:r w:rsidRPr="00111EC8">
        <w:rPr>
          <w:rFonts w:ascii="Calibri" w:hAnsi="Calibri"/>
          <w:noProof/>
          <w:kern w:val="2"/>
          <w:szCs w:val="22"/>
          <w:lang w:eastAsia="en-GB"/>
        </w:rPr>
        <w:tab/>
      </w:r>
      <w:r>
        <w:rPr>
          <w:noProof/>
          <w:lang w:eastAsia="zh-CN"/>
        </w:rPr>
        <w:t>Use case for virtualised resource utilization of network-slice-related KPI</w:t>
      </w:r>
      <w:r>
        <w:rPr>
          <w:noProof/>
        </w:rPr>
        <w:tab/>
      </w:r>
      <w:r>
        <w:rPr>
          <w:noProof/>
        </w:rPr>
        <w:fldChar w:fldCharType="begin" w:fldLock="1"/>
      </w:r>
      <w:r>
        <w:rPr>
          <w:noProof/>
        </w:rPr>
        <w:instrText xml:space="preserve"> PAGEREF _Toc153039735 \h </w:instrText>
      </w:r>
      <w:r>
        <w:rPr>
          <w:noProof/>
        </w:rPr>
      </w:r>
      <w:r>
        <w:rPr>
          <w:noProof/>
        </w:rPr>
        <w:fldChar w:fldCharType="separate"/>
      </w:r>
      <w:r>
        <w:rPr>
          <w:noProof/>
        </w:rPr>
        <w:t>29</w:t>
      </w:r>
      <w:r>
        <w:rPr>
          <w:noProof/>
        </w:rPr>
        <w:fldChar w:fldCharType="end"/>
      </w:r>
    </w:p>
    <w:p w14:paraId="76703ACE" w14:textId="77777777" w:rsidR="005A05BD" w:rsidRPr="00111EC8" w:rsidRDefault="005A05BD">
      <w:pPr>
        <w:pStyle w:val="TOC1"/>
        <w:rPr>
          <w:rFonts w:ascii="Calibri" w:hAnsi="Calibri"/>
          <w:noProof/>
          <w:kern w:val="2"/>
          <w:szCs w:val="22"/>
          <w:lang w:eastAsia="en-GB"/>
        </w:rPr>
      </w:pPr>
      <w:r>
        <w:rPr>
          <w:noProof/>
          <w:lang w:eastAsia="zh-CN"/>
        </w:rPr>
        <w:t>A.6</w:t>
      </w:r>
      <w:r w:rsidRPr="00111EC8">
        <w:rPr>
          <w:rFonts w:ascii="Calibri" w:hAnsi="Calibri"/>
          <w:noProof/>
          <w:kern w:val="2"/>
          <w:szCs w:val="22"/>
          <w:lang w:eastAsia="en-GB"/>
        </w:rPr>
        <w:tab/>
      </w:r>
      <w:r>
        <w:rPr>
          <w:noProof/>
          <w:lang w:eastAsia="zh-CN"/>
        </w:rPr>
        <w:t>Use</w:t>
      </w:r>
      <w:r>
        <w:rPr>
          <w:noProof/>
        </w:rPr>
        <w:t xml:space="preserve"> c</w:t>
      </w:r>
      <w:r>
        <w:rPr>
          <w:noProof/>
          <w:lang w:eastAsia="zh-CN"/>
        </w:rPr>
        <w:t>ase for 5GS registration success rate of one single-network-slice-</w:t>
      </w:r>
      <w:r>
        <w:rPr>
          <w:noProof/>
        </w:rPr>
        <w:t xml:space="preserve">related </w:t>
      </w:r>
      <w:r>
        <w:rPr>
          <w:noProof/>
          <w:lang w:eastAsia="zh-CN"/>
        </w:rPr>
        <w:t>KPI</w:t>
      </w:r>
      <w:r>
        <w:rPr>
          <w:noProof/>
        </w:rPr>
        <w:tab/>
      </w:r>
      <w:r>
        <w:rPr>
          <w:noProof/>
        </w:rPr>
        <w:fldChar w:fldCharType="begin" w:fldLock="1"/>
      </w:r>
      <w:r>
        <w:rPr>
          <w:noProof/>
        </w:rPr>
        <w:instrText xml:space="preserve"> PAGEREF _Toc153039736 \h </w:instrText>
      </w:r>
      <w:r>
        <w:rPr>
          <w:noProof/>
        </w:rPr>
      </w:r>
      <w:r>
        <w:rPr>
          <w:noProof/>
        </w:rPr>
        <w:fldChar w:fldCharType="separate"/>
      </w:r>
      <w:r>
        <w:rPr>
          <w:noProof/>
        </w:rPr>
        <w:t>29</w:t>
      </w:r>
      <w:r>
        <w:rPr>
          <w:noProof/>
        </w:rPr>
        <w:fldChar w:fldCharType="end"/>
      </w:r>
    </w:p>
    <w:p w14:paraId="4A8CF190" w14:textId="77777777" w:rsidR="005A05BD" w:rsidRPr="00111EC8" w:rsidRDefault="005A05BD">
      <w:pPr>
        <w:pStyle w:val="TOC1"/>
        <w:rPr>
          <w:rFonts w:ascii="Calibri" w:hAnsi="Calibri"/>
          <w:noProof/>
          <w:kern w:val="2"/>
          <w:szCs w:val="22"/>
          <w:lang w:eastAsia="en-GB"/>
        </w:rPr>
      </w:pPr>
      <w:r>
        <w:rPr>
          <w:noProof/>
          <w:lang w:eastAsia="zh-CN"/>
        </w:rPr>
        <w:t>A.7</w:t>
      </w:r>
      <w:r w:rsidRPr="00111EC8">
        <w:rPr>
          <w:rFonts w:ascii="Calibri" w:hAnsi="Calibri"/>
          <w:noProof/>
          <w:kern w:val="2"/>
          <w:szCs w:val="22"/>
          <w:lang w:eastAsia="en-GB"/>
        </w:rPr>
        <w:tab/>
      </w:r>
      <w:r>
        <w:rPr>
          <w:noProof/>
          <w:lang w:eastAsia="zh-CN"/>
        </w:rPr>
        <w:t xml:space="preserve">Use case for </w:t>
      </w:r>
      <w:r>
        <w:rPr>
          <w:noProof/>
        </w:rPr>
        <w:t>RAN UE throughput-related KPI</w:t>
      </w:r>
      <w:r>
        <w:rPr>
          <w:noProof/>
        </w:rPr>
        <w:tab/>
      </w:r>
      <w:r>
        <w:rPr>
          <w:noProof/>
        </w:rPr>
        <w:fldChar w:fldCharType="begin" w:fldLock="1"/>
      </w:r>
      <w:r>
        <w:rPr>
          <w:noProof/>
        </w:rPr>
        <w:instrText xml:space="preserve"> PAGEREF _Toc153039737 \h </w:instrText>
      </w:r>
      <w:r>
        <w:rPr>
          <w:noProof/>
        </w:rPr>
      </w:r>
      <w:r>
        <w:rPr>
          <w:noProof/>
        </w:rPr>
        <w:fldChar w:fldCharType="separate"/>
      </w:r>
      <w:r>
        <w:rPr>
          <w:noProof/>
        </w:rPr>
        <w:t>29</w:t>
      </w:r>
      <w:r>
        <w:rPr>
          <w:noProof/>
        </w:rPr>
        <w:fldChar w:fldCharType="end"/>
      </w:r>
    </w:p>
    <w:p w14:paraId="1C1BFD8D" w14:textId="77777777" w:rsidR="005A05BD" w:rsidRPr="00111EC8" w:rsidRDefault="005A05BD">
      <w:pPr>
        <w:pStyle w:val="TOC1"/>
        <w:rPr>
          <w:rFonts w:ascii="Calibri" w:hAnsi="Calibri"/>
          <w:noProof/>
          <w:kern w:val="2"/>
          <w:szCs w:val="22"/>
          <w:lang w:eastAsia="en-GB"/>
        </w:rPr>
      </w:pPr>
      <w:r>
        <w:rPr>
          <w:noProof/>
          <w:lang w:eastAsia="zh-CN"/>
        </w:rPr>
        <w:t>A.8</w:t>
      </w:r>
      <w:r w:rsidRPr="00111EC8">
        <w:rPr>
          <w:rFonts w:ascii="Calibri" w:hAnsi="Calibri"/>
          <w:noProof/>
          <w:kern w:val="2"/>
          <w:szCs w:val="22"/>
          <w:lang w:eastAsia="en-GB"/>
        </w:rPr>
        <w:tab/>
      </w:r>
      <w:r>
        <w:rPr>
          <w:noProof/>
          <w:lang w:eastAsia="zh-CN"/>
        </w:rPr>
        <w:t>Use case for QoS flow retainability-related KPI</w:t>
      </w:r>
      <w:r>
        <w:rPr>
          <w:noProof/>
        </w:rPr>
        <w:tab/>
      </w:r>
      <w:r>
        <w:rPr>
          <w:noProof/>
        </w:rPr>
        <w:fldChar w:fldCharType="begin" w:fldLock="1"/>
      </w:r>
      <w:r>
        <w:rPr>
          <w:noProof/>
        </w:rPr>
        <w:instrText xml:space="preserve"> PAGEREF _Toc153039738 \h </w:instrText>
      </w:r>
      <w:r>
        <w:rPr>
          <w:noProof/>
        </w:rPr>
      </w:r>
      <w:r>
        <w:rPr>
          <w:noProof/>
        </w:rPr>
        <w:fldChar w:fldCharType="separate"/>
      </w:r>
      <w:r>
        <w:rPr>
          <w:noProof/>
        </w:rPr>
        <w:t>29</w:t>
      </w:r>
      <w:r>
        <w:rPr>
          <w:noProof/>
        </w:rPr>
        <w:fldChar w:fldCharType="end"/>
      </w:r>
    </w:p>
    <w:p w14:paraId="78DAD4B3" w14:textId="77777777" w:rsidR="005A05BD" w:rsidRPr="00111EC8" w:rsidRDefault="005A05BD">
      <w:pPr>
        <w:pStyle w:val="TOC1"/>
        <w:rPr>
          <w:rFonts w:ascii="Calibri" w:hAnsi="Calibri"/>
          <w:noProof/>
          <w:kern w:val="2"/>
          <w:szCs w:val="22"/>
          <w:lang w:eastAsia="en-GB"/>
        </w:rPr>
      </w:pPr>
      <w:r>
        <w:rPr>
          <w:noProof/>
          <w:lang w:eastAsia="zh-CN"/>
        </w:rPr>
        <w:t>A.9</w:t>
      </w:r>
      <w:r w:rsidRPr="00111EC8">
        <w:rPr>
          <w:rFonts w:ascii="Calibri" w:hAnsi="Calibri"/>
          <w:noProof/>
          <w:kern w:val="2"/>
          <w:szCs w:val="22"/>
          <w:lang w:eastAsia="en-GB"/>
        </w:rPr>
        <w:tab/>
      </w:r>
      <w:r>
        <w:rPr>
          <w:noProof/>
          <w:lang w:eastAsia="zh-CN"/>
        </w:rPr>
        <w:t>Use case for DRB accessibility-related KPI</w:t>
      </w:r>
      <w:r>
        <w:rPr>
          <w:noProof/>
        </w:rPr>
        <w:tab/>
      </w:r>
      <w:r>
        <w:rPr>
          <w:noProof/>
        </w:rPr>
        <w:fldChar w:fldCharType="begin" w:fldLock="1"/>
      </w:r>
      <w:r>
        <w:rPr>
          <w:noProof/>
        </w:rPr>
        <w:instrText xml:space="preserve"> PAGEREF _Toc153039739 \h </w:instrText>
      </w:r>
      <w:r>
        <w:rPr>
          <w:noProof/>
        </w:rPr>
      </w:r>
      <w:r>
        <w:rPr>
          <w:noProof/>
        </w:rPr>
        <w:fldChar w:fldCharType="separate"/>
      </w:r>
      <w:r>
        <w:rPr>
          <w:noProof/>
        </w:rPr>
        <w:t>29</w:t>
      </w:r>
      <w:r>
        <w:rPr>
          <w:noProof/>
        </w:rPr>
        <w:fldChar w:fldCharType="end"/>
      </w:r>
    </w:p>
    <w:p w14:paraId="7E1EC5FE" w14:textId="77777777" w:rsidR="005A05BD" w:rsidRPr="00111EC8" w:rsidRDefault="005A05BD">
      <w:pPr>
        <w:pStyle w:val="TOC1"/>
        <w:rPr>
          <w:rFonts w:ascii="Calibri" w:hAnsi="Calibri"/>
          <w:noProof/>
          <w:kern w:val="2"/>
          <w:szCs w:val="22"/>
          <w:lang w:eastAsia="en-GB"/>
        </w:rPr>
      </w:pPr>
      <w:r>
        <w:rPr>
          <w:noProof/>
          <w:lang w:eastAsia="zh-CN"/>
        </w:rPr>
        <w:t>A.10</w:t>
      </w:r>
      <w:r w:rsidRPr="00111EC8">
        <w:rPr>
          <w:rFonts w:ascii="Calibri" w:hAnsi="Calibri"/>
          <w:noProof/>
          <w:kern w:val="2"/>
          <w:szCs w:val="22"/>
          <w:lang w:eastAsia="en-GB"/>
        </w:rPr>
        <w:tab/>
      </w:r>
      <w:r>
        <w:rPr>
          <w:noProof/>
          <w:lang w:eastAsia="zh-CN"/>
        </w:rPr>
        <w:t>Use case for mobility KPIs</w:t>
      </w:r>
      <w:r>
        <w:rPr>
          <w:noProof/>
        </w:rPr>
        <w:tab/>
      </w:r>
      <w:r>
        <w:rPr>
          <w:noProof/>
        </w:rPr>
        <w:fldChar w:fldCharType="begin" w:fldLock="1"/>
      </w:r>
      <w:r>
        <w:rPr>
          <w:noProof/>
        </w:rPr>
        <w:instrText xml:space="preserve"> PAGEREF _Toc153039740 \h </w:instrText>
      </w:r>
      <w:r>
        <w:rPr>
          <w:noProof/>
        </w:rPr>
      </w:r>
      <w:r>
        <w:rPr>
          <w:noProof/>
        </w:rPr>
        <w:fldChar w:fldCharType="separate"/>
      </w:r>
      <w:r>
        <w:rPr>
          <w:noProof/>
        </w:rPr>
        <w:t>30</w:t>
      </w:r>
      <w:r>
        <w:rPr>
          <w:noProof/>
        </w:rPr>
        <w:fldChar w:fldCharType="end"/>
      </w:r>
    </w:p>
    <w:p w14:paraId="7D9EA1EC" w14:textId="77777777" w:rsidR="005A05BD" w:rsidRPr="00111EC8" w:rsidRDefault="005A05BD">
      <w:pPr>
        <w:pStyle w:val="TOC1"/>
        <w:rPr>
          <w:rFonts w:ascii="Calibri" w:hAnsi="Calibri"/>
          <w:noProof/>
          <w:kern w:val="2"/>
          <w:szCs w:val="22"/>
          <w:lang w:eastAsia="en-GB"/>
        </w:rPr>
      </w:pPr>
      <w:r>
        <w:rPr>
          <w:noProof/>
          <w:lang w:eastAsia="zh-CN"/>
        </w:rPr>
        <w:t>A.11</w:t>
      </w:r>
      <w:r w:rsidRPr="00111EC8">
        <w:rPr>
          <w:rFonts w:ascii="Calibri" w:hAnsi="Calibri"/>
          <w:noProof/>
          <w:kern w:val="2"/>
          <w:szCs w:val="22"/>
          <w:lang w:eastAsia="en-GB"/>
        </w:rPr>
        <w:tab/>
      </w:r>
      <w:r>
        <w:rPr>
          <w:noProof/>
          <w:lang w:eastAsia="zh-CN"/>
        </w:rPr>
        <w:t>Use case for DRB retainability related KPI</w:t>
      </w:r>
      <w:r>
        <w:rPr>
          <w:noProof/>
        </w:rPr>
        <w:tab/>
      </w:r>
      <w:r>
        <w:rPr>
          <w:noProof/>
        </w:rPr>
        <w:fldChar w:fldCharType="begin" w:fldLock="1"/>
      </w:r>
      <w:r>
        <w:rPr>
          <w:noProof/>
        </w:rPr>
        <w:instrText xml:space="preserve"> PAGEREF _Toc153039741 \h </w:instrText>
      </w:r>
      <w:r>
        <w:rPr>
          <w:noProof/>
        </w:rPr>
      </w:r>
      <w:r>
        <w:rPr>
          <w:noProof/>
        </w:rPr>
        <w:fldChar w:fldCharType="separate"/>
      </w:r>
      <w:r>
        <w:rPr>
          <w:noProof/>
        </w:rPr>
        <w:t>30</w:t>
      </w:r>
      <w:r>
        <w:rPr>
          <w:noProof/>
        </w:rPr>
        <w:fldChar w:fldCharType="end"/>
      </w:r>
    </w:p>
    <w:p w14:paraId="49B6D64A" w14:textId="77777777" w:rsidR="005A05BD" w:rsidRPr="00111EC8" w:rsidRDefault="005A05BD">
      <w:pPr>
        <w:pStyle w:val="TOC1"/>
        <w:rPr>
          <w:rFonts w:ascii="Calibri" w:hAnsi="Calibri"/>
          <w:noProof/>
          <w:kern w:val="2"/>
          <w:szCs w:val="22"/>
          <w:lang w:eastAsia="en-GB"/>
        </w:rPr>
      </w:pPr>
      <w:r>
        <w:rPr>
          <w:noProof/>
          <w:lang w:eastAsia="zh-CN"/>
        </w:rPr>
        <w:t>A.12</w:t>
      </w:r>
      <w:r w:rsidRPr="00111EC8">
        <w:rPr>
          <w:rFonts w:ascii="Calibri" w:hAnsi="Calibri"/>
          <w:noProof/>
          <w:kern w:val="2"/>
          <w:szCs w:val="22"/>
          <w:lang w:eastAsia="en-GB"/>
        </w:rPr>
        <w:tab/>
      </w:r>
      <w:r>
        <w:rPr>
          <w:noProof/>
          <w:lang w:eastAsia="zh-CN"/>
        </w:rPr>
        <w:t>Use</w:t>
      </w:r>
      <w:r>
        <w:rPr>
          <w:noProof/>
        </w:rPr>
        <w:t xml:space="preserve"> c</w:t>
      </w:r>
      <w:r>
        <w:rPr>
          <w:noProof/>
          <w:lang w:eastAsia="zh-CN"/>
        </w:rPr>
        <w:t xml:space="preserve">ase for </w:t>
      </w:r>
      <w:r w:rsidRPr="00A22630">
        <w:rPr>
          <w:rFonts w:eastAsia="DengXian"/>
          <w:noProof/>
          <w:lang w:eastAsia="zh-CN"/>
        </w:rPr>
        <w:t>PDU session</w:t>
      </w:r>
      <w:r>
        <w:rPr>
          <w:noProof/>
        </w:rPr>
        <w:t xml:space="preserve"> establishment</w:t>
      </w:r>
      <w:r>
        <w:rPr>
          <w:noProof/>
          <w:lang w:eastAsia="zh-CN"/>
        </w:rPr>
        <w:t xml:space="preserve"> success rate of one </w:t>
      </w:r>
      <w:r w:rsidRPr="00A22630">
        <w:rPr>
          <w:rFonts w:eastAsia="SimSun"/>
          <w:noProof/>
        </w:rPr>
        <w:t xml:space="preserve">network slice (S-NSSAI) </w:t>
      </w:r>
      <w:r>
        <w:rPr>
          <w:noProof/>
        </w:rPr>
        <w:t xml:space="preserve">related </w:t>
      </w:r>
      <w:r>
        <w:rPr>
          <w:noProof/>
          <w:lang w:eastAsia="zh-CN"/>
        </w:rPr>
        <w:t>KPI</w:t>
      </w:r>
      <w:r>
        <w:rPr>
          <w:noProof/>
        </w:rPr>
        <w:tab/>
      </w:r>
      <w:r>
        <w:rPr>
          <w:noProof/>
        </w:rPr>
        <w:fldChar w:fldCharType="begin" w:fldLock="1"/>
      </w:r>
      <w:r>
        <w:rPr>
          <w:noProof/>
        </w:rPr>
        <w:instrText xml:space="preserve"> PAGEREF _Toc153039742 \h </w:instrText>
      </w:r>
      <w:r>
        <w:rPr>
          <w:noProof/>
        </w:rPr>
      </w:r>
      <w:r>
        <w:rPr>
          <w:noProof/>
        </w:rPr>
        <w:fldChar w:fldCharType="separate"/>
      </w:r>
      <w:r>
        <w:rPr>
          <w:noProof/>
        </w:rPr>
        <w:t>30</w:t>
      </w:r>
      <w:r>
        <w:rPr>
          <w:noProof/>
        </w:rPr>
        <w:fldChar w:fldCharType="end"/>
      </w:r>
    </w:p>
    <w:p w14:paraId="0647C2F5" w14:textId="77777777" w:rsidR="005A05BD" w:rsidRPr="00111EC8" w:rsidRDefault="005A05BD">
      <w:pPr>
        <w:pStyle w:val="TOC1"/>
        <w:rPr>
          <w:rFonts w:ascii="Calibri" w:hAnsi="Calibri"/>
          <w:noProof/>
          <w:kern w:val="2"/>
          <w:szCs w:val="22"/>
          <w:lang w:eastAsia="en-GB"/>
        </w:rPr>
      </w:pPr>
      <w:r>
        <w:rPr>
          <w:noProof/>
          <w:lang w:eastAsia="zh-CN"/>
        </w:rPr>
        <w:t>A.13</w:t>
      </w:r>
      <w:r w:rsidRPr="00111EC8">
        <w:rPr>
          <w:rFonts w:ascii="Calibri" w:hAnsi="Calibri"/>
          <w:noProof/>
          <w:kern w:val="2"/>
          <w:szCs w:val="22"/>
          <w:lang w:eastAsia="en-GB"/>
        </w:rPr>
        <w:tab/>
      </w:r>
      <w:r>
        <w:rPr>
          <w:noProof/>
          <w:lang w:eastAsia="zh-CN"/>
        </w:rPr>
        <w:t xml:space="preserve">Use case for </w:t>
      </w:r>
      <w:r>
        <w:rPr>
          <w:noProof/>
        </w:rPr>
        <w:t>integrated</w:t>
      </w:r>
      <w:r>
        <w:rPr>
          <w:noProof/>
          <w:lang w:eastAsia="zh-CN"/>
        </w:rPr>
        <w:t xml:space="preserve"> downlink latency in RAN</w:t>
      </w:r>
      <w:r>
        <w:rPr>
          <w:noProof/>
        </w:rPr>
        <w:tab/>
      </w:r>
      <w:r>
        <w:rPr>
          <w:noProof/>
        </w:rPr>
        <w:fldChar w:fldCharType="begin" w:fldLock="1"/>
      </w:r>
      <w:r>
        <w:rPr>
          <w:noProof/>
        </w:rPr>
        <w:instrText xml:space="preserve"> PAGEREF _Toc153039743 \h </w:instrText>
      </w:r>
      <w:r>
        <w:rPr>
          <w:noProof/>
        </w:rPr>
      </w:r>
      <w:r>
        <w:rPr>
          <w:noProof/>
        </w:rPr>
        <w:fldChar w:fldCharType="separate"/>
      </w:r>
      <w:r>
        <w:rPr>
          <w:noProof/>
        </w:rPr>
        <w:t>30</w:t>
      </w:r>
      <w:r>
        <w:rPr>
          <w:noProof/>
        </w:rPr>
        <w:fldChar w:fldCharType="end"/>
      </w:r>
    </w:p>
    <w:p w14:paraId="0A0EDDF7" w14:textId="77777777" w:rsidR="005A05BD" w:rsidRPr="00111EC8" w:rsidRDefault="005A05BD">
      <w:pPr>
        <w:pStyle w:val="TOC1"/>
        <w:rPr>
          <w:rFonts w:ascii="Calibri" w:hAnsi="Calibri"/>
          <w:noProof/>
          <w:kern w:val="2"/>
          <w:szCs w:val="22"/>
          <w:lang w:eastAsia="en-GB"/>
        </w:rPr>
      </w:pPr>
      <w:r>
        <w:rPr>
          <w:noProof/>
          <w:lang w:eastAsia="zh-CN"/>
        </w:rPr>
        <w:t>A.14</w:t>
      </w:r>
      <w:r w:rsidRPr="00111EC8">
        <w:rPr>
          <w:rFonts w:ascii="Calibri" w:hAnsi="Calibri"/>
          <w:noProof/>
          <w:kern w:val="2"/>
          <w:szCs w:val="22"/>
          <w:lang w:eastAsia="en-GB"/>
        </w:rPr>
        <w:tab/>
      </w:r>
      <w:r>
        <w:rPr>
          <w:noProof/>
          <w:lang w:eastAsia="zh-CN"/>
        </w:rPr>
        <w:t>Use</w:t>
      </w:r>
      <w:r>
        <w:rPr>
          <w:noProof/>
        </w:rPr>
        <w:t xml:space="preserve"> c</w:t>
      </w:r>
      <w:r>
        <w:rPr>
          <w:noProof/>
          <w:lang w:eastAsia="zh-CN"/>
        </w:rPr>
        <w:t xml:space="preserve">ase for </w:t>
      </w:r>
      <w:r w:rsidRPr="00A22630">
        <w:rPr>
          <w:rFonts w:eastAsia="DengXian"/>
          <w:noProof/>
          <w:lang w:eastAsia="zh-CN"/>
        </w:rPr>
        <w:t>PDU session</w:t>
      </w:r>
      <w:r>
        <w:rPr>
          <w:noProof/>
        </w:rPr>
        <w:t xml:space="preserve"> Establishment</w:t>
      </w:r>
      <w:r>
        <w:rPr>
          <w:noProof/>
          <w:lang w:eastAsia="zh-CN"/>
        </w:rPr>
        <w:t xml:space="preserve"> success rate of one single-network-slice instance-</w:t>
      </w:r>
      <w:r>
        <w:rPr>
          <w:noProof/>
        </w:rPr>
        <w:t xml:space="preserve">related </w:t>
      </w:r>
      <w:r>
        <w:rPr>
          <w:noProof/>
          <w:lang w:eastAsia="zh-CN"/>
        </w:rPr>
        <w:t>KPI</w:t>
      </w:r>
      <w:r>
        <w:rPr>
          <w:noProof/>
        </w:rPr>
        <w:tab/>
      </w:r>
      <w:r>
        <w:rPr>
          <w:noProof/>
        </w:rPr>
        <w:fldChar w:fldCharType="begin" w:fldLock="1"/>
      </w:r>
      <w:r>
        <w:rPr>
          <w:noProof/>
        </w:rPr>
        <w:instrText xml:space="preserve"> PAGEREF _Toc153039744 \h </w:instrText>
      </w:r>
      <w:r>
        <w:rPr>
          <w:noProof/>
        </w:rPr>
      </w:r>
      <w:r>
        <w:rPr>
          <w:noProof/>
        </w:rPr>
        <w:fldChar w:fldCharType="separate"/>
      </w:r>
      <w:r>
        <w:rPr>
          <w:noProof/>
        </w:rPr>
        <w:t>31</w:t>
      </w:r>
      <w:r>
        <w:rPr>
          <w:noProof/>
        </w:rPr>
        <w:fldChar w:fldCharType="end"/>
      </w:r>
    </w:p>
    <w:p w14:paraId="7765FF9B" w14:textId="77777777" w:rsidR="005A05BD" w:rsidRPr="00111EC8" w:rsidRDefault="005A05BD">
      <w:pPr>
        <w:pStyle w:val="TOC1"/>
        <w:rPr>
          <w:rFonts w:ascii="Calibri" w:hAnsi="Calibri"/>
          <w:noProof/>
          <w:kern w:val="2"/>
          <w:szCs w:val="22"/>
          <w:lang w:eastAsia="en-GB"/>
        </w:rPr>
      </w:pPr>
      <w:r w:rsidRPr="00A22630">
        <w:rPr>
          <w:rFonts w:eastAsia="SimSun"/>
          <w:noProof/>
          <w:lang w:eastAsia="zh-CN"/>
        </w:rPr>
        <w:t>A.15</w:t>
      </w:r>
      <w:r w:rsidRPr="00111EC8">
        <w:rPr>
          <w:rFonts w:ascii="Calibri" w:hAnsi="Calibri"/>
          <w:noProof/>
          <w:kern w:val="2"/>
          <w:szCs w:val="22"/>
          <w:lang w:eastAsia="en-GB"/>
        </w:rPr>
        <w:tab/>
      </w:r>
      <w:r w:rsidRPr="00A22630">
        <w:rPr>
          <w:rFonts w:eastAsia="SimSun"/>
          <w:noProof/>
          <w:lang w:eastAsia="zh-CN"/>
        </w:rPr>
        <w:t>Use case for QoS flow retainability-related KPI</w:t>
      </w:r>
      <w:r>
        <w:rPr>
          <w:noProof/>
        </w:rPr>
        <w:tab/>
      </w:r>
      <w:r>
        <w:rPr>
          <w:noProof/>
        </w:rPr>
        <w:fldChar w:fldCharType="begin" w:fldLock="1"/>
      </w:r>
      <w:r>
        <w:rPr>
          <w:noProof/>
        </w:rPr>
        <w:instrText xml:space="preserve"> PAGEREF _Toc153039745 \h </w:instrText>
      </w:r>
      <w:r>
        <w:rPr>
          <w:noProof/>
        </w:rPr>
      </w:r>
      <w:r>
        <w:rPr>
          <w:noProof/>
        </w:rPr>
        <w:fldChar w:fldCharType="separate"/>
      </w:r>
      <w:r>
        <w:rPr>
          <w:noProof/>
        </w:rPr>
        <w:t>31</w:t>
      </w:r>
      <w:r>
        <w:rPr>
          <w:noProof/>
        </w:rPr>
        <w:fldChar w:fldCharType="end"/>
      </w:r>
    </w:p>
    <w:p w14:paraId="1F0BC3F6" w14:textId="77777777" w:rsidR="005A05BD" w:rsidRPr="00111EC8" w:rsidRDefault="005A05BD">
      <w:pPr>
        <w:pStyle w:val="TOC1"/>
        <w:rPr>
          <w:rFonts w:ascii="Calibri" w:hAnsi="Calibri"/>
          <w:noProof/>
          <w:kern w:val="2"/>
          <w:szCs w:val="22"/>
          <w:lang w:eastAsia="en-GB"/>
        </w:rPr>
      </w:pPr>
      <w:r>
        <w:rPr>
          <w:noProof/>
          <w:lang w:eastAsia="zh-CN"/>
        </w:rPr>
        <w:t>A.16</w:t>
      </w:r>
      <w:r w:rsidRPr="00111EC8">
        <w:rPr>
          <w:rFonts w:ascii="Calibri" w:hAnsi="Calibri"/>
          <w:noProof/>
          <w:kern w:val="2"/>
          <w:szCs w:val="22"/>
          <w:lang w:eastAsia="en-GB"/>
        </w:rPr>
        <w:tab/>
      </w:r>
      <w:r>
        <w:rPr>
          <w:noProof/>
          <w:lang w:eastAsia="zh-CN"/>
        </w:rPr>
        <w:t>Use case for 5G Energy Efficiency (EE) KPI</w:t>
      </w:r>
      <w:r>
        <w:rPr>
          <w:noProof/>
        </w:rPr>
        <w:tab/>
      </w:r>
      <w:r>
        <w:rPr>
          <w:noProof/>
        </w:rPr>
        <w:fldChar w:fldCharType="begin" w:fldLock="1"/>
      </w:r>
      <w:r>
        <w:rPr>
          <w:noProof/>
        </w:rPr>
        <w:instrText xml:space="preserve"> PAGEREF _Toc153039746 \h </w:instrText>
      </w:r>
      <w:r>
        <w:rPr>
          <w:noProof/>
        </w:rPr>
      </w:r>
      <w:r>
        <w:rPr>
          <w:noProof/>
        </w:rPr>
        <w:fldChar w:fldCharType="separate"/>
      </w:r>
      <w:r>
        <w:rPr>
          <w:noProof/>
        </w:rPr>
        <w:t>31</w:t>
      </w:r>
      <w:r>
        <w:rPr>
          <w:noProof/>
        </w:rPr>
        <w:fldChar w:fldCharType="end"/>
      </w:r>
    </w:p>
    <w:p w14:paraId="21698884" w14:textId="77777777" w:rsidR="005A05BD" w:rsidRPr="00111EC8" w:rsidRDefault="005A05BD" w:rsidP="005A05BD">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_Toc153039747 \h </w:instrText>
      </w:r>
      <w:r>
        <w:rPr>
          <w:noProof/>
        </w:rPr>
      </w:r>
      <w:r>
        <w:rPr>
          <w:noProof/>
        </w:rPr>
        <w:fldChar w:fldCharType="separate"/>
      </w:r>
      <w:r>
        <w:rPr>
          <w:noProof/>
        </w:rPr>
        <w:t>33</w:t>
      </w:r>
      <w:r>
        <w:rPr>
          <w:noProof/>
        </w:rPr>
        <w:fldChar w:fldCharType="end"/>
      </w:r>
    </w:p>
    <w:p w14:paraId="68A6E2C1" w14:textId="77777777" w:rsidR="00080512" w:rsidRPr="003D224E" w:rsidRDefault="00D10425">
      <w:r>
        <w:rPr>
          <w:noProof/>
          <w:sz w:val="22"/>
        </w:rPr>
        <w:fldChar w:fldCharType="end"/>
      </w:r>
    </w:p>
    <w:p w14:paraId="6555E5CB" w14:textId="77777777" w:rsidR="00080512" w:rsidRPr="003D224E" w:rsidRDefault="00080512">
      <w:pPr>
        <w:pStyle w:val="Heading1"/>
      </w:pPr>
      <w:bookmarkStart w:id="7" w:name="_CRForeword"/>
      <w:bookmarkEnd w:id="7"/>
      <w:r w:rsidRPr="003D224E">
        <w:br w:type="page"/>
      </w:r>
      <w:bookmarkStart w:id="8" w:name="_Toc20141966"/>
      <w:bookmarkStart w:id="9" w:name="_Toc27476457"/>
      <w:bookmarkStart w:id="10" w:name="_Toc35960994"/>
      <w:bookmarkStart w:id="11" w:name="_Toc44494654"/>
      <w:bookmarkStart w:id="12" w:name="_Toc45099062"/>
      <w:bookmarkStart w:id="13" w:name="_Toc51751875"/>
      <w:bookmarkStart w:id="14" w:name="_Toc58577609"/>
      <w:bookmarkStart w:id="15" w:name="_Toc153039650"/>
      <w:r w:rsidRPr="003D224E">
        <w:lastRenderedPageBreak/>
        <w:t>Foreword</w:t>
      </w:r>
      <w:bookmarkEnd w:id="8"/>
      <w:bookmarkEnd w:id="9"/>
      <w:bookmarkEnd w:id="10"/>
      <w:bookmarkEnd w:id="11"/>
      <w:bookmarkEnd w:id="12"/>
      <w:bookmarkEnd w:id="13"/>
      <w:bookmarkEnd w:id="14"/>
      <w:bookmarkEnd w:id="15"/>
    </w:p>
    <w:p w14:paraId="2B5D9B3A" w14:textId="77777777" w:rsidR="00080512" w:rsidRPr="003D224E" w:rsidRDefault="00080512">
      <w:r w:rsidRPr="003D224E">
        <w:t>This Technical Specification has been produced by the 3</w:t>
      </w:r>
      <w:r w:rsidR="00F04712" w:rsidRPr="003D224E">
        <w:t>rd</w:t>
      </w:r>
      <w:r w:rsidRPr="003D224E">
        <w:t xml:space="preserve"> Generation Partnership Project (3GPP).</w:t>
      </w:r>
    </w:p>
    <w:p w14:paraId="4118CAED" w14:textId="77777777" w:rsidR="00080512" w:rsidRPr="003D224E" w:rsidRDefault="00080512">
      <w:r w:rsidRPr="003D224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F2DAB2E" w14:textId="77777777" w:rsidR="00080512" w:rsidRPr="003D224E" w:rsidRDefault="00080512">
      <w:pPr>
        <w:pStyle w:val="B1"/>
      </w:pPr>
      <w:r w:rsidRPr="003D224E">
        <w:t xml:space="preserve">Version </w:t>
      </w:r>
      <w:proofErr w:type="spellStart"/>
      <w:r w:rsidRPr="003D224E">
        <w:t>x.y.z</w:t>
      </w:r>
      <w:proofErr w:type="spellEnd"/>
    </w:p>
    <w:p w14:paraId="460CEFAF" w14:textId="77777777" w:rsidR="00080512" w:rsidRPr="003D224E" w:rsidRDefault="00080512">
      <w:pPr>
        <w:pStyle w:val="B1"/>
      </w:pPr>
      <w:r w:rsidRPr="003D224E">
        <w:t>where:</w:t>
      </w:r>
    </w:p>
    <w:p w14:paraId="7953DCAB" w14:textId="77777777" w:rsidR="00080512" w:rsidRPr="003D224E" w:rsidRDefault="00080512">
      <w:pPr>
        <w:pStyle w:val="B2"/>
      </w:pPr>
      <w:r w:rsidRPr="003D224E">
        <w:t>x</w:t>
      </w:r>
      <w:r w:rsidRPr="003D224E">
        <w:tab/>
        <w:t>the first digit:</w:t>
      </w:r>
    </w:p>
    <w:p w14:paraId="214592FF" w14:textId="77777777" w:rsidR="00080512" w:rsidRPr="003D224E" w:rsidRDefault="00080512">
      <w:pPr>
        <w:pStyle w:val="B3"/>
      </w:pPr>
      <w:r w:rsidRPr="003D224E">
        <w:t>1</w:t>
      </w:r>
      <w:r w:rsidRPr="003D224E">
        <w:tab/>
        <w:t>presented to TSG for information;</w:t>
      </w:r>
    </w:p>
    <w:p w14:paraId="0524F251" w14:textId="77777777" w:rsidR="00080512" w:rsidRPr="003D224E" w:rsidRDefault="00080512">
      <w:pPr>
        <w:pStyle w:val="B3"/>
      </w:pPr>
      <w:r w:rsidRPr="003D224E">
        <w:t>2</w:t>
      </w:r>
      <w:r w:rsidRPr="003D224E">
        <w:tab/>
        <w:t>presented to TSG for approval;</w:t>
      </w:r>
    </w:p>
    <w:p w14:paraId="7570D14F" w14:textId="77777777" w:rsidR="00080512" w:rsidRPr="003D224E" w:rsidRDefault="00080512">
      <w:pPr>
        <w:pStyle w:val="B3"/>
      </w:pPr>
      <w:r w:rsidRPr="003D224E">
        <w:t>3</w:t>
      </w:r>
      <w:r w:rsidRPr="003D224E">
        <w:tab/>
        <w:t>or greater indicates TSG approved document under change control.</w:t>
      </w:r>
    </w:p>
    <w:p w14:paraId="041AB345" w14:textId="77777777" w:rsidR="00080512" w:rsidRPr="003D224E" w:rsidRDefault="00080512">
      <w:pPr>
        <w:pStyle w:val="B2"/>
      </w:pPr>
      <w:r w:rsidRPr="003D224E">
        <w:t>y</w:t>
      </w:r>
      <w:r w:rsidRPr="003D224E">
        <w:tab/>
        <w:t>the second digit is incremented for all changes of substance, i.e. technical enhancements, corrections, updates, etc.</w:t>
      </w:r>
    </w:p>
    <w:p w14:paraId="0F5C2361" w14:textId="77777777" w:rsidR="00080512" w:rsidRPr="003D224E" w:rsidRDefault="00080512">
      <w:pPr>
        <w:pStyle w:val="B2"/>
      </w:pPr>
      <w:r w:rsidRPr="003D224E">
        <w:t>z</w:t>
      </w:r>
      <w:r w:rsidRPr="003D224E">
        <w:tab/>
        <w:t>the third digit is incremented when editorial only changes have been incorporated in the document.</w:t>
      </w:r>
    </w:p>
    <w:p w14:paraId="5CC5F463" w14:textId="77777777" w:rsidR="00080512" w:rsidRPr="003D224E" w:rsidRDefault="00080512">
      <w:pPr>
        <w:pStyle w:val="Heading1"/>
      </w:pPr>
      <w:bookmarkStart w:id="16" w:name="_CR1"/>
      <w:bookmarkEnd w:id="16"/>
      <w:r w:rsidRPr="003D224E">
        <w:br w:type="page"/>
      </w:r>
      <w:bookmarkStart w:id="17" w:name="_Toc20141967"/>
      <w:bookmarkStart w:id="18" w:name="_Toc27476458"/>
      <w:bookmarkStart w:id="19" w:name="_Toc35960995"/>
      <w:bookmarkStart w:id="20" w:name="_Toc44494655"/>
      <w:bookmarkStart w:id="21" w:name="_Toc45099063"/>
      <w:bookmarkStart w:id="22" w:name="_Toc51751876"/>
      <w:bookmarkStart w:id="23" w:name="_Toc58577610"/>
      <w:bookmarkStart w:id="24" w:name="_Toc153039651"/>
      <w:r w:rsidRPr="003D224E">
        <w:lastRenderedPageBreak/>
        <w:t>1</w:t>
      </w:r>
      <w:r w:rsidRPr="003D224E">
        <w:tab/>
        <w:t>Scope</w:t>
      </w:r>
      <w:bookmarkEnd w:id="17"/>
      <w:bookmarkEnd w:id="18"/>
      <w:bookmarkEnd w:id="19"/>
      <w:bookmarkEnd w:id="20"/>
      <w:bookmarkEnd w:id="21"/>
      <w:bookmarkEnd w:id="22"/>
      <w:bookmarkEnd w:id="23"/>
      <w:bookmarkEnd w:id="24"/>
    </w:p>
    <w:p w14:paraId="313D63FD" w14:textId="77777777" w:rsidR="002731F1" w:rsidRPr="003D224E" w:rsidRDefault="002D64D2">
      <w:r w:rsidRPr="003D224E">
        <w:rPr>
          <w:lang w:eastAsia="zh-CN"/>
        </w:rPr>
        <w:t>The present document specifies end-to-end Key Performance Indicators (KPIs) for the 5G network and network slicing.</w:t>
      </w:r>
    </w:p>
    <w:p w14:paraId="1B31BB93" w14:textId="77777777" w:rsidR="00080512" w:rsidRPr="003D224E" w:rsidRDefault="00080512">
      <w:pPr>
        <w:pStyle w:val="Heading1"/>
      </w:pPr>
      <w:bookmarkStart w:id="25" w:name="_Toc20141968"/>
      <w:bookmarkStart w:id="26" w:name="_Toc27476459"/>
      <w:bookmarkStart w:id="27" w:name="_Toc35960996"/>
      <w:bookmarkStart w:id="28" w:name="_Toc44494656"/>
      <w:bookmarkStart w:id="29" w:name="_Toc45099064"/>
      <w:bookmarkStart w:id="30" w:name="_Toc51751877"/>
      <w:bookmarkStart w:id="31" w:name="_Toc58577611"/>
      <w:bookmarkStart w:id="32" w:name="_Toc153039652"/>
      <w:bookmarkStart w:id="33" w:name="_CR2"/>
      <w:bookmarkEnd w:id="33"/>
      <w:r w:rsidRPr="003D224E">
        <w:t>2</w:t>
      </w:r>
      <w:r w:rsidRPr="003D224E">
        <w:tab/>
        <w:t>References</w:t>
      </w:r>
      <w:bookmarkEnd w:id="25"/>
      <w:bookmarkEnd w:id="26"/>
      <w:bookmarkEnd w:id="27"/>
      <w:bookmarkEnd w:id="28"/>
      <w:bookmarkEnd w:id="29"/>
      <w:bookmarkEnd w:id="30"/>
      <w:bookmarkEnd w:id="31"/>
      <w:bookmarkEnd w:id="32"/>
    </w:p>
    <w:p w14:paraId="5DF5C7FF" w14:textId="77777777" w:rsidR="00080512" w:rsidRPr="003D224E" w:rsidRDefault="00080512">
      <w:r w:rsidRPr="003D224E">
        <w:t>The following documents contain provisions which, through reference in this text, constitute provisions of the present document.</w:t>
      </w:r>
    </w:p>
    <w:p w14:paraId="39067A6C" w14:textId="77777777" w:rsidR="00080512" w:rsidRPr="003D224E" w:rsidRDefault="00051834" w:rsidP="00051834">
      <w:pPr>
        <w:pStyle w:val="B1"/>
      </w:pPr>
      <w:r w:rsidRPr="003D224E">
        <w:t>-</w:t>
      </w:r>
      <w:r w:rsidRPr="003D224E">
        <w:tab/>
      </w:r>
      <w:r w:rsidR="00080512" w:rsidRPr="003D224E">
        <w:t>References are either specific (identified by date of publication, edition numbe</w:t>
      </w:r>
      <w:r w:rsidR="00DC4DA2" w:rsidRPr="003D224E">
        <w:t>r, version number, etc.) or non</w:t>
      </w:r>
      <w:r w:rsidR="00DC4DA2" w:rsidRPr="003D224E">
        <w:noBreakHyphen/>
      </w:r>
      <w:r w:rsidR="00080512" w:rsidRPr="003D224E">
        <w:t>specific.</w:t>
      </w:r>
    </w:p>
    <w:p w14:paraId="48935395" w14:textId="77777777" w:rsidR="00080512" w:rsidRPr="003D224E" w:rsidRDefault="00051834" w:rsidP="00051834">
      <w:pPr>
        <w:pStyle w:val="B1"/>
      </w:pPr>
      <w:r w:rsidRPr="003D224E">
        <w:t>-</w:t>
      </w:r>
      <w:r w:rsidRPr="003D224E">
        <w:tab/>
      </w:r>
      <w:r w:rsidR="00080512" w:rsidRPr="003D224E">
        <w:t>For a specific reference, subsequent revisions do not apply.</w:t>
      </w:r>
    </w:p>
    <w:p w14:paraId="56FA4681" w14:textId="77777777" w:rsidR="00080512" w:rsidRPr="003D224E" w:rsidRDefault="00051834" w:rsidP="00051834">
      <w:pPr>
        <w:pStyle w:val="B1"/>
      </w:pPr>
      <w:r w:rsidRPr="003D224E">
        <w:t>-</w:t>
      </w:r>
      <w:r w:rsidRPr="003D224E">
        <w:tab/>
      </w:r>
      <w:r w:rsidR="00080512" w:rsidRPr="003D224E">
        <w:t>For a non-specific reference, the latest version applies. In the case of a reference to a 3GPP document (including a GSM document), a non-specific reference implicitly refers to the latest version of that document</w:t>
      </w:r>
      <w:r w:rsidR="00080512" w:rsidRPr="003D224E">
        <w:rPr>
          <w:i/>
        </w:rPr>
        <w:t xml:space="preserve"> in the same Release as the present document</w:t>
      </w:r>
      <w:r w:rsidR="00080512" w:rsidRPr="003D224E">
        <w:t>.</w:t>
      </w:r>
    </w:p>
    <w:p w14:paraId="5A6FB8B9" w14:textId="77777777" w:rsidR="00EC4A25" w:rsidRPr="003D224E" w:rsidRDefault="00EC4A25" w:rsidP="00EC4A25">
      <w:pPr>
        <w:pStyle w:val="EX"/>
      </w:pPr>
      <w:r w:rsidRPr="003D224E">
        <w:t>[1]</w:t>
      </w:r>
      <w:r w:rsidRPr="003D224E">
        <w:tab/>
        <w:t>3GPP TR 21.905: "Vocabulary for 3GPP Specifications".</w:t>
      </w:r>
    </w:p>
    <w:p w14:paraId="0B0E86B3" w14:textId="77777777" w:rsidR="00DA360C" w:rsidRPr="003D224E" w:rsidRDefault="00DA360C" w:rsidP="00F371D4">
      <w:pPr>
        <w:pStyle w:val="EX"/>
        <w:rPr>
          <w:rFonts w:hint="eastAsia"/>
        </w:rPr>
      </w:pPr>
      <w:r w:rsidRPr="003D224E">
        <w:t>[2]</w:t>
      </w:r>
      <w:r w:rsidRPr="003D224E">
        <w:tab/>
      </w:r>
      <w:r w:rsidR="00E651D4">
        <w:t>Void</w:t>
      </w:r>
      <w:r w:rsidR="005B23FC" w:rsidRPr="003D224E">
        <w:t>.</w:t>
      </w:r>
    </w:p>
    <w:p w14:paraId="47522D4F" w14:textId="77777777" w:rsidR="00766835" w:rsidRPr="003D224E" w:rsidRDefault="00766835" w:rsidP="00766835">
      <w:pPr>
        <w:pStyle w:val="EX"/>
      </w:pPr>
      <w:r w:rsidRPr="003D224E">
        <w:t>[</w:t>
      </w:r>
      <w:r w:rsidR="002C1FF4" w:rsidRPr="003D224E">
        <w:t>3</w:t>
      </w:r>
      <w:r w:rsidRPr="003D224E">
        <w:t>]</w:t>
      </w:r>
      <w:r w:rsidRPr="003D224E">
        <w:tab/>
        <w:t>ITU-T Recommendation E.800: "</w:t>
      </w:r>
      <w:r w:rsidR="00AF7124" w:rsidRPr="003D224E">
        <w:t>Definitions of terms related to quality of service</w:t>
      </w:r>
      <w:r w:rsidRPr="003D224E">
        <w:t>".</w:t>
      </w:r>
    </w:p>
    <w:p w14:paraId="36A116F4" w14:textId="77777777" w:rsidR="00192090" w:rsidRDefault="00F371D4" w:rsidP="00A91BC6">
      <w:pPr>
        <w:pStyle w:val="EX"/>
        <w:rPr>
          <w:lang w:eastAsia="zh-CN"/>
        </w:rPr>
      </w:pPr>
      <w:r w:rsidRPr="003D224E">
        <w:t>[4]</w:t>
      </w:r>
      <w:r w:rsidRPr="003D224E">
        <w:tab/>
      </w:r>
      <w:r w:rsidRPr="003D224E">
        <w:rPr>
          <w:lang w:eastAsia="zh-CN"/>
        </w:rPr>
        <w:t>3GPP TS 24.501: "</w:t>
      </w:r>
      <w:r w:rsidRPr="003D224E">
        <w:t xml:space="preserve"> </w:t>
      </w:r>
      <w:r w:rsidRPr="003D224E">
        <w:rPr>
          <w:lang w:eastAsia="zh-CN"/>
        </w:rPr>
        <w:t>Non-Access-Stratum (NAS) protocol for 5G System (5GS);</w:t>
      </w:r>
      <w:r w:rsidR="00AF7124" w:rsidRPr="003D224E">
        <w:rPr>
          <w:lang w:eastAsia="zh-CN"/>
        </w:rPr>
        <w:t xml:space="preserve"> </w:t>
      </w:r>
      <w:r w:rsidRPr="003D224E">
        <w:rPr>
          <w:lang w:eastAsia="zh-CN"/>
        </w:rPr>
        <w:t>Stage 3".</w:t>
      </w:r>
    </w:p>
    <w:p w14:paraId="5CFA4DA7" w14:textId="77777777" w:rsidR="00297641" w:rsidRDefault="00297641" w:rsidP="00A91BC6">
      <w:pPr>
        <w:pStyle w:val="EX"/>
      </w:pPr>
      <w:r w:rsidRPr="00AC22D1">
        <w:rPr>
          <w:rFonts w:hint="eastAsia"/>
        </w:rPr>
        <w:t>[</w:t>
      </w:r>
      <w:r>
        <w:t>5</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0981F6A8" w14:textId="77777777" w:rsidR="00AF0D5D" w:rsidRDefault="00AF0D5D" w:rsidP="00A91BC6">
      <w:pPr>
        <w:pStyle w:val="EX"/>
        <w:rPr>
          <w:lang w:eastAsia="zh-CN"/>
        </w:rPr>
      </w:pPr>
      <w:r>
        <w:rPr>
          <w:lang w:eastAsia="zh-CN"/>
        </w:rPr>
        <w:t>[6]</w:t>
      </w:r>
      <w:r>
        <w:rPr>
          <w:lang w:eastAsia="zh-CN"/>
        </w:rPr>
        <w:tab/>
      </w:r>
      <w:r>
        <w:t xml:space="preserve">3GPP TS 28.552: </w:t>
      </w:r>
      <w:r>
        <w:rPr>
          <w:lang w:eastAsia="zh-CN"/>
        </w:rPr>
        <w:t>"Management and orchestration; 5G performance measurements".</w:t>
      </w:r>
    </w:p>
    <w:p w14:paraId="59E04F97" w14:textId="77777777" w:rsidR="00045617" w:rsidRDefault="00045617" w:rsidP="00A91BC6">
      <w:pPr>
        <w:pStyle w:val="EX"/>
        <w:rPr>
          <w:lang w:eastAsia="zh-CN"/>
        </w:rPr>
      </w:pPr>
      <w:r>
        <w:t>[7]</w:t>
      </w:r>
      <w:r>
        <w:tab/>
      </w:r>
      <w:r>
        <w:rPr>
          <w:lang w:eastAsia="zh-CN"/>
        </w:rPr>
        <w:t>3GPP TS 23.501: "</w:t>
      </w:r>
      <w:r>
        <w:t xml:space="preserve"> </w:t>
      </w:r>
      <w:r>
        <w:rPr>
          <w:lang w:eastAsia="zh-CN"/>
        </w:rPr>
        <w:t>System Architecture for the 5G System; Stage 2".</w:t>
      </w:r>
    </w:p>
    <w:p w14:paraId="0D5A356A" w14:textId="77777777" w:rsidR="006F4637" w:rsidRDefault="006F4637" w:rsidP="0069400A">
      <w:pPr>
        <w:pStyle w:val="EX"/>
        <w:rPr>
          <w:rFonts w:eastAsia="SimSun"/>
        </w:rPr>
      </w:pPr>
      <w:r>
        <w:rPr>
          <w:rFonts w:eastAsia="SimSun"/>
        </w:rPr>
        <w:t>[8]</w:t>
      </w:r>
      <w:r>
        <w:rPr>
          <w:rFonts w:eastAsia="SimSun"/>
        </w:rPr>
        <w:tab/>
        <w:t>ETSI ES 203 228 V1.2.1 (2017-04): "Environmental Engineering (EE); Assessment of mobile network energy efficiency".</w:t>
      </w:r>
    </w:p>
    <w:p w14:paraId="58BFEA04" w14:textId="77777777" w:rsidR="006F4637" w:rsidRPr="006F4637" w:rsidRDefault="006F4637" w:rsidP="0069400A">
      <w:pPr>
        <w:pStyle w:val="EX"/>
      </w:pPr>
      <w:r>
        <w:rPr>
          <w:rFonts w:eastAsia="SimSun"/>
        </w:rPr>
        <w:t>[9]</w:t>
      </w:r>
      <w:r>
        <w:rPr>
          <w:rFonts w:eastAsia="SimSun"/>
        </w:rPr>
        <w:tab/>
        <w:t>3GPP TS 28.310: "Management and orchestration; Energy efficiency of 5G".</w:t>
      </w:r>
    </w:p>
    <w:p w14:paraId="5581725E" w14:textId="00DE2C5A" w:rsidR="006F4637" w:rsidRPr="003D224E" w:rsidRDefault="001D2288" w:rsidP="00A91BC6">
      <w:pPr>
        <w:pStyle w:val="EX"/>
      </w:pPr>
      <w:ins w:id="34" w:author="28.554_CR0198R1_(Rel-16)_TEI15" w:date="2024-09-04T16:25:00Z">
        <w:r>
          <w:rPr>
            <w:rFonts w:hint="eastAsia"/>
            <w:lang w:eastAsia="zh-CN"/>
          </w:rPr>
          <w:t>[</w:t>
        </w:r>
        <w:r>
          <w:rPr>
            <w:lang w:eastAsia="zh-CN"/>
          </w:rPr>
          <w:t>10</w:t>
        </w:r>
        <w:r>
          <w:rPr>
            <w:lang w:eastAsia="zh-CN"/>
          </w:rPr>
          <w:t>]</w:t>
        </w:r>
        <w:r>
          <w:rPr>
            <w:lang w:eastAsia="zh-CN"/>
          </w:rPr>
          <w:tab/>
        </w:r>
        <w:r>
          <w:t xml:space="preserve">3GPP TS 37.340: </w:t>
        </w:r>
        <w:r>
          <w:rPr>
            <w:lang w:eastAsia="zh-CN"/>
          </w:rPr>
          <w:t>"Evolved Universal Terrestrial Radio Access (E-UTRA) and NR;</w:t>
        </w:r>
        <w:r>
          <w:rPr>
            <w:rFonts w:hint="eastAsia"/>
            <w:lang w:eastAsia="zh-CN"/>
          </w:rPr>
          <w:t xml:space="preserve"> </w:t>
        </w:r>
        <w:r>
          <w:rPr>
            <w:lang w:eastAsia="zh-CN"/>
          </w:rPr>
          <w:t>Multi-connectivity;</w:t>
        </w:r>
        <w:r>
          <w:rPr>
            <w:rFonts w:hint="eastAsia"/>
            <w:lang w:eastAsia="zh-CN"/>
          </w:rPr>
          <w:t xml:space="preserve"> </w:t>
        </w:r>
        <w:r>
          <w:rPr>
            <w:lang w:eastAsia="zh-CN"/>
          </w:rPr>
          <w:t>Overall Description;</w:t>
        </w:r>
        <w:r>
          <w:rPr>
            <w:rFonts w:hint="eastAsia"/>
            <w:lang w:eastAsia="zh-CN"/>
          </w:rPr>
          <w:t xml:space="preserve"> </w:t>
        </w:r>
        <w:r>
          <w:rPr>
            <w:lang w:eastAsia="zh-CN"/>
          </w:rPr>
          <w:t>Stage 2"</w:t>
        </w:r>
      </w:ins>
    </w:p>
    <w:p w14:paraId="620D74F6" w14:textId="77777777" w:rsidR="00080512" w:rsidRPr="003D224E" w:rsidRDefault="00080512">
      <w:pPr>
        <w:pStyle w:val="Heading1"/>
      </w:pPr>
      <w:bookmarkStart w:id="35" w:name="_Toc20141969"/>
      <w:bookmarkStart w:id="36" w:name="_Toc27476460"/>
      <w:bookmarkStart w:id="37" w:name="_Toc35960997"/>
      <w:bookmarkStart w:id="38" w:name="_Toc44494657"/>
      <w:bookmarkStart w:id="39" w:name="_Toc45099065"/>
      <w:bookmarkStart w:id="40" w:name="_Toc51751878"/>
      <w:bookmarkStart w:id="41" w:name="_Toc58577612"/>
      <w:bookmarkStart w:id="42" w:name="_Toc153039653"/>
      <w:bookmarkStart w:id="43" w:name="_CR3"/>
      <w:bookmarkEnd w:id="43"/>
      <w:r w:rsidRPr="003D224E">
        <w:t>3</w:t>
      </w:r>
      <w:r w:rsidRPr="003D224E">
        <w:tab/>
        <w:t>Definitions</w:t>
      </w:r>
      <w:r w:rsidR="008028A4" w:rsidRPr="003D224E">
        <w:t xml:space="preserve"> and abbreviations</w:t>
      </w:r>
      <w:bookmarkEnd w:id="35"/>
      <w:bookmarkEnd w:id="36"/>
      <w:bookmarkEnd w:id="37"/>
      <w:bookmarkEnd w:id="38"/>
      <w:bookmarkEnd w:id="39"/>
      <w:bookmarkEnd w:id="40"/>
      <w:bookmarkEnd w:id="41"/>
      <w:bookmarkEnd w:id="42"/>
    </w:p>
    <w:p w14:paraId="394CE207" w14:textId="77777777" w:rsidR="00080512" w:rsidRPr="003D224E" w:rsidRDefault="00080512">
      <w:pPr>
        <w:pStyle w:val="Heading2"/>
      </w:pPr>
      <w:bookmarkStart w:id="44" w:name="_Toc20141970"/>
      <w:bookmarkStart w:id="45" w:name="_Toc27476461"/>
      <w:bookmarkStart w:id="46" w:name="_Toc35960998"/>
      <w:bookmarkStart w:id="47" w:name="_Toc44494658"/>
      <w:bookmarkStart w:id="48" w:name="_Toc45099066"/>
      <w:bookmarkStart w:id="49" w:name="_Toc51751879"/>
      <w:bookmarkStart w:id="50" w:name="_Toc58577613"/>
      <w:bookmarkStart w:id="51" w:name="_Toc153039654"/>
      <w:bookmarkStart w:id="52" w:name="_CR3_1"/>
      <w:bookmarkEnd w:id="52"/>
      <w:r w:rsidRPr="003D224E">
        <w:t>3.1</w:t>
      </w:r>
      <w:r w:rsidRPr="003D224E">
        <w:tab/>
        <w:t>Definitions</w:t>
      </w:r>
      <w:bookmarkEnd w:id="44"/>
      <w:bookmarkEnd w:id="45"/>
      <w:bookmarkEnd w:id="46"/>
      <w:bookmarkEnd w:id="47"/>
      <w:bookmarkEnd w:id="48"/>
      <w:bookmarkEnd w:id="49"/>
      <w:bookmarkEnd w:id="50"/>
      <w:bookmarkEnd w:id="51"/>
    </w:p>
    <w:p w14:paraId="5587E628" w14:textId="77777777" w:rsidR="00080512" w:rsidRPr="003D224E" w:rsidRDefault="00080512">
      <w:r w:rsidRPr="003D224E">
        <w:t xml:space="preserve">For the purposes of the present document, the terms and definitions given in </w:t>
      </w:r>
      <w:r w:rsidR="00DF62CD" w:rsidRPr="003D224E">
        <w:t xml:space="preserve">3GPP </w:t>
      </w:r>
      <w:r w:rsidRPr="003D224E">
        <w:t>TR 21.905 [</w:t>
      </w:r>
      <w:r w:rsidR="004D3578" w:rsidRPr="003D224E">
        <w:t>1</w:t>
      </w:r>
      <w:r w:rsidRPr="003D224E">
        <w:t xml:space="preserve">] and the following apply. A term defined in the present document takes precedence over the definition of the same term, if any, in </w:t>
      </w:r>
      <w:r w:rsidR="00DF62CD" w:rsidRPr="003D224E">
        <w:t xml:space="preserve">3GPP </w:t>
      </w:r>
      <w:r w:rsidRPr="003D224E">
        <w:t>TR 21.905 [</w:t>
      </w:r>
      <w:r w:rsidR="004D3578" w:rsidRPr="003D224E">
        <w:t>1</w:t>
      </w:r>
      <w:r w:rsidRPr="003D224E">
        <w:t>].</w:t>
      </w:r>
    </w:p>
    <w:p w14:paraId="59956E89" w14:textId="77777777" w:rsidR="00080512" w:rsidRPr="003D224E" w:rsidRDefault="00080512">
      <w:pPr>
        <w:pStyle w:val="Heading2"/>
      </w:pPr>
      <w:bookmarkStart w:id="53" w:name="_Toc20141971"/>
      <w:bookmarkStart w:id="54" w:name="_Toc27476462"/>
      <w:bookmarkStart w:id="55" w:name="_Toc35960999"/>
      <w:bookmarkStart w:id="56" w:name="_Toc44494659"/>
      <w:bookmarkStart w:id="57" w:name="_Toc45099067"/>
      <w:bookmarkStart w:id="58" w:name="_Toc51751880"/>
      <w:bookmarkStart w:id="59" w:name="_Toc58577614"/>
      <w:bookmarkStart w:id="60" w:name="_Toc153039655"/>
      <w:bookmarkStart w:id="61" w:name="_CR3_2"/>
      <w:bookmarkEnd w:id="61"/>
      <w:r w:rsidRPr="003D224E">
        <w:t>3.</w:t>
      </w:r>
      <w:r w:rsidR="00D9048C" w:rsidRPr="003D224E">
        <w:t>2</w:t>
      </w:r>
      <w:r w:rsidRPr="003D224E">
        <w:tab/>
        <w:t>Abbreviations</w:t>
      </w:r>
      <w:bookmarkEnd w:id="53"/>
      <w:bookmarkEnd w:id="54"/>
      <w:bookmarkEnd w:id="55"/>
      <w:bookmarkEnd w:id="56"/>
      <w:bookmarkEnd w:id="57"/>
      <w:bookmarkEnd w:id="58"/>
      <w:bookmarkEnd w:id="59"/>
      <w:bookmarkEnd w:id="60"/>
    </w:p>
    <w:p w14:paraId="54BE6E16" w14:textId="77777777" w:rsidR="00080512" w:rsidRPr="003D224E" w:rsidRDefault="00080512">
      <w:pPr>
        <w:keepNext/>
      </w:pPr>
      <w:r w:rsidRPr="003D224E">
        <w:t>For the purposes of the present document, the abb</w:t>
      </w:r>
      <w:r w:rsidR="004D3578" w:rsidRPr="003D224E">
        <w:t xml:space="preserve">reviations given in </w:t>
      </w:r>
      <w:r w:rsidR="00DF62CD" w:rsidRPr="003D224E">
        <w:t xml:space="preserve">3GPP </w:t>
      </w:r>
      <w:r w:rsidR="004D3578" w:rsidRPr="003D224E">
        <w:t>TR 21.905 [1</w:t>
      </w:r>
      <w:r w:rsidRPr="003D224E">
        <w:t>] and the following apply. An abbreviation defined in the present document takes precedence over the definition of the same abbre</w:t>
      </w:r>
      <w:r w:rsidR="004D3578" w:rsidRPr="003D224E">
        <w:t xml:space="preserve">viation, if any, in </w:t>
      </w:r>
      <w:r w:rsidR="00DF62CD" w:rsidRPr="003D224E">
        <w:t xml:space="preserve">3GPP </w:t>
      </w:r>
      <w:r w:rsidR="004D3578" w:rsidRPr="003D224E">
        <w:t>TR 21.905 [1</w:t>
      </w:r>
      <w:r w:rsidRPr="003D224E">
        <w:t>].</w:t>
      </w:r>
    </w:p>
    <w:p w14:paraId="2892268C" w14:textId="77777777" w:rsidR="006F4637" w:rsidRDefault="006F4637" w:rsidP="002C1FF4">
      <w:pPr>
        <w:pStyle w:val="EW"/>
      </w:pPr>
      <w:r>
        <w:rPr>
          <w:rFonts w:eastAsia="SimSun"/>
          <w:lang w:eastAsia="zh-CN"/>
        </w:rPr>
        <w:t>EE</w:t>
      </w:r>
      <w:r>
        <w:rPr>
          <w:rFonts w:eastAsia="SimSun"/>
          <w:lang w:eastAsia="zh-CN"/>
        </w:rPr>
        <w:tab/>
      </w:r>
      <w:r>
        <w:rPr>
          <w:rFonts w:eastAsia="SimSun"/>
          <w:lang w:val="en-US"/>
        </w:rPr>
        <w:t>Energy Efficiency</w:t>
      </w:r>
    </w:p>
    <w:p w14:paraId="09DD9990" w14:textId="77777777" w:rsidR="00382600" w:rsidRPr="008649C1" w:rsidRDefault="00382600" w:rsidP="002C1FF4">
      <w:pPr>
        <w:pStyle w:val="EW"/>
        <w:rPr>
          <w:b/>
        </w:rPr>
      </w:pPr>
      <w:r>
        <w:t>kbit</w:t>
      </w:r>
      <w:r>
        <w:tab/>
        <w:t>kilobit (1000 bits)</w:t>
      </w:r>
    </w:p>
    <w:p w14:paraId="1558CE7B" w14:textId="77777777" w:rsidR="002C1FF4" w:rsidRPr="003D224E" w:rsidRDefault="002C1FF4" w:rsidP="002C1FF4">
      <w:pPr>
        <w:pStyle w:val="EW"/>
      </w:pPr>
      <w:r w:rsidRPr="003D224E">
        <w:t>RTT</w:t>
      </w:r>
      <w:r w:rsidRPr="003D224E">
        <w:tab/>
        <w:t>Round Trip Time</w:t>
      </w:r>
    </w:p>
    <w:p w14:paraId="0AF5FBC2" w14:textId="3F236F68" w:rsidR="008C107F" w:rsidRPr="003D224E" w:rsidRDefault="001D2288">
      <w:pPr>
        <w:pStyle w:val="EW"/>
      </w:pPr>
      <w:ins w:id="62" w:author="28.554_CR0198R1_(Rel-16)_TEI15" w:date="2024-09-04T16:25:00Z">
        <w:r>
          <w:rPr>
            <w:rFonts w:hint="eastAsia"/>
            <w:lang w:eastAsia="zh-CN"/>
          </w:rPr>
          <w:lastRenderedPageBreak/>
          <w:t>E</w:t>
        </w:r>
        <w:r>
          <w:rPr>
            <w:lang w:eastAsia="zh-CN"/>
          </w:rPr>
          <w:t>N-DC</w:t>
        </w:r>
        <w:r>
          <w:rPr>
            <w:lang w:eastAsia="zh-CN"/>
          </w:rPr>
          <w:tab/>
        </w:r>
        <w:r>
          <w:t>E-UTRA-NR Dual Connectivity</w:t>
        </w:r>
      </w:ins>
    </w:p>
    <w:p w14:paraId="19C8085D" w14:textId="77777777" w:rsidR="008C107F" w:rsidRPr="003D224E" w:rsidRDefault="008C107F" w:rsidP="008C107F">
      <w:pPr>
        <w:pStyle w:val="Heading1"/>
      </w:pPr>
      <w:bookmarkStart w:id="63" w:name="_Toc20141972"/>
      <w:bookmarkStart w:id="64" w:name="_Toc27476463"/>
      <w:bookmarkStart w:id="65" w:name="_Toc35961000"/>
      <w:bookmarkStart w:id="66" w:name="_Toc44494660"/>
      <w:bookmarkStart w:id="67" w:name="_Toc45099068"/>
      <w:bookmarkStart w:id="68" w:name="_Toc51751881"/>
      <w:bookmarkStart w:id="69" w:name="_Toc58577615"/>
      <w:bookmarkStart w:id="70" w:name="_Toc153039656"/>
      <w:bookmarkStart w:id="71" w:name="_CR4"/>
      <w:bookmarkEnd w:id="71"/>
      <w:r w:rsidRPr="003D224E">
        <w:t>4</w:t>
      </w:r>
      <w:r w:rsidR="001D2DF9" w:rsidRPr="003D224E">
        <w:tab/>
      </w:r>
      <w:r w:rsidRPr="003D224E">
        <w:t>End to end KPI concept and overview</w:t>
      </w:r>
      <w:bookmarkEnd w:id="63"/>
      <w:bookmarkEnd w:id="64"/>
      <w:bookmarkEnd w:id="65"/>
      <w:bookmarkEnd w:id="66"/>
      <w:bookmarkEnd w:id="67"/>
      <w:bookmarkEnd w:id="68"/>
      <w:bookmarkEnd w:id="69"/>
      <w:bookmarkEnd w:id="70"/>
    </w:p>
    <w:p w14:paraId="29F584D2" w14:textId="77777777" w:rsidR="00766835" w:rsidRPr="003D224E" w:rsidRDefault="00766835" w:rsidP="00766835">
      <w:r w:rsidRPr="003D224E">
        <w:t xml:space="preserve">The following KPI categories are </w:t>
      </w:r>
      <w:r w:rsidR="009E327B" w:rsidRPr="003D224E">
        <w:t xml:space="preserve">included in </w:t>
      </w:r>
      <w:r w:rsidRPr="003D224E">
        <w:t xml:space="preserve">the present document: </w:t>
      </w:r>
    </w:p>
    <w:p w14:paraId="4AF52622" w14:textId="77777777" w:rsidR="00766835" w:rsidRPr="003D224E" w:rsidRDefault="00766835" w:rsidP="003E7A0E">
      <w:pPr>
        <w:pStyle w:val="B1"/>
      </w:pPr>
      <w:r w:rsidRPr="003D224E">
        <w:t>-</w:t>
      </w:r>
      <w:r w:rsidRPr="003D224E">
        <w:tab/>
        <w:t>Accessibility (see the definition in [</w:t>
      </w:r>
      <w:r w:rsidR="002C1FF4" w:rsidRPr="003D224E">
        <w:t>3</w:t>
      </w:r>
      <w:r w:rsidRPr="003D224E">
        <w:t>]).</w:t>
      </w:r>
    </w:p>
    <w:p w14:paraId="39C4C8E2" w14:textId="77777777" w:rsidR="00766835" w:rsidRPr="003D224E" w:rsidRDefault="00766835" w:rsidP="003E7A0E">
      <w:pPr>
        <w:pStyle w:val="B1"/>
      </w:pPr>
      <w:r w:rsidRPr="003D224E">
        <w:t>-</w:t>
      </w:r>
      <w:r w:rsidRPr="003D224E">
        <w:tab/>
        <w:t>Integrity (see the definition in [</w:t>
      </w:r>
      <w:r w:rsidR="002C1FF4" w:rsidRPr="003D224E">
        <w:t>3</w:t>
      </w:r>
      <w:r w:rsidRPr="003D224E">
        <w:t>]).</w:t>
      </w:r>
    </w:p>
    <w:p w14:paraId="4D5B5A78" w14:textId="77777777" w:rsidR="009E327B" w:rsidRDefault="00766835" w:rsidP="005B23FC">
      <w:pPr>
        <w:pStyle w:val="B1"/>
      </w:pPr>
      <w:r w:rsidRPr="003D224E">
        <w:t>-</w:t>
      </w:r>
      <w:r w:rsidRPr="003D224E">
        <w:tab/>
      </w:r>
      <w:r w:rsidR="009E327B" w:rsidRPr="003D224E">
        <w:t>Utilization</w:t>
      </w:r>
      <w:r w:rsidR="002F5765">
        <w:t>.</w:t>
      </w:r>
    </w:p>
    <w:p w14:paraId="44AA9BAA" w14:textId="77777777" w:rsidR="002F5765" w:rsidRDefault="002F5765" w:rsidP="005B23FC">
      <w:pPr>
        <w:pStyle w:val="B1"/>
      </w:pPr>
      <w:r>
        <w:t>-</w:t>
      </w:r>
      <w:r>
        <w:tab/>
        <w:t>Retainability (see the definition in [3]).</w:t>
      </w:r>
    </w:p>
    <w:p w14:paraId="60229C14" w14:textId="77777777" w:rsidR="00841804" w:rsidRDefault="00841804" w:rsidP="005B23FC">
      <w:pPr>
        <w:pStyle w:val="B1"/>
      </w:pPr>
      <w:r>
        <w:t>-</w:t>
      </w:r>
      <w:r>
        <w:tab/>
        <w:t>Mobility.</w:t>
      </w:r>
    </w:p>
    <w:p w14:paraId="2ACA8482" w14:textId="77777777" w:rsidR="006F4637" w:rsidRPr="003D224E" w:rsidRDefault="006F4637" w:rsidP="005B23FC">
      <w:pPr>
        <w:pStyle w:val="B1"/>
      </w:pPr>
      <w:r>
        <w:rPr>
          <w:rFonts w:eastAsia="SimSun"/>
        </w:rPr>
        <w:t>-</w:t>
      </w:r>
      <w:r>
        <w:rPr>
          <w:rFonts w:eastAsia="SimSun"/>
        </w:rPr>
        <w:tab/>
        <w:t>Energy Efficiency.</w:t>
      </w:r>
    </w:p>
    <w:p w14:paraId="364A2F84" w14:textId="77777777" w:rsidR="008C107F" w:rsidRPr="003D224E" w:rsidRDefault="008C107F" w:rsidP="008C107F">
      <w:pPr>
        <w:pStyle w:val="Heading1"/>
      </w:pPr>
      <w:bookmarkStart w:id="72" w:name="_Toc20141973"/>
      <w:bookmarkStart w:id="73" w:name="_Toc27476464"/>
      <w:bookmarkStart w:id="74" w:name="_Toc35961001"/>
      <w:bookmarkStart w:id="75" w:name="_Toc44494661"/>
      <w:bookmarkStart w:id="76" w:name="_Toc45099069"/>
      <w:bookmarkStart w:id="77" w:name="_Toc51751882"/>
      <w:bookmarkStart w:id="78" w:name="_Toc58577616"/>
      <w:bookmarkStart w:id="79" w:name="_Toc153039657"/>
      <w:bookmarkStart w:id="80" w:name="_CR5"/>
      <w:bookmarkEnd w:id="80"/>
      <w:r w:rsidRPr="003D224E">
        <w:t>5</w:t>
      </w:r>
      <w:r w:rsidR="001D2DF9" w:rsidRPr="003D224E">
        <w:tab/>
      </w:r>
      <w:r w:rsidRPr="003D224E">
        <w:t>KPI definitions template</w:t>
      </w:r>
      <w:bookmarkEnd w:id="72"/>
      <w:bookmarkEnd w:id="73"/>
      <w:bookmarkEnd w:id="74"/>
      <w:bookmarkEnd w:id="75"/>
      <w:bookmarkEnd w:id="76"/>
      <w:bookmarkEnd w:id="77"/>
      <w:bookmarkEnd w:id="78"/>
      <w:bookmarkEnd w:id="79"/>
    </w:p>
    <w:p w14:paraId="570DAEF2" w14:textId="77777777" w:rsidR="004B4E34" w:rsidRPr="003D224E" w:rsidRDefault="00E651D4" w:rsidP="00E651D4">
      <w:pPr>
        <w:pStyle w:val="B1"/>
      </w:pPr>
      <w:r>
        <w:t>a)</w:t>
      </w:r>
      <w:r>
        <w:tab/>
      </w:r>
      <w:r w:rsidR="00366A72">
        <w:t>N</w:t>
      </w:r>
      <w:r w:rsidR="004B4E34" w:rsidRPr="003D224E">
        <w:t>ame (Mandatory): This field shall contain the name of the KPI</w:t>
      </w:r>
      <w:r w:rsidR="004B4E34" w:rsidRPr="003D224E">
        <w:rPr>
          <w:rFonts w:hint="eastAsia"/>
          <w:lang w:eastAsia="zh-CN"/>
        </w:rPr>
        <w:t>.</w:t>
      </w:r>
    </w:p>
    <w:p w14:paraId="42FD6B81" w14:textId="77777777" w:rsidR="004B4E34" w:rsidRPr="003D224E" w:rsidRDefault="00E651D4" w:rsidP="00E651D4">
      <w:pPr>
        <w:pStyle w:val="B1"/>
      </w:pPr>
      <w:r>
        <w:t>b)</w:t>
      </w:r>
      <w:r>
        <w:tab/>
      </w:r>
      <w:r w:rsidR="004B4E34" w:rsidRPr="003D224E">
        <w:t xml:space="preserve">Description (Mandatory): This field shall contain the description of the KPI. </w:t>
      </w:r>
      <w:r w:rsidR="004B4E34" w:rsidRPr="003D224E">
        <w:br/>
        <w:t xml:space="preserve">Within this field it should </w:t>
      </w:r>
      <w:r w:rsidR="00366A72">
        <w:t>describe</w:t>
      </w:r>
      <w:r w:rsidR="004B4E34" w:rsidRPr="003D224E">
        <w:t xml:space="preserve"> if the KPI is focusing on network or user view. </w:t>
      </w:r>
      <w:r w:rsidR="00366A72">
        <w:t xml:space="preserve">This </w:t>
      </w:r>
      <w:r w:rsidR="00366A72">
        <w:rPr>
          <w:rFonts w:hint="eastAsia"/>
          <w:lang w:eastAsia="zh-CN"/>
        </w:rPr>
        <w:t>filed</w:t>
      </w:r>
      <w:r w:rsidR="00366A72">
        <w:t xml:space="preserve"> should also describe the logical KPI formula to derive the KPI</w:t>
      </w:r>
      <w:r w:rsidR="00366A72">
        <w:rPr>
          <w:lang w:eastAsia="zh-CN"/>
        </w:rPr>
        <w:t>. For example</w:t>
      </w:r>
      <w:r w:rsidR="00366A72">
        <w:t>, a success rate KPI’s logical formula is the number of successful events divided by all events</w:t>
      </w:r>
      <w:r w:rsidR="00366A72">
        <w:rPr>
          <w:lang w:eastAsia="zh-CN"/>
        </w:rPr>
        <w:t>. This field should also show the KPI unit</w:t>
      </w:r>
      <w:r w:rsidR="00366A72">
        <w:rPr>
          <w:rFonts w:hint="eastAsia"/>
          <w:lang w:eastAsia="zh-CN"/>
        </w:rPr>
        <w:t xml:space="preserve"> </w:t>
      </w:r>
      <w:r w:rsidR="00366A72">
        <w:rPr>
          <w:lang w:eastAsia="zh-CN"/>
        </w:rPr>
        <w:t>(e.g., kbit/s, millisecond) and the KPI type (e.g., mean, ratio)</w:t>
      </w:r>
      <w:r w:rsidR="002B3F12">
        <w:rPr>
          <w:lang w:eastAsia="zh-CN"/>
        </w:rPr>
        <w:t>.</w:t>
      </w:r>
    </w:p>
    <w:p w14:paraId="0F121BCB" w14:textId="77777777" w:rsidR="004B4E34" w:rsidRPr="003D224E" w:rsidRDefault="00366A72" w:rsidP="00E651D4">
      <w:pPr>
        <w:pStyle w:val="B1"/>
      </w:pPr>
      <w:r>
        <w:t>c</w:t>
      </w:r>
      <w:r w:rsidR="00E651D4">
        <w:t>)</w:t>
      </w:r>
      <w:r w:rsidR="00E651D4">
        <w:tab/>
      </w:r>
      <w:r>
        <w:t>F</w:t>
      </w:r>
      <w:r w:rsidR="004B4E34" w:rsidRPr="003D224E">
        <w:t xml:space="preserve">ormula definition (Optional): </w:t>
      </w:r>
      <w:r w:rsidR="004B4E34" w:rsidRPr="003D224E">
        <w:br/>
        <w:t xml:space="preserve">This field should contain the KPI formula using the 3GPP defined </w:t>
      </w:r>
      <w:r>
        <w:t>measurement</w:t>
      </w:r>
      <w:r w:rsidRPr="003D224E">
        <w:t xml:space="preserve"> </w:t>
      </w:r>
      <w:r w:rsidR="004B4E34" w:rsidRPr="003D224E">
        <w:t xml:space="preserve">names. </w:t>
      </w:r>
      <w:r w:rsidR="004B4E34" w:rsidRPr="003D224E">
        <w:br/>
        <w:t xml:space="preserve">This field can be used only </w:t>
      </w:r>
      <w:r>
        <w:t>when</w:t>
      </w:r>
      <w:r w:rsidRPr="003D224E">
        <w:t xml:space="preserve"> </w:t>
      </w:r>
      <w:r w:rsidR="004B4E34" w:rsidRPr="003D224E">
        <w:t xml:space="preserve">the </w:t>
      </w:r>
      <w:r>
        <w:t>measurement(s)</w:t>
      </w:r>
      <w:r w:rsidRPr="003D224E">
        <w:t xml:space="preserve"> </w:t>
      </w:r>
      <w:r w:rsidR="004B4E34" w:rsidRPr="003D224E">
        <w:t xml:space="preserve">needed for the KPI formula </w:t>
      </w:r>
      <w:r>
        <w:t>are</w:t>
      </w:r>
      <w:r w:rsidRPr="003D224E">
        <w:t xml:space="preserve"> </w:t>
      </w:r>
      <w:r w:rsidR="004B4E34" w:rsidRPr="003D224E">
        <w:t>defined in 3GPP TS for performance measurements (TS 28.552</w:t>
      </w:r>
      <w:r w:rsidR="004B4E34" w:rsidRPr="003D224E">
        <w:rPr>
          <w:lang w:eastAsia="zh-CN"/>
        </w:rPr>
        <w:t xml:space="preserve"> </w:t>
      </w:r>
      <w:r w:rsidR="004B4E34" w:rsidRPr="003D224E">
        <w:rPr>
          <w:rFonts w:hint="eastAsia"/>
          <w:lang w:eastAsia="zh-CN"/>
        </w:rPr>
        <w:t>[</w:t>
      </w:r>
      <w:r w:rsidR="00AF0D5D">
        <w:rPr>
          <w:lang w:eastAsia="zh-CN"/>
        </w:rPr>
        <w:t>6</w:t>
      </w:r>
      <w:r w:rsidR="004B4E34" w:rsidRPr="003D224E">
        <w:rPr>
          <w:rFonts w:hint="eastAsia"/>
          <w:lang w:eastAsia="zh-CN"/>
        </w:rPr>
        <w:t>]</w:t>
      </w:r>
      <w:r w:rsidR="004B4E34" w:rsidRPr="003D224E">
        <w:t>)</w:t>
      </w:r>
      <w:r w:rsidR="004F3441" w:rsidRPr="003D224E">
        <w:t>.</w:t>
      </w:r>
      <w:r w:rsidR="0086554A">
        <w:t xml:space="preserve"> </w:t>
      </w:r>
      <w:r w:rsidR="0086554A" w:rsidRPr="00F01BBE">
        <w:t xml:space="preserve">This field </w:t>
      </w:r>
      <w:r w:rsidR="0086554A">
        <w:t>shall</w:t>
      </w:r>
      <w:r w:rsidR="0086554A" w:rsidRPr="00F01BBE">
        <w:t xml:space="preserve"> clarify how the aggregation shall be done, for the KPI object level(s) defined in d).</w:t>
      </w:r>
    </w:p>
    <w:p w14:paraId="44C0EBC0" w14:textId="77777777" w:rsidR="004B4E34" w:rsidRPr="003D224E" w:rsidRDefault="00366A72" w:rsidP="00E651D4">
      <w:pPr>
        <w:pStyle w:val="B1"/>
      </w:pPr>
      <w:r>
        <w:t>d</w:t>
      </w:r>
      <w:r w:rsidR="00E651D4">
        <w:t>)</w:t>
      </w:r>
      <w:r w:rsidR="00E651D4">
        <w:tab/>
      </w:r>
      <w:r w:rsidR="004B4E34" w:rsidRPr="003D224E">
        <w:t>KPI Object (</w:t>
      </w:r>
      <w:r w:rsidR="004C6781">
        <w:t>M</w:t>
      </w:r>
      <w:r w:rsidR="004C6781" w:rsidRPr="003D224E">
        <w:t>andatory</w:t>
      </w:r>
      <w:r w:rsidR="004B4E34" w:rsidRPr="003D224E">
        <w:t>)</w:t>
      </w:r>
      <w:r w:rsidR="004C6781">
        <w:t>:</w:t>
      </w:r>
      <w:r w:rsidR="004B4E34" w:rsidRPr="003D224E">
        <w:br/>
        <w:t xml:space="preserve">This </w:t>
      </w:r>
      <w:r>
        <w:t>field</w:t>
      </w:r>
      <w:r w:rsidRPr="003D224E">
        <w:t xml:space="preserve"> </w:t>
      </w:r>
      <w:r w:rsidR="004B4E34" w:rsidRPr="003D224E">
        <w:t xml:space="preserve">shall </w:t>
      </w:r>
      <w:r>
        <w:t xml:space="preserve">contain the DN of </w:t>
      </w:r>
      <w:r w:rsidR="004B4E34" w:rsidRPr="003D224E">
        <w:t xml:space="preserve"> the object </w:t>
      </w:r>
      <w:r>
        <w:t>instance where</w:t>
      </w:r>
      <w:r w:rsidR="004B4E34" w:rsidRPr="003D224E">
        <w:t xml:space="preserve"> the KPI</w:t>
      </w:r>
      <w:r>
        <w:t xml:space="preserve"> is applicable</w:t>
      </w:r>
      <w:r w:rsidR="0086554A">
        <w:t>, including the object where the measurement is made</w:t>
      </w:r>
      <w:r w:rsidR="004B4E34" w:rsidRPr="003D224E">
        <w:t xml:space="preserve">. The </w:t>
      </w:r>
      <w:r>
        <w:t>DN identifies</w:t>
      </w:r>
      <w:r w:rsidR="004B4E34" w:rsidRPr="003D224E">
        <w:t xml:space="preserve"> one </w:t>
      </w:r>
      <w:r>
        <w:t>object instance</w:t>
      </w:r>
      <w:r w:rsidR="004B4E34" w:rsidRPr="003D224E">
        <w:t xml:space="preserve"> of the following</w:t>
      </w:r>
      <w:r>
        <w:t xml:space="preserve"> IOC</w:t>
      </w:r>
      <w:r w:rsidR="004B4E34" w:rsidRPr="003D224E">
        <w:t xml:space="preserve">: </w:t>
      </w:r>
    </w:p>
    <w:p w14:paraId="3820F6A6" w14:textId="77777777" w:rsidR="00366A72" w:rsidRDefault="00366A72" w:rsidP="00366A72">
      <w:pPr>
        <w:pStyle w:val="B3"/>
      </w:pPr>
      <w:r>
        <w:rPr>
          <w:lang w:eastAsia="zh-CN"/>
        </w:rPr>
        <w:t>-</w:t>
      </w:r>
      <w:r>
        <w:tab/>
      </w:r>
      <w:proofErr w:type="spellStart"/>
      <w:r w:rsidRPr="00855E16">
        <w:rPr>
          <w:rFonts w:ascii="Courier New" w:hAnsi="Courier New" w:cs="Courier New"/>
        </w:rPr>
        <w:t>NetworkSliceSubnet</w:t>
      </w:r>
      <w:proofErr w:type="spellEnd"/>
    </w:p>
    <w:p w14:paraId="63A3063C" w14:textId="77777777" w:rsidR="00366A72" w:rsidRPr="00855E16" w:rsidRDefault="00366A72" w:rsidP="00366A72">
      <w:pPr>
        <w:pStyle w:val="B3"/>
        <w:rPr>
          <w:rFonts w:ascii="Courier New" w:hAnsi="Courier New" w:cs="Courier New"/>
        </w:rPr>
      </w:pPr>
      <w:r>
        <w:t>-</w:t>
      </w:r>
      <w:r w:rsidRPr="00855E16">
        <w:rPr>
          <w:rFonts w:ascii="Courier New" w:hAnsi="Courier New" w:cs="Courier New"/>
        </w:rPr>
        <w:tab/>
      </w:r>
      <w:proofErr w:type="spellStart"/>
      <w:r w:rsidRPr="00855E16">
        <w:rPr>
          <w:rFonts w:ascii="Courier New" w:hAnsi="Courier New" w:cs="Courier New"/>
        </w:rPr>
        <w:t>SubNetwork</w:t>
      </w:r>
      <w:proofErr w:type="spellEnd"/>
    </w:p>
    <w:p w14:paraId="00331407" w14:textId="77777777" w:rsidR="0086554A" w:rsidRDefault="00366A72" w:rsidP="0086554A">
      <w:pPr>
        <w:pStyle w:val="B3"/>
        <w:rPr>
          <w:rFonts w:ascii="Courier New" w:hAnsi="Courier New" w:cs="Courier New"/>
        </w:rPr>
      </w:pPr>
      <w:r w:rsidRPr="00855E16">
        <w:rPr>
          <w:rFonts w:ascii="Courier New" w:hAnsi="Courier New" w:cs="Courier New"/>
        </w:rPr>
        <w:t>-</w:t>
      </w:r>
      <w:r w:rsidRPr="00855E16">
        <w:rPr>
          <w:rFonts w:ascii="Courier New" w:hAnsi="Courier New" w:cs="Courier New"/>
        </w:rPr>
        <w:tab/>
      </w:r>
      <w:proofErr w:type="spellStart"/>
      <w:r w:rsidRPr="00855E16">
        <w:rPr>
          <w:rFonts w:ascii="Courier New" w:hAnsi="Courier New" w:cs="Courier New"/>
        </w:rPr>
        <w:t>NetworkSlice</w:t>
      </w:r>
      <w:proofErr w:type="spellEnd"/>
    </w:p>
    <w:p w14:paraId="4293F70E" w14:textId="77777777" w:rsidR="0086554A" w:rsidRDefault="0086554A" w:rsidP="0086554A">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NRCellDU</w:t>
      </w:r>
      <w:proofErr w:type="spellEnd"/>
    </w:p>
    <w:p w14:paraId="4179BBDD" w14:textId="77777777" w:rsidR="00366A72" w:rsidRPr="00855E16" w:rsidRDefault="0086554A" w:rsidP="00366A72">
      <w:pPr>
        <w:pStyle w:val="B3"/>
        <w:rPr>
          <w:rFonts w:ascii="Courier New" w:hAnsi="Courier New" w:cs="Courier New"/>
        </w:rPr>
      </w:pPr>
      <w:r>
        <w:rPr>
          <w:rFonts w:ascii="Courier New" w:hAnsi="Courier New" w:cs="Courier New"/>
        </w:rPr>
        <w:t>-</w:t>
      </w:r>
      <w:r>
        <w:rPr>
          <w:rFonts w:ascii="Courier New" w:hAnsi="Courier New" w:cs="Courier New"/>
        </w:rPr>
        <w:tab/>
      </w:r>
      <w:proofErr w:type="spellStart"/>
      <w:r>
        <w:rPr>
          <w:rFonts w:ascii="Courier New" w:hAnsi="Courier New" w:cs="Courier New"/>
        </w:rPr>
        <w:t>NRCellCU</w:t>
      </w:r>
      <w:proofErr w:type="spellEnd"/>
    </w:p>
    <w:p w14:paraId="7628E519" w14:textId="77777777" w:rsidR="008C107F" w:rsidRPr="003D224E" w:rsidRDefault="00D906EC" w:rsidP="00E651D4">
      <w:pPr>
        <w:pStyle w:val="B1"/>
      </w:pPr>
      <w:r>
        <w:t>e</w:t>
      </w:r>
      <w:r w:rsidR="00E651D4">
        <w:t>)</w:t>
      </w:r>
      <w:r w:rsidR="00E651D4">
        <w:tab/>
      </w:r>
      <w:r w:rsidR="004B4E34" w:rsidRPr="003D224E">
        <w:t>Remark (Optional)</w:t>
      </w:r>
      <w:r w:rsidR="00D10425">
        <w:t>:</w:t>
      </w:r>
      <w:r w:rsidR="004B4E34" w:rsidRPr="003D224E">
        <w:br/>
        <w:t xml:space="preserve">This field is for </w:t>
      </w:r>
      <w:r>
        <w:t>additional</w:t>
      </w:r>
      <w:r w:rsidR="004B4E34" w:rsidRPr="003D224E">
        <w:t xml:space="preserve"> information </w:t>
      </w:r>
      <w:proofErr w:type="spellStart"/>
      <w:r>
        <w:t>reqquired</w:t>
      </w:r>
      <w:proofErr w:type="spellEnd"/>
      <w:r w:rsidR="004B4E34" w:rsidRPr="003D224E">
        <w:t xml:space="preserve"> for the KPI definition</w:t>
      </w:r>
      <w:r w:rsidR="00A11CB3">
        <w:t>,</w:t>
      </w:r>
      <w:r w:rsidR="004B4E34" w:rsidRPr="003D224E">
        <w:t xml:space="preserve"> </w:t>
      </w:r>
      <w:r w:rsidR="004B4E34" w:rsidRPr="003D224E">
        <w:br/>
        <w:t xml:space="preserve"> e.g. the definition of a call in UTRAN.</w:t>
      </w:r>
    </w:p>
    <w:p w14:paraId="19E9EBCB" w14:textId="77777777" w:rsidR="008C107F" w:rsidRPr="003D224E" w:rsidRDefault="008C107F" w:rsidP="00407BA8">
      <w:pPr>
        <w:pStyle w:val="Heading1"/>
      </w:pPr>
      <w:bookmarkStart w:id="81" w:name="_Toc20141974"/>
      <w:bookmarkStart w:id="82" w:name="_Toc27476465"/>
      <w:bookmarkStart w:id="83" w:name="_Toc35961002"/>
      <w:bookmarkStart w:id="84" w:name="_Toc44494662"/>
      <w:bookmarkStart w:id="85" w:name="_Toc45099070"/>
      <w:bookmarkStart w:id="86" w:name="_Toc51751883"/>
      <w:bookmarkStart w:id="87" w:name="_Toc58577617"/>
      <w:bookmarkStart w:id="88" w:name="_Toc153039658"/>
      <w:bookmarkStart w:id="89" w:name="_CR6"/>
      <w:bookmarkEnd w:id="89"/>
      <w:r w:rsidRPr="003D224E">
        <w:t>6</w:t>
      </w:r>
      <w:r w:rsidR="001D2DF9" w:rsidRPr="003D224E">
        <w:tab/>
      </w:r>
      <w:r w:rsidRPr="003D224E">
        <w:t>End to end KPI definitions</w:t>
      </w:r>
      <w:bookmarkEnd w:id="81"/>
      <w:bookmarkEnd w:id="82"/>
      <w:bookmarkEnd w:id="83"/>
      <w:bookmarkEnd w:id="84"/>
      <w:bookmarkEnd w:id="85"/>
      <w:bookmarkEnd w:id="86"/>
      <w:bookmarkEnd w:id="87"/>
      <w:bookmarkEnd w:id="88"/>
    </w:p>
    <w:p w14:paraId="3E077A07" w14:textId="77777777" w:rsidR="00AF7CF6" w:rsidRPr="003D224E" w:rsidRDefault="00AF7CF6" w:rsidP="00407BA8">
      <w:pPr>
        <w:pStyle w:val="Heading2"/>
      </w:pPr>
      <w:bookmarkStart w:id="90" w:name="_Toc20141975"/>
      <w:bookmarkStart w:id="91" w:name="_Toc27476466"/>
      <w:bookmarkStart w:id="92" w:name="_Toc35961003"/>
      <w:bookmarkStart w:id="93" w:name="_Toc44494663"/>
      <w:bookmarkStart w:id="94" w:name="_Toc45099071"/>
      <w:bookmarkStart w:id="95" w:name="_Toc51751884"/>
      <w:bookmarkStart w:id="96" w:name="_Toc58577618"/>
      <w:bookmarkStart w:id="97" w:name="_Toc153039659"/>
      <w:bookmarkStart w:id="98" w:name="_CR6_1"/>
      <w:bookmarkEnd w:id="98"/>
      <w:r w:rsidRPr="003D224E">
        <w:t>6.1</w:t>
      </w:r>
      <w:r w:rsidR="00E95AED" w:rsidRPr="003D224E">
        <w:tab/>
      </w:r>
      <w:r w:rsidRPr="003D224E">
        <w:t>KPI Overview</w:t>
      </w:r>
      <w:bookmarkEnd w:id="90"/>
      <w:bookmarkEnd w:id="91"/>
      <w:bookmarkEnd w:id="92"/>
      <w:bookmarkEnd w:id="93"/>
      <w:bookmarkEnd w:id="94"/>
      <w:bookmarkEnd w:id="95"/>
      <w:bookmarkEnd w:id="96"/>
      <w:bookmarkEnd w:id="97"/>
    </w:p>
    <w:p w14:paraId="3FE1299F" w14:textId="77777777" w:rsidR="00AF7CF6" w:rsidRPr="003D224E" w:rsidRDefault="00AF7CF6" w:rsidP="00AF7CF6">
      <w:pPr>
        <w:rPr>
          <w:lang w:eastAsia="zh-CN"/>
        </w:rPr>
      </w:pPr>
      <w:r w:rsidRPr="003D224E">
        <w:rPr>
          <w:lang w:eastAsia="zh-CN"/>
        </w:rPr>
        <w:t>The KPI categories defined in [</w:t>
      </w:r>
      <w:r w:rsidR="003C3B3F">
        <w:rPr>
          <w:lang w:eastAsia="zh-CN"/>
        </w:rPr>
        <w:t>3</w:t>
      </w:r>
      <w:r w:rsidRPr="003D224E">
        <w:rPr>
          <w:lang w:eastAsia="zh-CN"/>
        </w:rPr>
        <w:t>] will be reused by the present document.</w:t>
      </w:r>
    </w:p>
    <w:p w14:paraId="3C0692C0" w14:textId="77777777" w:rsidR="004B4E34" w:rsidRPr="003D224E" w:rsidRDefault="004B4E34" w:rsidP="004B4E34">
      <w:pPr>
        <w:pStyle w:val="Heading2"/>
        <w:rPr>
          <w:rFonts w:hint="eastAsia"/>
          <w:lang w:eastAsia="zh-CN"/>
        </w:rPr>
      </w:pPr>
      <w:bookmarkStart w:id="99" w:name="_Toc20141976"/>
      <w:bookmarkStart w:id="100" w:name="_Toc27476467"/>
      <w:bookmarkStart w:id="101" w:name="_Toc35961004"/>
      <w:bookmarkStart w:id="102" w:name="_Toc44494664"/>
      <w:bookmarkStart w:id="103" w:name="_Toc45099072"/>
      <w:bookmarkStart w:id="104" w:name="_Toc51751885"/>
      <w:bookmarkStart w:id="105" w:name="_Toc58577619"/>
      <w:bookmarkStart w:id="106" w:name="_Toc153039660"/>
      <w:bookmarkStart w:id="107" w:name="_CR6_2"/>
      <w:bookmarkEnd w:id="107"/>
      <w:r w:rsidRPr="003D224E">
        <w:rPr>
          <w:rFonts w:hint="eastAsia"/>
          <w:lang w:eastAsia="zh-CN"/>
        </w:rPr>
        <w:lastRenderedPageBreak/>
        <w:t>6.</w:t>
      </w:r>
      <w:r w:rsidRPr="003D224E">
        <w:rPr>
          <w:lang w:eastAsia="zh-CN"/>
        </w:rPr>
        <w:t>2</w:t>
      </w:r>
      <w:r w:rsidR="00D9048C" w:rsidRPr="003D224E">
        <w:rPr>
          <w:lang w:eastAsia="zh-CN"/>
        </w:rPr>
        <w:tab/>
      </w:r>
      <w:r w:rsidRPr="003D224E">
        <w:rPr>
          <w:lang w:eastAsia="zh-CN"/>
        </w:rPr>
        <w:t>Accessibility KPI</w:t>
      </w:r>
      <w:bookmarkEnd w:id="99"/>
      <w:bookmarkEnd w:id="100"/>
      <w:bookmarkEnd w:id="101"/>
      <w:bookmarkEnd w:id="102"/>
      <w:bookmarkEnd w:id="103"/>
      <w:bookmarkEnd w:id="104"/>
      <w:bookmarkEnd w:id="105"/>
      <w:bookmarkEnd w:id="106"/>
    </w:p>
    <w:p w14:paraId="6338AF5B" w14:textId="77777777" w:rsidR="004B4E34" w:rsidRPr="003D224E" w:rsidRDefault="004B4E34" w:rsidP="0068052A">
      <w:pPr>
        <w:pStyle w:val="Heading3"/>
      </w:pPr>
      <w:bookmarkStart w:id="108" w:name="_Toc20141977"/>
      <w:bookmarkStart w:id="109" w:name="_Toc27476468"/>
      <w:bookmarkStart w:id="110" w:name="_Toc35961005"/>
      <w:bookmarkStart w:id="111" w:name="_Toc44494665"/>
      <w:bookmarkStart w:id="112" w:name="_Toc45099073"/>
      <w:bookmarkStart w:id="113" w:name="_Toc51751886"/>
      <w:bookmarkStart w:id="114" w:name="_Toc58577620"/>
      <w:bookmarkStart w:id="115" w:name="_Toc153039661"/>
      <w:bookmarkStart w:id="116" w:name="_CR6_2_1"/>
      <w:bookmarkEnd w:id="116"/>
      <w:r w:rsidRPr="003D224E">
        <w:rPr>
          <w:rFonts w:hint="eastAsia"/>
        </w:rPr>
        <w:t>6.</w:t>
      </w:r>
      <w:r w:rsidRPr="003D224E">
        <w:t>2</w:t>
      </w:r>
      <w:r w:rsidRPr="003D224E">
        <w:rPr>
          <w:rFonts w:hint="eastAsia"/>
        </w:rPr>
        <w:t>.</w:t>
      </w:r>
      <w:r w:rsidRPr="003D224E">
        <w:t>1</w:t>
      </w:r>
      <w:r w:rsidR="00D9048C" w:rsidRPr="003D224E">
        <w:tab/>
      </w:r>
      <w:r w:rsidR="00E97FBB">
        <w:t>Mean r</w:t>
      </w:r>
      <w:r w:rsidRPr="003D224E">
        <w:t xml:space="preserve">egistered </w:t>
      </w:r>
      <w:r w:rsidR="004B1E51">
        <w:t>s</w:t>
      </w:r>
      <w:r w:rsidR="004B1E51" w:rsidRPr="003D224E">
        <w:t xml:space="preserve">ubscribers </w:t>
      </w:r>
      <w:r w:rsidRPr="003D224E">
        <w:t xml:space="preserve">of </w:t>
      </w:r>
      <w:r w:rsidR="004B1E51">
        <w:rPr>
          <w:lang w:eastAsia="zh-CN"/>
        </w:rPr>
        <w:t>n</w:t>
      </w:r>
      <w:r w:rsidR="004B1E51" w:rsidRPr="003D224E">
        <w:rPr>
          <w:rFonts w:hint="eastAsia"/>
          <w:lang w:eastAsia="zh-CN"/>
        </w:rPr>
        <w:t xml:space="preserve">etwork </w:t>
      </w:r>
      <w:r w:rsidRPr="003D224E">
        <w:rPr>
          <w:rFonts w:hint="eastAsia"/>
          <w:lang w:eastAsia="zh-CN"/>
        </w:rPr>
        <w:t xml:space="preserve">and </w:t>
      </w:r>
      <w:r w:rsidR="004B1E51">
        <w:t>n</w:t>
      </w:r>
      <w:r w:rsidR="004B1E51" w:rsidRPr="003D224E">
        <w:t xml:space="preserve">etwork </w:t>
      </w:r>
      <w:r w:rsidR="004B1E51">
        <w:t>s</w:t>
      </w:r>
      <w:r w:rsidR="004B1E51" w:rsidRPr="003D224E">
        <w:t xml:space="preserve">lice </w:t>
      </w:r>
      <w:r w:rsidR="009E327B" w:rsidRPr="003D224E">
        <w:t>through AMF</w:t>
      </w:r>
      <w:bookmarkEnd w:id="108"/>
      <w:bookmarkEnd w:id="109"/>
      <w:bookmarkEnd w:id="110"/>
      <w:bookmarkEnd w:id="111"/>
      <w:bookmarkEnd w:id="112"/>
      <w:bookmarkEnd w:id="113"/>
      <w:bookmarkEnd w:id="114"/>
      <w:bookmarkEnd w:id="115"/>
    </w:p>
    <w:p w14:paraId="10AC2D93" w14:textId="77777777" w:rsidR="004B4E34" w:rsidRPr="003D224E" w:rsidRDefault="001C480A" w:rsidP="001C480A">
      <w:pPr>
        <w:pStyle w:val="B1"/>
        <w:rPr>
          <w:lang w:eastAsia="zh-CN"/>
        </w:rPr>
      </w:pPr>
      <w:r>
        <w:rPr>
          <w:lang w:eastAsia="zh-CN"/>
        </w:rPr>
        <w:t>a)</w:t>
      </w:r>
      <w:r>
        <w:rPr>
          <w:lang w:eastAsia="zh-CN"/>
        </w:rPr>
        <w:tab/>
      </w:r>
      <w:proofErr w:type="spellStart"/>
      <w:r w:rsidR="00694AB9">
        <w:rPr>
          <w:lang w:eastAsia="zh-CN"/>
        </w:rPr>
        <w:t>AMF</w:t>
      </w:r>
      <w:r w:rsidR="00E97FBB">
        <w:rPr>
          <w:lang w:eastAsia="zh-CN"/>
        </w:rPr>
        <w:t>Mean</w:t>
      </w:r>
      <w:r w:rsidR="00694AB9">
        <w:rPr>
          <w:lang w:eastAsia="zh-CN"/>
        </w:rPr>
        <w:t>RegNbr</w:t>
      </w:r>
      <w:proofErr w:type="spellEnd"/>
      <w:r w:rsidR="00D9048C" w:rsidRPr="003D224E">
        <w:rPr>
          <w:lang w:eastAsia="zh-CN"/>
        </w:rPr>
        <w:t>.</w:t>
      </w:r>
    </w:p>
    <w:p w14:paraId="385D0904" w14:textId="77777777" w:rsidR="004B4E34" w:rsidRPr="003D224E" w:rsidRDefault="001C480A" w:rsidP="001C480A">
      <w:pPr>
        <w:pStyle w:val="B1"/>
        <w:rPr>
          <w:lang w:eastAsia="zh-CN"/>
        </w:rPr>
      </w:pPr>
      <w:r>
        <w:rPr>
          <w:lang w:eastAsia="zh-CN"/>
        </w:rPr>
        <w:t>b)</w:t>
      </w:r>
      <w:r>
        <w:rPr>
          <w:lang w:eastAsia="zh-CN"/>
        </w:rPr>
        <w:tab/>
      </w:r>
      <w:r w:rsidR="004B4E34" w:rsidRPr="003D224E">
        <w:rPr>
          <w:lang w:eastAsia="zh-CN"/>
        </w:rPr>
        <w:t xml:space="preserve">This KPI describe the </w:t>
      </w:r>
      <w:r w:rsidR="00E97FBB">
        <w:rPr>
          <w:lang w:eastAsia="zh-CN"/>
        </w:rPr>
        <w:t>mean</w:t>
      </w:r>
      <w:r w:rsidR="00E97FBB" w:rsidRPr="003D224E">
        <w:rPr>
          <w:lang w:eastAsia="zh-CN"/>
        </w:rPr>
        <w:t xml:space="preserve"> </w:t>
      </w:r>
      <w:r w:rsidR="004B4E34" w:rsidRPr="003D224E">
        <w:rPr>
          <w:lang w:eastAsia="zh-CN"/>
        </w:rPr>
        <w:t xml:space="preserve">number of subscribers that are registered to a network slice instance. </w:t>
      </w:r>
      <w:r w:rsidR="00694AB9">
        <w:rPr>
          <w:lang w:eastAsia="zh-CN"/>
        </w:rPr>
        <w:t>It</w:t>
      </w:r>
      <w:r w:rsidR="004B4E34" w:rsidRPr="003D224E">
        <w:rPr>
          <w:lang w:eastAsia="zh-CN"/>
        </w:rPr>
        <w:t xml:space="preserve"> is obtained by counting the subscribers </w:t>
      </w:r>
      <w:r w:rsidR="009E327B" w:rsidRPr="003D224E">
        <w:rPr>
          <w:lang w:eastAsia="zh-CN"/>
        </w:rPr>
        <w:t>in AMF</w:t>
      </w:r>
      <w:r w:rsidR="00A155EB">
        <w:rPr>
          <w:lang w:eastAsia="zh-CN"/>
        </w:rPr>
        <w:t xml:space="preserve"> </w:t>
      </w:r>
      <w:r w:rsidR="004B4E34" w:rsidRPr="003D224E">
        <w:rPr>
          <w:lang w:eastAsia="zh-CN"/>
        </w:rPr>
        <w:t>that are registered to a network slice instance.</w:t>
      </w:r>
      <w:r w:rsidR="00694AB9">
        <w:rPr>
          <w:lang w:eastAsia="zh-CN"/>
        </w:rPr>
        <w:t xml:space="preserve"> It is an </w:t>
      </w:r>
      <w:r w:rsidR="00A00F09" w:rsidRPr="00A00F09">
        <w:rPr>
          <w:lang w:eastAsia="zh-CN"/>
        </w:rPr>
        <w:t>Integer</w:t>
      </w:r>
      <w:r w:rsidR="00694AB9">
        <w:rPr>
          <w:lang w:eastAsia="zh-CN"/>
        </w:rPr>
        <w:t xml:space="preserve">. The KPI type is </w:t>
      </w:r>
      <w:r w:rsidR="00A00F09" w:rsidRPr="00A00F09">
        <w:rPr>
          <w:lang w:eastAsia="zh-CN"/>
        </w:rPr>
        <w:t>MEAN</w:t>
      </w:r>
      <w:r w:rsidR="00694AB9">
        <w:rPr>
          <w:lang w:eastAsia="zh-CN"/>
        </w:rPr>
        <w:t>.</w:t>
      </w:r>
    </w:p>
    <w:p w14:paraId="642FA329" w14:textId="77777777" w:rsidR="00A00F09" w:rsidRPr="003D224E" w:rsidRDefault="00A00F09" w:rsidP="001C480A">
      <w:pPr>
        <w:pStyle w:val="B1"/>
        <w:rPr>
          <w:lang w:eastAsia="zh-CN"/>
        </w:rPr>
      </w:pPr>
      <w:r>
        <w:rPr>
          <w:lang w:eastAsia="zh-CN"/>
        </w:rPr>
        <w:t>c</w:t>
      </w:r>
      <w:r w:rsidRPr="003D224E">
        <w:rPr>
          <w:lang w:eastAsia="zh-CN"/>
        </w:rPr>
        <w:t>)</w:t>
      </w:r>
      <w:r>
        <w:rPr>
          <w:lang w:eastAsia="zh-CN"/>
        </w:rPr>
        <w:tab/>
      </w:r>
      <w:r w:rsidRPr="00A00F09">
        <w:rPr>
          <w:lang w:eastAsia="zh-CN"/>
        </w:rPr>
        <w:fldChar w:fldCharType="begin"/>
      </w:r>
      <w:r w:rsidRPr="00A00F09">
        <w:rPr>
          <w:lang w:eastAsia="zh-CN"/>
        </w:rPr>
        <w:instrText xml:space="preserve"> QUOTE </w:instrText>
      </w:r>
      <w:r w:rsidRPr="00A00F09">
        <w:rPr>
          <w:position w:val="-5"/>
        </w:rPr>
        <w:pict w14:anchorId="2EB70D66">
          <v:shape id="_x0000_i1027" type="#_x0000_t75" style="width:282.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769D6&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A769D6&quot; wsp:rsidP=&quot;00A769D6&quot;&gt;&lt;m:oMathPara&gt;&lt;m:oMath&gt;&lt;m:r&gt;&lt;aml:annotation aml:id=&quot;0&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AMFMeanRegNbr=&lt;/m:t&gt;&lt;/aml:content&gt;&lt;/aml:annotation&gt;&lt;/m:r&gt;&lt;m:nary&gt;&lt;m:naryPr&gt;&lt;m:chr m:val=&quot;âˆ‘&quot;/&gt;&lt;m:limLoc m:val=&quot;undOvr&quot;/&gt;&lt;m:supHide m:val=&quot;1&quot;/&gt;&lt;m:ctrlPr&gt;&lt;aml:annotation aml:id=&quot;1&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AMF&lt;/m:t&gt;&lt;/aml:content&gt;&lt;/aml:annotation&gt;&lt;/m:r&gt;&lt;/m:sub&gt;&lt;m:sup/&gt;&lt;m:e&gt;&lt;m:r&gt;&lt;aml:annotation aml:id=&quot;3&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RM.RegisteredSubNbrMean.SNSSAI&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00F09">
        <w:rPr>
          <w:lang w:eastAsia="zh-CN"/>
        </w:rPr>
        <w:instrText xml:space="preserve"> </w:instrText>
      </w:r>
      <w:r w:rsidRPr="00A00F09">
        <w:rPr>
          <w:lang w:eastAsia="zh-CN"/>
        </w:rPr>
        <w:fldChar w:fldCharType="separate"/>
      </w:r>
      <w:r w:rsidRPr="00A00F09">
        <w:rPr>
          <w:position w:val="-5"/>
        </w:rPr>
        <w:pict w14:anchorId="3F89D4A0">
          <v:shape id="_x0000_i1028" type="#_x0000_t75" style="width:282.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769D6&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A769D6&quot; wsp:rsidP=&quot;00A769D6&quot;&gt;&lt;m:oMathPara&gt;&lt;m:oMath&gt;&lt;m:r&gt;&lt;aml:annotation aml:id=&quot;0&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AMFMeanRegNbr=&lt;/m:t&gt;&lt;/aml:content&gt;&lt;/aml:annotation&gt;&lt;/m:r&gt;&lt;m:nary&gt;&lt;m:naryPr&gt;&lt;m:chr m:val=&quot;âˆ‘&quot;/&gt;&lt;m:limLoc m:val=&quot;undOvr&quot;/&gt;&lt;m:supHide m:val=&quot;1&quot;/&gt;&lt;m:ctrlPr&gt;&lt;aml:annotation aml:id=&quot;1&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AMF&lt;/m:t&gt;&lt;/aml:content&gt;&lt;/aml:annotation&gt;&lt;/m:r&gt;&lt;/m:sub&gt;&lt;m:sup/&gt;&lt;m:e&gt;&lt;m:r&gt;&lt;aml:annotation aml:id=&quot;3&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RM.RegisteredSubNbrMean.SNSSAI&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00F09">
        <w:rPr>
          <w:lang w:eastAsia="zh-CN"/>
        </w:rPr>
        <w:fldChar w:fldCharType="end"/>
      </w:r>
    </w:p>
    <w:p w14:paraId="12934B64" w14:textId="77777777" w:rsidR="004B4E34" w:rsidRPr="003D224E" w:rsidRDefault="00694AB9" w:rsidP="001C480A">
      <w:pPr>
        <w:pStyle w:val="B1"/>
        <w:rPr>
          <w:lang w:eastAsia="zh-CN"/>
        </w:rPr>
      </w:pPr>
      <w:r>
        <w:rPr>
          <w:lang w:eastAsia="zh-CN"/>
        </w:rPr>
        <w:t>d</w:t>
      </w:r>
      <w:r w:rsidR="001C480A">
        <w:rPr>
          <w:lang w:eastAsia="zh-CN"/>
        </w:rPr>
        <w:t>)</w:t>
      </w:r>
      <w:r w:rsidR="001C480A">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p w14:paraId="37BFF998" w14:textId="77777777" w:rsidR="009E327B" w:rsidRPr="003D224E" w:rsidRDefault="009E327B" w:rsidP="0068052A">
      <w:pPr>
        <w:pStyle w:val="Heading3"/>
      </w:pPr>
      <w:bookmarkStart w:id="117" w:name="_Toc20141978"/>
      <w:bookmarkStart w:id="118" w:name="_Toc27476469"/>
      <w:bookmarkStart w:id="119" w:name="_Toc35961006"/>
      <w:bookmarkStart w:id="120" w:name="_Toc44494666"/>
      <w:bookmarkStart w:id="121" w:name="_Toc45099074"/>
      <w:bookmarkStart w:id="122" w:name="_Toc51751887"/>
      <w:bookmarkStart w:id="123" w:name="_Toc58577621"/>
      <w:bookmarkStart w:id="124" w:name="_Toc153039662"/>
      <w:bookmarkStart w:id="125" w:name="_CR6_2_2"/>
      <w:bookmarkEnd w:id="125"/>
      <w:r w:rsidRPr="003D224E">
        <w:rPr>
          <w:rFonts w:hint="eastAsia"/>
        </w:rPr>
        <w:t>6.</w:t>
      </w:r>
      <w:r w:rsidRPr="003D224E">
        <w:t>2</w:t>
      </w:r>
      <w:r w:rsidRPr="003D224E">
        <w:rPr>
          <w:rFonts w:hint="eastAsia"/>
        </w:rPr>
        <w:t>.</w:t>
      </w:r>
      <w:r w:rsidRPr="003D224E">
        <w:t>2</w:t>
      </w:r>
      <w:r w:rsidR="005B23FC" w:rsidRPr="003D224E">
        <w:tab/>
      </w:r>
      <w:r w:rsidRPr="003D224E">
        <w:t xml:space="preserve">Registered </w:t>
      </w:r>
      <w:r w:rsidR="00921547">
        <w:t>s</w:t>
      </w:r>
      <w:r w:rsidR="00921547" w:rsidRPr="003D224E">
        <w:t xml:space="preserve">ubscribers </w:t>
      </w:r>
      <w:r w:rsidRPr="003D224E">
        <w:t xml:space="preserve">of </w:t>
      </w:r>
      <w:r w:rsidR="00921547">
        <w:rPr>
          <w:lang w:eastAsia="zh-CN"/>
        </w:rPr>
        <w:t>n</w:t>
      </w:r>
      <w:r w:rsidR="00921547" w:rsidRPr="003D224E">
        <w:rPr>
          <w:rFonts w:hint="eastAsia"/>
          <w:lang w:eastAsia="zh-CN"/>
        </w:rPr>
        <w:t xml:space="preserve">etwork </w:t>
      </w:r>
      <w:r w:rsidRPr="003D224E">
        <w:t>through UDM</w:t>
      </w:r>
      <w:bookmarkEnd w:id="117"/>
      <w:bookmarkEnd w:id="118"/>
      <w:bookmarkEnd w:id="119"/>
      <w:bookmarkEnd w:id="120"/>
      <w:bookmarkEnd w:id="121"/>
      <w:bookmarkEnd w:id="122"/>
      <w:bookmarkEnd w:id="123"/>
      <w:bookmarkEnd w:id="124"/>
    </w:p>
    <w:p w14:paraId="5AD713E2" w14:textId="77777777" w:rsidR="009E327B" w:rsidRPr="003D224E" w:rsidRDefault="001C480A" w:rsidP="004732D9">
      <w:pPr>
        <w:pStyle w:val="B1"/>
        <w:rPr>
          <w:lang w:eastAsia="zh-CN"/>
        </w:rPr>
      </w:pPr>
      <w:r>
        <w:rPr>
          <w:lang w:eastAsia="zh-CN"/>
        </w:rPr>
        <w:t>a)</w:t>
      </w:r>
      <w:r>
        <w:rPr>
          <w:lang w:eastAsia="zh-CN"/>
        </w:rPr>
        <w:tab/>
      </w:r>
      <w:proofErr w:type="spellStart"/>
      <w:r w:rsidR="004B1E51">
        <w:rPr>
          <w:rFonts w:hint="eastAsia"/>
          <w:lang w:eastAsia="zh-CN"/>
        </w:rPr>
        <w:t>U</w:t>
      </w:r>
      <w:r w:rsidR="004B1E51">
        <w:rPr>
          <w:lang w:eastAsia="zh-CN"/>
        </w:rPr>
        <w:t>DMRegNbr</w:t>
      </w:r>
      <w:proofErr w:type="spellEnd"/>
      <w:r w:rsidR="004B1E51">
        <w:rPr>
          <w:lang w:eastAsia="zh-CN"/>
        </w:rPr>
        <w:t>.</w:t>
      </w:r>
      <w:r w:rsidR="009E327B" w:rsidRPr="003D224E">
        <w:rPr>
          <w:lang w:eastAsia="zh-CN"/>
        </w:rPr>
        <w:t xml:space="preserve"> </w:t>
      </w:r>
    </w:p>
    <w:p w14:paraId="0822B2E0" w14:textId="77777777" w:rsidR="009E327B" w:rsidRPr="003D224E" w:rsidRDefault="001C480A" w:rsidP="004732D9">
      <w:pPr>
        <w:pStyle w:val="B1"/>
        <w:rPr>
          <w:lang w:eastAsia="zh-CN"/>
        </w:rPr>
      </w:pPr>
      <w:r>
        <w:rPr>
          <w:lang w:eastAsia="zh-CN"/>
        </w:rPr>
        <w:t>b)</w:t>
      </w:r>
      <w:r>
        <w:rPr>
          <w:lang w:eastAsia="zh-CN"/>
        </w:rPr>
        <w:tab/>
      </w:r>
      <w:r w:rsidR="009E327B" w:rsidRPr="003D224E">
        <w:rPr>
          <w:lang w:eastAsia="zh-CN"/>
        </w:rPr>
        <w:t>This KPI describe</w:t>
      </w:r>
      <w:r w:rsidR="008830F0">
        <w:rPr>
          <w:lang w:eastAsia="zh-CN"/>
        </w:rPr>
        <w:t>s</w:t>
      </w:r>
      <w:r w:rsidR="009E327B" w:rsidRPr="003D224E">
        <w:rPr>
          <w:lang w:eastAsia="zh-CN"/>
        </w:rPr>
        <w:t xml:space="preserve"> the total number of subscribers that are registered to a network </w:t>
      </w:r>
      <w:r w:rsidR="008830F0">
        <w:rPr>
          <w:lang w:eastAsia="zh-CN"/>
        </w:rPr>
        <w:t>through UDM</w:t>
      </w:r>
      <w:r w:rsidR="009E327B" w:rsidRPr="003D224E">
        <w:rPr>
          <w:lang w:eastAsia="zh-CN"/>
        </w:rPr>
        <w:t xml:space="preserve">. </w:t>
      </w:r>
      <w:r w:rsidR="004B1E51">
        <w:rPr>
          <w:lang w:eastAsia="zh-CN"/>
        </w:rPr>
        <w:t xml:space="preserve">It </w:t>
      </w:r>
      <w:r w:rsidR="009E327B" w:rsidRPr="003D224E">
        <w:rPr>
          <w:lang w:eastAsia="zh-CN"/>
        </w:rPr>
        <w:t xml:space="preserve">is </w:t>
      </w:r>
      <w:r w:rsidR="009A1690" w:rsidRPr="00041A47">
        <w:t xml:space="preserve">corresponding to the measurement </w:t>
      </w:r>
      <w:proofErr w:type="spellStart"/>
      <w:r w:rsidR="009A1690" w:rsidRPr="00041A47">
        <w:rPr>
          <w:lang w:eastAsia="zh-CN"/>
        </w:rPr>
        <w:t>RM.</w:t>
      </w:r>
      <w:r w:rsidR="009A1690" w:rsidRPr="00041A47">
        <w:rPr>
          <w:rFonts w:hint="eastAsia"/>
          <w:lang w:eastAsia="zh-CN"/>
        </w:rPr>
        <w:t>RegisteredSub</w:t>
      </w:r>
      <w:r w:rsidR="009A1690" w:rsidRPr="00041A47">
        <w:rPr>
          <w:lang w:eastAsia="zh-CN"/>
        </w:rPr>
        <w:t>UDM</w:t>
      </w:r>
      <w:r w:rsidR="009A1690" w:rsidRPr="00041A47">
        <w:rPr>
          <w:rFonts w:hint="eastAsia"/>
          <w:lang w:eastAsia="zh-CN"/>
        </w:rPr>
        <w:t>N</w:t>
      </w:r>
      <w:r w:rsidR="009A1690" w:rsidRPr="00041A47">
        <w:rPr>
          <w:lang w:eastAsia="zh-CN"/>
        </w:rPr>
        <w:t>brMean</w:t>
      </w:r>
      <w:proofErr w:type="spellEnd"/>
      <w:r w:rsidR="009A1690" w:rsidRPr="00041A47" w:rsidDel="005332A4">
        <w:rPr>
          <w:lang w:eastAsia="zh-CN"/>
        </w:rPr>
        <w:t xml:space="preserve"> </w:t>
      </w:r>
      <w:r w:rsidR="009A1690" w:rsidRPr="00041A47">
        <w:t>that counts subscribers registered in UDM.</w:t>
      </w:r>
      <w:r w:rsidR="004B1E51">
        <w:t xml:space="preserve"> </w:t>
      </w:r>
      <w:r w:rsidR="004B1E51">
        <w:rPr>
          <w:lang w:eastAsia="zh-CN"/>
        </w:rPr>
        <w:t xml:space="preserve">It is an Integer. The KPI type is </w:t>
      </w:r>
      <w:r w:rsidR="00A00F09" w:rsidRPr="00A00F09">
        <w:rPr>
          <w:lang w:eastAsia="zh-CN"/>
        </w:rPr>
        <w:t>MEAN</w:t>
      </w:r>
      <w:r w:rsidR="004B1E51">
        <w:rPr>
          <w:lang w:eastAsia="zh-CN"/>
        </w:rPr>
        <w:t>.</w:t>
      </w:r>
    </w:p>
    <w:p w14:paraId="3634F2D3" w14:textId="77777777" w:rsidR="009E327B" w:rsidRPr="003D224E" w:rsidRDefault="00A00F09" w:rsidP="004732D9">
      <w:pPr>
        <w:pStyle w:val="B1"/>
        <w:rPr>
          <w:lang w:eastAsia="zh-CN"/>
        </w:rPr>
      </w:pPr>
      <w:r>
        <w:rPr>
          <w:lang w:eastAsia="zh-CN"/>
        </w:rPr>
        <w:t>c)</w:t>
      </w:r>
      <w:r>
        <w:rPr>
          <w:lang w:eastAsia="zh-CN"/>
        </w:rPr>
        <w:tab/>
      </w:r>
      <w:r w:rsidRPr="00A00F09">
        <w:rPr>
          <w:lang w:eastAsia="zh-CN"/>
        </w:rPr>
        <w:fldChar w:fldCharType="begin"/>
      </w:r>
      <w:r w:rsidRPr="00A00F09">
        <w:rPr>
          <w:lang w:eastAsia="zh-CN"/>
        </w:rPr>
        <w:instrText xml:space="preserve"> QUOTE </w:instrText>
      </w:r>
      <w:r w:rsidRPr="00A00F09">
        <w:rPr>
          <w:position w:val="-5"/>
        </w:rPr>
        <w:pict w14:anchorId="25AEDE69">
          <v:shape id="_x0000_i1029" type="#_x0000_t75" style="width:241.4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217A&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BF217A&quot; wsp:rsidP=&quot;00BF217A&quot;&gt;&lt;m:oMathPara&gt;&lt;m:oMath&gt;&lt;m:r&gt;&lt;aml:annotation aml:id=&quot;0&quot; w:type=&quot;Word.Insertion&quot; aml:author=&quot;28.554_CR0120_(Rel-16)_TEI15&quot; aml:createdate=&quot;2023-06-20T13:42:00Z&quot;&gt;&lt;aml:content&gt;&lt;m:rPr&gt;&lt;m:sty m:val=&quot;p&quot;/&gt;&lt;/m:rPr&gt;&lt;w:rPr&gt;&lt;w:rFonts w:ascii=&quot;Cambria Math&quot; w:h-ansi=&quot;Cambria Math&quot;/&gt;&lt;wx:font wx:val=&quot;Cambria Math&quot;/&gt;&lt;w:lang w:fareast=&quot;ZH-CN&quot;/&gt;&lt;/w:rPr&gt;&lt;m:t&gt;UDMRegNbr=&lt;/m:t&gt;&lt;/aml:content&gt;&lt;/aml:annotation&gt;&lt;/m:r&gt;&lt;m:nary&gt;&lt;m:naryPr&gt;&lt;m:chr m:val=&quot;âˆ‘&quot;/&gt;&lt;m:limLoc m:val=&quot;undOvr&quot;/&gt;&lt;m:supHide m:val=&quot;1&quot;/&gt;&lt;m:ctrlPr&gt;&lt;aml:annotation aml:id=&quot;1&quot; w:type=&quot;Word.Insertion&quot; aml:author=&quot;28.554_CR0120_(Rel-16)_TEI15&quot; aml:createdate=&quot;2023-06-20T13:42:00Z&quot;&gt;&lt;aml:content&gt;&lt;w:rPr&gt;&lt;w:rFonts w:ascii=&quot;Cambria Math&quot; w:h-ansi=&quot;Cambria Math&quot;/&gt;&lt;wx:font wx:val=&quot;Cambria Math&quot;/&gt;&lt;w:sz w:val=&quot;24&quot;/&gt;&lt;w:sz-cs w:val=&quot;24&quot;/&gt;&lt;w:lang w:fareast=&quot;ZH-CN&quot;/&gt;&lt;/w:rPr&gt;&lt;/aml:content&gt;&lt;/aml:annotation&gt;&lt;/m:ctrlPr&gt;&lt;/m:naryPr&gt;&lt;m:sub&gt;&lt;m:r&gt;&lt;aml:annotation aml:id=&quot;2&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UDM&lt;/m:t&gt;&lt;/aml:content&gt;&lt;/aml:annotation&gt;&lt;/m:r&gt;&lt;/m:sub&gt;&lt;m:sup/&gt;&lt;m:e&gt;&lt;m:r&gt;&lt;aml:annotation aml:id=&quot;3&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RM.RegisteredSubUDMNbrMean&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A00F09">
        <w:rPr>
          <w:lang w:eastAsia="zh-CN"/>
        </w:rPr>
        <w:instrText xml:space="preserve"> </w:instrText>
      </w:r>
      <w:r w:rsidRPr="00A00F09">
        <w:rPr>
          <w:lang w:eastAsia="zh-CN"/>
        </w:rPr>
        <w:fldChar w:fldCharType="separate"/>
      </w:r>
      <w:r w:rsidRPr="00A00F09">
        <w:rPr>
          <w:position w:val="-5"/>
        </w:rPr>
        <w:pict w14:anchorId="40972548">
          <v:shape id="_x0000_i1030" type="#_x0000_t75" style="width:241.4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217A&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BF217A&quot; wsp:rsidP=&quot;00BF217A&quot;&gt;&lt;m:oMathPara&gt;&lt;m:oMath&gt;&lt;m:r&gt;&lt;aml:annotation aml:id=&quot;0&quot; w:type=&quot;Word.Insertion&quot; aml:author=&quot;28.554_CR0120_(Rel-16)_TEI15&quot; aml:createdate=&quot;2023-06-20T13:42:00Z&quot;&gt;&lt;aml:content&gt;&lt;m:rPr&gt;&lt;m:sty m:val=&quot;p&quot;/&gt;&lt;/m:rPr&gt;&lt;w:rPr&gt;&lt;w:rFonts w:ascii=&quot;Cambria Math&quot; w:h-ansi=&quot;Cambria Math&quot;/&gt;&lt;wx:font wx:val=&quot;Cambria Math&quot;/&gt;&lt;w:lang w:fareast=&quot;ZH-CN&quot;/&gt;&lt;/w:rPr&gt;&lt;m:t&gt;UDMRegNbr=&lt;/m:t&gt;&lt;/aml:content&gt;&lt;/aml:annotation&gt;&lt;/m:r&gt;&lt;m:nary&gt;&lt;m:naryPr&gt;&lt;m:chr m:val=&quot;âˆ‘&quot;/&gt;&lt;m:limLoc m:val=&quot;undOvr&quot;/&gt;&lt;m:supHide m:val=&quot;1&quot;/&gt;&lt;m:ctrlPr&gt;&lt;aml:annotation aml:id=&quot;1&quot; w:type=&quot;Word.Insertion&quot; aml:author=&quot;28.554_CR0120_(Rel-16)_TEI15&quot; aml:createdate=&quot;2023-06-20T13:42:00Z&quot;&gt;&lt;aml:content&gt;&lt;w:rPr&gt;&lt;w:rFonts w:ascii=&quot;Cambria Math&quot; w:h-ansi=&quot;Cambria Math&quot;/&gt;&lt;wx:font wx:val=&quot;Cambria Math&quot;/&gt;&lt;w:sz w:val=&quot;24&quot;/&gt;&lt;w:sz-cs w:val=&quot;24&quot;/&gt;&lt;w:lang w:fareast=&quot;ZH-CN&quot;/&gt;&lt;/w:rPr&gt;&lt;/aml:content&gt;&lt;/aml:annotation&gt;&lt;/m:ctrlPr&gt;&lt;/m:naryPr&gt;&lt;m:sub&gt;&lt;m:r&gt;&lt;aml:annotation aml:id=&quot;2&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UDM&lt;/m:t&gt;&lt;/aml:content&gt;&lt;/aml:annotation&gt;&lt;/m:r&gt;&lt;/m:sub&gt;&lt;m:sup/&gt;&lt;m:e&gt;&lt;m:r&gt;&lt;aml:annotation aml:id=&quot;3&quot; w:type=&quot;Word.Insertion&quot; aml:author=&quot;28.554_CR0120_(Rel-16)_TEI15&quot; aml:createdate=&quot;2023-06-20T13:42:00Z&quot;&gt;&lt;aml:content&gt;&lt;w:rPr&gt;&lt;w:rFonts w:ascii=&quot;Cambria Math&quot; w:h-ansi=&quot;Cambria Math&quot;/&gt;&lt;wx:font wx:val=&quot;Cambria Math&quot;/&gt;&lt;w:i/&gt;&lt;w:lang w:fareast=&quot;ZH-CN&quot;/&gt;&lt;/w:rPr&gt;&lt;m:t&gt;RM.RegisteredSubUDMNbrMean&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A00F09">
        <w:rPr>
          <w:lang w:eastAsia="zh-CN"/>
        </w:rPr>
        <w:fldChar w:fldCharType="end"/>
      </w:r>
    </w:p>
    <w:p w14:paraId="28544C04" w14:textId="77777777" w:rsidR="009E327B" w:rsidRPr="003D224E" w:rsidRDefault="004B1E51" w:rsidP="004732D9">
      <w:pPr>
        <w:pStyle w:val="B1"/>
        <w:rPr>
          <w:lang w:eastAsia="zh-CN"/>
        </w:rPr>
      </w:pPr>
      <w:r>
        <w:rPr>
          <w:lang w:eastAsia="zh-CN"/>
        </w:rPr>
        <w:t>d</w:t>
      </w:r>
      <w:r w:rsidR="001C480A">
        <w:rPr>
          <w:lang w:eastAsia="zh-CN"/>
        </w:rPr>
        <w:t>)</w:t>
      </w:r>
      <w:r w:rsidR="001C480A">
        <w:rPr>
          <w:lang w:eastAsia="zh-CN"/>
        </w:rPr>
        <w:tab/>
      </w:r>
      <w:proofErr w:type="spellStart"/>
      <w:r>
        <w:rPr>
          <w:lang w:eastAsia="zh-CN"/>
        </w:rPr>
        <w:t>SubNetwork</w:t>
      </w:r>
      <w:proofErr w:type="spellEnd"/>
    </w:p>
    <w:p w14:paraId="44F4F43E" w14:textId="77777777" w:rsidR="00F371D4" w:rsidRPr="003D224E" w:rsidRDefault="00F371D4" w:rsidP="0068052A">
      <w:pPr>
        <w:pStyle w:val="Heading3"/>
      </w:pPr>
      <w:bookmarkStart w:id="126" w:name="_Toc20141979"/>
      <w:bookmarkStart w:id="127" w:name="_Toc27476470"/>
      <w:bookmarkStart w:id="128" w:name="_Toc35961007"/>
      <w:bookmarkStart w:id="129" w:name="_Toc44494667"/>
      <w:bookmarkStart w:id="130" w:name="_Toc45099075"/>
      <w:bookmarkStart w:id="131" w:name="_Toc51751888"/>
      <w:bookmarkStart w:id="132" w:name="_Toc58577622"/>
      <w:bookmarkStart w:id="133" w:name="_Toc153039663"/>
      <w:bookmarkStart w:id="134" w:name="_CR6_2_3"/>
      <w:bookmarkEnd w:id="134"/>
      <w:r w:rsidRPr="003D224E">
        <w:rPr>
          <w:rFonts w:hint="eastAsia"/>
        </w:rPr>
        <w:t>6.</w:t>
      </w:r>
      <w:r w:rsidRPr="003D224E">
        <w:t>2</w:t>
      </w:r>
      <w:r w:rsidRPr="003D224E">
        <w:rPr>
          <w:rFonts w:hint="eastAsia"/>
        </w:rPr>
        <w:t>.</w:t>
      </w:r>
      <w:r w:rsidR="009E327B" w:rsidRPr="003D224E">
        <w:t>3</w:t>
      </w:r>
      <w:r w:rsidR="00D9048C" w:rsidRPr="003D224E">
        <w:tab/>
      </w:r>
      <w:r w:rsidRPr="003D224E">
        <w:t>Registration success rate of one single network slice</w:t>
      </w:r>
      <w:bookmarkEnd w:id="131"/>
      <w:bookmarkEnd w:id="132"/>
      <w:bookmarkEnd w:id="133"/>
      <w:r w:rsidRPr="003D224E">
        <w:t xml:space="preserve"> </w:t>
      </w:r>
      <w:bookmarkEnd w:id="126"/>
      <w:bookmarkEnd w:id="127"/>
      <w:bookmarkEnd w:id="128"/>
      <w:bookmarkEnd w:id="129"/>
      <w:bookmarkEnd w:id="130"/>
    </w:p>
    <w:p w14:paraId="044AD09C" w14:textId="77777777" w:rsidR="00F371D4" w:rsidRPr="003D224E" w:rsidRDefault="001C480A" w:rsidP="001C480A">
      <w:pPr>
        <w:pStyle w:val="B1"/>
        <w:rPr>
          <w:lang w:eastAsia="zh-CN"/>
        </w:rPr>
      </w:pPr>
      <w:r>
        <w:rPr>
          <w:lang w:eastAsia="zh-CN"/>
        </w:rPr>
        <w:t>a)</w:t>
      </w:r>
      <w:r>
        <w:rPr>
          <w:lang w:eastAsia="zh-CN"/>
        </w:rPr>
        <w:tab/>
      </w:r>
      <w:r w:rsidR="00CC51E6">
        <w:rPr>
          <w:rFonts w:hint="eastAsia"/>
          <w:lang w:eastAsia="zh-CN"/>
        </w:rPr>
        <w:t>R</w:t>
      </w:r>
      <w:r w:rsidR="00CC51E6">
        <w:rPr>
          <w:lang w:eastAsia="zh-CN"/>
        </w:rPr>
        <w:t>SR</w:t>
      </w:r>
      <w:r w:rsidR="00D9048C" w:rsidRPr="003D224E">
        <w:rPr>
          <w:lang w:eastAsia="zh-CN"/>
        </w:rPr>
        <w:t>.</w:t>
      </w:r>
    </w:p>
    <w:p w14:paraId="45319B3B" w14:textId="77777777" w:rsidR="00F371D4" w:rsidRPr="003D224E" w:rsidRDefault="001C480A" w:rsidP="001C480A">
      <w:pPr>
        <w:pStyle w:val="B1"/>
        <w:rPr>
          <w:lang w:eastAsia="zh-CN"/>
        </w:rPr>
      </w:pPr>
      <w:r>
        <w:rPr>
          <w:lang w:eastAsia="zh-CN"/>
        </w:rPr>
        <w:t>b)</w:t>
      </w:r>
      <w:r>
        <w:rPr>
          <w:lang w:eastAsia="zh-CN"/>
        </w:rPr>
        <w:tab/>
      </w:r>
      <w:r w:rsidR="00F371D4" w:rsidRPr="003D224E">
        <w:rPr>
          <w:lang w:eastAsia="zh-CN"/>
        </w:rPr>
        <w:t>This KPI describes the ratio of the number of successfully performed registration procedures to the number of attempted registration procedures for the AMF set which related to one single network slice  and is used to evaluate accessibility provided by the end-to-end network slice and network performance.</w:t>
      </w:r>
      <w:r w:rsidR="00CC51E6">
        <w:rPr>
          <w:lang w:eastAsia="zh-CN"/>
        </w:rPr>
        <w:t xml:space="preserve"> It</w:t>
      </w:r>
      <w:r w:rsidR="00F371D4" w:rsidRPr="003D224E">
        <w:rPr>
          <w:lang w:eastAsia="zh-CN"/>
        </w:rPr>
        <w:t xml:space="preserve"> is obtained by successful registration procedures divided by attempted registration procedures.</w:t>
      </w:r>
      <w:r w:rsidR="0058416F">
        <w:rPr>
          <w:lang w:eastAsia="zh-CN"/>
        </w:rPr>
        <w:t xml:space="preserve"> It is a percentage. The KPI type is RATIO.</w:t>
      </w:r>
    </w:p>
    <w:p w14:paraId="1B1D06DE" w14:textId="77777777" w:rsidR="00F371D4" w:rsidRPr="003D224E" w:rsidRDefault="00CC51E6" w:rsidP="001C480A">
      <w:pPr>
        <w:pStyle w:val="B1"/>
        <w:rPr>
          <w:lang w:eastAsia="zh-CN"/>
        </w:rPr>
      </w:pPr>
      <w:r>
        <w:rPr>
          <w:lang w:eastAsia="zh-CN"/>
        </w:rPr>
        <w:t>c</w:t>
      </w:r>
      <w:r w:rsidR="001C480A">
        <w:rPr>
          <w:lang w:eastAsia="zh-CN"/>
        </w:rPr>
        <w:t>)</w:t>
      </w:r>
      <w:r w:rsidR="001C480A">
        <w:rPr>
          <w:lang w:eastAsia="zh-CN"/>
        </w:rPr>
        <w:tab/>
      </w:r>
    </w:p>
    <w:p w14:paraId="439D43B9" w14:textId="77777777" w:rsidR="00F371D4" w:rsidRPr="003D224E" w:rsidRDefault="00F371D4" w:rsidP="001C480A">
      <w:pPr>
        <w:pStyle w:val="B1"/>
        <w:rPr>
          <w:lang w:eastAsia="zh-CN"/>
        </w:rPr>
      </w:pPr>
      <w:r w:rsidRPr="003D224E">
        <w:rPr>
          <w:position w:val="-42"/>
          <w:lang w:eastAsia="zh-CN"/>
        </w:rPr>
        <w:object w:dxaOrig="3640" w:dyaOrig="940" w14:anchorId="017E0B69">
          <v:shape id="_x0000_i1031" type="#_x0000_t75" style="width:181.95pt;height:46.95pt" o:ole="">
            <v:imagedata r:id="rId13" o:title=""/>
          </v:shape>
          <o:OLEObject Type="Embed" ProgID="Equation.3" ShapeID="_x0000_i1031" DrawAspect="Content" ObjectID="_1786972736" r:id="rId14"/>
        </w:object>
      </w:r>
    </w:p>
    <w:p w14:paraId="033BD838" w14:textId="77777777" w:rsidR="00F371D4" w:rsidRPr="003D224E" w:rsidRDefault="00F371D4" w:rsidP="004B4895">
      <w:pPr>
        <w:ind w:left="360"/>
        <w:rPr>
          <w:lang w:eastAsia="zh-CN"/>
        </w:rPr>
      </w:pPr>
      <w:r w:rsidRPr="003D224E">
        <w:rPr>
          <w:caps/>
          <w:lang w:eastAsia="zh-CN"/>
        </w:rPr>
        <w:t>Note</w:t>
      </w:r>
      <w:r w:rsidRPr="003D224E">
        <w:rPr>
          <w:lang w:eastAsia="zh-CN"/>
        </w:rPr>
        <w:t>:</w:t>
      </w:r>
      <w:r w:rsidR="000C5E89" w:rsidRPr="003D224E">
        <w:rPr>
          <w:lang w:eastAsia="zh-CN"/>
        </w:rPr>
        <w:tab/>
      </w:r>
      <w:r w:rsidRPr="003D224E">
        <w:rPr>
          <w:lang w:eastAsia="zh-CN"/>
        </w:rPr>
        <w:t xml:space="preserve">Above measurements with </w:t>
      </w:r>
      <w:proofErr w:type="spellStart"/>
      <w:r w:rsidRPr="003D224E">
        <w:rPr>
          <w:lang w:eastAsia="zh-CN"/>
        </w:rPr>
        <w:t>subcounter</w:t>
      </w:r>
      <w:proofErr w:type="spellEnd"/>
      <w:r w:rsidRPr="003D224E">
        <w:rPr>
          <w:lang w:eastAsia="zh-CN"/>
        </w:rPr>
        <w:t xml:space="preserve"> .</w:t>
      </w:r>
      <w:r w:rsidRPr="003D224E">
        <w:rPr>
          <w:i/>
          <w:lang w:eastAsia="zh-CN"/>
        </w:rPr>
        <w:t>Type</w:t>
      </w:r>
      <w:r w:rsidRPr="003D224E">
        <w:rPr>
          <w:lang w:eastAsia="zh-CN"/>
        </w:rPr>
        <w:t xml:space="preserve"> should be defined in 3GPP TS 24.501 [4].</w:t>
      </w:r>
    </w:p>
    <w:p w14:paraId="29E27ED0" w14:textId="77777777" w:rsidR="00F371D4" w:rsidRPr="003D224E" w:rsidRDefault="00CC51E6" w:rsidP="001C480A">
      <w:pPr>
        <w:pStyle w:val="B1"/>
        <w:rPr>
          <w:lang w:eastAsia="zh-CN"/>
        </w:rPr>
      </w:pPr>
      <w:r>
        <w:rPr>
          <w:lang w:eastAsia="zh-CN"/>
        </w:rPr>
        <w:t>d</w:t>
      </w:r>
      <w:r w:rsidR="001C480A">
        <w:rPr>
          <w:lang w:eastAsia="zh-CN"/>
        </w:rPr>
        <w:t>)</w:t>
      </w:r>
      <w:r w:rsidR="001C480A">
        <w:rPr>
          <w:lang w:eastAsia="zh-CN"/>
        </w:rPr>
        <w:tab/>
      </w:r>
      <w:proofErr w:type="spellStart"/>
      <w:r>
        <w:rPr>
          <w:lang w:eastAsia="zh-CN"/>
        </w:rPr>
        <w:t>NetworkSlice</w:t>
      </w:r>
      <w:proofErr w:type="spellEnd"/>
    </w:p>
    <w:p w14:paraId="7127BA51" w14:textId="77777777" w:rsidR="008B540E" w:rsidRPr="00F468B5" w:rsidRDefault="008B540E" w:rsidP="00E54B69">
      <w:pPr>
        <w:pStyle w:val="Heading3"/>
      </w:pPr>
      <w:bookmarkStart w:id="135" w:name="_Toc20141980"/>
      <w:bookmarkStart w:id="136" w:name="_Toc27476471"/>
      <w:bookmarkStart w:id="137" w:name="_Toc35961008"/>
      <w:bookmarkStart w:id="138" w:name="_Toc44494668"/>
      <w:bookmarkStart w:id="139" w:name="_Toc45099076"/>
      <w:bookmarkStart w:id="140" w:name="_Toc51751889"/>
      <w:bookmarkStart w:id="141" w:name="_Toc58577623"/>
      <w:bookmarkStart w:id="142" w:name="_Toc153039664"/>
      <w:bookmarkStart w:id="143" w:name="_CR6_2_4"/>
      <w:bookmarkEnd w:id="143"/>
      <w:r>
        <w:rPr>
          <w:lang w:eastAsia="zh-CN"/>
        </w:rPr>
        <w:t>6.2.4</w:t>
      </w:r>
      <w:r>
        <w:tab/>
        <w:t>DRB Accessibility for UE services</w:t>
      </w:r>
      <w:bookmarkEnd w:id="135"/>
      <w:bookmarkEnd w:id="136"/>
      <w:bookmarkEnd w:id="137"/>
      <w:bookmarkEnd w:id="138"/>
      <w:bookmarkEnd w:id="139"/>
      <w:bookmarkEnd w:id="140"/>
      <w:bookmarkEnd w:id="141"/>
      <w:bookmarkEnd w:id="142"/>
    </w:p>
    <w:p w14:paraId="1C23B495" w14:textId="77777777" w:rsidR="008B540E" w:rsidRDefault="008B540E" w:rsidP="008B540E">
      <w:pPr>
        <w:pStyle w:val="B1"/>
        <w:rPr>
          <w:lang w:eastAsia="zh-CN"/>
        </w:rPr>
      </w:pPr>
      <w:r>
        <w:rPr>
          <w:lang w:eastAsia="zh-CN"/>
        </w:rPr>
        <w:t>a)</w:t>
      </w:r>
      <w:r>
        <w:rPr>
          <w:lang w:eastAsia="zh-CN"/>
        </w:rPr>
        <w:tab/>
        <w:t>DRB Accessibility</w:t>
      </w:r>
    </w:p>
    <w:p w14:paraId="20D3750C" w14:textId="77777777" w:rsidR="008B540E" w:rsidRDefault="008B540E" w:rsidP="008B540E">
      <w:pPr>
        <w:pStyle w:val="B1"/>
        <w:rPr>
          <w:lang w:eastAsia="zh-CN"/>
        </w:rPr>
      </w:pPr>
      <w:r>
        <w:rPr>
          <w:lang w:eastAsia="zh-CN"/>
        </w:rPr>
        <w:t>b)</w:t>
      </w:r>
      <w:r>
        <w:rPr>
          <w:lang w:eastAsia="zh-CN"/>
        </w:rPr>
        <w:tab/>
        <w:t xml:space="preserve">This KPI describes the DRBs setup success rate, including the success rate for setting up RRC connection and NG signalling connection. </w:t>
      </w:r>
      <w:r w:rsidR="0058416F">
        <w:rPr>
          <w:lang w:eastAsia="zh-CN"/>
        </w:rPr>
        <w:t>It</w:t>
      </w:r>
      <w:r>
        <w:rPr>
          <w:lang w:eastAsia="zh-CN"/>
        </w:rPr>
        <w:t xml:space="preserve"> is obtained as the </w:t>
      </w:r>
      <w:proofErr w:type="spellStart"/>
      <w:r>
        <w:rPr>
          <w:lang w:eastAsia="zh-CN"/>
        </w:rPr>
        <w:t>succeess</w:t>
      </w:r>
      <w:proofErr w:type="spellEnd"/>
      <w:r>
        <w:rPr>
          <w:lang w:eastAsia="zh-CN"/>
        </w:rPr>
        <w:t xml:space="preserve"> rate for RRC connection setup multiplied by the success rate for NG signalling connection setup multiplied by the success rate for DRB setup. </w:t>
      </w:r>
      <w:r w:rsidR="00297641" w:rsidRPr="00F83567">
        <w:rPr>
          <w:lang w:eastAsia="zh-CN"/>
        </w:rPr>
        <w:t xml:space="preserve">The success rate for RRC connection setup and for NG signalling connection setup shall exclude setups with establishment cause </w:t>
      </w:r>
      <w:proofErr w:type="spellStart"/>
      <w:r w:rsidR="00297641" w:rsidRPr="00F83567">
        <w:rPr>
          <w:lang w:eastAsia="zh-CN"/>
        </w:rPr>
        <w:t>mo</w:t>
      </w:r>
      <w:proofErr w:type="spellEnd"/>
      <w:r w:rsidR="00297641" w:rsidRPr="00F83567">
        <w:rPr>
          <w:lang w:eastAsia="zh-CN"/>
        </w:rPr>
        <w:t>-Signalling</w:t>
      </w:r>
      <w:r w:rsidR="00297641">
        <w:rPr>
          <w:lang w:eastAsia="zh-CN"/>
        </w:rPr>
        <w:t xml:space="preserve"> [5]</w:t>
      </w:r>
      <w:r w:rsidR="00297641" w:rsidRPr="00F83567">
        <w:rPr>
          <w:lang w:eastAsia="zh-CN"/>
        </w:rPr>
        <w:t>.</w:t>
      </w:r>
      <w:r w:rsidR="0058416F">
        <w:rPr>
          <w:lang w:eastAsia="zh-CN"/>
        </w:rPr>
        <w:t xml:space="preserve"> It is a percentage. The KPI type is RATIO.</w:t>
      </w:r>
    </w:p>
    <w:p w14:paraId="6B3E1AAF" w14:textId="77777777" w:rsidR="0058416F" w:rsidRDefault="0058416F" w:rsidP="0058416F">
      <w:pPr>
        <w:pStyle w:val="B1"/>
        <w:rPr>
          <w:lang w:eastAsia="zh-CN"/>
        </w:rPr>
      </w:pPr>
      <w:r>
        <w:rPr>
          <w:lang w:eastAsia="zh-CN"/>
        </w:rPr>
        <w:t>c</w:t>
      </w:r>
      <w:r w:rsidR="008B540E">
        <w:rPr>
          <w:lang w:eastAsia="zh-CN"/>
        </w:rPr>
        <w:t>)</w:t>
      </w:r>
      <w:r w:rsidR="008B540E">
        <w:rPr>
          <w:lang w:eastAsia="zh-CN"/>
        </w:rPr>
        <w:tab/>
      </w:r>
      <w:proofErr w:type="spellStart"/>
      <w:r w:rsidR="008B540E">
        <w:rPr>
          <w:lang w:eastAsia="zh-CN"/>
        </w:rPr>
        <w:t>DRBAccessibility</w:t>
      </w:r>
      <w:proofErr w:type="spellEnd"/>
      <w:r w:rsidR="008B540E">
        <w:rPr>
          <w:lang w:eastAsia="zh-CN"/>
        </w:rPr>
        <w:t xml:space="preserve">  5QI = (∑</w:t>
      </w:r>
      <w:proofErr w:type="spellStart"/>
      <w:r w:rsidR="008B540E">
        <w:rPr>
          <w:lang w:eastAsia="zh-CN"/>
        </w:rPr>
        <w:t>RRC.ConnEstabSucc.</w:t>
      </w:r>
      <w:r w:rsidR="008B540E">
        <w:rPr>
          <w:i/>
          <w:lang w:eastAsia="zh-CN"/>
        </w:rPr>
        <w:t>Cause</w:t>
      </w:r>
      <w:proofErr w:type="spellEnd"/>
      <w:r w:rsidR="008B540E">
        <w:rPr>
          <w:lang w:eastAsia="zh-CN"/>
        </w:rPr>
        <w:t>/∑</w:t>
      </w:r>
      <w:proofErr w:type="spellStart"/>
      <w:r w:rsidR="008B540E">
        <w:rPr>
          <w:lang w:eastAsia="zh-CN"/>
        </w:rPr>
        <w:t>RRC.ConnEstabAtt.</w:t>
      </w:r>
      <w:r w:rsidR="008B540E" w:rsidRPr="00595F00">
        <w:rPr>
          <w:i/>
          <w:lang w:eastAsia="zh-CN"/>
        </w:rPr>
        <w:t>Cause</w:t>
      </w:r>
      <w:proofErr w:type="spellEnd"/>
      <w:r w:rsidR="008B540E">
        <w:rPr>
          <w:lang w:eastAsia="zh-CN"/>
        </w:rPr>
        <w:t>) * (∑</w:t>
      </w:r>
      <w:proofErr w:type="spellStart"/>
      <w:r w:rsidR="008B540E">
        <w:rPr>
          <w:lang w:eastAsia="zh-CN"/>
        </w:rPr>
        <w:t>UECNTXT.ConnEstabSucc.</w:t>
      </w:r>
      <w:r w:rsidR="008B540E" w:rsidRPr="00595F00">
        <w:rPr>
          <w:i/>
          <w:lang w:eastAsia="zh-CN"/>
        </w:rPr>
        <w:t>Cause</w:t>
      </w:r>
      <w:proofErr w:type="spellEnd"/>
      <w:r w:rsidR="008B540E">
        <w:rPr>
          <w:lang w:eastAsia="zh-CN"/>
        </w:rPr>
        <w:t>/∑</w:t>
      </w:r>
      <w:r w:rsidR="008B540E" w:rsidRPr="004A5207">
        <w:rPr>
          <w:lang w:eastAsia="zh-CN"/>
        </w:rPr>
        <w:t xml:space="preserve"> </w:t>
      </w:r>
      <w:proofErr w:type="spellStart"/>
      <w:r w:rsidR="008B540E">
        <w:rPr>
          <w:lang w:eastAsia="zh-CN"/>
        </w:rPr>
        <w:t>UECNTXT.ConnEstabAtt.</w:t>
      </w:r>
      <w:r w:rsidR="008B540E" w:rsidRPr="00595F00">
        <w:rPr>
          <w:i/>
          <w:lang w:eastAsia="zh-CN"/>
        </w:rPr>
        <w:t>Cause</w:t>
      </w:r>
      <w:proofErr w:type="spellEnd"/>
      <w:r w:rsidR="008B540E">
        <w:rPr>
          <w:lang w:eastAsia="zh-CN"/>
        </w:rPr>
        <w:t xml:space="preserve">)  * (DRB.EstabSucc.5QI/DRB.EstabAtt.5QI) * 100 </w:t>
      </w:r>
    </w:p>
    <w:p w14:paraId="489296CC" w14:textId="77777777" w:rsidR="006A6F74" w:rsidRDefault="008B540E" w:rsidP="0058416F">
      <w:pPr>
        <w:pStyle w:val="B2"/>
        <w:rPr>
          <w:lang w:eastAsia="zh-CN"/>
        </w:rPr>
      </w:pPr>
      <w:r>
        <w:rPr>
          <w:lang w:eastAsia="zh-CN"/>
        </w:rPr>
        <w:lastRenderedPageBreak/>
        <w:t>DRB Accessibility  SNSSAI = (∑</w:t>
      </w:r>
      <w:proofErr w:type="spellStart"/>
      <w:r>
        <w:rPr>
          <w:lang w:eastAsia="zh-CN"/>
        </w:rPr>
        <w:t>RRC.ConnEstabSucc.</w:t>
      </w:r>
      <w:r>
        <w:rPr>
          <w:i/>
          <w:lang w:eastAsia="zh-CN"/>
        </w:rPr>
        <w:t>Cause</w:t>
      </w:r>
      <w:proofErr w:type="spellEnd"/>
      <w:r>
        <w:rPr>
          <w:lang w:eastAsia="zh-CN"/>
        </w:rPr>
        <w:t>/∑</w:t>
      </w:r>
      <w:proofErr w:type="spellStart"/>
      <w:r>
        <w:rPr>
          <w:lang w:eastAsia="zh-CN"/>
        </w:rPr>
        <w:t>RRC.ConnEstabAtt.</w:t>
      </w:r>
      <w:r w:rsidRPr="00F434A7">
        <w:rPr>
          <w:i/>
          <w:lang w:eastAsia="zh-CN"/>
        </w:rPr>
        <w:t>Cause</w:t>
      </w:r>
      <w:proofErr w:type="spellEnd"/>
      <w:r>
        <w:rPr>
          <w:lang w:eastAsia="zh-CN"/>
        </w:rPr>
        <w:t>) * (∑</w:t>
      </w:r>
      <w:proofErr w:type="spellStart"/>
      <w:r>
        <w:rPr>
          <w:lang w:eastAsia="zh-CN"/>
        </w:rPr>
        <w:t>UECNTXT.ConnEstabSucc.</w:t>
      </w:r>
      <w:r w:rsidRPr="00F434A7">
        <w:rPr>
          <w:i/>
          <w:lang w:eastAsia="zh-CN"/>
        </w:rPr>
        <w:t>Cause</w:t>
      </w:r>
      <w:proofErr w:type="spellEnd"/>
      <w:r>
        <w:rPr>
          <w:lang w:eastAsia="zh-CN"/>
        </w:rPr>
        <w:t>/∑</w:t>
      </w:r>
      <w:r w:rsidRPr="004A5207">
        <w:rPr>
          <w:lang w:eastAsia="zh-CN"/>
        </w:rPr>
        <w:t xml:space="preserve"> </w:t>
      </w:r>
      <w:proofErr w:type="spellStart"/>
      <w:r>
        <w:rPr>
          <w:lang w:eastAsia="zh-CN"/>
        </w:rPr>
        <w:t>UECNTXT.ConnEstabAtt.</w:t>
      </w:r>
      <w:r w:rsidRPr="00F434A7">
        <w:rPr>
          <w:i/>
          <w:lang w:eastAsia="zh-CN"/>
        </w:rPr>
        <w:t>Cause</w:t>
      </w:r>
      <w:proofErr w:type="spellEnd"/>
      <w:r>
        <w:rPr>
          <w:lang w:eastAsia="zh-CN"/>
        </w:rPr>
        <w:t>)  * (</w:t>
      </w:r>
      <w:proofErr w:type="spellStart"/>
      <w:r>
        <w:rPr>
          <w:lang w:eastAsia="zh-CN"/>
        </w:rPr>
        <w:t>DRB.EstabSucc.SNSSAI</w:t>
      </w:r>
      <w:proofErr w:type="spellEnd"/>
      <w:r>
        <w:rPr>
          <w:lang w:eastAsia="zh-CN"/>
        </w:rPr>
        <w:t>/</w:t>
      </w:r>
      <w:proofErr w:type="spellStart"/>
      <w:r>
        <w:rPr>
          <w:lang w:eastAsia="zh-CN"/>
        </w:rPr>
        <w:t>DRB.EstabAtt.SNSSAI</w:t>
      </w:r>
      <w:proofErr w:type="spellEnd"/>
      <w:r>
        <w:rPr>
          <w:lang w:eastAsia="zh-CN"/>
        </w:rPr>
        <w:t>) * 100.</w:t>
      </w:r>
    </w:p>
    <w:p w14:paraId="3AAFE740" w14:textId="77777777" w:rsidR="00297641" w:rsidRDefault="006A6F74" w:rsidP="0058416F">
      <w:pPr>
        <w:pStyle w:val="B2"/>
        <w:rPr>
          <w:lang w:eastAsia="zh-CN"/>
        </w:rPr>
      </w:pPr>
      <w:r>
        <w:rPr>
          <w:lang w:eastAsia="zh-CN"/>
        </w:rPr>
        <w:t>T</w:t>
      </w:r>
      <w:r w:rsidR="00297641" w:rsidRPr="00F83567">
        <w:rPr>
          <w:lang w:eastAsia="zh-CN"/>
        </w:rPr>
        <w:t xml:space="preserve">he sum over causes shall exclude the establishment cause </w:t>
      </w:r>
      <w:proofErr w:type="spellStart"/>
      <w:r w:rsidR="00297641" w:rsidRPr="00F83567">
        <w:rPr>
          <w:lang w:eastAsia="zh-CN"/>
        </w:rPr>
        <w:t>mo</w:t>
      </w:r>
      <w:proofErr w:type="spellEnd"/>
      <w:r w:rsidR="00297641" w:rsidRPr="00F83567">
        <w:rPr>
          <w:lang w:eastAsia="zh-CN"/>
        </w:rPr>
        <w:t>-Signalling</w:t>
      </w:r>
      <w:r w:rsidR="00297641">
        <w:rPr>
          <w:lang w:eastAsia="zh-CN"/>
        </w:rPr>
        <w:t xml:space="preserve"> [5]</w:t>
      </w:r>
      <w:r w:rsidR="00297641" w:rsidRPr="00F83567">
        <w:rPr>
          <w:lang w:eastAsia="zh-CN"/>
        </w:rPr>
        <w:t>.</w:t>
      </w:r>
    </w:p>
    <w:p w14:paraId="0947659C" w14:textId="77777777" w:rsidR="0086554A" w:rsidRPr="00423ABB" w:rsidRDefault="0086554A" w:rsidP="0058416F">
      <w:pPr>
        <w:pStyle w:val="B2"/>
        <w:rPr>
          <w:lang w:eastAsia="zh-CN"/>
        </w:rPr>
      </w:pPr>
      <w:r w:rsidRPr="00FE0CF5">
        <w:rPr>
          <w:lang w:eastAsia="zh-CN"/>
        </w:rPr>
        <w:t xml:space="preserve">For KPI on </w:t>
      </w:r>
      <w:proofErr w:type="spellStart"/>
      <w:r w:rsidRPr="00FE0CF5">
        <w:rPr>
          <w:lang w:eastAsia="zh-CN"/>
        </w:rPr>
        <w:t>SubNetwork</w:t>
      </w:r>
      <w:proofErr w:type="spellEnd"/>
      <w:r w:rsidRPr="00FE0CF5">
        <w:rPr>
          <w:lang w:eastAsia="zh-CN"/>
        </w:rPr>
        <w:t xml:space="preserve"> level the measurement shall be the averaged over all </w:t>
      </w:r>
      <w:proofErr w:type="spellStart"/>
      <w:r w:rsidRPr="00FE0CF5">
        <w:rPr>
          <w:lang w:eastAsia="zh-CN"/>
        </w:rPr>
        <w:t>NRCellCUs</w:t>
      </w:r>
      <w:proofErr w:type="spellEnd"/>
      <w:r w:rsidRPr="00FE0CF5">
        <w:rPr>
          <w:lang w:eastAsia="zh-CN"/>
        </w:rPr>
        <w:t xml:space="preserve"> in the </w:t>
      </w:r>
      <w:proofErr w:type="spellStart"/>
      <w:r w:rsidRPr="00FE0CF5">
        <w:rPr>
          <w:lang w:eastAsia="zh-CN"/>
        </w:rPr>
        <w:t>SubNetwork</w:t>
      </w:r>
      <w:proofErr w:type="spellEnd"/>
    </w:p>
    <w:p w14:paraId="1311BF9B" w14:textId="77777777" w:rsidR="008B540E" w:rsidRDefault="006A6F74" w:rsidP="008B540E">
      <w:pPr>
        <w:pStyle w:val="B1"/>
        <w:rPr>
          <w:lang w:eastAsia="zh-CN"/>
        </w:rPr>
      </w:pPr>
      <w:r>
        <w:rPr>
          <w:lang w:eastAsia="zh-CN"/>
        </w:rPr>
        <w:t>d</w:t>
      </w:r>
      <w:r w:rsidR="008B540E">
        <w:rPr>
          <w:lang w:eastAsia="zh-CN"/>
        </w:rPr>
        <w:t>)</w:t>
      </w:r>
      <w:r w:rsidR="008B540E">
        <w:rPr>
          <w:lang w:eastAsia="zh-CN"/>
        </w:rPr>
        <w:tab/>
      </w:r>
      <w:proofErr w:type="spellStart"/>
      <w:r w:rsidR="0086554A">
        <w:rPr>
          <w:lang w:eastAsia="zh-CN"/>
        </w:rPr>
        <w:t>SubNetwork</w:t>
      </w:r>
      <w:proofErr w:type="spellEnd"/>
      <w:r w:rsidR="0086554A">
        <w:rPr>
          <w:lang w:eastAsia="zh-CN"/>
        </w:rPr>
        <w:t xml:space="preserve">, </w:t>
      </w:r>
      <w:proofErr w:type="spellStart"/>
      <w:r w:rsidR="0086554A">
        <w:rPr>
          <w:lang w:eastAsia="zh-CN"/>
        </w:rPr>
        <w:t>NRCellCU</w:t>
      </w:r>
      <w:proofErr w:type="spellEnd"/>
      <w:r w:rsidR="008B540E">
        <w:rPr>
          <w:lang w:eastAsia="zh-CN"/>
        </w:rPr>
        <w:t>.</w:t>
      </w:r>
    </w:p>
    <w:p w14:paraId="2AF05E0C" w14:textId="77777777" w:rsidR="008B540E" w:rsidRDefault="008B540E" w:rsidP="008B540E">
      <w:pPr>
        <w:pStyle w:val="B1"/>
      </w:pPr>
    </w:p>
    <w:p w14:paraId="6254C9CD" w14:textId="77777777" w:rsidR="00233339" w:rsidRDefault="00233339" w:rsidP="00233339">
      <w:pPr>
        <w:pStyle w:val="Heading3"/>
      </w:pPr>
      <w:bookmarkStart w:id="144" w:name="_Toc20141981"/>
      <w:bookmarkStart w:id="145" w:name="_Toc27476472"/>
      <w:bookmarkStart w:id="146" w:name="_Toc35961009"/>
      <w:bookmarkStart w:id="147" w:name="_Toc44494669"/>
      <w:bookmarkStart w:id="148" w:name="_Toc45099077"/>
      <w:bookmarkStart w:id="149" w:name="_Toc51751890"/>
      <w:bookmarkStart w:id="150" w:name="_Toc58577624"/>
      <w:bookmarkStart w:id="151" w:name="_Toc153039665"/>
      <w:bookmarkStart w:id="152" w:name="_CR6_2_5"/>
      <w:bookmarkEnd w:id="152"/>
      <w:r>
        <w:t>6.2.5</w:t>
      </w:r>
      <w:r>
        <w:tab/>
      </w:r>
      <w:r w:rsidRPr="00783BC7">
        <w:t xml:space="preserve">PDU session Establishment </w:t>
      </w:r>
      <w:r w:rsidR="002117A8">
        <w:t>s</w:t>
      </w:r>
      <w:r w:rsidR="002117A8" w:rsidRPr="00783BC7">
        <w:t xml:space="preserve">uccess </w:t>
      </w:r>
      <w:r w:rsidR="002117A8">
        <w:t>r</w:t>
      </w:r>
      <w:r w:rsidR="002117A8" w:rsidRPr="00783BC7">
        <w:t xml:space="preserve">ate </w:t>
      </w:r>
      <w:r w:rsidRPr="00783BC7">
        <w:t>of one network slice (S-NSSAI)</w:t>
      </w:r>
      <w:bookmarkEnd w:id="144"/>
      <w:bookmarkEnd w:id="145"/>
      <w:bookmarkEnd w:id="146"/>
      <w:bookmarkEnd w:id="147"/>
      <w:bookmarkEnd w:id="148"/>
      <w:bookmarkEnd w:id="149"/>
      <w:bookmarkEnd w:id="150"/>
      <w:bookmarkEnd w:id="151"/>
    </w:p>
    <w:p w14:paraId="69CE9656" w14:textId="77777777" w:rsidR="00233339" w:rsidRPr="00B73240" w:rsidRDefault="00233339" w:rsidP="008649C1">
      <w:pPr>
        <w:pStyle w:val="B1"/>
        <w:rPr>
          <w:lang w:eastAsia="zh-CN"/>
        </w:rPr>
      </w:pPr>
      <w:r>
        <w:t>a)</w:t>
      </w:r>
      <w:r>
        <w:tab/>
      </w:r>
      <w:proofErr w:type="spellStart"/>
      <w:r w:rsidR="002117A8">
        <w:rPr>
          <w:lang w:eastAsia="zh-CN"/>
        </w:rPr>
        <w:t>PDUSessionEstSR</w:t>
      </w:r>
      <w:proofErr w:type="spellEnd"/>
      <w:r w:rsidR="002117A8">
        <w:rPr>
          <w:lang w:eastAsia="zh-CN"/>
        </w:rPr>
        <w:t>.</w:t>
      </w:r>
    </w:p>
    <w:p w14:paraId="356A4B6B" w14:textId="77777777" w:rsidR="00233339" w:rsidRPr="00B73240" w:rsidRDefault="00233339" w:rsidP="008649C1">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the ratio of </w:t>
      </w:r>
      <w:r w:rsidRPr="00B73240">
        <w:rPr>
          <w:rFonts w:eastAsia="SimSun"/>
          <w:lang w:eastAsia="zh-CN"/>
        </w:rPr>
        <w:t xml:space="preserve">the number of </w:t>
      </w:r>
      <w:r w:rsidRPr="00B73240">
        <w:rPr>
          <w:rFonts w:hint="eastAsia"/>
          <w:lang w:eastAsia="zh-CN"/>
        </w:rPr>
        <w:t>successful</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w:t>
      </w:r>
      <w:r w:rsidRPr="00B73240">
        <w:rPr>
          <w:rFonts w:hint="eastAsia"/>
          <w:lang w:eastAsia="zh-CN"/>
        </w:rPr>
        <w:t xml:space="preserve"> to </w:t>
      </w:r>
      <w:r w:rsidRPr="00B73240">
        <w:rPr>
          <w:rFonts w:eastAsia="SimSun"/>
          <w:lang w:eastAsia="zh-CN"/>
        </w:rPr>
        <w:t>the number of</w:t>
      </w:r>
      <w:r w:rsidRPr="00B73240">
        <w:rPr>
          <w:lang w:eastAsia="zh-CN"/>
        </w:rPr>
        <w:t xml:space="preserve"> PDU session </w:t>
      </w:r>
      <w:r>
        <w:rPr>
          <w:rFonts w:hint="eastAsia"/>
          <w:lang w:eastAsia="zh-CN"/>
        </w:rPr>
        <w:t>establish</w:t>
      </w:r>
      <w:r>
        <w:rPr>
          <w:lang w:eastAsia="zh-CN"/>
        </w:rPr>
        <w:t xml:space="preserve">ment </w:t>
      </w:r>
      <w:r w:rsidRPr="00B73240">
        <w:rPr>
          <w:lang w:eastAsia="zh-CN"/>
        </w:rPr>
        <w:t>request attempts</w:t>
      </w:r>
      <w:r w:rsidRPr="00B73240">
        <w:rPr>
          <w:rFonts w:hint="eastAsia"/>
          <w:lang w:eastAsia="zh-CN"/>
        </w:rPr>
        <w:t xml:space="preserve"> for </w:t>
      </w:r>
      <w:r w:rsidR="00C022BA">
        <w:rPr>
          <w:lang w:eastAsia="zh-CN"/>
        </w:rPr>
        <w:t>all</w:t>
      </w:r>
      <w:r w:rsidRPr="00B73240">
        <w:rPr>
          <w:rFonts w:eastAsia="SimSun"/>
          <w:lang w:eastAsia="zh-CN"/>
        </w:rPr>
        <w:t xml:space="preserve"> SMF which related to one </w:t>
      </w:r>
      <w:r w:rsidRPr="00783BC7">
        <w:rPr>
          <w:rFonts w:eastAsia="SimSun"/>
          <w:lang w:eastAsia="zh-CN"/>
        </w:rPr>
        <w:t>network slice</w:t>
      </w:r>
      <w:r w:rsidRPr="0029733B">
        <w:rPr>
          <w:rFonts w:eastAsia="SimSun"/>
          <w:lang w:eastAsia="zh-CN"/>
        </w:rPr>
        <w:t xml:space="preserve"> (S-NSSAI)</w:t>
      </w:r>
      <w:r w:rsidRPr="00B73240">
        <w:rPr>
          <w:rFonts w:eastAsia="SimSun"/>
          <w:lang w:eastAsia="zh-CN"/>
        </w:rPr>
        <w:t xml:space="preserve"> and is used to evaluate accessibility provided by the end-to-end network slice and network performance</w:t>
      </w:r>
      <w:r w:rsidRPr="00B73240">
        <w:rPr>
          <w:rFonts w:hint="eastAsia"/>
          <w:lang w:eastAsia="zh-CN"/>
        </w:rPr>
        <w:t>.</w:t>
      </w:r>
      <w:r w:rsidR="002117A8">
        <w:rPr>
          <w:lang w:eastAsia="zh-CN"/>
        </w:rPr>
        <w:t xml:space="preserve"> It </w:t>
      </w:r>
      <w:r w:rsidRPr="00B73240">
        <w:rPr>
          <w:rFonts w:hint="eastAsia"/>
          <w:lang w:eastAsia="zh-CN"/>
        </w:rPr>
        <w:t xml:space="preserve">is obtained by the number of </w:t>
      </w:r>
      <w:r w:rsidRPr="00B73240">
        <w:rPr>
          <w:lang w:eastAsia="zh-CN"/>
        </w:rPr>
        <w:t>successful PDU session requests</w:t>
      </w:r>
      <w:r w:rsidRPr="00B73240">
        <w:rPr>
          <w:rFonts w:hint="eastAsia"/>
          <w:lang w:eastAsia="zh-CN"/>
        </w:rPr>
        <w:t xml:space="preserve"> divided</w:t>
      </w:r>
      <w:r w:rsidRPr="00B73240">
        <w:rPr>
          <w:lang w:eastAsia="zh-CN"/>
        </w:rPr>
        <w:t xml:space="preserve"> </w:t>
      </w:r>
      <w:r w:rsidRPr="00B73240">
        <w:rPr>
          <w:rFonts w:hint="eastAsia"/>
          <w:lang w:eastAsia="zh-CN"/>
        </w:rPr>
        <w:t xml:space="preserve">by </w:t>
      </w:r>
      <w:r w:rsidRPr="00B73240">
        <w:rPr>
          <w:lang w:eastAsia="zh-CN"/>
        </w:rPr>
        <w:t xml:space="preserve">the number of </w:t>
      </w:r>
      <w:r w:rsidRPr="00B73240">
        <w:rPr>
          <w:rFonts w:hint="eastAsia"/>
          <w:lang w:eastAsia="zh-CN"/>
        </w:rPr>
        <w:t xml:space="preserve">attempted </w:t>
      </w:r>
      <w:r w:rsidRPr="00B73240">
        <w:rPr>
          <w:lang w:eastAsia="zh-CN"/>
        </w:rPr>
        <w:t>PDU session request</w:t>
      </w:r>
      <w:r w:rsidRPr="00B73240">
        <w:rPr>
          <w:rFonts w:hint="eastAsia"/>
          <w:lang w:eastAsia="zh-CN"/>
        </w:rPr>
        <w:t>s</w:t>
      </w:r>
      <w:r w:rsidRPr="00B73240">
        <w:rPr>
          <w:lang w:eastAsia="zh-CN"/>
        </w:rPr>
        <w:t>.</w:t>
      </w:r>
      <w:r w:rsidR="002117A8">
        <w:rPr>
          <w:lang w:eastAsia="zh-CN"/>
        </w:rPr>
        <w:t xml:space="preserve"> It is a percentage. The KPI type is RATIO.</w:t>
      </w:r>
    </w:p>
    <w:p w14:paraId="49DC0A1C" w14:textId="77777777" w:rsidR="00C022BA" w:rsidRDefault="001B7637" w:rsidP="001B7637">
      <w:pPr>
        <w:pStyle w:val="B1"/>
        <w:rPr>
          <w:noProof/>
          <w:lang w:val="en-IN" w:eastAsia="ja-JP"/>
        </w:rPr>
      </w:pPr>
      <w:r>
        <w:rPr>
          <w:noProof/>
          <w:lang w:val="en-US" w:eastAsia="zh-CN"/>
        </w:rPr>
        <w:t>c)</w:t>
      </w:r>
      <w:r>
        <w:rPr>
          <w:noProof/>
          <w:lang w:val="en-US" w:eastAsia="zh-CN"/>
        </w:rPr>
        <w:tab/>
      </w:r>
      <w:r w:rsidRPr="0086554A">
        <w:rPr>
          <w:lang w:eastAsia="zh-CN"/>
        </w:rPr>
        <w:fldChar w:fldCharType="begin"/>
      </w:r>
      <w:r w:rsidRPr="0086554A">
        <w:rPr>
          <w:lang w:eastAsia="zh-CN"/>
        </w:rPr>
        <w:instrText xml:space="preserve"> QUOTE  </w:instrText>
      </w:r>
      <w:r>
        <w:rPr>
          <w:lang w:eastAsia="zh-CN"/>
        </w:rPr>
        <w:fldChar w:fldCharType="separate"/>
      </w:r>
      <w:r w:rsidRPr="0086554A">
        <w:rPr>
          <w:lang w:eastAsia="zh-CN"/>
        </w:rPr>
        <w:fldChar w:fldCharType="end"/>
      </w:r>
      <w:r w:rsidRPr="001B7637">
        <w:rPr>
          <w:noProof/>
          <w:lang w:val="en-IN" w:eastAsia="ja-JP"/>
        </w:rPr>
        <w:fldChar w:fldCharType="begin"/>
      </w:r>
      <w:r w:rsidRPr="001B7637">
        <w:rPr>
          <w:noProof/>
          <w:lang w:val="en-IN" w:eastAsia="ja-JP"/>
        </w:rPr>
        <w:instrText xml:space="preserve"> QUOTE </w:instrText>
      </w:r>
      <w:r w:rsidRPr="001B7637">
        <w:rPr>
          <w:position w:val="-14"/>
        </w:rPr>
        <w:pict w14:anchorId="5B885CDC">
          <v:shape id="_x0000_i1032" type="#_x0000_t75" style="width:264.15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B7637&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162E9&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2162E9&quot; wsp:rsidP=&quot;002162E9&quot;&gt;&lt;m:oMathPara&gt;&lt;m:oMath&gt;&lt;m:r&gt;&lt;aml:annotation aml:id=&quot;0&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PDUSessionEstSR&lt;/m:t&gt;&lt;/aml:content&gt;&lt;/aml:annotation&gt;&lt;/m:r&gt;&lt;m:r&gt;&lt;aml:annotation aml:id=&quot;1&quot; w:type=&quot;Word.Insertion&quot; aml:author=&quot;28.554_CR0120_(Rel-16)_TEI15&quot; aml:createdate=&quot;2023-06-20T13:43:00Z&quot;&gt;&lt;aml:content&gt;&lt;m:rPr&gt;&lt;m:sty m:val=&quot;p&quot;/&gt;&lt;/m:rPr&gt;&lt;w:rPr&gt;&lt;w:rFonts w:ascii=&quot;Cambria Math&quot; w:fareast=&quot;Cambria Math&quot; w:h-ansi=&quot;Cambria Math&quot; w:cs=&quot;Cambria Math&quot;/&gt;&lt;wx:font wx:val=&quot;Cambria Math&quot;/&gt;&lt;w:lang w:fareast=&quot;ZH-CN&quot;/&gt;&lt;/w:rPr&gt;&lt;m:t&gt;=&lt;/m:t&gt;&lt;/aml:content&gt;&lt;/aml:annotation&gt;&lt;/m:r&gt;&lt;m:f&gt;&lt;m:fPr&gt;&lt;m:ctrlPr&gt;&lt;aml:annotation aml:id=&quot;2&quot; w:type=&quot;Word.Insertion&quot; aml:author=&quot;28.554_CR0120_(Rel-16)_TEI15&quot; aml:createdate=&quot;2023-06-20T13:43:00Z&quot;&gt;&lt;aml:content&gt;&lt;w:rPr&gt;&lt;w:rFonts w:ascii=&quot;Cambria Math&quot; w:fareast=&quot;Cambria Math&quot; w:h-ansi=&quot;Cambria Math&quot;/&gt;&lt;wx:font wx:val=&quot;Cambria Math&quot;/&gt;&lt;w:lang w:fareast=&quot;ZH-CN&quot;/&gt;&lt;/w:rPr&gt;&lt;/aml:content&gt;&lt;/aml:annotation&gt;&lt;/m:ctrlPr&gt;&lt;/m:fPr&gt;&lt;m:num&gt;&lt;m:nary&gt;&lt;m:naryPr&gt;&lt;m:chr m:val=&quot;âˆ‘&quot;/&gt;&lt;m:limLoc m:val=&quot;undOvr&quot;/&gt;&lt;m:supHide m:val=&quot;1&quot;/&gt;&lt;m:ctrlPr&gt;&lt;aml:annotation aml:id=&quot;3&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lang w:fareast=&quot;ZH-CN&quot;/&gt;&lt;/w:rPr&gt;&lt;/aml:content&gt;&lt;/aml:annotation&gt;&lt;/m:ctrlPr&gt;&lt;/m:naryPr&gt;&lt;m:sub&gt;&lt;m:r&gt;&lt;aml:annotation aml:id=&quot;4&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F&lt;/m:t&gt;&lt;/aml:content&gt;&lt;/aml:annotation&gt;&lt;/m:r&gt;&lt;/m:sub&gt;&lt;m:sup/&gt;&lt;m:e&gt;&lt;m:r&gt;&lt;aml:annotation aml:id=&quot;5&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PduSessionCreationSucc.SNSSAI&lt;/m:t&gt;&lt;/aml:content&gt;&lt;/aml:annotation&gt;&lt;/m:r&gt;&lt;/m:e&gt;&lt;/m:nary&gt;&lt;/m:num&gt;&lt;m:den&gt;&lt;m:nary&gt;&lt;m:naryPr&gt;&lt;m:chr m:val=&quot;âˆ‘&quot;/&gt;&lt;m:limLoc m:val=&quot;undOvr&quot;/&gt;&lt;m:supHide m:val=&quot;1&quot;/&gt;&lt;m:ctrlPr&gt;&lt;aml:annotation aml:id=&quot;6&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aml:content&gt;&lt;/aml:annotation&gt;&lt;/m:ctrlPr&gt;&lt;/m:naryPr&gt;&lt;m:sub&gt;&lt;m:r&gt;&lt;aml:annotation aml:id=&quot;7&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F&lt;/m:t&gt;&lt;/aml:content&gt;&lt;/aml:annotation&gt;&lt;/m:r&gt;&lt;/m:sub&gt;&lt;m:sup/&gt;&lt;m:e&gt;&lt;m:r&gt;&lt;aml:annotation aml:id=&quot;8&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PduSessionCreationReq.SNSSAI&lt;/m:t&gt;&lt;/aml:content&gt;&lt;/aml:annotation&gt;&lt;/m:r&gt;&lt;/m:e&gt;&lt;/m:nary&gt;&lt;/m:den&gt;&lt;/m:f&gt;&lt;m:r&gt;&lt;aml:annotation aml:id=&quot;9&quot; w:type=&quot;Word.Insertion&quot; aml:author=&quot;28.554_CR0120_(Rel-16)_TEI15&quot; aml:createdate=&quot;2023-06-20T13:43:00Z&quot;&gt;&lt;aml:content&gt;&lt;w:rPr&gt;&lt;w:rFonts w:ascii=&quot;Cambria Math&quot; w:fareast=&quot;Cambria Math&quot; w:h-ansi=&quot;Cambria Math&quot;/&gt;&lt;wx:font wx:val=&quot;Cambria Math&quot;/&gt;&lt;w:i/&gt;&lt;w:lang w:fareast=&quot;ZH-CN&quot;/&gt;&lt;/w:rPr&gt;&lt;m:t&gt;Ã—100&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1B7637">
        <w:rPr>
          <w:noProof/>
          <w:lang w:val="en-IN" w:eastAsia="ja-JP"/>
        </w:rPr>
        <w:instrText xml:space="preserve"> </w:instrText>
      </w:r>
      <w:r w:rsidRPr="001B7637">
        <w:rPr>
          <w:noProof/>
          <w:lang w:val="en-IN" w:eastAsia="ja-JP"/>
        </w:rPr>
        <w:fldChar w:fldCharType="separate"/>
      </w:r>
      <w:r w:rsidRPr="001B7637">
        <w:rPr>
          <w:position w:val="-14"/>
        </w:rPr>
        <w:pict w14:anchorId="195F5A16">
          <v:shape id="_x0000_i1033" type="#_x0000_t75" style="width:264.15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B7637&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162E9&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2162E9&quot; wsp:rsidP=&quot;002162E9&quot;&gt;&lt;m:oMathPara&gt;&lt;m:oMath&gt;&lt;m:r&gt;&lt;aml:annotation aml:id=&quot;0&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PDUSessionEstSR&lt;/m:t&gt;&lt;/aml:content&gt;&lt;/aml:annotation&gt;&lt;/m:r&gt;&lt;m:r&gt;&lt;aml:annotation aml:id=&quot;1&quot; w:type=&quot;Word.Insertion&quot; aml:author=&quot;28.554_CR0120_(Rel-16)_TEI15&quot; aml:createdate=&quot;2023-06-20T13:43:00Z&quot;&gt;&lt;aml:content&gt;&lt;m:rPr&gt;&lt;m:sty m:val=&quot;p&quot;/&gt;&lt;/m:rPr&gt;&lt;w:rPr&gt;&lt;w:rFonts w:ascii=&quot;Cambria Math&quot; w:fareast=&quot;Cambria Math&quot; w:h-ansi=&quot;Cambria Math&quot; w:cs=&quot;Cambria Math&quot;/&gt;&lt;wx:font wx:val=&quot;Cambria Math&quot;/&gt;&lt;w:lang w:fareast=&quot;ZH-CN&quot;/&gt;&lt;/w:rPr&gt;&lt;m:t&gt;=&lt;/m:t&gt;&lt;/aml:content&gt;&lt;/aml:annotation&gt;&lt;/m:r&gt;&lt;m:f&gt;&lt;m:fPr&gt;&lt;m:ctrlPr&gt;&lt;aml:annotation aml:id=&quot;2&quot; w:type=&quot;Word.Insertion&quot; aml:author=&quot;28.554_CR0120_(Rel-16)_TEI15&quot; aml:createdate=&quot;2023-06-20T13:43:00Z&quot;&gt;&lt;aml:content&gt;&lt;w:rPr&gt;&lt;w:rFonts w:ascii=&quot;Cambria Math&quot; w:fareast=&quot;Cambria Math&quot; w:h-ansi=&quot;Cambria Math&quot;/&gt;&lt;wx:font wx:val=&quot;Cambria Math&quot;/&gt;&lt;w:lang w:fareast=&quot;ZH-CN&quot;/&gt;&lt;/w:rPr&gt;&lt;/aml:content&gt;&lt;/aml:annotation&gt;&lt;/m:ctrlPr&gt;&lt;/m:fPr&gt;&lt;m:num&gt;&lt;m:nary&gt;&lt;m:naryPr&gt;&lt;m:chr m:val=&quot;âˆ‘&quot;/&gt;&lt;m:limLoc m:val=&quot;undOvr&quot;/&gt;&lt;m:supHide m:val=&quot;1&quot;/&gt;&lt;m:ctrlPr&gt;&lt;aml:annotation aml:id=&quot;3&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lang w:fareast=&quot;ZH-CN&quot;/&gt;&lt;/w:rPr&gt;&lt;/aml:content&gt;&lt;/aml:annotation&gt;&lt;/m:ctrlPr&gt;&lt;/m:naryPr&gt;&lt;m:sub&gt;&lt;m:r&gt;&lt;aml:annotation aml:id=&quot;4&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F&lt;/m:t&gt;&lt;/aml:content&gt;&lt;/aml:annotation&gt;&lt;/m:r&gt;&lt;/m:sub&gt;&lt;m:sup/&gt;&lt;m:e&gt;&lt;m:r&gt;&lt;aml:annotation aml:id=&quot;5&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PduSessionCreationSucc.SNSSAI&lt;/m:t&gt;&lt;/aml:content&gt;&lt;/aml:annotation&gt;&lt;/m:r&gt;&lt;/m:e&gt;&lt;/m:nary&gt;&lt;/m:num&gt;&lt;m:den&gt;&lt;m:nary&gt;&lt;m:naryPr&gt;&lt;m:chr m:val=&quot;âˆ‘&quot;/&gt;&lt;m:limLoc m:val=&quot;undOvr&quot;/&gt;&lt;m:supHide m:val=&quot;1&quot;/&gt;&lt;m:ctrlPr&gt;&lt;aml:annotation aml:id=&quot;6&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aml:content&gt;&lt;/aml:annotation&gt;&lt;/m:ctrlPr&gt;&lt;/m:naryPr&gt;&lt;m:sub&gt;&lt;m:r&gt;&lt;aml:annotation aml:id=&quot;7&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F&lt;/m:t&gt;&lt;/aml:content&gt;&lt;/aml:annotation&gt;&lt;/m:r&gt;&lt;/m:sub&gt;&lt;m:sup/&gt;&lt;m:e&gt;&lt;m:r&gt;&lt;aml:annotation aml:id=&quot;8&quot; w:type=&quot;Word.Insertion&quot; aml:author=&quot;28.554_CR0120_(Rel-16)_TEI15&quot; aml:createdate=&quot;2023-06-20T13:43:00Z&quot;&gt;&lt;aml:content&gt;&lt;w:rPr&gt;&lt;w:rFonts w:ascii=&quot;Cambria Math&quot; w:fareast=&quot;Cambria Math&quot; w:h-ansi=&quot;Cambria Math&quot; w:cs=&quot;Cambria Math&quot;/&gt;&lt;wx:font wx:val=&quot;Cambria Math&quot;/&gt;&lt;w:i/&gt;&lt;w:lang w:fareast=&quot;ZH-CN&quot;/&gt;&lt;/w:rPr&gt;&lt;m:t&gt;SM.PduSessionCreationReq.SNSSAI&lt;/m:t&gt;&lt;/aml:content&gt;&lt;/aml:annotation&gt;&lt;/m:r&gt;&lt;/m:e&gt;&lt;/m:nary&gt;&lt;/m:den&gt;&lt;/m:f&gt;&lt;m:r&gt;&lt;aml:annotation aml:id=&quot;9&quot; w:type=&quot;Word.Insertion&quot; aml:author=&quot;28.554_CR0120_(Rel-16)_TEI15&quot; aml:createdate=&quot;2023-06-20T13:43:00Z&quot;&gt;&lt;aml:content&gt;&lt;w:rPr&gt;&lt;w:rFonts w:ascii=&quot;Cambria Math&quot; w:fareast=&quot;Cambria Math&quot; w:h-ansi=&quot;Cambria Math&quot;/&gt;&lt;wx:font wx:val=&quot;Cambria Math&quot;/&gt;&lt;w:i/&gt;&lt;w:lang w:fareast=&quot;ZH-CN&quot;/&gt;&lt;/w:rPr&gt;&lt;m:t&gt;Ã—100&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1B7637">
        <w:rPr>
          <w:noProof/>
          <w:lang w:val="en-IN" w:eastAsia="ja-JP"/>
        </w:rPr>
        <w:fldChar w:fldCharType="end"/>
      </w:r>
    </w:p>
    <w:p w14:paraId="197C9D88" w14:textId="77777777" w:rsidR="00233339" w:rsidRPr="00B73240" w:rsidRDefault="00233339" w:rsidP="00480EC0">
      <w:pPr>
        <w:pStyle w:val="B1"/>
        <w:ind w:left="284"/>
        <w:rPr>
          <w:lang w:eastAsia="zh-CN"/>
        </w:rPr>
      </w:pPr>
      <w:r w:rsidRPr="00C77F9A">
        <w:rPr>
          <w:rFonts w:hint="eastAsia"/>
          <w:lang w:eastAsia="zh-CN"/>
        </w:rPr>
        <w:br/>
      </w:r>
      <w:r w:rsidR="004F0AB8">
        <w:t>d</w:t>
      </w:r>
      <w:r>
        <w:t>)</w:t>
      </w:r>
      <w:r>
        <w:tab/>
      </w:r>
      <w:proofErr w:type="spellStart"/>
      <w:r w:rsidR="004F0AB8">
        <w:t>NetworkSlice</w:t>
      </w:r>
      <w:proofErr w:type="spellEnd"/>
    </w:p>
    <w:p w14:paraId="5CB41736" w14:textId="77777777" w:rsidR="006B6A1D" w:rsidRPr="003D224E" w:rsidRDefault="006B6A1D" w:rsidP="006B6A1D">
      <w:pPr>
        <w:pStyle w:val="Heading2"/>
      </w:pPr>
      <w:bookmarkStart w:id="153" w:name="_Toc20141982"/>
      <w:bookmarkStart w:id="154" w:name="_Toc27476473"/>
      <w:bookmarkStart w:id="155" w:name="_Toc35961010"/>
      <w:bookmarkStart w:id="156" w:name="_Toc44494670"/>
      <w:bookmarkStart w:id="157" w:name="_Toc45099078"/>
      <w:bookmarkStart w:id="158" w:name="_Toc51751891"/>
      <w:bookmarkStart w:id="159" w:name="_Toc58577625"/>
      <w:bookmarkStart w:id="160" w:name="_Toc153039666"/>
      <w:bookmarkStart w:id="161" w:name="_CR6_3"/>
      <w:bookmarkEnd w:id="161"/>
      <w:r w:rsidRPr="003D224E">
        <w:t>6.3</w:t>
      </w:r>
      <w:r w:rsidR="00D9048C" w:rsidRPr="003D224E">
        <w:tab/>
      </w:r>
      <w:r w:rsidR="002C1FF4" w:rsidRPr="003D224E">
        <w:t>Integrity</w:t>
      </w:r>
      <w:r w:rsidRPr="003D224E">
        <w:t xml:space="preserve"> KPI</w:t>
      </w:r>
      <w:bookmarkEnd w:id="153"/>
      <w:bookmarkEnd w:id="154"/>
      <w:bookmarkEnd w:id="155"/>
      <w:bookmarkEnd w:id="156"/>
      <w:bookmarkEnd w:id="157"/>
      <w:bookmarkEnd w:id="158"/>
      <w:bookmarkEnd w:id="159"/>
      <w:bookmarkEnd w:id="160"/>
    </w:p>
    <w:p w14:paraId="03EB644A" w14:textId="77777777" w:rsidR="006B6A1D" w:rsidRPr="001C480A" w:rsidRDefault="006B6A1D" w:rsidP="00D9048C">
      <w:pPr>
        <w:pStyle w:val="Heading3"/>
      </w:pPr>
      <w:bookmarkStart w:id="162" w:name="_Toc20141983"/>
      <w:bookmarkStart w:id="163" w:name="_Toc27476474"/>
      <w:bookmarkStart w:id="164" w:name="_Toc35961011"/>
      <w:bookmarkStart w:id="165" w:name="_Toc44494671"/>
      <w:bookmarkStart w:id="166" w:name="_Toc45099079"/>
      <w:bookmarkStart w:id="167" w:name="_Toc51751892"/>
      <w:bookmarkStart w:id="168" w:name="_Toc58577626"/>
      <w:bookmarkStart w:id="169" w:name="_Toc153039667"/>
      <w:bookmarkStart w:id="170" w:name="_CR6_3_1"/>
      <w:bookmarkEnd w:id="170"/>
      <w:r w:rsidRPr="001C480A">
        <w:rPr>
          <w:rFonts w:hint="eastAsia"/>
        </w:rPr>
        <w:t>6.</w:t>
      </w:r>
      <w:r w:rsidRPr="001C480A">
        <w:t>3</w:t>
      </w:r>
      <w:r w:rsidRPr="001C480A">
        <w:rPr>
          <w:rFonts w:hint="eastAsia"/>
        </w:rPr>
        <w:t>.</w:t>
      </w:r>
      <w:r w:rsidRPr="001C480A">
        <w:t>1</w:t>
      </w:r>
      <w:r w:rsidR="00D9048C" w:rsidRPr="001C480A">
        <w:tab/>
      </w:r>
      <w:r w:rsidRPr="001C480A">
        <w:t xml:space="preserve">Latency </w:t>
      </w:r>
      <w:r w:rsidR="00A85317">
        <w:t xml:space="preserve">and delay </w:t>
      </w:r>
      <w:r w:rsidRPr="001C480A">
        <w:t xml:space="preserve">of 5G </w:t>
      </w:r>
      <w:bookmarkEnd w:id="162"/>
      <w:bookmarkEnd w:id="163"/>
      <w:bookmarkEnd w:id="164"/>
      <w:r w:rsidR="00A85317">
        <w:t>n</w:t>
      </w:r>
      <w:r w:rsidR="00A85317" w:rsidRPr="001C480A">
        <w:t>etwork</w:t>
      </w:r>
      <w:r w:rsidR="00A85317">
        <w:t>s</w:t>
      </w:r>
      <w:bookmarkEnd w:id="165"/>
      <w:bookmarkEnd w:id="166"/>
      <w:bookmarkEnd w:id="167"/>
      <w:bookmarkEnd w:id="168"/>
      <w:bookmarkEnd w:id="169"/>
    </w:p>
    <w:p w14:paraId="78730D0C" w14:textId="77777777" w:rsidR="001C480A" w:rsidRPr="001C480A" w:rsidRDefault="001C480A" w:rsidP="001C480A">
      <w:pPr>
        <w:pStyle w:val="Heading4"/>
      </w:pPr>
      <w:bookmarkStart w:id="171" w:name="_Toc20141984"/>
      <w:bookmarkStart w:id="172" w:name="_Toc27476475"/>
      <w:bookmarkStart w:id="173" w:name="_Toc35961012"/>
      <w:bookmarkStart w:id="174" w:name="_Toc44494672"/>
      <w:bookmarkStart w:id="175" w:name="_Toc45099080"/>
      <w:bookmarkStart w:id="176" w:name="_Toc51751893"/>
      <w:bookmarkStart w:id="177" w:name="_Toc58577627"/>
      <w:bookmarkStart w:id="178" w:name="_Toc153039668"/>
      <w:bookmarkStart w:id="179" w:name="_CR6_3_1_0"/>
      <w:bookmarkEnd w:id="179"/>
      <w:r w:rsidRPr="001C480A">
        <w:t>6.3.1.0</w:t>
      </w:r>
      <w:r w:rsidRPr="001C480A">
        <w:tab/>
      </w:r>
      <w:bookmarkEnd w:id="171"/>
      <w:bookmarkEnd w:id="172"/>
      <w:bookmarkEnd w:id="173"/>
      <w:r w:rsidR="0086554A">
        <w:t>Void</w:t>
      </w:r>
      <w:bookmarkEnd w:id="174"/>
      <w:bookmarkEnd w:id="175"/>
      <w:bookmarkEnd w:id="176"/>
      <w:bookmarkEnd w:id="177"/>
      <w:bookmarkEnd w:id="178"/>
    </w:p>
    <w:p w14:paraId="70C87EF7" w14:textId="77777777" w:rsidR="006B6A1D" w:rsidRPr="001C480A" w:rsidRDefault="006B6A1D" w:rsidP="001C480A">
      <w:pPr>
        <w:pStyle w:val="B1"/>
        <w:rPr>
          <w:lang w:eastAsia="zh-CN"/>
        </w:rPr>
      </w:pPr>
    </w:p>
    <w:p w14:paraId="56BBC270" w14:textId="77777777" w:rsidR="002C1FF4" w:rsidRPr="001C480A" w:rsidRDefault="00D5679C" w:rsidP="00D9048C">
      <w:pPr>
        <w:pStyle w:val="Heading4"/>
      </w:pPr>
      <w:bookmarkStart w:id="180" w:name="_Toc20141985"/>
      <w:bookmarkStart w:id="181" w:name="_Toc27476476"/>
      <w:bookmarkStart w:id="182" w:name="_Toc35961013"/>
      <w:bookmarkStart w:id="183" w:name="_Toc44494673"/>
      <w:bookmarkStart w:id="184" w:name="_Toc45099081"/>
      <w:bookmarkStart w:id="185" w:name="_Toc51751894"/>
      <w:bookmarkStart w:id="186" w:name="_Toc58577628"/>
      <w:bookmarkStart w:id="187" w:name="_Toc153039669"/>
      <w:bookmarkStart w:id="188" w:name="_CR6_3_1_1"/>
      <w:bookmarkEnd w:id="188"/>
      <w:r w:rsidRPr="001C480A">
        <w:t>6.3.1.1</w:t>
      </w:r>
      <w:r w:rsidR="00D9048C" w:rsidRPr="001C480A">
        <w:tab/>
      </w:r>
      <w:r w:rsidR="002C1FF4" w:rsidRPr="001C480A">
        <w:t xml:space="preserve">Downlink latency in </w:t>
      </w:r>
      <w:proofErr w:type="spellStart"/>
      <w:r w:rsidR="002C1FF4" w:rsidRPr="001C480A">
        <w:t>gNB</w:t>
      </w:r>
      <w:proofErr w:type="spellEnd"/>
      <w:r w:rsidR="009E327B" w:rsidRPr="001C480A">
        <w:t>-DU</w:t>
      </w:r>
      <w:bookmarkEnd w:id="180"/>
      <w:bookmarkEnd w:id="181"/>
      <w:bookmarkEnd w:id="182"/>
      <w:bookmarkEnd w:id="183"/>
      <w:bookmarkEnd w:id="184"/>
      <w:bookmarkEnd w:id="185"/>
      <w:bookmarkEnd w:id="186"/>
      <w:bookmarkEnd w:id="187"/>
    </w:p>
    <w:p w14:paraId="7C1F3480" w14:textId="77777777" w:rsidR="002C1FF4" w:rsidRPr="003D224E" w:rsidRDefault="002C1FF4" w:rsidP="004732D9">
      <w:pPr>
        <w:pStyle w:val="B1"/>
        <w:rPr>
          <w:lang w:eastAsia="zh-CN"/>
        </w:rPr>
      </w:pPr>
      <w:r w:rsidRPr="003D224E">
        <w:rPr>
          <w:lang w:eastAsia="zh-CN"/>
        </w:rPr>
        <w:t>a</w:t>
      </w:r>
      <w:r w:rsidR="005B412D" w:rsidRPr="003D224E">
        <w:rPr>
          <w:lang w:eastAsia="zh-CN"/>
        </w:rPr>
        <w:t>)</w:t>
      </w:r>
      <w:r w:rsidR="00516593">
        <w:rPr>
          <w:lang w:eastAsia="zh-CN"/>
        </w:rPr>
        <w:tab/>
      </w:r>
      <w:proofErr w:type="spellStart"/>
      <w:r w:rsidR="00702F45">
        <w:rPr>
          <w:lang w:eastAsia="zh-CN"/>
        </w:rPr>
        <w:t>DLLat_gNBDU</w:t>
      </w:r>
      <w:proofErr w:type="spellEnd"/>
      <w:r w:rsidRPr="003D224E">
        <w:rPr>
          <w:lang w:eastAsia="zh-CN"/>
        </w:rPr>
        <w:t xml:space="preserve">. </w:t>
      </w:r>
    </w:p>
    <w:p w14:paraId="542E0F54" w14:textId="36A362B6" w:rsidR="002C1FF4" w:rsidRPr="003D224E" w:rsidRDefault="005B412D" w:rsidP="004732D9">
      <w:pPr>
        <w:pStyle w:val="B1"/>
        <w:rPr>
          <w:lang w:eastAsia="zh-CN"/>
        </w:rPr>
      </w:pPr>
      <w:r w:rsidRPr="003D224E">
        <w:rPr>
          <w:lang w:eastAsia="zh-CN"/>
        </w:rPr>
        <w:t>b)</w:t>
      </w:r>
      <w:r w:rsidR="00516593">
        <w:rPr>
          <w:lang w:eastAsia="zh-CN"/>
        </w:rPr>
        <w:tab/>
      </w:r>
      <w:r w:rsidR="002C1FF4" w:rsidRPr="003D224E">
        <w:rPr>
          <w:lang w:eastAsia="zh-CN"/>
        </w:rPr>
        <w:t xml:space="preserve">This KPI describes the </w:t>
      </w:r>
      <w:proofErr w:type="spellStart"/>
      <w:r w:rsidR="002C1FF4" w:rsidRPr="003D224E">
        <w:rPr>
          <w:lang w:eastAsia="zh-CN"/>
        </w:rPr>
        <w:t>gNB</w:t>
      </w:r>
      <w:proofErr w:type="spellEnd"/>
      <w:r w:rsidR="009E327B" w:rsidRPr="003D224E">
        <w:rPr>
          <w:lang w:eastAsia="zh-CN"/>
        </w:rPr>
        <w:t>-DU</w:t>
      </w:r>
      <w:r w:rsidR="002C1FF4" w:rsidRPr="003D224E">
        <w:rPr>
          <w:lang w:eastAsia="zh-CN"/>
        </w:rPr>
        <w:t xml:space="preserve"> part of the packet transmission latency experienced by an end-user. It is used to evaluate the </w:t>
      </w:r>
      <w:proofErr w:type="spellStart"/>
      <w:r w:rsidR="002C1FF4" w:rsidRPr="003D224E">
        <w:rPr>
          <w:lang w:eastAsia="zh-CN"/>
        </w:rPr>
        <w:t>gNB</w:t>
      </w:r>
      <w:proofErr w:type="spellEnd"/>
      <w:r w:rsidR="002C1FF4" w:rsidRPr="003D224E">
        <w:rPr>
          <w:lang w:eastAsia="zh-CN"/>
        </w:rPr>
        <w:t xml:space="preserve"> latency contribution to the total packet latency. </w:t>
      </w:r>
      <w:r w:rsidR="00702F45">
        <w:rPr>
          <w:lang w:eastAsia="zh-CN"/>
        </w:rPr>
        <w:t xml:space="preserve">It </w:t>
      </w:r>
      <w:r w:rsidR="002C1FF4" w:rsidRPr="003D224E">
        <w:rPr>
          <w:lang w:eastAsia="zh-CN"/>
        </w:rPr>
        <w:t xml:space="preserve">is the average (arithmetic mean) of the time from reception of IP packet to </w:t>
      </w:r>
      <w:proofErr w:type="spellStart"/>
      <w:r w:rsidR="002C1FF4" w:rsidRPr="003D224E">
        <w:rPr>
          <w:lang w:eastAsia="zh-CN"/>
        </w:rPr>
        <w:t>gNB</w:t>
      </w:r>
      <w:proofErr w:type="spellEnd"/>
      <w:r w:rsidR="009E327B" w:rsidRPr="003D224E">
        <w:rPr>
          <w:lang w:eastAsia="zh-CN"/>
        </w:rPr>
        <w:t>-DU</w:t>
      </w:r>
      <w:r w:rsidR="002C1FF4" w:rsidRPr="003D224E">
        <w:rPr>
          <w:lang w:eastAsia="zh-CN"/>
        </w:rPr>
        <w:t xml:space="preserve"> until transmission of first part of that packet over the air interface, for a packet arriving when there is no previous data in queue for transmission to the UE. </w:t>
      </w:r>
      <w:r w:rsidR="00702F45">
        <w:rPr>
          <w:lang w:eastAsia="zh-CN"/>
        </w:rPr>
        <w:t xml:space="preserve">It is a time interval </w:t>
      </w:r>
      <w:r w:rsidR="00AF5E8D">
        <w:rPr>
          <w:lang w:eastAsia="zh-CN"/>
        </w:rPr>
        <w:t xml:space="preserve">(0.1 mS). The KPI type is MEAN. </w:t>
      </w:r>
      <w:r w:rsidR="00AF5E8D">
        <w:t xml:space="preserve">This KPI can optionally be split into KPIs per QoS level (mapped 5QI or QCI in </w:t>
      </w:r>
      <w:ins w:id="189" w:author="28.554_CR0198R1_(Rel-16)_TEI15" w:date="2024-09-04T16:26:00Z">
        <w:r w:rsidR="001D2288">
          <w:t>EN-DC architecture</w:t>
        </w:r>
        <w:r w:rsidR="001D2288" w:rsidDel="001D2288">
          <w:t xml:space="preserve"> </w:t>
        </w:r>
      </w:ins>
      <w:del w:id="190" w:author="28.554_CR0198R1_(Rel-16)_TEI15" w:date="2024-09-04T16:26:00Z">
        <w:r w:rsidR="00AF5E8D" w:rsidDel="001D2288">
          <w:delText>NR option 3</w:delText>
        </w:r>
      </w:del>
      <w:r w:rsidR="00AF5E8D">
        <w:t>) and per S-NSSAI</w:t>
      </w:r>
      <w:r w:rsidR="00702F45" w:rsidRPr="00702F45">
        <w:rPr>
          <w:lang w:eastAsia="zh-CN"/>
        </w:rPr>
        <w:t>.</w:t>
      </w:r>
    </w:p>
    <w:p w14:paraId="060EFB09" w14:textId="77777777" w:rsidR="00AF5E8D" w:rsidRPr="000709C2" w:rsidRDefault="00CD355F" w:rsidP="004732D9">
      <w:pPr>
        <w:pStyle w:val="B1"/>
        <w:rPr>
          <w:lang w:val="fr-FR" w:eastAsia="zh-CN"/>
        </w:rPr>
      </w:pPr>
      <w:r w:rsidRPr="000709C2">
        <w:rPr>
          <w:lang w:val="fr-FR" w:eastAsia="zh-CN"/>
        </w:rPr>
        <w:t>c)</w:t>
      </w:r>
      <w:r w:rsidRPr="000709C2">
        <w:rPr>
          <w:lang w:val="fr-FR" w:eastAsia="zh-CN"/>
        </w:rPr>
        <w:tab/>
      </w:r>
      <w:proofErr w:type="spellStart"/>
      <w:r w:rsidR="00702F45" w:rsidRPr="000709C2">
        <w:rPr>
          <w:lang w:val="fr-FR" w:eastAsia="zh-CN"/>
        </w:rPr>
        <w:t>DLLat_gNBDU</w:t>
      </w:r>
      <w:proofErr w:type="spellEnd"/>
      <w:r w:rsidR="002C1FF4" w:rsidRPr="000709C2">
        <w:rPr>
          <w:lang w:val="fr-FR" w:eastAsia="zh-CN"/>
        </w:rPr>
        <w:t xml:space="preserve"> = </w:t>
      </w:r>
      <w:proofErr w:type="spellStart"/>
      <w:r w:rsidR="002C1FF4" w:rsidRPr="000709C2">
        <w:rPr>
          <w:lang w:val="fr-FR" w:eastAsia="zh-CN"/>
        </w:rPr>
        <w:t>DRB.RlcSduLatencyDl</w:t>
      </w:r>
      <w:proofErr w:type="spellEnd"/>
    </w:p>
    <w:p w14:paraId="07C142DE" w14:textId="77777777" w:rsidR="002C1FF4" w:rsidRDefault="002C1FF4" w:rsidP="003F1F44">
      <w:pPr>
        <w:pStyle w:val="B2"/>
        <w:rPr>
          <w:lang w:eastAsia="zh-CN"/>
        </w:rPr>
      </w:pPr>
      <w:r w:rsidRPr="003D224E">
        <w:rPr>
          <w:lang w:eastAsia="zh-CN"/>
        </w:rPr>
        <w:t xml:space="preserve">or optionally </w:t>
      </w:r>
      <w:proofErr w:type="spellStart"/>
      <w:r w:rsidR="00AF5E8D">
        <w:rPr>
          <w:lang w:val="en-US" w:eastAsia="zh-CN"/>
        </w:rPr>
        <w:t>DLLat_gNBDU.</w:t>
      </w:r>
      <w:r w:rsidR="00AF5E8D" w:rsidRPr="003F1F44">
        <w:rPr>
          <w:i/>
          <w:iCs/>
          <w:lang w:val="en-US" w:eastAsia="zh-CN"/>
        </w:rPr>
        <w:t>QoS</w:t>
      </w:r>
      <w:proofErr w:type="spellEnd"/>
      <w:r w:rsidRPr="003D224E">
        <w:rPr>
          <w:lang w:eastAsia="zh-CN"/>
        </w:rPr>
        <w:t xml:space="preserve"> = </w:t>
      </w:r>
      <w:proofErr w:type="spellStart"/>
      <w:r w:rsidRPr="003D224E">
        <w:rPr>
          <w:lang w:eastAsia="zh-CN"/>
        </w:rPr>
        <w:t>DRB.RlcSduLatencyDl.QoS</w:t>
      </w:r>
      <w:proofErr w:type="spellEnd"/>
      <w:r w:rsidRPr="003D224E">
        <w:rPr>
          <w:lang w:eastAsia="zh-CN"/>
        </w:rPr>
        <w:t xml:space="preserve"> where QOS identifies the target </w:t>
      </w:r>
      <w:r w:rsidR="00AF5E8D">
        <w:rPr>
          <w:lang w:eastAsia="zh-CN"/>
        </w:rPr>
        <w:t xml:space="preserve">QoS </w:t>
      </w:r>
      <w:r w:rsidRPr="003D224E">
        <w:rPr>
          <w:lang w:eastAsia="zh-CN"/>
        </w:rPr>
        <w:t xml:space="preserve">quality of service class. </w:t>
      </w:r>
    </w:p>
    <w:p w14:paraId="1C2EF3C6" w14:textId="77777777" w:rsidR="00AF5E8D" w:rsidRPr="003D224E" w:rsidRDefault="00AF5E8D" w:rsidP="003F1F44">
      <w:pPr>
        <w:pStyle w:val="B2"/>
        <w:rPr>
          <w:lang w:eastAsia="zh-CN"/>
        </w:rPr>
      </w:pPr>
      <w:r>
        <w:rPr>
          <w:lang w:eastAsia="zh-CN"/>
        </w:rPr>
        <w:t xml:space="preserve">or optionally </w:t>
      </w:r>
      <w:proofErr w:type="spellStart"/>
      <w:r>
        <w:rPr>
          <w:lang w:eastAsia="zh-CN"/>
        </w:rPr>
        <w:t>DLLat_gNBDU.</w:t>
      </w:r>
      <w:r>
        <w:rPr>
          <w:i/>
          <w:iCs/>
          <w:lang w:eastAsia="zh-CN"/>
        </w:rPr>
        <w:t>SNSSAI</w:t>
      </w:r>
      <w:proofErr w:type="spellEnd"/>
      <w:r>
        <w:rPr>
          <w:lang w:eastAsia="zh-CN"/>
        </w:rPr>
        <w:t xml:space="preserve"> = </w:t>
      </w:r>
      <w:proofErr w:type="spellStart"/>
      <w:r>
        <w:rPr>
          <w:lang w:eastAsia="zh-CN"/>
        </w:rPr>
        <w:t>DRB.RlcSduLatencyDl.</w:t>
      </w:r>
      <w:r>
        <w:rPr>
          <w:i/>
          <w:iCs/>
          <w:lang w:eastAsia="zh-CN"/>
        </w:rPr>
        <w:t>SNSSAI</w:t>
      </w:r>
      <w:proofErr w:type="spellEnd"/>
      <w:r>
        <w:rPr>
          <w:lang w:eastAsia="zh-CN"/>
        </w:rPr>
        <w:t xml:space="preserve"> where </w:t>
      </w:r>
      <w:r>
        <w:rPr>
          <w:i/>
          <w:iCs/>
          <w:lang w:eastAsia="zh-CN"/>
        </w:rPr>
        <w:t>SNSSAI</w:t>
      </w:r>
      <w:r>
        <w:rPr>
          <w:lang w:eastAsia="zh-CN"/>
        </w:rPr>
        <w:t> identifies the S-NSSAI.</w:t>
      </w:r>
    </w:p>
    <w:p w14:paraId="504AC473" w14:textId="77777777" w:rsidR="002C1FF4" w:rsidRDefault="00702F45" w:rsidP="004732D9">
      <w:pPr>
        <w:pStyle w:val="B1"/>
        <w:rPr>
          <w:lang w:eastAsia="zh-CN"/>
        </w:rPr>
      </w:pPr>
      <w:r>
        <w:rPr>
          <w:lang w:eastAsia="zh-CN"/>
        </w:rPr>
        <w:t>d</w:t>
      </w:r>
      <w:r w:rsidR="005B412D" w:rsidRPr="003D224E">
        <w:rPr>
          <w:rFonts w:hint="eastAsia"/>
          <w:lang w:eastAsia="zh-CN"/>
        </w:rPr>
        <w:t>)</w:t>
      </w:r>
      <w:r w:rsidR="00516593">
        <w:rPr>
          <w:rFonts w:hint="eastAsia"/>
          <w:lang w:eastAsia="zh-CN"/>
        </w:rPr>
        <w:tab/>
      </w:r>
      <w:proofErr w:type="spellStart"/>
      <w:r w:rsidR="00AF5E8D">
        <w:rPr>
          <w:lang w:eastAsia="zh-CN"/>
        </w:rPr>
        <w:t>NRCellDU</w:t>
      </w:r>
      <w:proofErr w:type="spellEnd"/>
      <w:r w:rsidR="002C1FF4" w:rsidRPr="003D224E">
        <w:rPr>
          <w:lang w:eastAsia="zh-CN"/>
        </w:rPr>
        <w:t xml:space="preserve"> </w:t>
      </w:r>
    </w:p>
    <w:p w14:paraId="5F5F6198" w14:textId="77777777" w:rsidR="00280A38" w:rsidRPr="00280A38" w:rsidRDefault="00280A38" w:rsidP="00280A38">
      <w:pPr>
        <w:pStyle w:val="Heading4"/>
      </w:pPr>
      <w:bookmarkStart w:id="191" w:name="_Toc20141986"/>
      <w:bookmarkStart w:id="192" w:name="_Toc27476477"/>
      <w:bookmarkStart w:id="193" w:name="_Toc35961014"/>
      <w:bookmarkStart w:id="194" w:name="_Toc44494674"/>
      <w:bookmarkStart w:id="195" w:name="_Toc45099082"/>
      <w:bookmarkStart w:id="196" w:name="_Toc51751895"/>
      <w:bookmarkStart w:id="197" w:name="_Toc58577629"/>
      <w:bookmarkStart w:id="198" w:name="_Toc153039670"/>
      <w:bookmarkStart w:id="199" w:name="_CR6_3_1_2"/>
      <w:bookmarkEnd w:id="199"/>
      <w:r w:rsidRPr="00280A38">
        <w:t>6.3.1.</w:t>
      </w:r>
      <w:r>
        <w:t>2</w:t>
      </w:r>
      <w:r w:rsidRPr="00280A38">
        <w:tab/>
        <w:t xml:space="preserve">Integrated downlink </w:t>
      </w:r>
      <w:r w:rsidRPr="00280A38">
        <w:rPr>
          <w:lang w:eastAsia="zh-CN"/>
        </w:rPr>
        <w:t>delay</w:t>
      </w:r>
      <w:r w:rsidRPr="00280A38">
        <w:t xml:space="preserve"> in RAN</w:t>
      </w:r>
      <w:bookmarkEnd w:id="191"/>
      <w:bookmarkEnd w:id="192"/>
      <w:bookmarkEnd w:id="193"/>
      <w:bookmarkEnd w:id="194"/>
      <w:bookmarkEnd w:id="195"/>
      <w:bookmarkEnd w:id="196"/>
      <w:bookmarkEnd w:id="197"/>
      <w:bookmarkEnd w:id="198"/>
    </w:p>
    <w:p w14:paraId="692FDAAF" w14:textId="77777777" w:rsidR="00280A38" w:rsidRDefault="00280A38" w:rsidP="004732D9">
      <w:pPr>
        <w:pStyle w:val="B1"/>
        <w:rPr>
          <w:lang w:val="en-US" w:eastAsia="zh-CN"/>
        </w:rPr>
      </w:pPr>
    </w:p>
    <w:p w14:paraId="6BE55CF0" w14:textId="77777777" w:rsidR="00A85317" w:rsidRPr="00DD7944" w:rsidRDefault="00A85317" w:rsidP="00A85317">
      <w:pPr>
        <w:pStyle w:val="Heading5"/>
      </w:pPr>
      <w:bookmarkStart w:id="200" w:name="_Toc44494675"/>
      <w:bookmarkStart w:id="201" w:name="_Toc45099083"/>
      <w:bookmarkStart w:id="202" w:name="_Toc51751896"/>
      <w:bookmarkStart w:id="203" w:name="_Toc58577630"/>
      <w:bookmarkStart w:id="204" w:name="_Toc153039671"/>
      <w:bookmarkStart w:id="205" w:name="_CR6_3_1_2_1"/>
      <w:bookmarkEnd w:id="205"/>
      <w:r w:rsidRPr="00DD7944">
        <w:lastRenderedPageBreak/>
        <w:t>6.3.1.2.</w:t>
      </w:r>
      <w:r>
        <w:t>1</w:t>
      </w:r>
      <w:r w:rsidRPr="00DD7944">
        <w:tab/>
        <w:t xml:space="preserve">Downlink </w:t>
      </w:r>
      <w:r w:rsidRPr="00DD7944">
        <w:rPr>
          <w:lang w:eastAsia="zh-CN"/>
        </w:rPr>
        <w:t>delay</w:t>
      </w:r>
      <w:r w:rsidRPr="00DD7944">
        <w:t xml:space="preserve"> in NG-RAN for a sub-network</w:t>
      </w:r>
      <w:bookmarkEnd w:id="200"/>
      <w:bookmarkEnd w:id="201"/>
      <w:bookmarkEnd w:id="202"/>
      <w:bookmarkEnd w:id="203"/>
      <w:bookmarkEnd w:id="204"/>
    </w:p>
    <w:p w14:paraId="592B5C92" w14:textId="77777777" w:rsidR="00A85317" w:rsidRPr="00DD7944" w:rsidRDefault="00A85317" w:rsidP="00A85317">
      <w:pPr>
        <w:pStyle w:val="B1"/>
        <w:rPr>
          <w:lang w:eastAsia="zh-CN"/>
        </w:rPr>
      </w:pPr>
      <w:r w:rsidRPr="00DD7944">
        <w:rPr>
          <w:lang w:eastAsia="zh-CN"/>
        </w:rPr>
        <w:t>a)</w:t>
      </w:r>
      <w:r w:rsidRPr="00DD7944">
        <w:rPr>
          <w:lang w:eastAsia="zh-CN"/>
        </w:rPr>
        <w:tab/>
      </w:r>
      <w:proofErr w:type="spellStart"/>
      <w:r w:rsidRPr="00DD7944">
        <w:rPr>
          <w:lang w:eastAsia="zh-CN"/>
        </w:rPr>
        <w:t>DLDelay_NR_SNw</w:t>
      </w:r>
      <w:proofErr w:type="spellEnd"/>
      <w:r w:rsidRPr="00DD7944">
        <w:rPr>
          <w:lang w:eastAsia="zh-CN"/>
        </w:rPr>
        <w:t xml:space="preserve">. </w:t>
      </w:r>
    </w:p>
    <w:p w14:paraId="6F8B30C4" w14:textId="35C62F52" w:rsidR="00A85317" w:rsidRPr="00DD7944" w:rsidRDefault="00A85317" w:rsidP="00A85317">
      <w:pPr>
        <w:pStyle w:val="B1"/>
        <w:rPr>
          <w:lang w:eastAsia="zh-CN"/>
        </w:rPr>
      </w:pPr>
      <w:r w:rsidRPr="00DD7944">
        <w:rPr>
          <w:lang w:eastAsia="zh-CN"/>
        </w:rPr>
        <w:t>b)</w:t>
      </w:r>
      <w:r w:rsidRPr="00DD7944">
        <w:rPr>
          <w:lang w:eastAsia="zh-CN"/>
        </w:rPr>
        <w:tab/>
        <w:t>This KPI describes the average packet transmission delay through the RAN part to the UE. It is used to evaluate delay performance of NG-RAN in downlink</w:t>
      </w:r>
      <w:r>
        <w:rPr>
          <w:lang w:eastAsia="zh-CN"/>
        </w:rPr>
        <w:t xml:space="preserve"> for a sub-network</w:t>
      </w:r>
      <w:r w:rsidRPr="00DD7944">
        <w:rPr>
          <w:lang w:eastAsia="zh-CN"/>
        </w:rPr>
        <w:t xml:space="preserve">. </w:t>
      </w:r>
      <w:r w:rsidRPr="00DD7944">
        <w:t xml:space="preserve">It </w:t>
      </w:r>
      <w:r w:rsidRPr="00DD7944">
        <w:rPr>
          <w:lang w:eastAsia="zh-CN"/>
        </w:rPr>
        <w:t>is the</w:t>
      </w:r>
      <w:r>
        <w:rPr>
          <w:lang w:eastAsia="zh-CN"/>
        </w:rPr>
        <w:t xml:space="preserve"> weighted</w:t>
      </w:r>
      <w:r w:rsidRPr="00DD7944">
        <w:rPr>
          <w:lang w:eastAsia="zh-CN"/>
        </w:rPr>
        <w:t xml:space="preserve"> average packets delay from reception of IP packet in </w:t>
      </w:r>
      <w:proofErr w:type="spellStart"/>
      <w:r w:rsidRPr="00DD7944">
        <w:rPr>
          <w:lang w:eastAsia="zh-CN"/>
        </w:rPr>
        <w:t>gNB</w:t>
      </w:r>
      <w:proofErr w:type="spellEnd"/>
      <w:r w:rsidRPr="00DD7944">
        <w:rPr>
          <w:lang w:eastAsia="zh-CN"/>
        </w:rPr>
        <w:t xml:space="preserve">-CU-UP until </w:t>
      </w:r>
      <w:r w:rsidRPr="00DD7944">
        <w:t xml:space="preserve">the last part of an RLC SDU packet was received by the UE according to received HARQ feedback information </w:t>
      </w:r>
      <w:r w:rsidRPr="00DD7944">
        <w:rPr>
          <w:rFonts w:hint="eastAsia"/>
          <w:lang w:val="en-US" w:eastAsia="zh-CN"/>
        </w:rPr>
        <w:t>for UM</w:t>
      </w:r>
      <w:r w:rsidRPr="00DD7944">
        <w:rPr>
          <w:lang w:val="en-US" w:eastAsia="zh-CN"/>
        </w:rPr>
        <w:t xml:space="preserve"> </w:t>
      </w:r>
      <w:r w:rsidRPr="00DD7944">
        <w:rPr>
          <w:rFonts w:hint="eastAsia"/>
          <w:lang w:val="en-US" w:eastAsia="zh-CN"/>
        </w:rPr>
        <w:t xml:space="preserve">mode or </w:t>
      </w:r>
      <w:r w:rsidRPr="00DD7944">
        <w:rPr>
          <w:lang w:val="en-US" w:eastAsia="zh-CN"/>
        </w:rPr>
        <w:t>until</w:t>
      </w:r>
      <w:r w:rsidRPr="00DD7944">
        <w:rPr>
          <w:rFonts w:hint="eastAsia"/>
          <w:lang w:val="en-US" w:eastAsia="zh-CN"/>
        </w:rPr>
        <w:t xml:space="preserve"> </w:t>
      </w:r>
      <w:r w:rsidRPr="00DD7944">
        <w:t xml:space="preserve">the last part of an </w:t>
      </w:r>
      <w:r w:rsidRPr="00DD7944">
        <w:rPr>
          <w:rFonts w:hint="eastAsia"/>
          <w:lang w:val="en-US" w:eastAsia="zh-CN"/>
        </w:rPr>
        <w:t xml:space="preserve">RLC SDU packet </w:t>
      </w:r>
      <w:r w:rsidRPr="00DD7944">
        <w:t xml:space="preserve">was received by the UE according to received </w:t>
      </w:r>
      <w:r w:rsidRPr="00DD7944">
        <w:rPr>
          <w:rFonts w:hint="eastAsia"/>
          <w:lang w:val="en-US" w:eastAsia="zh-CN"/>
        </w:rPr>
        <w:t>RLC ACK</w:t>
      </w:r>
      <w:r w:rsidRPr="00DD7944">
        <w:rPr>
          <w:lang w:val="en-US" w:eastAsia="zh-CN"/>
        </w:rPr>
        <w:t xml:space="preserve"> </w:t>
      </w:r>
      <w:r w:rsidRPr="00DD7944">
        <w:rPr>
          <w:rFonts w:hint="eastAsia"/>
          <w:lang w:val="en-US" w:eastAsia="zh-CN"/>
        </w:rPr>
        <w:t>for AM mode</w:t>
      </w:r>
      <w:r w:rsidRPr="00DD7944">
        <w:rPr>
          <w:lang w:eastAsia="zh-CN"/>
        </w:rPr>
        <w:t xml:space="preserve">. It is a time interval (0.1 ms). The KPI type is MEAN. </w:t>
      </w:r>
      <w:r w:rsidRPr="00DD7944">
        <w:t xml:space="preserve">This KPI can optionally be split into KPIs per QoS level (mapped 5QI or QCI in </w:t>
      </w:r>
      <w:ins w:id="206" w:author="28.554_CR0198R1_(Rel-16)_TEI15" w:date="2024-09-04T16:26:00Z">
        <w:r w:rsidR="001D2288">
          <w:t>EN-DC architecture</w:t>
        </w:r>
      </w:ins>
      <w:del w:id="207" w:author="28.554_CR0198R1_(Rel-16)_TEI15" w:date="2024-09-04T16:26:00Z">
        <w:r w:rsidRPr="00DD7944" w:rsidDel="001D2288">
          <w:delText>NR option 3</w:delText>
        </w:r>
      </w:del>
      <w:r w:rsidRPr="00DD7944">
        <w:t>) and per S-NSSAI.</w:t>
      </w:r>
    </w:p>
    <w:p w14:paraId="49DAC657" w14:textId="77777777" w:rsidR="00A85317" w:rsidRPr="00DD7944" w:rsidRDefault="00A85317" w:rsidP="00A85317">
      <w:pPr>
        <w:pStyle w:val="B1"/>
        <w:rPr>
          <w:lang w:eastAsia="zh-CN"/>
        </w:rPr>
      </w:pPr>
      <w:r w:rsidRPr="00DD7944">
        <w:rPr>
          <w:lang w:eastAsia="zh-CN"/>
        </w:rPr>
        <w:t>c)</w:t>
      </w:r>
      <w:r w:rsidRPr="00DD7944">
        <w:rPr>
          <w:lang w:eastAsia="zh-CN"/>
        </w:rPr>
        <w:tab/>
        <w:t>Below are the equations for average “</w:t>
      </w:r>
      <w:r w:rsidRPr="00DD7944">
        <w:t xml:space="preserve">Integrated downlink </w:t>
      </w:r>
      <w:r w:rsidRPr="00DD7944">
        <w:rPr>
          <w:lang w:eastAsia="zh-CN"/>
        </w:rPr>
        <w:t>delay</w:t>
      </w:r>
      <w:r w:rsidRPr="00DD7944">
        <w:t xml:space="preserve"> in RAN”</w:t>
      </w:r>
      <w:r w:rsidRPr="00DD7944">
        <w:rPr>
          <w:lang w:eastAsia="zh-CN"/>
        </w:rPr>
        <w:t xml:space="preserve"> for this KPI on </w:t>
      </w:r>
      <w:proofErr w:type="spellStart"/>
      <w:r w:rsidRPr="00DD7944">
        <w:rPr>
          <w:lang w:eastAsia="zh-CN"/>
        </w:rPr>
        <w:t>SubNetwork</w:t>
      </w:r>
      <w:proofErr w:type="spellEnd"/>
      <w:r w:rsidRPr="00DD7944">
        <w:rPr>
          <w:lang w:eastAsia="zh-CN"/>
        </w:rPr>
        <w:t xml:space="preserve"> level. The “</w:t>
      </w:r>
      <w:r w:rsidRPr="00DD7944">
        <w:t xml:space="preserve">Integrated downlink </w:t>
      </w:r>
      <w:r w:rsidRPr="00DD7944">
        <w:rPr>
          <w:lang w:eastAsia="zh-CN"/>
        </w:rPr>
        <w:t>delay</w:t>
      </w:r>
      <w:r w:rsidRPr="00DD7944">
        <w:t xml:space="preserve"> in RAN”</w:t>
      </w:r>
      <w:r w:rsidRPr="00DD7944">
        <w:rPr>
          <w:lang w:eastAsia="zh-CN"/>
        </w:rPr>
        <w:t xml:space="preserve"> is the sum of average DL delay in </w:t>
      </w:r>
      <w:proofErr w:type="spellStart"/>
      <w:r w:rsidRPr="00DD7944">
        <w:rPr>
          <w:lang w:eastAsia="zh-CN"/>
        </w:rPr>
        <w:t>gNB</w:t>
      </w:r>
      <w:proofErr w:type="spellEnd"/>
      <w:r w:rsidRPr="00DD7944">
        <w:rPr>
          <w:lang w:eastAsia="zh-CN"/>
        </w:rPr>
        <w:t xml:space="preserve">-CU-UP of the sub-network (DLDelay_gNBCUUP_SNw) and the average DL delay in </w:t>
      </w:r>
      <w:proofErr w:type="spellStart"/>
      <w:r w:rsidRPr="00DD7944">
        <w:rPr>
          <w:lang w:eastAsia="zh-CN"/>
        </w:rPr>
        <w:t>gNB</w:t>
      </w:r>
      <w:proofErr w:type="spellEnd"/>
      <w:r w:rsidRPr="00DD7944">
        <w:rPr>
          <w:lang w:eastAsia="zh-CN"/>
        </w:rPr>
        <w:t>-DU of the sub-network (</w:t>
      </w:r>
      <w:proofErr w:type="spellStart"/>
      <w:r w:rsidRPr="00DD7944">
        <w:rPr>
          <w:lang w:eastAsia="zh-CN"/>
        </w:rPr>
        <w:t>DLDelay_gNBDU_SNw</w:t>
      </w:r>
      <w:proofErr w:type="spellEnd"/>
      <w:r w:rsidRPr="00DD7944">
        <w:rPr>
          <w:lang w:eastAsia="zh-CN"/>
        </w:rPr>
        <w:t>):</w:t>
      </w:r>
    </w:p>
    <w:p w14:paraId="68F7CA40" w14:textId="77777777" w:rsidR="00A85317" w:rsidRPr="00DD7944" w:rsidRDefault="00A85317" w:rsidP="00A85317">
      <w:pPr>
        <w:pStyle w:val="B1"/>
        <w:ind w:firstLine="0"/>
      </w:pPr>
      <w:proofErr w:type="spellStart"/>
      <w:r w:rsidRPr="00DD7944">
        <w:rPr>
          <w:lang w:eastAsia="zh-CN"/>
        </w:rPr>
        <w:t>DLDelay_NR_SNw</w:t>
      </w:r>
      <w:proofErr w:type="spellEnd"/>
      <w:r w:rsidRPr="00DD7944">
        <w:rPr>
          <w:lang w:eastAsia="zh-CN"/>
        </w:rPr>
        <w:t xml:space="preserve"> = DLDelay_gNBCUUP_SNw</w:t>
      </w:r>
      <w:r w:rsidRPr="00DD7944" w:rsidDel="00C91242">
        <w:t xml:space="preserve"> </w:t>
      </w:r>
      <w:r w:rsidRPr="00DD7944">
        <w:t xml:space="preserve">+ </w:t>
      </w:r>
      <w:proofErr w:type="spellStart"/>
      <w:r w:rsidRPr="00DD7944">
        <w:rPr>
          <w:lang w:eastAsia="zh-CN"/>
        </w:rPr>
        <w:t>DLDelay_gNBDU_SNw</w:t>
      </w:r>
      <w:proofErr w:type="spellEnd"/>
      <w:r w:rsidRPr="00DD7944" w:rsidDel="00C91242">
        <w:t xml:space="preserve"> </w:t>
      </w:r>
    </w:p>
    <w:p w14:paraId="0516E081" w14:textId="77777777" w:rsidR="00A85317" w:rsidRPr="00DD7944" w:rsidRDefault="00A85317" w:rsidP="00A85317">
      <w:pPr>
        <w:pStyle w:val="B1"/>
        <w:ind w:firstLine="0"/>
        <w:rPr>
          <w:lang w:eastAsia="zh-CN"/>
        </w:rPr>
      </w:pPr>
      <w:r w:rsidRPr="00DD7944">
        <w:rPr>
          <w:lang w:eastAsia="zh-CN"/>
        </w:rPr>
        <w:t xml:space="preserve">or optionally </w:t>
      </w:r>
      <w:proofErr w:type="spellStart"/>
      <w:r w:rsidRPr="00DD7944">
        <w:rPr>
          <w:lang w:eastAsia="zh-CN"/>
        </w:rPr>
        <w:t>DLDelay</w:t>
      </w:r>
      <w:proofErr w:type="spellEnd"/>
      <w:r w:rsidRPr="00DD7944">
        <w:rPr>
          <w:lang w:eastAsia="zh-CN"/>
        </w:rPr>
        <w:t xml:space="preserve">_ </w:t>
      </w:r>
      <w:proofErr w:type="spellStart"/>
      <w:r w:rsidRPr="00DD7944">
        <w:rPr>
          <w:lang w:eastAsia="zh-CN"/>
        </w:rPr>
        <w:t>NR_SNw.</w:t>
      </w:r>
      <w:r w:rsidRPr="00DD7944">
        <w:rPr>
          <w:i/>
          <w:iCs/>
          <w:lang w:eastAsia="zh-CN"/>
        </w:rPr>
        <w:t>QOS</w:t>
      </w:r>
      <w:proofErr w:type="spellEnd"/>
      <w:r w:rsidRPr="00DD7944">
        <w:rPr>
          <w:lang w:eastAsia="zh-CN"/>
        </w:rPr>
        <w:t xml:space="preserve"> = </w:t>
      </w:r>
      <w:proofErr w:type="spellStart"/>
      <w:r w:rsidRPr="00DD7944">
        <w:rPr>
          <w:lang w:eastAsia="zh-CN"/>
        </w:rPr>
        <w:t>DLDelay_gNBCUUP_SNw</w:t>
      </w:r>
      <w:r w:rsidRPr="00DD7944">
        <w:t>.</w:t>
      </w:r>
      <w:r w:rsidRPr="00DD7944">
        <w:rPr>
          <w:i/>
          <w:iCs/>
        </w:rPr>
        <w:t>QOS</w:t>
      </w:r>
      <w:proofErr w:type="spellEnd"/>
      <w:r w:rsidRPr="00DD7944">
        <w:t xml:space="preserve"> + </w:t>
      </w:r>
      <w:proofErr w:type="spellStart"/>
      <w:r w:rsidRPr="00DD7944">
        <w:rPr>
          <w:lang w:eastAsia="zh-CN"/>
        </w:rPr>
        <w:t>DLDelay_gNBDU_SNw</w:t>
      </w:r>
      <w:r w:rsidRPr="00DD7944">
        <w:t>.</w:t>
      </w:r>
      <w:r w:rsidRPr="00DD7944">
        <w:rPr>
          <w:i/>
          <w:iCs/>
        </w:rPr>
        <w:t>QOS</w:t>
      </w:r>
      <w:proofErr w:type="spellEnd"/>
      <w:r w:rsidRPr="00DD7944">
        <w:rPr>
          <w:i/>
          <w:iCs/>
        </w:rPr>
        <w:t xml:space="preserve"> </w:t>
      </w:r>
      <w:r w:rsidRPr="00DD7944">
        <w:rPr>
          <w:lang w:eastAsia="zh-CN"/>
        </w:rPr>
        <w:t xml:space="preserve">where </w:t>
      </w:r>
      <w:r w:rsidRPr="00DD7944">
        <w:rPr>
          <w:i/>
          <w:iCs/>
          <w:lang w:eastAsia="zh-CN"/>
        </w:rPr>
        <w:t>QOS</w:t>
      </w:r>
      <w:r w:rsidRPr="00DD7944">
        <w:rPr>
          <w:lang w:eastAsia="zh-CN"/>
        </w:rPr>
        <w:t xml:space="preserve"> identifies the target quality of service class. </w:t>
      </w:r>
    </w:p>
    <w:p w14:paraId="59AF73E0" w14:textId="77777777" w:rsidR="00A85317" w:rsidRPr="00DD7944" w:rsidRDefault="00A85317" w:rsidP="00A85317">
      <w:pPr>
        <w:ind w:left="568"/>
        <w:rPr>
          <w:lang w:eastAsia="zh-CN"/>
        </w:rPr>
      </w:pPr>
      <w:r w:rsidRPr="00DD7944">
        <w:rPr>
          <w:lang w:eastAsia="zh-CN"/>
        </w:rPr>
        <w:t xml:space="preserve">or optionally </w:t>
      </w:r>
      <w:proofErr w:type="spellStart"/>
      <w:r w:rsidRPr="00DD7944">
        <w:rPr>
          <w:lang w:eastAsia="zh-CN"/>
        </w:rPr>
        <w:t>DLDelay_NR_SNw.</w:t>
      </w:r>
      <w:r w:rsidRPr="00DD7944">
        <w:rPr>
          <w:i/>
          <w:iCs/>
          <w:lang w:eastAsia="zh-CN"/>
        </w:rPr>
        <w:t>SNSSAI</w:t>
      </w:r>
      <w:proofErr w:type="spellEnd"/>
      <w:r w:rsidRPr="00DD7944">
        <w:rPr>
          <w:lang w:eastAsia="zh-CN"/>
        </w:rPr>
        <w:t xml:space="preserve"> = </w:t>
      </w:r>
      <w:proofErr w:type="spellStart"/>
      <w:r w:rsidRPr="00DD7944">
        <w:rPr>
          <w:lang w:eastAsia="zh-CN"/>
        </w:rPr>
        <w:t>DLDelay_gNBCUUP_SNw</w:t>
      </w:r>
      <w:r w:rsidRPr="00DD7944">
        <w:t>.</w:t>
      </w:r>
      <w:r w:rsidRPr="00DD7944">
        <w:rPr>
          <w:i/>
          <w:iCs/>
        </w:rPr>
        <w:t>SNSSAI</w:t>
      </w:r>
      <w:proofErr w:type="spellEnd"/>
      <w:r w:rsidRPr="00DD7944">
        <w:t xml:space="preserve"> + </w:t>
      </w:r>
      <w:proofErr w:type="spellStart"/>
      <w:r w:rsidRPr="00DD7944">
        <w:rPr>
          <w:lang w:eastAsia="zh-CN"/>
        </w:rPr>
        <w:t>DLDelay_gNBDU_SNw</w:t>
      </w:r>
      <w:r w:rsidRPr="00DD7944">
        <w:t>.</w:t>
      </w:r>
      <w:r w:rsidRPr="00DD7944">
        <w:rPr>
          <w:i/>
          <w:iCs/>
        </w:rPr>
        <w:t>SNSSAI</w:t>
      </w:r>
      <w:proofErr w:type="spellEnd"/>
      <w:r w:rsidRPr="00DD7944">
        <w:t xml:space="preserve"> </w:t>
      </w:r>
      <w:r w:rsidRPr="00DD7944">
        <w:rPr>
          <w:lang w:eastAsia="zh-CN"/>
        </w:rPr>
        <w:t xml:space="preserve">where </w:t>
      </w:r>
      <w:r w:rsidRPr="00DD7944">
        <w:rPr>
          <w:i/>
          <w:iCs/>
          <w:lang w:eastAsia="zh-CN"/>
        </w:rPr>
        <w:t>SNSSAI</w:t>
      </w:r>
      <w:r w:rsidRPr="00DD7944">
        <w:rPr>
          <w:lang w:eastAsia="zh-CN"/>
        </w:rPr>
        <w:t xml:space="preserve"> identifies the S-NSSAI.</w:t>
      </w:r>
    </w:p>
    <w:p w14:paraId="3AFD4F5D" w14:textId="77777777" w:rsidR="00A85317" w:rsidRDefault="00A85317" w:rsidP="00A85317">
      <w:pPr>
        <w:pStyle w:val="B1"/>
        <w:rPr>
          <w:lang w:eastAsia="zh-CN"/>
        </w:rPr>
      </w:pPr>
      <w:r w:rsidRPr="00DD7944">
        <w:rPr>
          <w:lang w:eastAsia="zh-CN"/>
        </w:rPr>
        <w:t>d)</w:t>
      </w:r>
      <w:r w:rsidRPr="00DD7944">
        <w:rPr>
          <w:lang w:eastAsia="zh-CN"/>
        </w:rPr>
        <w:tab/>
      </w:r>
      <w:proofErr w:type="spellStart"/>
      <w:r w:rsidRPr="00DD7944">
        <w:rPr>
          <w:lang w:eastAsia="zh-CN"/>
        </w:rPr>
        <w:t>SubNetwork</w:t>
      </w:r>
      <w:proofErr w:type="spellEnd"/>
    </w:p>
    <w:p w14:paraId="22DA6759" w14:textId="77777777" w:rsidR="00A85317" w:rsidRPr="00DD7944" w:rsidRDefault="00A85317" w:rsidP="00A85317">
      <w:pPr>
        <w:pStyle w:val="B1"/>
        <w:rPr>
          <w:lang w:eastAsia="zh-CN"/>
        </w:rPr>
      </w:pPr>
    </w:p>
    <w:p w14:paraId="2FBB7C87" w14:textId="77777777" w:rsidR="00A85317" w:rsidRPr="00DD7944" w:rsidRDefault="00A85317" w:rsidP="00A85317">
      <w:pPr>
        <w:pStyle w:val="Heading5"/>
      </w:pPr>
      <w:bookmarkStart w:id="208" w:name="_Toc44494676"/>
      <w:bookmarkStart w:id="209" w:name="_Toc45099084"/>
      <w:bookmarkStart w:id="210" w:name="_Toc51751897"/>
      <w:bookmarkStart w:id="211" w:name="_Toc58577631"/>
      <w:bookmarkStart w:id="212" w:name="_Toc153039672"/>
      <w:bookmarkStart w:id="213" w:name="_CR6_3_1_2_2"/>
      <w:bookmarkEnd w:id="213"/>
      <w:r w:rsidRPr="00DD7944">
        <w:t>6.3.1.2.</w:t>
      </w:r>
      <w:r>
        <w:t>2</w:t>
      </w:r>
      <w:r w:rsidRPr="00DD7944">
        <w:tab/>
        <w:t xml:space="preserve">Downlink </w:t>
      </w:r>
      <w:r w:rsidRPr="00DD7944">
        <w:rPr>
          <w:lang w:eastAsia="zh-CN"/>
        </w:rPr>
        <w:t>delay</w:t>
      </w:r>
      <w:r w:rsidRPr="00DD7944">
        <w:t xml:space="preserve"> in NG-RAN for a network slice subnet</w:t>
      </w:r>
      <w:bookmarkEnd w:id="208"/>
      <w:bookmarkEnd w:id="209"/>
      <w:bookmarkEnd w:id="210"/>
      <w:bookmarkEnd w:id="211"/>
      <w:bookmarkEnd w:id="212"/>
    </w:p>
    <w:p w14:paraId="46A50D8D" w14:textId="77777777" w:rsidR="00A85317" w:rsidRPr="00DD7944" w:rsidRDefault="00A85317" w:rsidP="00A85317">
      <w:pPr>
        <w:pStyle w:val="B1"/>
        <w:rPr>
          <w:lang w:eastAsia="zh-CN"/>
        </w:rPr>
      </w:pPr>
      <w:r w:rsidRPr="00DD7944">
        <w:rPr>
          <w:lang w:eastAsia="zh-CN"/>
        </w:rPr>
        <w:t>a)</w:t>
      </w:r>
      <w:r w:rsidRPr="00DD7944">
        <w:rPr>
          <w:lang w:eastAsia="zh-CN"/>
        </w:rPr>
        <w:tab/>
      </w:r>
      <w:proofErr w:type="spellStart"/>
      <w:r w:rsidRPr="00DD7944">
        <w:rPr>
          <w:lang w:eastAsia="zh-CN"/>
        </w:rPr>
        <w:t>DLDelay_NR_Nss</w:t>
      </w:r>
      <w:proofErr w:type="spellEnd"/>
      <w:r w:rsidRPr="00DD7944">
        <w:rPr>
          <w:lang w:eastAsia="zh-CN"/>
        </w:rPr>
        <w:t xml:space="preserve">. </w:t>
      </w:r>
    </w:p>
    <w:p w14:paraId="4505B124" w14:textId="77777777" w:rsidR="00A85317" w:rsidRPr="00DD7944" w:rsidRDefault="00A85317" w:rsidP="00A85317">
      <w:pPr>
        <w:pStyle w:val="B1"/>
        <w:rPr>
          <w:lang w:eastAsia="zh-CN"/>
        </w:rPr>
      </w:pPr>
      <w:r w:rsidRPr="00DD7944">
        <w:rPr>
          <w:lang w:eastAsia="zh-CN"/>
        </w:rPr>
        <w:t>b)</w:t>
      </w:r>
      <w:r w:rsidRPr="00DD7944">
        <w:rPr>
          <w:lang w:eastAsia="zh-CN"/>
        </w:rPr>
        <w:tab/>
        <w:t>This KPI describes the average packet transmission delay through the RAN part to the UE. It is used to evaluate delay performance of NG-RAN in downlink</w:t>
      </w:r>
      <w:r>
        <w:rPr>
          <w:lang w:eastAsia="zh-CN"/>
        </w:rPr>
        <w:t xml:space="preserve"> for a network slice subnet</w:t>
      </w:r>
      <w:r w:rsidRPr="00DD7944">
        <w:rPr>
          <w:lang w:eastAsia="zh-CN"/>
        </w:rPr>
        <w:t xml:space="preserve">. </w:t>
      </w:r>
      <w:r w:rsidRPr="00DD7944">
        <w:t xml:space="preserve">It </w:t>
      </w:r>
      <w:r w:rsidRPr="00DD7944">
        <w:rPr>
          <w:lang w:eastAsia="zh-CN"/>
        </w:rPr>
        <w:t xml:space="preserve">is the </w:t>
      </w:r>
      <w:r>
        <w:rPr>
          <w:lang w:eastAsia="zh-CN"/>
        </w:rPr>
        <w:t xml:space="preserve">weighted </w:t>
      </w:r>
      <w:r w:rsidRPr="00DD7944">
        <w:rPr>
          <w:lang w:eastAsia="zh-CN"/>
        </w:rPr>
        <w:t xml:space="preserve">average packets delay from reception of IP packet in </w:t>
      </w:r>
      <w:proofErr w:type="spellStart"/>
      <w:r w:rsidRPr="00DD7944">
        <w:rPr>
          <w:lang w:eastAsia="zh-CN"/>
        </w:rPr>
        <w:t>gNB</w:t>
      </w:r>
      <w:proofErr w:type="spellEnd"/>
      <w:r w:rsidRPr="00DD7944">
        <w:rPr>
          <w:lang w:eastAsia="zh-CN"/>
        </w:rPr>
        <w:t xml:space="preserve">-CU-UP until </w:t>
      </w:r>
      <w:r w:rsidRPr="00DD7944">
        <w:t xml:space="preserve">the last part of an RLC SDU packet was received by the UE according to received HARQ feedback information </w:t>
      </w:r>
      <w:r w:rsidRPr="00DD7944">
        <w:rPr>
          <w:rFonts w:hint="eastAsia"/>
          <w:lang w:val="en-US" w:eastAsia="zh-CN"/>
        </w:rPr>
        <w:t>for UM</w:t>
      </w:r>
      <w:r w:rsidRPr="00DD7944">
        <w:rPr>
          <w:lang w:val="en-US" w:eastAsia="zh-CN"/>
        </w:rPr>
        <w:t xml:space="preserve"> </w:t>
      </w:r>
      <w:r w:rsidRPr="00DD7944">
        <w:rPr>
          <w:rFonts w:hint="eastAsia"/>
          <w:lang w:val="en-US" w:eastAsia="zh-CN"/>
        </w:rPr>
        <w:t xml:space="preserve">mode or </w:t>
      </w:r>
      <w:r w:rsidRPr="00DD7944">
        <w:rPr>
          <w:lang w:val="en-US" w:eastAsia="zh-CN"/>
        </w:rPr>
        <w:t>until</w:t>
      </w:r>
      <w:r w:rsidRPr="00DD7944">
        <w:rPr>
          <w:rFonts w:hint="eastAsia"/>
          <w:lang w:val="en-US" w:eastAsia="zh-CN"/>
        </w:rPr>
        <w:t xml:space="preserve"> </w:t>
      </w:r>
      <w:r w:rsidRPr="00DD7944">
        <w:t xml:space="preserve">the last part of an </w:t>
      </w:r>
      <w:r w:rsidRPr="00DD7944">
        <w:rPr>
          <w:rFonts w:hint="eastAsia"/>
          <w:lang w:val="en-US" w:eastAsia="zh-CN"/>
        </w:rPr>
        <w:t xml:space="preserve">RLC SDU packet </w:t>
      </w:r>
      <w:r w:rsidRPr="00DD7944">
        <w:t xml:space="preserve">was received by the UE according to received </w:t>
      </w:r>
      <w:r w:rsidRPr="00DD7944">
        <w:rPr>
          <w:rFonts w:hint="eastAsia"/>
          <w:lang w:val="en-US" w:eastAsia="zh-CN"/>
        </w:rPr>
        <w:t>RLC ACK</w:t>
      </w:r>
      <w:r w:rsidRPr="00DD7944">
        <w:rPr>
          <w:lang w:val="en-US" w:eastAsia="zh-CN"/>
        </w:rPr>
        <w:t xml:space="preserve"> </w:t>
      </w:r>
      <w:r w:rsidRPr="00DD7944">
        <w:rPr>
          <w:rFonts w:hint="eastAsia"/>
          <w:lang w:val="en-US" w:eastAsia="zh-CN"/>
        </w:rPr>
        <w:t>for AM mode</w:t>
      </w:r>
      <w:r w:rsidRPr="00DD7944">
        <w:rPr>
          <w:lang w:eastAsia="zh-CN"/>
        </w:rPr>
        <w:t xml:space="preserve">. It is a time interval (0.1 ms). The KPI type is MEAN. </w:t>
      </w:r>
    </w:p>
    <w:p w14:paraId="06698088" w14:textId="77777777" w:rsidR="00A85317" w:rsidRPr="00DD7944" w:rsidRDefault="00A85317" w:rsidP="00A85317">
      <w:pPr>
        <w:pStyle w:val="B1"/>
        <w:rPr>
          <w:lang w:eastAsia="zh-CN"/>
        </w:rPr>
      </w:pPr>
      <w:r w:rsidRPr="00DD7944">
        <w:rPr>
          <w:lang w:eastAsia="zh-CN"/>
        </w:rPr>
        <w:t>c)</w:t>
      </w:r>
      <w:r w:rsidRPr="00DD7944">
        <w:rPr>
          <w:lang w:eastAsia="zh-CN"/>
        </w:rPr>
        <w:tab/>
        <w:t xml:space="preserve">Below is the equation for average </w:t>
      </w:r>
      <w:r>
        <w:rPr>
          <w:lang w:eastAsia="zh-CN"/>
        </w:rPr>
        <w:t>"</w:t>
      </w:r>
      <w:r w:rsidRPr="00DD7944">
        <w:t xml:space="preserve">Integrated downlink </w:t>
      </w:r>
      <w:r w:rsidRPr="00DD7944">
        <w:rPr>
          <w:lang w:eastAsia="zh-CN"/>
        </w:rPr>
        <w:t>delay</w:t>
      </w:r>
      <w:r w:rsidRPr="00DD7944">
        <w:t xml:space="preserve"> in RAN</w:t>
      </w:r>
      <w:r>
        <w:t>"</w:t>
      </w:r>
      <w:r w:rsidRPr="00DD7944">
        <w:rPr>
          <w:lang w:eastAsia="zh-CN"/>
        </w:rPr>
        <w:t xml:space="preserve"> for this KPI on </w:t>
      </w:r>
      <w:proofErr w:type="spellStart"/>
      <w:r w:rsidRPr="00DD7944">
        <w:rPr>
          <w:lang w:eastAsia="zh-CN"/>
        </w:rPr>
        <w:t>NetworkSliceSubnet</w:t>
      </w:r>
      <w:proofErr w:type="spellEnd"/>
      <w:r w:rsidRPr="00DD7944">
        <w:rPr>
          <w:lang w:eastAsia="zh-CN"/>
        </w:rPr>
        <w:t xml:space="preserve"> level. The </w:t>
      </w:r>
      <w:r>
        <w:rPr>
          <w:lang w:eastAsia="zh-CN"/>
        </w:rPr>
        <w:t>"</w:t>
      </w:r>
      <w:r w:rsidRPr="00DD7944">
        <w:t xml:space="preserve">Integrated downlink </w:t>
      </w:r>
      <w:r w:rsidRPr="00DD7944">
        <w:rPr>
          <w:lang w:eastAsia="zh-CN"/>
        </w:rPr>
        <w:t>delay</w:t>
      </w:r>
      <w:r w:rsidRPr="00DD7944">
        <w:t xml:space="preserve"> in RAN</w:t>
      </w:r>
      <w:r>
        <w:t>"</w:t>
      </w:r>
      <w:r w:rsidRPr="00DD7944">
        <w:t xml:space="preserve"> for network slice subnet</w:t>
      </w:r>
      <w:r w:rsidRPr="00DD7944">
        <w:rPr>
          <w:lang w:eastAsia="zh-CN"/>
        </w:rPr>
        <w:t xml:space="preserve"> is the sum of average DL delay in </w:t>
      </w:r>
      <w:proofErr w:type="spellStart"/>
      <w:r w:rsidRPr="00DD7944">
        <w:rPr>
          <w:lang w:eastAsia="zh-CN"/>
        </w:rPr>
        <w:t>gNB</w:t>
      </w:r>
      <w:proofErr w:type="spellEnd"/>
      <w:r w:rsidRPr="00DD7944">
        <w:rPr>
          <w:lang w:eastAsia="zh-CN"/>
        </w:rPr>
        <w:t>-CU-UP of the network slice subnet (</w:t>
      </w:r>
      <w:proofErr w:type="spellStart"/>
      <w:r w:rsidRPr="00DD7944">
        <w:rPr>
          <w:lang w:eastAsia="zh-CN"/>
        </w:rPr>
        <w:t>DLDelay_gNBCUUP_Nss</w:t>
      </w:r>
      <w:proofErr w:type="spellEnd"/>
      <w:r w:rsidRPr="00DD7944">
        <w:rPr>
          <w:lang w:eastAsia="zh-CN"/>
        </w:rPr>
        <w:t xml:space="preserve">) and the average DL delay in </w:t>
      </w:r>
      <w:proofErr w:type="spellStart"/>
      <w:r w:rsidRPr="00DD7944">
        <w:rPr>
          <w:lang w:eastAsia="zh-CN"/>
        </w:rPr>
        <w:t>gNB</w:t>
      </w:r>
      <w:proofErr w:type="spellEnd"/>
      <w:r w:rsidRPr="00DD7944">
        <w:rPr>
          <w:lang w:eastAsia="zh-CN"/>
        </w:rPr>
        <w:t>-DU of the network slice subnet (</w:t>
      </w:r>
      <w:proofErr w:type="spellStart"/>
      <w:r w:rsidRPr="00DD7944">
        <w:rPr>
          <w:lang w:eastAsia="zh-CN"/>
        </w:rPr>
        <w:t>DLDelay_gNBDU_Nss</w:t>
      </w:r>
      <w:proofErr w:type="spellEnd"/>
      <w:r w:rsidRPr="00DD7944">
        <w:rPr>
          <w:lang w:eastAsia="zh-CN"/>
        </w:rPr>
        <w:t>):</w:t>
      </w:r>
    </w:p>
    <w:p w14:paraId="18749BB4" w14:textId="77777777" w:rsidR="00A85317" w:rsidRPr="00DD7944" w:rsidRDefault="00A85317" w:rsidP="00A85317">
      <w:pPr>
        <w:pStyle w:val="B1"/>
        <w:ind w:firstLine="0"/>
        <w:rPr>
          <w:lang w:eastAsia="zh-CN"/>
        </w:rPr>
      </w:pPr>
      <w:proofErr w:type="spellStart"/>
      <w:r w:rsidRPr="00DD7944">
        <w:rPr>
          <w:lang w:eastAsia="zh-CN"/>
        </w:rPr>
        <w:t>DLDelay_NR_Nss.</w:t>
      </w:r>
      <w:r w:rsidRPr="00DD7944">
        <w:rPr>
          <w:i/>
          <w:iCs/>
          <w:lang w:eastAsia="zh-CN"/>
        </w:rPr>
        <w:t>SNSSAI</w:t>
      </w:r>
      <w:proofErr w:type="spellEnd"/>
      <w:r w:rsidRPr="00DD7944">
        <w:rPr>
          <w:lang w:eastAsia="zh-CN"/>
        </w:rPr>
        <w:t xml:space="preserve"> = </w:t>
      </w:r>
      <w:proofErr w:type="spellStart"/>
      <w:r w:rsidRPr="00DD7944">
        <w:rPr>
          <w:lang w:eastAsia="zh-CN"/>
        </w:rPr>
        <w:t>DLDelay_gNBCUUP_Nss</w:t>
      </w:r>
      <w:r w:rsidRPr="00DD7944">
        <w:t>.</w:t>
      </w:r>
      <w:r w:rsidRPr="00DD7944">
        <w:rPr>
          <w:i/>
          <w:iCs/>
        </w:rPr>
        <w:t>SNSSAI</w:t>
      </w:r>
      <w:proofErr w:type="spellEnd"/>
      <w:r w:rsidRPr="00DD7944">
        <w:t xml:space="preserve"> + </w:t>
      </w:r>
      <w:proofErr w:type="spellStart"/>
      <w:r w:rsidRPr="00DD7944">
        <w:rPr>
          <w:lang w:eastAsia="zh-CN"/>
        </w:rPr>
        <w:t>DLDelay_gNBDU_Nss</w:t>
      </w:r>
      <w:r w:rsidRPr="00DD7944">
        <w:t>.</w:t>
      </w:r>
      <w:r w:rsidRPr="00DD7944">
        <w:rPr>
          <w:i/>
          <w:iCs/>
        </w:rPr>
        <w:t>SNSSAI</w:t>
      </w:r>
      <w:proofErr w:type="spellEnd"/>
      <w:r w:rsidRPr="00DD7944">
        <w:t xml:space="preserve"> </w:t>
      </w:r>
      <w:r w:rsidRPr="00DD7944">
        <w:rPr>
          <w:lang w:eastAsia="zh-CN"/>
        </w:rPr>
        <w:t xml:space="preserve">where </w:t>
      </w:r>
      <w:r w:rsidRPr="00DD7944">
        <w:rPr>
          <w:i/>
          <w:iCs/>
          <w:lang w:eastAsia="zh-CN"/>
        </w:rPr>
        <w:t>SNSSAI</w:t>
      </w:r>
      <w:r w:rsidRPr="00DD7944">
        <w:rPr>
          <w:lang w:eastAsia="zh-CN"/>
        </w:rPr>
        <w:t xml:space="preserve"> identifies the S-NSSAI that the network slice subnet supports.</w:t>
      </w:r>
    </w:p>
    <w:p w14:paraId="4C860801" w14:textId="77777777" w:rsidR="00A85317" w:rsidRDefault="00A85317" w:rsidP="004732D9">
      <w:pPr>
        <w:pStyle w:val="B1"/>
        <w:rPr>
          <w:lang w:eastAsia="zh-CN"/>
        </w:rPr>
      </w:pPr>
      <w:r w:rsidRPr="00DD7944">
        <w:rPr>
          <w:lang w:eastAsia="zh-CN"/>
        </w:rPr>
        <w:t>d)</w:t>
      </w:r>
      <w:r w:rsidRPr="00DD7944">
        <w:rPr>
          <w:lang w:eastAsia="zh-CN"/>
        </w:rPr>
        <w:tab/>
      </w:r>
      <w:proofErr w:type="spellStart"/>
      <w:r w:rsidRPr="00DD7944">
        <w:rPr>
          <w:lang w:eastAsia="zh-CN"/>
        </w:rPr>
        <w:t>NetworkSliceSubnet</w:t>
      </w:r>
      <w:proofErr w:type="spellEnd"/>
    </w:p>
    <w:p w14:paraId="4CEDF05E" w14:textId="77777777" w:rsidR="00DB702D" w:rsidRPr="00DD7944" w:rsidRDefault="00DB702D" w:rsidP="00DB702D">
      <w:pPr>
        <w:pStyle w:val="Heading4"/>
      </w:pPr>
      <w:bookmarkStart w:id="214" w:name="_Toc45099085"/>
      <w:bookmarkStart w:id="215" w:name="_Toc51751898"/>
      <w:bookmarkStart w:id="216" w:name="_Toc58577632"/>
      <w:bookmarkStart w:id="217" w:name="_Toc153039673"/>
      <w:bookmarkStart w:id="218" w:name="_CR6_3_1_3"/>
      <w:bookmarkEnd w:id="218"/>
      <w:r w:rsidRPr="00DD7944">
        <w:t>6.3.1.</w:t>
      </w:r>
      <w:r>
        <w:t>3</w:t>
      </w:r>
      <w:r w:rsidRPr="00DD7944">
        <w:tab/>
        <w:t xml:space="preserve">Downlink </w:t>
      </w:r>
      <w:r w:rsidRPr="00DD7944">
        <w:rPr>
          <w:lang w:eastAsia="zh-CN"/>
        </w:rPr>
        <w:t>delay</w:t>
      </w:r>
      <w:r w:rsidRPr="00DD7944">
        <w:t xml:space="preserve"> in </w:t>
      </w:r>
      <w:proofErr w:type="spellStart"/>
      <w:r w:rsidRPr="00DD7944">
        <w:t>gNB</w:t>
      </w:r>
      <w:proofErr w:type="spellEnd"/>
      <w:r w:rsidRPr="00DD7944">
        <w:t>-DU</w:t>
      </w:r>
      <w:bookmarkEnd w:id="214"/>
      <w:bookmarkEnd w:id="215"/>
      <w:bookmarkEnd w:id="216"/>
      <w:bookmarkEnd w:id="217"/>
    </w:p>
    <w:p w14:paraId="5F2B3677" w14:textId="77777777" w:rsidR="00DB702D" w:rsidRPr="00DD7944" w:rsidRDefault="00DB702D" w:rsidP="00DB702D">
      <w:pPr>
        <w:pStyle w:val="Heading5"/>
      </w:pPr>
      <w:bookmarkStart w:id="219" w:name="_Toc45099086"/>
      <w:bookmarkStart w:id="220" w:name="_Toc51751899"/>
      <w:bookmarkStart w:id="221" w:name="_Toc58577633"/>
      <w:bookmarkStart w:id="222" w:name="_Toc153039674"/>
      <w:bookmarkStart w:id="223" w:name="_CR6_3_1_3_1"/>
      <w:bookmarkEnd w:id="223"/>
      <w:r w:rsidRPr="00DD7944">
        <w:t>6.3.1.</w:t>
      </w:r>
      <w:r>
        <w:t>3</w:t>
      </w:r>
      <w:r w:rsidRPr="00DD7944">
        <w:t>.1</w:t>
      </w:r>
      <w:r w:rsidRPr="00DD7944">
        <w:tab/>
        <w:t xml:space="preserve">Downlink </w:t>
      </w:r>
      <w:r w:rsidRPr="00DD7944">
        <w:rPr>
          <w:lang w:eastAsia="zh-CN"/>
        </w:rPr>
        <w:t>delay</w:t>
      </w:r>
      <w:r w:rsidRPr="00DD7944">
        <w:t xml:space="preserve"> in </w:t>
      </w:r>
      <w:proofErr w:type="spellStart"/>
      <w:r w:rsidRPr="00DD7944">
        <w:t>gNB</w:t>
      </w:r>
      <w:proofErr w:type="spellEnd"/>
      <w:r w:rsidRPr="00DD7944">
        <w:t xml:space="preserve">-DU for a </w:t>
      </w:r>
      <w:proofErr w:type="spellStart"/>
      <w:r w:rsidRPr="00DD7944">
        <w:t>NRCellDU</w:t>
      </w:r>
      <w:bookmarkEnd w:id="219"/>
      <w:bookmarkEnd w:id="220"/>
      <w:bookmarkEnd w:id="221"/>
      <w:bookmarkEnd w:id="222"/>
      <w:proofErr w:type="spellEnd"/>
    </w:p>
    <w:p w14:paraId="17D557C9" w14:textId="77777777" w:rsidR="00DB702D" w:rsidRPr="00DD7944" w:rsidRDefault="00DB702D" w:rsidP="00DB702D">
      <w:pPr>
        <w:pStyle w:val="B1"/>
        <w:rPr>
          <w:lang w:eastAsia="zh-CN"/>
        </w:rPr>
      </w:pPr>
      <w:r w:rsidRPr="00DD7944">
        <w:rPr>
          <w:lang w:eastAsia="zh-CN"/>
        </w:rPr>
        <w:t>a)</w:t>
      </w:r>
      <w:r w:rsidRPr="00DD7944">
        <w:rPr>
          <w:lang w:eastAsia="zh-CN"/>
        </w:rPr>
        <w:tab/>
      </w:r>
      <w:proofErr w:type="spellStart"/>
      <w:r w:rsidRPr="00DD7944">
        <w:rPr>
          <w:lang w:eastAsia="zh-CN"/>
        </w:rPr>
        <w:t>DLDelay_gNBDU_Cell</w:t>
      </w:r>
      <w:proofErr w:type="spellEnd"/>
      <w:r w:rsidRPr="00DD7944">
        <w:rPr>
          <w:lang w:eastAsia="zh-CN"/>
        </w:rPr>
        <w:t xml:space="preserve">. </w:t>
      </w:r>
    </w:p>
    <w:p w14:paraId="6E958AB7" w14:textId="4E869190" w:rsidR="00DB702D" w:rsidRPr="00DD7944" w:rsidRDefault="00DB702D" w:rsidP="00DB702D">
      <w:pPr>
        <w:pStyle w:val="B1"/>
        <w:rPr>
          <w:lang w:eastAsia="zh-CN"/>
        </w:rPr>
      </w:pPr>
      <w:r w:rsidRPr="00DD7944">
        <w:rPr>
          <w:lang w:eastAsia="zh-CN"/>
        </w:rPr>
        <w:t>b)</w:t>
      </w:r>
      <w:r w:rsidRPr="00DD7944">
        <w:rPr>
          <w:lang w:eastAsia="zh-CN"/>
        </w:rPr>
        <w:tab/>
        <w:t xml:space="preserve">This KPI describes the average packet transmission delay through the </w:t>
      </w:r>
      <w:proofErr w:type="spellStart"/>
      <w:r w:rsidRPr="00DD7944">
        <w:rPr>
          <w:lang w:eastAsia="zh-CN"/>
        </w:rPr>
        <w:t>gNB</w:t>
      </w:r>
      <w:proofErr w:type="spellEnd"/>
      <w:r w:rsidRPr="00DD7944">
        <w:rPr>
          <w:lang w:eastAsia="zh-CN"/>
        </w:rPr>
        <w:t xml:space="preserve">-DU part to the UE. It is used to evaluate delay performance of </w:t>
      </w:r>
      <w:proofErr w:type="spellStart"/>
      <w:r w:rsidRPr="00DD7944">
        <w:rPr>
          <w:lang w:eastAsia="zh-CN"/>
        </w:rPr>
        <w:t>gNB</w:t>
      </w:r>
      <w:proofErr w:type="spellEnd"/>
      <w:r w:rsidRPr="00DD7944">
        <w:rPr>
          <w:lang w:eastAsia="zh-CN"/>
        </w:rPr>
        <w:t xml:space="preserve">-DU in downlink. </w:t>
      </w:r>
      <w:r w:rsidRPr="00DD7944">
        <w:t xml:space="preserve">It </w:t>
      </w:r>
      <w:r w:rsidRPr="00DD7944">
        <w:rPr>
          <w:lang w:eastAsia="zh-CN"/>
        </w:rPr>
        <w:t xml:space="preserve">is the average packets </w:t>
      </w:r>
      <w:r w:rsidRPr="00DD7944">
        <w:rPr>
          <w:lang w:val="en-US"/>
        </w:rPr>
        <w:t xml:space="preserve">delay </w:t>
      </w:r>
      <w:r w:rsidRPr="00DD7944">
        <w:t xml:space="preserve">time from arrival of an RLC SDU at the RLC ingress F1-U termination </w:t>
      </w:r>
      <w:r w:rsidRPr="00DD7944">
        <w:rPr>
          <w:lang w:eastAsia="zh-CN"/>
        </w:rPr>
        <w:t xml:space="preserve">until </w:t>
      </w:r>
      <w:r w:rsidRPr="00DD7944">
        <w:t xml:space="preserve">the last part of an RLC SDU packet was received by the UE according to received HARQ feedback information </w:t>
      </w:r>
      <w:r w:rsidRPr="00DD7944">
        <w:rPr>
          <w:rFonts w:hint="eastAsia"/>
          <w:lang w:val="en-US" w:eastAsia="zh-CN"/>
        </w:rPr>
        <w:t>for UM</w:t>
      </w:r>
      <w:r w:rsidRPr="00DD7944">
        <w:rPr>
          <w:lang w:val="en-US" w:eastAsia="zh-CN"/>
        </w:rPr>
        <w:t xml:space="preserve"> </w:t>
      </w:r>
      <w:r w:rsidRPr="00DD7944">
        <w:rPr>
          <w:rFonts w:hint="eastAsia"/>
          <w:lang w:val="en-US" w:eastAsia="zh-CN"/>
        </w:rPr>
        <w:t xml:space="preserve">mode or </w:t>
      </w:r>
      <w:r w:rsidRPr="00DD7944">
        <w:rPr>
          <w:lang w:val="en-US" w:eastAsia="zh-CN"/>
        </w:rPr>
        <w:t>until</w:t>
      </w:r>
      <w:r w:rsidRPr="00DD7944">
        <w:rPr>
          <w:rFonts w:hint="eastAsia"/>
          <w:lang w:val="en-US" w:eastAsia="zh-CN"/>
        </w:rPr>
        <w:t xml:space="preserve"> </w:t>
      </w:r>
      <w:r w:rsidRPr="00DD7944">
        <w:t xml:space="preserve">the last part of an </w:t>
      </w:r>
      <w:r w:rsidRPr="00DD7944">
        <w:rPr>
          <w:rFonts w:hint="eastAsia"/>
          <w:lang w:val="en-US" w:eastAsia="zh-CN"/>
        </w:rPr>
        <w:t xml:space="preserve">RLC SDU packet </w:t>
      </w:r>
      <w:r w:rsidRPr="00DD7944">
        <w:t xml:space="preserve">was received by the UE according to received </w:t>
      </w:r>
      <w:r w:rsidRPr="00DD7944">
        <w:rPr>
          <w:rFonts w:hint="eastAsia"/>
          <w:lang w:val="en-US" w:eastAsia="zh-CN"/>
        </w:rPr>
        <w:t>RLC ACK</w:t>
      </w:r>
      <w:r w:rsidRPr="00DD7944">
        <w:rPr>
          <w:lang w:val="en-US" w:eastAsia="zh-CN"/>
        </w:rPr>
        <w:t xml:space="preserve"> </w:t>
      </w:r>
      <w:r w:rsidRPr="00DD7944">
        <w:rPr>
          <w:rFonts w:hint="eastAsia"/>
          <w:lang w:val="en-US" w:eastAsia="zh-CN"/>
        </w:rPr>
        <w:t>for AM mode</w:t>
      </w:r>
      <w:r w:rsidRPr="00DD7944">
        <w:rPr>
          <w:lang w:eastAsia="zh-CN"/>
        </w:rPr>
        <w:t xml:space="preserve">. It is a Time interval (0.1 ms). The KPI type is MEAN. </w:t>
      </w:r>
      <w:r w:rsidRPr="00DD7944">
        <w:t xml:space="preserve">This KPI can optionally be split into KPIs per QoS level (mapped 5QI or QCI in </w:t>
      </w:r>
      <w:ins w:id="224" w:author="28.554_CR0198R1_(Rel-16)_TEI15" w:date="2024-09-04T16:26:00Z">
        <w:r w:rsidR="009E5064">
          <w:t>EN-DC architecture</w:t>
        </w:r>
      </w:ins>
      <w:del w:id="225" w:author="28.554_CR0198R1_(Rel-16)_TEI15" w:date="2024-09-04T16:26:00Z">
        <w:r w:rsidRPr="00DD7944" w:rsidDel="009E5064">
          <w:delText>NR option 3</w:delText>
        </w:r>
      </w:del>
      <w:r w:rsidRPr="00DD7944">
        <w:t>) and per S-NSSAI.</w:t>
      </w:r>
    </w:p>
    <w:p w14:paraId="79F7805E" w14:textId="77777777" w:rsidR="00DB702D" w:rsidRPr="00DD7944" w:rsidRDefault="00DB702D" w:rsidP="00DB702D">
      <w:pPr>
        <w:pStyle w:val="B1"/>
        <w:rPr>
          <w:lang w:eastAsia="zh-CN"/>
        </w:rPr>
      </w:pPr>
      <w:r w:rsidRPr="00DD7944">
        <w:rPr>
          <w:lang w:eastAsia="zh-CN"/>
        </w:rPr>
        <w:lastRenderedPageBreak/>
        <w:t>c)</w:t>
      </w:r>
      <w:r w:rsidRPr="00DD7944">
        <w:rPr>
          <w:lang w:eastAsia="zh-CN"/>
        </w:rPr>
        <w:tab/>
        <w:t xml:space="preserve">Below is the equation for average DL delay in </w:t>
      </w:r>
      <w:proofErr w:type="spellStart"/>
      <w:r w:rsidRPr="00DD7944">
        <w:rPr>
          <w:lang w:eastAsia="zh-CN"/>
        </w:rPr>
        <w:t>gNB</w:t>
      </w:r>
      <w:proofErr w:type="spellEnd"/>
      <w:r w:rsidRPr="00DD7944">
        <w:rPr>
          <w:lang w:eastAsia="zh-CN"/>
        </w:rPr>
        <w:t xml:space="preserve">-DU for a </w:t>
      </w:r>
      <w:proofErr w:type="spellStart"/>
      <w:r w:rsidRPr="00DD7944">
        <w:rPr>
          <w:lang w:eastAsia="zh-CN"/>
        </w:rPr>
        <w:t>NRCellDU</w:t>
      </w:r>
      <w:proofErr w:type="spellEnd"/>
      <w:r w:rsidRPr="00DD7944">
        <w:rPr>
          <w:lang w:eastAsia="zh-CN"/>
        </w:rPr>
        <w:t>:</w:t>
      </w:r>
    </w:p>
    <w:p w14:paraId="270499F3" w14:textId="77777777" w:rsidR="00DB702D" w:rsidRPr="00DD7944" w:rsidRDefault="00DB702D" w:rsidP="00DB702D">
      <w:pPr>
        <w:pStyle w:val="B1"/>
        <w:ind w:firstLine="0"/>
        <w:rPr>
          <w:lang w:eastAsia="zh-CN"/>
        </w:rPr>
      </w:pPr>
      <w:proofErr w:type="spellStart"/>
      <w:r w:rsidRPr="00DD7944">
        <w:rPr>
          <w:lang w:eastAsia="zh-CN"/>
        </w:rPr>
        <w:t>DLDelay_gNBDU</w:t>
      </w:r>
      <w:r w:rsidR="00E97FBB">
        <w:rPr>
          <w:lang w:eastAsia="zh-CN"/>
        </w:rPr>
        <w:t>_Cell</w:t>
      </w:r>
      <w:proofErr w:type="spellEnd"/>
      <w:r w:rsidRPr="00DD7944">
        <w:rPr>
          <w:lang w:eastAsia="zh-CN"/>
        </w:rPr>
        <w:t xml:space="preserve"> = </w:t>
      </w:r>
      <w:proofErr w:type="spellStart"/>
      <w:r w:rsidRPr="00DD7944">
        <w:rPr>
          <w:lang w:val="en-US"/>
        </w:rPr>
        <w:t>DRB.RlcSduDelayDl</w:t>
      </w:r>
      <w:proofErr w:type="spellEnd"/>
      <w:r w:rsidRPr="00DD7944">
        <w:rPr>
          <w:lang w:val="en-US"/>
        </w:rPr>
        <w:t xml:space="preserve"> + </w:t>
      </w:r>
      <w:proofErr w:type="spellStart"/>
      <w:r w:rsidRPr="00DD7944">
        <w:rPr>
          <w:lang w:val="en-US"/>
        </w:rPr>
        <w:t>DRB.AirIfDelayDl</w:t>
      </w:r>
      <w:proofErr w:type="spellEnd"/>
      <w:r w:rsidRPr="00DD7944">
        <w:rPr>
          <w:lang w:eastAsia="zh-CN"/>
        </w:rPr>
        <w:t xml:space="preserve">. </w:t>
      </w:r>
    </w:p>
    <w:p w14:paraId="7692C63B" w14:textId="77777777" w:rsidR="00DB702D" w:rsidRPr="00DD7944" w:rsidRDefault="00DB702D" w:rsidP="00DB702D">
      <w:pPr>
        <w:pStyle w:val="B1"/>
        <w:ind w:firstLine="0"/>
        <w:rPr>
          <w:lang w:eastAsia="zh-CN"/>
        </w:rPr>
      </w:pPr>
      <w:r w:rsidRPr="00DD7944">
        <w:rPr>
          <w:lang w:eastAsia="zh-CN"/>
        </w:rPr>
        <w:t xml:space="preserve">and optionally: </w:t>
      </w:r>
      <w:proofErr w:type="spellStart"/>
      <w:r w:rsidRPr="00DD7944">
        <w:rPr>
          <w:lang w:eastAsia="zh-CN"/>
        </w:rPr>
        <w:t>DLDelay_gNBDU.</w:t>
      </w:r>
      <w:r w:rsidRPr="00DD7944">
        <w:rPr>
          <w:i/>
          <w:iCs/>
          <w:lang w:eastAsia="zh-CN"/>
        </w:rPr>
        <w:t>QOS</w:t>
      </w:r>
      <w:proofErr w:type="spellEnd"/>
      <w:r w:rsidRPr="00DD7944">
        <w:rPr>
          <w:lang w:eastAsia="zh-CN"/>
        </w:rPr>
        <w:t xml:space="preserve"> = </w:t>
      </w:r>
      <w:proofErr w:type="spellStart"/>
      <w:r w:rsidRPr="00DD7944">
        <w:t>DRB.RlcSduDelayDl.</w:t>
      </w:r>
      <w:r w:rsidRPr="00DD7944">
        <w:rPr>
          <w:i/>
          <w:iCs/>
        </w:rPr>
        <w:t>QOS</w:t>
      </w:r>
      <w:proofErr w:type="spellEnd"/>
      <w:r w:rsidRPr="00DD7944">
        <w:t xml:space="preserve"> + </w:t>
      </w:r>
      <w:proofErr w:type="spellStart"/>
      <w:r w:rsidRPr="00DD7944">
        <w:t>DRB.AirIfDelayDl</w:t>
      </w:r>
      <w:r w:rsidRPr="00DD7944">
        <w:rPr>
          <w:lang w:eastAsia="zh-CN"/>
        </w:rPr>
        <w:t>.</w:t>
      </w:r>
      <w:r w:rsidRPr="00DD7944">
        <w:rPr>
          <w:i/>
          <w:iCs/>
          <w:lang w:eastAsia="zh-CN"/>
        </w:rPr>
        <w:t>QOS</w:t>
      </w:r>
      <w:proofErr w:type="spellEnd"/>
      <w:r w:rsidRPr="00DD7944">
        <w:rPr>
          <w:lang w:eastAsia="zh-CN"/>
        </w:rPr>
        <w:t xml:space="preserve"> where </w:t>
      </w:r>
      <w:r w:rsidRPr="00DD7944">
        <w:rPr>
          <w:i/>
          <w:iCs/>
          <w:lang w:eastAsia="zh-CN"/>
        </w:rPr>
        <w:t>QOS</w:t>
      </w:r>
      <w:r w:rsidRPr="00DD7944">
        <w:rPr>
          <w:lang w:eastAsia="zh-CN"/>
        </w:rPr>
        <w:t xml:space="preserve"> identifies the target quality of service class. </w:t>
      </w:r>
    </w:p>
    <w:p w14:paraId="77CBC628" w14:textId="77777777" w:rsidR="00DB702D" w:rsidRPr="00DD7944" w:rsidRDefault="00DB702D" w:rsidP="00DB702D">
      <w:pPr>
        <w:ind w:left="568"/>
        <w:rPr>
          <w:lang w:eastAsia="zh-CN"/>
        </w:rPr>
      </w:pPr>
      <w:r w:rsidRPr="00DD7944">
        <w:rPr>
          <w:lang w:eastAsia="zh-CN"/>
        </w:rPr>
        <w:t xml:space="preserve">and optionally: </w:t>
      </w:r>
      <w:proofErr w:type="spellStart"/>
      <w:r w:rsidRPr="00DD7944">
        <w:rPr>
          <w:lang w:eastAsia="zh-CN"/>
        </w:rPr>
        <w:t>DLDelay_gNB.</w:t>
      </w:r>
      <w:r w:rsidRPr="00DD7944">
        <w:rPr>
          <w:i/>
          <w:iCs/>
          <w:lang w:eastAsia="zh-CN"/>
        </w:rPr>
        <w:t>SNSSAI</w:t>
      </w:r>
      <w:proofErr w:type="spellEnd"/>
      <w:r w:rsidRPr="00DD7944">
        <w:rPr>
          <w:lang w:eastAsia="zh-CN"/>
        </w:rPr>
        <w:t xml:space="preserve"> = </w:t>
      </w:r>
      <w:proofErr w:type="spellStart"/>
      <w:r w:rsidRPr="00DD7944">
        <w:t>DRB.RlcSduDelayDl.</w:t>
      </w:r>
      <w:r w:rsidRPr="00DD7944">
        <w:rPr>
          <w:i/>
          <w:iCs/>
        </w:rPr>
        <w:t>SNSSAI</w:t>
      </w:r>
      <w:proofErr w:type="spellEnd"/>
      <w:r w:rsidRPr="00DD7944">
        <w:rPr>
          <w:i/>
          <w:iCs/>
        </w:rPr>
        <w:t xml:space="preserve"> </w:t>
      </w:r>
      <w:r w:rsidRPr="00DD7944">
        <w:t xml:space="preserve">+ </w:t>
      </w:r>
      <w:proofErr w:type="spellStart"/>
      <w:r w:rsidRPr="00DD7944">
        <w:t>DRB.AirIfDelayDl</w:t>
      </w:r>
      <w:r w:rsidRPr="00DD7944">
        <w:rPr>
          <w:lang w:eastAsia="zh-CN"/>
        </w:rPr>
        <w:t>.</w:t>
      </w:r>
      <w:r w:rsidRPr="00DD7944">
        <w:rPr>
          <w:i/>
          <w:iCs/>
          <w:lang w:eastAsia="zh-CN"/>
        </w:rPr>
        <w:t>SNSSAI</w:t>
      </w:r>
      <w:proofErr w:type="spellEnd"/>
      <w:r w:rsidRPr="00DD7944">
        <w:rPr>
          <w:lang w:eastAsia="zh-CN"/>
        </w:rPr>
        <w:t xml:space="preserve"> where </w:t>
      </w:r>
      <w:r w:rsidRPr="00DD7944">
        <w:rPr>
          <w:i/>
          <w:iCs/>
          <w:lang w:eastAsia="zh-CN"/>
        </w:rPr>
        <w:t>SNSSAI</w:t>
      </w:r>
      <w:r w:rsidRPr="00DD7944">
        <w:rPr>
          <w:lang w:eastAsia="zh-CN"/>
        </w:rPr>
        <w:t xml:space="preserve"> identifies the S-NSSAI</w:t>
      </w:r>
    </w:p>
    <w:p w14:paraId="5F7DEF21" w14:textId="77777777" w:rsidR="00DB702D" w:rsidRPr="00DD7944" w:rsidRDefault="00DB702D" w:rsidP="00DB702D">
      <w:pPr>
        <w:pStyle w:val="B1"/>
        <w:rPr>
          <w:lang w:eastAsia="zh-CN"/>
        </w:rPr>
      </w:pPr>
      <w:r w:rsidRPr="00DD7944">
        <w:rPr>
          <w:lang w:eastAsia="zh-CN"/>
        </w:rPr>
        <w:t>d)</w:t>
      </w:r>
      <w:r w:rsidRPr="00DD7944">
        <w:rPr>
          <w:lang w:eastAsia="zh-CN"/>
        </w:rPr>
        <w:tab/>
      </w:r>
      <w:proofErr w:type="spellStart"/>
      <w:r w:rsidRPr="00DD7944">
        <w:rPr>
          <w:lang w:eastAsia="zh-CN"/>
        </w:rPr>
        <w:t>NRCellDU</w:t>
      </w:r>
      <w:proofErr w:type="spellEnd"/>
    </w:p>
    <w:p w14:paraId="7D4BB5E7" w14:textId="77777777" w:rsidR="00DB702D" w:rsidRPr="00DD7944" w:rsidRDefault="00DB702D" w:rsidP="00DB702D">
      <w:pPr>
        <w:pStyle w:val="Heading5"/>
      </w:pPr>
      <w:bookmarkStart w:id="226" w:name="_Toc45099087"/>
      <w:bookmarkStart w:id="227" w:name="_Toc51751900"/>
      <w:bookmarkStart w:id="228" w:name="_Toc58577634"/>
      <w:bookmarkStart w:id="229" w:name="_Toc153039675"/>
      <w:bookmarkStart w:id="230" w:name="_CR6_3_1_3_2"/>
      <w:bookmarkEnd w:id="230"/>
      <w:r w:rsidRPr="00DD7944">
        <w:t>6.3.1.</w:t>
      </w:r>
      <w:r>
        <w:t>3</w:t>
      </w:r>
      <w:r w:rsidRPr="00DD7944">
        <w:t>.2</w:t>
      </w:r>
      <w:r w:rsidRPr="00DD7944">
        <w:tab/>
        <w:t xml:space="preserve">Downlink </w:t>
      </w:r>
      <w:r w:rsidRPr="00DD7944">
        <w:rPr>
          <w:lang w:eastAsia="zh-CN"/>
        </w:rPr>
        <w:t>delay</w:t>
      </w:r>
      <w:r w:rsidRPr="00DD7944">
        <w:t xml:space="preserve"> in </w:t>
      </w:r>
      <w:proofErr w:type="spellStart"/>
      <w:r w:rsidRPr="00DD7944">
        <w:t>gNB</w:t>
      </w:r>
      <w:proofErr w:type="spellEnd"/>
      <w:r w:rsidRPr="00DD7944">
        <w:t>-DU for a sub-network</w:t>
      </w:r>
      <w:bookmarkEnd w:id="226"/>
      <w:bookmarkEnd w:id="227"/>
      <w:bookmarkEnd w:id="228"/>
      <w:bookmarkEnd w:id="229"/>
    </w:p>
    <w:p w14:paraId="5C8E54DB" w14:textId="77777777" w:rsidR="00DB702D" w:rsidRPr="00DD7944" w:rsidRDefault="00DB702D" w:rsidP="00DB702D">
      <w:pPr>
        <w:pStyle w:val="B1"/>
        <w:rPr>
          <w:lang w:eastAsia="zh-CN"/>
        </w:rPr>
      </w:pPr>
      <w:r w:rsidRPr="00DD7944">
        <w:rPr>
          <w:lang w:eastAsia="zh-CN"/>
        </w:rPr>
        <w:t>a)</w:t>
      </w:r>
      <w:r w:rsidRPr="00DD7944">
        <w:rPr>
          <w:lang w:eastAsia="zh-CN"/>
        </w:rPr>
        <w:tab/>
      </w:r>
      <w:proofErr w:type="spellStart"/>
      <w:r w:rsidRPr="00DD7944">
        <w:rPr>
          <w:lang w:eastAsia="zh-CN"/>
        </w:rPr>
        <w:t>DLDelay_gNBDU_SNw</w:t>
      </w:r>
      <w:proofErr w:type="spellEnd"/>
      <w:r w:rsidRPr="00DD7944">
        <w:rPr>
          <w:lang w:eastAsia="zh-CN"/>
        </w:rPr>
        <w:t xml:space="preserve">. </w:t>
      </w:r>
    </w:p>
    <w:p w14:paraId="5B5A2BCD" w14:textId="3FB780D8" w:rsidR="00DB702D" w:rsidRPr="00DD7944" w:rsidRDefault="00DB702D" w:rsidP="00DB702D">
      <w:pPr>
        <w:pStyle w:val="B1"/>
        <w:rPr>
          <w:lang w:eastAsia="zh-CN"/>
        </w:rPr>
      </w:pPr>
      <w:r w:rsidRPr="00DD7944">
        <w:rPr>
          <w:lang w:eastAsia="zh-CN"/>
        </w:rPr>
        <w:t>b)</w:t>
      </w:r>
      <w:r w:rsidRPr="00DD7944">
        <w:rPr>
          <w:lang w:eastAsia="zh-CN"/>
        </w:rPr>
        <w:tab/>
        <w:t xml:space="preserve">This KPI describes the average packet transmission delay through the </w:t>
      </w:r>
      <w:proofErr w:type="spellStart"/>
      <w:r w:rsidRPr="00DD7944">
        <w:rPr>
          <w:lang w:eastAsia="zh-CN"/>
        </w:rPr>
        <w:t>gNB</w:t>
      </w:r>
      <w:proofErr w:type="spellEnd"/>
      <w:r w:rsidRPr="00DD7944">
        <w:rPr>
          <w:lang w:eastAsia="zh-CN"/>
        </w:rPr>
        <w:t xml:space="preserve">-DU part to the UE. It is used to evaluate delay performance of </w:t>
      </w:r>
      <w:proofErr w:type="spellStart"/>
      <w:r w:rsidRPr="00DD7944">
        <w:rPr>
          <w:lang w:eastAsia="zh-CN"/>
        </w:rPr>
        <w:t>gNB</w:t>
      </w:r>
      <w:proofErr w:type="spellEnd"/>
      <w:r w:rsidRPr="00DD7944">
        <w:rPr>
          <w:lang w:eastAsia="zh-CN"/>
        </w:rPr>
        <w:t>-DU in downlink</w:t>
      </w:r>
      <w:r>
        <w:rPr>
          <w:lang w:eastAsia="zh-CN"/>
        </w:rPr>
        <w:t xml:space="preserve"> for a sub-network</w:t>
      </w:r>
      <w:r w:rsidRPr="00DD7944">
        <w:rPr>
          <w:lang w:eastAsia="zh-CN"/>
        </w:rPr>
        <w:t xml:space="preserve">. </w:t>
      </w:r>
      <w:r w:rsidRPr="00DD7944">
        <w:t xml:space="preserve">It </w:t>
      </w:r>
      <w:r w:rsidRPr="00DD7944">
        <w:rPr>
          <w:lang w:eastAsia="zh-CN"/>
        </w:rPr>
        <w:t xml:space="preserve">is the </w:t>
      </w:r>
      <w:r>
        <w:rPr>
          <w:lang w:eastAsia="zh-CN"/>
        </w:rPr>
        <w:t xml:space="preserve">weighted </w:t>
      </w:r>
      <w:r w:rsidRPr="00DD7944">
        <w:rPr>
          <w:lang w:eastAsia="zh-CN"/>
        </w:rPr>
        <w:t xml:space="preserve">average packets </w:t>
      </w:r>
      <w:r w:rsidRPr="00DD7944">
        <w:rPr>
          <w:lang w:val="en-US"/>
        </w:rPr>
        <w:t xml:space="preserve">delay </w:t>
      </w:r>
      <w:r w:rsidRPr="00DD7944">
        <w:t xml:space="preserve">time from arrival of an RLC SDU at the RLC ingress F1-U termination </w:t>
      </w:r>
      <w:r w:rsidRPr="00DD7944">
        <w:rPr>
          <w:lang w:eastAsia="zh-CN"/>
        </w:rPr>
        <w:t xml:space="preserve">until </w:t>
      </w:r>
      <w:r w:rsidRPr="00DD7944">
        <w:t xml:space="preserve">the last part of an RLC SDU packet was received by the UE according to received HARQ feedback information </w:t>
      </w:r>
      <w:r w:rsidRPr="00DD7944">
        <w:rPr>
          <w:rFonts w:hint="eastAsia"/>
          <w:lang w:val="en-US" w:eastAsia="zh-CN"/>
        </w:rPr>
        <w:t>for UM</w:t>
      </w:r>
      <w:r w:rsidRPr="00DD7944">
        <w:rPr>
          <w:lang w:val="en-US" w:eastAsia="zh-CN"/>
        </w:rPr>
        <w:t xml:space="preserve"> </w:t>
      </w:r>
      <w:r w:rsidRPr="00DD7944">
        <w:rPr>
          <w:rFonts w:hint="eastAsia"/>
          <w:lang w:val="en-US" w:eastAsia="zh-CN"/>
        </w:rPr>
        <w:t xml:space="preserve">mode or </w:t>
      </w:r>
      <w:r w:rsidRPr="00DD7944">
        <w:rPr>
          <w:lang w:val="en-US" w:eastAsia="zh-CN"/>
        </w:rPr>
        <w:t>until</w:t>
      </w:r>
      <w:r w:rsidRPr="00DD7944">
        <w:rPr>
          <w:rFonts w:hint="eastAsia"/>
          <w:lang w:val="en-US" w:eastAsia="zh-CN"/>
        </w:rPr>
        <w:t xml:space="preserve"> </w:t>
      </w:r>
      <w:r w:rsidRPr="00DD7944">
        <w:t xml:space="preserve">the last part of an </w:t>
      </w:r>
      <w:r w:rsidRPr="00DD7944">
        <w:rPr>
          <w:rFonts w:hint="eastAsia"/>
          <w:lang w:val="en-US" w:eastAsia="zh-CN"/>
        </w:rPr>
        <w:t xml:space="preserve">RLC SDU packet </w:t>
      </w:r>
      <w:r w:rsidRPr="00DD7944">
        <w:t xml:space="preserve">was received by the UE according to received </w:t>
      </w:r>
      <w:r w:rsidRPr="00DD7944">
        <w:rPr>
          <w:rFonts w:hint="eastAsia"/>
          <w:lang w:val="en-US" w:eastAsia="zh-CN"/>
        </w:rPr>
        <w:t>RLC ACK</w:t>
      </w:r>
      <w:r w:rsidRPr="00DD7944">
        <w:rPr>
          <w:lang w:val="en-US" w:eastAsia="zh-CN"/>
        </w:rPr>
        <w:t xml:space="preserve"> </w:t>
      </w:r>
      <w:r w:rsidRPr="00DD7944">
        <w:rPr>
          <w:rFonts w:hint="eastAsia"/>
          <w:lang w:val="en-US" w:eastAsia="zh-CN"/>
        </w:rPr>
        <w:t>for AM mode</w:t>
      </w:r>
      <w:r w:rsidRPr="00DD7944">
        <w:rPr>
          <w:lang w:eastAsia="zh-CN"/>
        </w:rPr>
        <w:t xml:space="preserve">. It is a Time interval (0.1 ms). The KPI type is MEAN. </w:t>
      </w:r>
      <w:r w:rsidRPr="00DD7944">
        <w:t xml:space="preserve">This KPI can optionally be split into KPIs per QoS level (mapped 5QI or QCI in </w:t>
      </w:r>
      <w:ins w:id="231" w:author="28.554_CR0198R1_(Rel-16)_TEI15" w:date="2024-09-04T16:27:00Z">
        <w:r w:rsidR="002B60B0">
          <w:t>EN-DC architecture</w:t>
        </w:r>
      </w:ins>
      <w:del w:id="232" w:author="28.554_CR0198R1_(Rel-16)_TEI15" w:date="2024-09-04T16:27:00Z">
        <w:r w:rsidRPr="00DD7944" w:rsidDel="002B60B0">
          <w:delText>NR option 3</w:delText>
        </w:r>
      </w:del>
      <w:r w:rsidRPr="00DD7944">
        <w:t>) and per S-NSSAI.</w:t>
      </w:r>
    </w:p>
    <w:p w14:paraId="2D4F33F0" w14:textId="77777777" w:rsidR="00DB702D" w:rsidRPr="00DD7944" w:rsidRDefault="00DB702D" w:rsidP="00DB702D">
      <w:pPr>
        <w:pStyle w:val="B1"/>
        <w:rPr>
          <w:lang w:eastAsia="zh-CN"/>
        </w:rPr>
      </w:pPr>
      <w:r w:rsidRPr="00DD7944">
        <w:rPr>
          <w:lang w:eastAsia="zh-CN"/>
        </w:rPr>
        <w:t>c)</w:t>
      </w:r>
      <w:r w:rsidRPr="00DD7944">
        <w:rPr>
          <w:lang w:eastAsia="zh-CN"/>
        </w:rPr>
        <w:tab/>
        <w:t xml:space="preserve">Below is the equation for average </w:t>
      </w:r>
      <w:r>
        <w:rPr>
          <w:lang w:eastAsia="zh-CN"/>
        </w:rPr>
        <w:t>DL</w:t>
      </w:r>
      <w:r w:rsidRPr="00DD7944">
        <w:rPr>
          <w:lang w:eastAsia="zh-CN"/>
        </w:rPr>
        <w:t xml:space="preserve"> delay in </w:t>
      </w:r>
      <w:proofErr w:type="spellStart"/>
      <w:r w:rsidRPr="00DD7944">
        <w:rPr>
          <w:lang w:eastAsia="zh-CN"/>
        </w:rPr>
        <w:t>gNB</w:t>
      </w:r>
      <w:proofErr w:type="spellEnd"/>
      <w:r w:rsidRPr="00DD7944">
        <w:rPr>
          <w:lang w:eastAsia="zh-CN"/>
        </w:rPr>
        <w:t>-DU for a sub-network, where</w:t>
      </w:r>
    </w:p>
    <w:p w14:paraId="52883735" w14:textId="77777777" w:rsidR="00DB702D" w:rsidRPr="00DD7944" w:rsidRDefault="00DB702D" w:rsidP="00DB702D">
      <w:pPr>
        <w:pStyle w:val="B1"/>
        <w:ind w:firstLine="284"/>
        <w:rPr>
          <w:lang w:val="en-US"/>
        </w:rPr>
      </w:pPr>
      <w:r w:rsidRPr="00DD7944">
        <w:rPr>
          <w:lang w:eastAsia="zh-CN"/>
        </w:rPr>
        <w:t>-</w:t>
      </w:r>
      <w:r w:rsidRPr="00DD7944">
        <w:rPr>
          <w:lang w:eastAsia="zh-CN"/>
        </w:rPr>
        <w:tab/>
      </w:r>
      <w:r w:rsidRPr="00DD7944">
        <w:rPr>
          <w:lang w:val="en-US"/>
        </w:rPr>
        <w:t>W is the measurement for the weighted average, one of the following:</w:t>
      </w:r>
    </w:p>
    <w:p w14:paraId="4EBACEDC" w14:textId="77777777" w:rsidR="00DB702D" w:rsidRPr="00DD7944" w:rsidRDefault="00DB702D" w:rsidP="00DB702D">
      <w:pPr>
        <w:pStyle w:val="B1"/>
        <w:ind w:left="852" w:firstLine="284"/>
        <w:rPr>
          <w:lang w:val="en-US"/>
        </w:rPr>
      </w:pPr>
      <w:r w:rsidRPr="00DD7944">
        <w:rPr>
          <w:lang w:val="en-US"/>
        </w:rPr>
        <w:t>-</w:t>
      </w:r>
      <w:r w:rsidRPr="00DD7944">
        <w:rPr>
          <w:lang w:val="en-US"/>
        </w:rPr>
        <w:tab/>
        <w:t xml:space="preserve">the </w:t>
      </w:r>
      <w:r>
        <w:rPr>
          <w:lang w:val="en-US"/>
        </w:rPr>
        <w:t xml:space="preserve">DL </w:t>
      </w:r>
      <w:r w:rsidRPr="00DD7944">
        <w:rPr>
          <w:lang w:val="en-US"/>
        </w:rPr>
        <w:t>data volume of the NR cell;</w:t>
      </w:r>
    </w:p>
    <w:p w14:paraId="6F9EA942" w14:textId="77777777" w:rsidR="00DB702D" w:rsidRPr="00DD7944" w:rsidRDefault="00DB702D" w:rsidP="00DB702D">
      <w:pPr>
        <w:pStyle w:val="B1"/>
        <w:ind w:left="852" w:firstLine="284"/>
        <w:rPr>
          <w:lang w:val="en-US"/>
        </w:rPr>
      </w:pPr>
      <w:r w:rsidRPr="00DD7944">
        <w:rPr>
          <w:lang w:val="en-US"/>
        </w:rPr>
        <w:t>-</w:t>
      </w:r>
      <w:r w:rsidRPr="00DD7944">
        <w:rPr>
          <w:lang w:val="en-US"/>
        </w:rPr>
        <w:tab/>
        <w:t>the number of UL user data packets of the NR cell;</w:t>
      </w:r>
    </w:p>
    <w:p w14:paraId="34D032ED" w14:textId="77777777" w:rsidR="00DB702D" w:rsidRPr="00DD7944" w:rsidRDefault="00DB702D" w:rsidP="00DB702D">
      <w:pPr>
        <w:pStyle w:val="B1"/>
        <w:ind w:left="852" w:firstLine="284"/>
        <w:rPr>
          <w:lang w:val="en-US"/>
        </w:rPr>
      </w:pPr>
      <w:r w:rsidRPr="00DD7944">
        <w:rPr>
          <w:lang w:val="en-US"/>
        </w:rPr>
        <w:t>-</w:t>
      </w:r>
      <w:r w:rsidRPr="00DD7944">
        <w:rPr>
          <w:lang w:val="en-US"/>
        </w:rPr>
        <w:tab/>
        <w:t>any other types of weight defined by the consumer of KPI</w:t>
      </w:r>
    </w:p>
    <w:p w14:paraId="323E81F2" w14:textId="77777777" w:rsidR="00DB702D" w:rsidRPr="00DD7944" w:rsidRDefault="00DB702D" w:rsidP="00DB702D">
      <w:pPr>
        <w:pStyle w:val="B1"/>
        <w:ind w:firstLine="284"/>
        <w:rPr>
          <w:lang w:eastAsia="zh-CN"/>
        </w:rPr>
      </w:pPr>
      <w:r w:rsidRPr="00DD7944">
        <w:rPr>
          <w:lang w:eastAsia="zh-CN"/>
        </w:rPr>
        <w:t>-</w:t>
      </w:r>
      <w:r w:rsidRPr="00DD7944">
        <w:rPr>
          <w:lang w:eastAsia="zh-CN"/>
        </w:rPr>
        <w:tab/>
        <w:t xml:space="preserve">the #NRCellDU is the number of </w:t>
      </w:r>
      <w:proofErr w:type="spellStart"/>
      <w:r w:rsidRPr="00DD7944">
        <w:rPr>
          <w:lang w:eastAsia="zh-CN"/>
        </w:rPr>
        <w:t>NRCellDU’s</w:t>
      </w:r>
      <w:proofErr w:type="spellEnd"/>
      <w:r w:rsidRPr="00DD7944">
        <w:rPr>
          <w:lang w:eastAsia="zh-CN"/>
        </w:rPr>
        <w:t xml:space="preserve"> in the </w:t>
      </w:r>
      <w:proofErr w:type="spellStart"/>
      <w:r w:rsidRPr="00DD7944">
        <w:rPr>
          <w:lang w:eastAsia="zh-CN"/>
        </w:rPr>
        <w:t>SubNetwork</w:t>
      </w:r>
      <w:proofErr w:type="spellEnd"/>
      <w:r w:rsidRPr="00DD7944">
        <w:rPr>
          <w:lang w:eastAsia="zh-CN"/>
        </w:rPr>
        <w:t>.</w:t>
      </w:r>
    </w:p>
    <w:p w14:paraId="230BDE35" w14:textId="77777777" w:rsidR="00DB702D" w:rsidRPr="00DD7944" w:rsidRDefault="00DB702D" w:rsidP="00DB702D">
      <w:pPr>
        <w:ind w:left="568"/>
        <w:rPr>
          <w:iCs/>
          <w:lang w:eastAsia="zh-CN"/>
        </w:rPr>
      </w:pPr>
      <w:r w:rsidRPr="00EE3DC5">
        <w:rPr>
          <w:iCs/>
          <w:lang w:eastAsia="zh-CN"/>
        </w:rPr>
        <w:fldChar w:fldCharType="begin"/>
      </w:r>
      <w:r w:rsidRPr="00EE3DC5">
        <w:rPr>
          <w:iCs/>
          <w:lang w:eastAsia="zh-CN"/>
        </w:rPr>
        <w:instrText xml:space="preserve"> QUOTE </w:instrText>
      </w:r>
      <w:r w:rsidRPr="00EE3DC5">
        <w:rPr>
          <w:position w:val="-5"/>
        </w:rPr>
        <w:pict w14:anchorId="7A0FCE16">
          <v:shape id="_x0000_i1034" type="#_x0000_t75" style="width:104.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0553&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40553&quot; wsp:rsidP=&quot;00C40553&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EE3DC5">
        <w:rPr>
          <w:iCs/>
          <w:lang w:eastAsia="zh-CN"/>
        </w:rPr>
        <w:instrText xml:space="preserve"> </w:instrText>
      </w:r>
      <w:r w:rsidRPr="00EE3DC5">
        <w:rPr>
          <w:iCs/>
          <w:lang w:eastAsia="zh-CN"/>
        </w:rPr>
        <w:fldChar w:fldCharType="separate"/>
      </w:r>
      <w:r w:rsidRPr="00EE3DC5">
        <w:rPr>
          <w:position w:val="-5"/>
        </w:rPr>
        <w:pict w14:anchorId="4B6228DD">
          <v:shape id="_x0000_i1035" type="#_x0000_t75" style="width:104.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0553&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40553&quot; wsp:rsidP=&quot;00C40553&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EE3DC5">
        <w:rPr>
          <w:iCs/>
          <w:lang w:eastAsia="zh-CN"/>
        </w:rPr>
        <w:fldChar w:fldCharType="end"/>
      </w:r>
      <w:r w:rsidRPr="00DD7944">
        <w:rPr>
          <w:iCs/>
          <w:lang w:eastAsia="zh-CN"/>
        </w:rPr>
        <w:t xml:space="preserve"> </w:t>
      </w:r>
      <w:r w:rsidRPr="00EE3DC5">
        <w:rPr>
          <w:iCs/>
          <w:lang w:eastAsia="zh-CN"/>
        </w:rPr>
        <w:fldChar w:fldCharType="begin"/>
      </w:r>
      <w:r w:rsidRPr="00EE3DC5">
        <w:rPr>
          <w:iCs/>
          <w:lang w:eastAsia="zh-CN"/>
        </w:rPr>
        <w:instrText xml:space="preserve"> QUOTE </w:instrText>
      </w:r>
      <w:r w:rsidRPr="00EE3DC5">
        <w:rPr>
          <w:position w:val="-14"/>
        </w:rPr>
        <w:pict w14:anchorId="0FC67E54">
          <v:shape id="_x0000_i1036" type="#_x0000_t75" style="width:194.1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82931&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82931&quot; wsp:rsidP=&quot;00282931&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 + DRB.AirIfDelayDl&lt;/m:t&gt;&lt;/aml:content&gt;&lt;/aml:annotation&gt;&lt;/m:r&gt;&lt;/m:e&gt;&lt;/m:d&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2&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EE3DC5">
        <w:rPr>
          <w:iCs/>
          <w:lang w:eastAsia="zh-CN"/>
        </w:rPr>
        <w:instrText xml:space="preserve"> </w:instrText>
      </w:r>
      <w:r w:rsidRPr="00EE3DC5">
        <w:rPr>
          <w:iCs/>
          <w:lang w:eastAsia="zh-CN"/>
        </w:rPr>
        <w:fldChar w:fldCharType="separate"/>
      </w:r>
      <w:r w:rsidRPr="00EE3DC5">
        <w:rPr>
          <w:position w:val="-14"/>
        </w:rPr>
        <w:pict w14:anchorId="4CE92066">
          <v:shape id="_x0000_i1037" type="#_x0000_t75" style="width:194.1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82931&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82931&quot; wsp:rsidP=&quot;00282931&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 + DRB.AirIfDelayDl&lt;/m:t&gt;&lt;/aml:content&gt;&lt;/aml:annotation&gt;&lt;/m:r&gt;&lt;/m:e&gt;&lt;/m:d&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2&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EE3DC5">
        <w:rPr>
          <w:iCs/>
          <w:lang w:eastAsia="zh-CN"/>
        </w:rPr>
        <w:fldChar w:fldCharType="end"/>
      </w:r>
    </w:p>
    <w:p w14:paraId="19586110" w14:textId="77777777" w:rsidR="00DB702D" w:rsidRPr="00DD7944" w:rsidRDefault="00DB702D" w:rsidP="00DB702D">
      <w:pPr>
        <w:ind w:left="568"/>
        <w:rPr>
          <w:iCs/>
          <w:lang w:eastAsia="zh-CN"/>
        </w:rPr>
      </w:pPr>
      <w:r w:rsidRPr="00DD7944">
        <w:rPr>
          <w:iCs/>
          <w:lang w:eastAsia="zh-CN"/>
        </w:rPr>
        <w:t xml:space="preserve">and optionally KPI on </w:t>
      </w:r>
      <w:proofErr w:type="spellStart"/>
      <w:r w:rsidRPr="00DD7944">
        <w:rPr>
          <w:iCs/>
          <w:lang w:eastAsia="zh-CN"/>
        </w:rPr>
        <w:t>SubNetwork</w:t>
      </w:r>
      <w:proofErr w:type="spellEnd"/>
      <w:r w:rsidRPr="00DD7944">
        <w:rPr>
          <w:iCs/>
          <w:lang w:eastAsia="zh-CN"/>
        </w:rPr>
        <w:t xml:space="preserve"> level per QoS and per S-NSSAI:</w:t>
      </w:r>
    </w:p>
    <w:p w14:paraId="6E905310" w14:textId="77777777" w:rsidR="00DB702D" w:rsidRPr="00DD7944" w:rsidRDefault="00DB702D" w:rsidP="00DB702D">
      <w:pPr>
        <w:ind w:left="568"/>
        <w:rPr>
          <w:iCs/>
          <w:lang w:eastAsia="zh-CN"/>
        </w:rPr>
      </w:pPr>
      <w:r w:rsidRPr="00EE3DC5">
        <w:rPr>
          <w:iCs/>
          <w:lang w:eastAsia="zh-CN"/>
        </w:rPr>
        <w:fldChar w:fldCharType="begin"/>
      </w:r>
      <w:r w:rsidRPr="00EE3DC5">
        <w:rPr>
          <w:iCs/>
          <w:lang w:eastAsia="zh-CN"/>
        </w:rPr>
        <w:instrText xml:space="preserve"> QUOTE </w:instrText>
      </w:r>
      <w:r w:rsidRPr="00EE3DC5">
        <w:rPr>
          <w:position w:val="-5"/>
        </w:rPr>
        <w:pict w14:anchorId="268CD8A0">
          <v:shape id="_x0000_i1038" type="#_x0000_t75" style="width:125.2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C0C82&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AC0C82&quot; wsp:rsidP=&quot;00AC0C82&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SNw.&lt;/m:t&gt;&lt;/aml:content&gt;&lt;/aml:annotation&gt;&lt;/m:r&gt;&lt;m:r&gt;&lt;aml:annotation aml:id=&quot;1&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EE3DC5">
        <w:rPr>
          <w:iCs/>
          <w:lang w:eastAsia="zh-CN"/>
        </w:rPr>
        <w:instrText xml:space="preserve"> </w:instrText>
      </w:r>
      <w:r w:rsidRPr="00EE3DC5">
        <w:rPr>
          <w:iCs/>
          <w:lang w:eastAsia="zh-CN"/>
        </w:rPr>
        <w:fldChar w:fldCharType="separate"/>
      </w:r>
      <w:r w:rsidRPr="00EE3DC5">
        <w:rPr>
          <w:position w:val="-5"/>
        </w:rPr>
        <w:pict w14:anchorId="045F375D">
          <v:shape id="_x0000_i1039" type="#_x0000_t75" style="width:125.2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C0C82&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AC0C82&quot; wsp:rsidP=&quot;00AC0C82&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SNw.&lt;/m:t&gt;&lt;/aml:content&gt;&lt;/aml:annotation&gt;&lt;/m:r&gt;&lt;m:r&gt;&lt;aml:annotation aml:id=&quot;1&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EE3DC5">
        <w:rPr>
          <w:iCs/>
          <w:lang w:eastAsia="zh-CN"/>
        </w:rPr>
        <w:fldChar w:fldCharType="end"/>
      </w:r>
      <w:r w:rsidRPr="00DD7944">
        <w:rPr>
          <w:iCs/>
          <w:lang w:eastAsia="zh-CN"/>
        </w:rPr>
        <w:t xml:space="preserve"> </w:t>
      </w:r>
      <w:r w:rsidRPr="00EE3DC5">
        <w:rPr>
          <w:iCs/>
          <w:lang w:eastAsia="zh-CN"/>
        </w:rPr>
        <w:fldChar w:fldCharType="begin"/>
      </w:r>
      <w:r w:rsidRPr="00EE3DC5">
        <w:rPr>
          <w:iCs/>
          <w:lang w:eastAsia="zh-CN"/>
        </w:rPr>
        <w:instrText xml:space="preserve"> QUOTE </w:instrText>
      </w:r>
      <w:r w:rsidRPr="00EE3DC5">
        <w:rPr>
          <w:position w:val="-14"/>
        </w:rPr>
        <w:pict w14:anchorId="53DB97F7">
          <v:shape id="_x0000_i1040" type="#_x0000_t75" style="width:237.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B13E6&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B13E6&quot; wsp:rsidP=&quot;007B13E6&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lt;/m:t&gt;&lt;/aml:content&gt;&lt;/aml:annotation&gt;&lt;/m:r&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rPr&gt;&lt;m:t&gt;QoS&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 + DRB.AirIfDelayDl.&lt;/m:t&gt;&lt;/aml:content&gt;&lt;/aml:annotation&gt;&lt;/m:r&gt;&lt;m:r&gt;&lt;aml:annotation aml:id=&quot;9&quot; w:type=&quot;Word.Insertion&quot; aml:author=&quot;28.554_CR0052R1_(Rel-16)_5G_SLICE_ePA&quot; aml:createdate=&quot;2020-07-01T11:03:00Z&quot;&gt;&lt;aml:content&gt;&lt;w:rPr&gt;&lt;w:rFonts w:ascii=&quot;Cambria Math&quot; w:h-ansi=&quot;Cambria Math&quot;/&gt;&lt;wx:font wx:val=&quot;Cambria Math&quot;/&gt;&lt;w:i/&gt;&lt;/w:rPr&gt;&lt;m:t&gt;QoS&lt;/m:t&gt;&lt;/aml:content&gt;&lt;/aml:annotation&gt;&lt;/m:r&gt;&lt;/m:e&gt;&lt;/m:d&gt;&lt;m:r&gt;&lt;aml:annotation aml:id=&quot;10&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3: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EE3DC5">
        <w:rPr>
          <w:iCs/>
          <w:lang w:eastAsia="zh-CN"/>
        </w:rPr>
        <w:instrText xml:space="preserve"> </w:instrText>
      </w:r>
      <w:r w:rsidRPr="00EE3DC5">
        <w:rPr>
          <w:iCs/>
          <w:lang w:eastAsia="zh-CN"/>
        </w:rPr>
        <w:fldChar w:fldCharType="separate"/>
      </w:r>
      <w:r w:rsidRPr="00EE3DC5">
        <w:rPr>
          <w:position w:val="-14"/>
        </w:rPr>
        <w:pict w14:anchorId="2A61CCE0">
          <v:shape id="_x0000_i1041" type="#_x0000_t75" style="width:237.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B13E6&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B13E6&quot; wsp:rsidP=&quot;007B13E6&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lt;/m:t&gt;&lt;/aml:content&gt;&lt;/aml:annotation&gt;&lt;/m:r&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rPr&gt;&lt;m:t&gt;QoS&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 + DRB.AirIfDelayDl.&lt;/m:t&gt;&lt;/aml:content&gt;&lt;/aml:annotation&gt;&lt;/m:r&gt;&lt;m:r&gt;&lt;aml:annotation aml:id=&quot;9&quot; w:type=&quot;Word.Insertion&quot; aml:author=&quot;28.554_CR0052R1_(Rel-16)_5G_SLICE_ePA&quot; aml:createdate=&quot;2020-07-01T11:03:00Z&quot;&gt;&lt;aml:content&gt;&lt;w:rPr&gt;&lt;w:rFonts w:ascii=&quot;Cambria Math&quot; w:h-ansi=&quot;Cambria Math&quot;/&gt;&lt;wx:font wx:val=&quot;Cambria Math&quot;/&gt;&lt;w:i/&gt;&lt;/w:rPr&gt;&lt;m:t&gt;QoS&lt;/m:t&gt;&lt;/aml:content&gt;&lt;/aml:annotation&gt;&lt;/m:r&gt;&lt;/m:e&gt;&lt;/m:d&gt;&lt;m:r&gt;&lt;aml:annotation aml:id=&quot;10&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3: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EE3DC5">
        <w:rPr>
          <w:iCs/>
          <w:lang w:eastAsia="zh-CN"/>
        </w:rPr>
        <w:fldChar w:fldCharType="end"/>
      </w:r>
    </w:p>
    <w:p w14:paraId="31CF8C1E" w14:textId="77777777" w:rsidR="00DB702D" w:rsidRPr="00DD7944" w:rsidRDefault="00DB702D" w:rsidP="00DB702D">
      <w:pPr>
        <w:ind w:left="568"/>
        <w:rPr>
          <w:iCs/>
          <w:lang w:eastAsia="zh-CN"/>
        </w:rPr>
      </w:pPr>
      <w:r w:rsidRPr="00EE3DC5">
        <w:rPr>
          <w:iCs/>
          <w:lang w:eastAsia="zh-CN"/>
        </w:rPr>
        <w:fldChar w:fldCharType="begin"/>
      </w:r>
      <w:r w:rsidRPr="00EE3DC5">
        <w:rPr>
          <w:iCs/>
          <w:lang w:eastAsia="zh-CN"/>
        </w:rPr>
        <w:instrText xml:space="preserve"> QUOTE </w:instrText>
      </w:r>
      <w:r w:rsidRPr="00EE3DC5">
        <w:rPr>
          <w:position w:val="-5"/>
        </w:rPr>
        <w:pict w14:anchorId="04FD87AB">
          <v:shape id="_x0000_i1042" type="#_x0000_t75" style="width:141.6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3633&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33633&quot; wsp:rsidP=&quot;00433633&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SNw.&lt;/m:t&gt;&lt;/aml:content&gt;&lt;/aml:annotation&gt;&lt;/m:r&gt;&lt;m:r&gt;&lt;aml:annotation aml:id=&quot;1&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EE3DC5">
        <w:rPr>
          <w:iCs/>
          <w:lang w:eastAsia="zh-CN"/>
        </w:rPr>
        <w:instrText xml:space="preserve"> </w:instrText>
      </w:r>
      <w:r w:rsidRPr="00EE3DC5">
        <w:rPr>
          <w:iCs/>
          <w:lang w:eastAsia="zh-CN"/>
        </w:rPr>
        <w:fldChar w:fldCharType="separate"/>
      </w:r>
      <w:r w:rsidRPr="00EE3DC5">
        <w:rPr>
          <w:position w:val="-5"/>
        </w:rPr>
        <w:pict w14:anchorId="0D4A59E1">
          <v:shape id="_x0000_i1043" type="#_x0000_t75" style="width:141.6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3633&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33633&quot; wsp:rsidP=&quot;00433633&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SNw.&lt;/m:t&gt;&lt;/aml:content&gt;&lt;/aml:annotation&gt;&lt;/m:r&gt;&lt;m:r&gt;&lt;aml:annotation aml:id=&quot;1&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EE3DC5">
        <w:rPr>
          <w:iCs/>
          <w:lang w:eastAsia="zh-CN"/>
        </w:rPr>
        <w:fldChar w:fldCharType="end"/>
      </w:r>
      <w:r w:rsidRPr="00DD7944">
        <w:rPr>
          <w:iCs/>
          <w:lang w:eastAsia="zh-CN"/>
        </w:rPr>
        <w:t xml:space="preserve"> </w:t>
      </w:r>
      <w:r w:rsidRPr="00EE3DC5">
        <w:rPr>
          <w:iCs/>
          <w:lang w:eastAsia="zh-CN"/>
        </w:rPr>
        <w:fldChar w:fldCharType="begin"/>
      </w:r>
      <w:r w:rsidRPr="00EE3DC5">
        <w:rPr>
          <w:iCs/>
          <w:lang w:eastAsia="zh-CN"/>
        </w:rPr>
        <w:instrText xml:space="preserve"> QUOTE </w:instrText>
      </w:r>
      <w:r w:rsidRPr="00EE3DC5">
        <w:rPr>
          <w:position w:val="-14"/>
        </w:rPr>
        <w:pict w14:anchorId="7866CD66">
          <v:shape id="_x0000_i1044" type="#_x0000_t75" style="width:272.3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234DF&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234DF&quot; wsp:rsidP=&quot;002234DF&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lt;/m:t&gt;&lt;/aml:content&gt;&lt;/aml:annotation&gt;&lt;/m:r&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 + DRB.AirIfDelayDl.&lt;/m:t&gt;&lt;/aml:content&gt;&lt;/aml:annotation&gt;&lt;/m:r&gt;&lt;m:r&gt;&lt;aml:annotation aml:id=&quot;9&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EE3DC5">
        <w:rPr>
          <w:iCs/>
          <w:lang w:eastAsia="zh-CN"/>
        </w:rPr>
        <w:instrText xml:space="preserve"> </w:instrText>
      </w:r>
      <w:r w:rsidRPr="00EE3DC5">
        <w:rPr>
          <w:iCs/>
          <w:lang w:eastAsia="zh-CN"/>
        </w:rPr>
        <w:fldChar w:fldCharType="separate"/>
      </w:r>
      <w:r w:rsidRPr="00EE3DC5">
        <w:rPr>
          <w:position w:val="-14"/>
        </w:rPr>
        <w:pict w14:anchorId="1AE2B8E5">
          <v:shape id="_x0000_i1045" type="#_x0000_t75" style="width:272.3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234DF&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234DF&quot; wsp:rsidP=&quot;002234DF&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lt;/m:t&gt;&lt;/aml:content&gt;&lt;/aml:annotation&gt;&lt;/m:r&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 + DRB.AirIfDelayDl.&lt;/m:t&gt;&lt;/aml:content&gt;&lt;/aml:annotation&gt;&lt;/m:r&gt;&lt;m:r&gt;&lt;aml:annotation aml:id=&quot;9&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EE3DC5">
        <w:rPr>
          <w:iCs/>
          <w:lang w:eastAsia="zh-CN"/>
        </w:rPr>
        <w:fldChar w:fldCharType="end"/>
      </w:r>
    </w:p>
    <w:p w14:paraId="023F25C2" w14:textId="77777777" w:rsidR="00DB702D" w:rsidRPr="00DD7944" w:rsidRDefault="00DB702D" w:rsidP="00DB702D">
      <w:pPr>
        <w:pStyle w:val="B1"/>
        <w:rPr>
          <w:lang w:eastAsia="zh-CN"/>
        </w:rPr>
      </w:pPr>
      <w:r w:rsidRPr="00DD7944">
        <w:rPr>
          <w:lang w:eastAsia="zh-CN"/>
        </w:rPr>
        <w:t>d)</w:t>
      </w:r>
      <w:r w:rsidRPr="00DD7944">
        <w:rPr>
          <w:lang w:eastAsia="zh-CN"/>
        </w:rPr>
        <w:tab/>
      </w:r>
      <w:proofErr w:type="spellStart"/>
      <w:r w:rsidRPr="00DD7944">
        <w:rPr>
          <w:lang w:eastAsia="zh-CN"/>
        </w:rPr>
        <w:t>SubNetwork</w:t>
      </w:r>
      <w:proofErr w:type="spellEnd"/>
    </w:p>
    <w:p w14:paraId="4B982232" w14:textId="77777777" w:rsidR="00DB702D" w:rsidRPr="00DD7944" w:rsidRDefault="00DB702D" w:rsidP="00DB702D">
      <w:pPr>
        <w:pStyle w:val="Heading5"/>
      </w:pPr>
      <w:bookmarkStart w:id="233" w:name="_Toc45099088"/>
      <w:bookmarkStart w:id="234" w:name="_Toc51751901"/>
      <w:bookmarkStart w:id="235" w:name="_Toc58577635"/>
      <w:bookmarkStart w:id="236" w:name="_Toc153039676"/>
      <w:bookmarkStart w:id="237" w:name="_CR6_3_1_3_3"/>
      <w:bookmarkEnd w:id="237"/>
      <w:r w:rsidRPr="00DD7944">
        <w:t>6.3.1.</w:t>
      </w:r>
      <w:r>
        <w:t>3</w:t>
      </w:r>
      <w:r w:rsidRPr="00DD7944">
        <w:t>.3</w:t>
      </w:r>
      <w:r w:rsidRPr="00DD7944">
        <w:tab/>
        <w:t xml:space="preserve">Downlink </w:t>
      </w:r>
      <w:r w:rsidRPr="00DD7944">
        <w:rPr>
          <w:lang w:eastAsia="zh-CN"/>
        </w:rPr>
        <w:t>delay</w:t>
      </w:r>
      <w:r w:rsidRPr="00DD7944">
        <w:t xml:space="preserve"> in </w:t>
      </w:r>
      <w:proofErr w:type="spellStart"/>
      <w:r w:rsidRPr="00DD7944">
        <w:t>gNB</w:t>
      </w:r>
      <w:proofErr w:type="spellEnd"/>
      <w:r w:rsidRPr="00DD7944">
        <w:t>-DU for a network slice subnet</w:t>
      </w:r>
      <w:bookmarkEnd w:id="233"/>
      <w:bookmarkEnd w:id="234"/>
      <w:bookmarkEnd w:id="235"/>
      <w:bookmarkEnd w:id="236"/>
    </w:p>
    <w:p w14:paraId="2664C424" w14:textId="77777777" w:rsidR="00DB702D" w:rsidRPr="00DD7944" w:rsidRDefault="00DB702D" w:rsidP="00DB702D">
      <w:pPr>
        <w:pStyle w:val="B1"/>
        <w:rPr>
          <w:lang w:eastAsia="zh-CN"/>
        </w:rPr>
      </w:pPr>
      <w:r w:rsidRPr="00DD7944">
        <w:rPr>
          <w:lang w:eastAsia="zh-CN"/>
        </w:rPr>
        <w:t>a)</w:t>
      </w:r>
      <w:r w:rsidRPr="00DD7944">
        <w:rPr>
          <w:lang w:eastAsia="zh-CN"/>
        </w:rPr>
        <w:tab/>
      </w:r>
      <w:proofErr w:type="spellStart"/>
      <w:r w:rsidRPr="00DD7944">
        <w:rPr>
          <w:lang w:eastAsia="zh-CN"/>
        </w:rPr>
        <w:t>DLDelay_gNBDU_Nss</w:t>
      </w:r>
      <w:proofErr w:type="spellEnd"/>
      <w:r w:rsidRPr="00DD7944">
        <w:rPr>
          <w:lang w:eastAsia="zh-CN"/>
        </w:rPr>
        <w:t xml:space="preserve">. </w:t>
      </w:r>
    </w:p>
    <w:p w14:paraId="02C559BF" w14:textId="77777777" w:rsidR="00DB702D" w:rsidRPr="00DD7944" w:rsidRDefault="00DB702D" w:rsidP="00DB702D">
      <w:pPr>
        <w:pStyle w:val="B1"/>
        <w:rPr>
          <w:lang w:eastAsia="zh-CN"/>
        </w:rPr>
      </w:pPr>
      <w:r w:rsidRPr="00DD7944">
        <w:rPr>
          <w:lang w:eastAsia="zh-CN"/>
        </w:rPr>
        <w:t>b)</w:t>
      </w:r>
      <w:r w:rsidRPr="00DD7944">
        <w:rPr>
          <w:lang w:eastAsia="zh-CN"/>
        </w:rPr>
        <w:tab/>
        <w:t xml:space="preserve">This KPI describes the average packet transmission delay through the </w:t>
      </w:r>
      <w:proofErr w:type="spellStart"/>
      <w:r w:rsidRPr="00DD7944">
        <w:rPr>
          <w:lang w:eastAsia="zh-CN"/>
        </w:rPr>
        <w:t>gNB</w:t>
      </w:r>
      <w:proofErr w:type="spellEnd"/>
      <w:r w:rsidRPr="00DD7944">
        <w:rPr>
          <w:lang w:eastAsia="zh-CN"/>
        </w:rPr>
        <w:t xml:space="preserve">-DU part to the UE. It is used to evaluate delay performance of </w:t>
      </w:r>
      <w:proofErr w:type="spellStart"/>
      <w:r w:rsidRPr="00DD7944">
        <w:rPr>
          <w:lang w:eastAsia="zh-CN"/>
        </w:rPr>
        <w:t>gNB</w:t>
      </w:r>
      <w:proofErr w:type="spellEnd"/>
      <w:r w:rsidRPr="00DD7944">
        <w:rPr>
          <w:lang w:eastAsia="zh-CN"/>
        </w:rPr>
        <w:t>-DU in downlink</w:t>
      </w:r>
      <w:r>
        <w:rPr>
          <w:lang w:eastAsia="zh-CN"/>
        </w:rPr>
        <w:t xml:space="preserve"> for a network slice subnet</w:t>
      </w:r>
      <w:r w:rsidRPr="00DD7944">
        <w:rPr>
          <w:lang w:eastAsia="zh-CN"/>
        </w:rPr>
        <w:t xml:space="preserve">. </w:t>
      </w:r>
      <w:r w:rsidRPr="00DD7944">
        <w:t xml:space="preserve">It </w:t>
      </w:r>
      <w:r w:rsidRPr="00DD7944">
        <w:rPr>
          <w:lang w:eastAsia="zh-CN"/>
        </w:rPr>
        <w:t>is the</w:t>
      </w:r>
      <w:r>
        <w:rPr>
          <w:lang w:eastAsia="zh-CN"/>
        </w:rPr>
        <w:t xml:space="preserve"> weighted</w:t>
      </w:r>
      <w:r w:rsidRPr="00DD7944">
        <w:rPr>
          <w:lang w:eastAsia="zh-CN"/>
        </w:rPr>
        <w:t xml:space="preserve"> average packets </w:t>
      </w:r>
      <w:r w:rsidRPr="00DD7944">
        <w:rPr>
          <w:lang w:val="en-US"/>
        </w:rPr>
        <w:t xml:space="preserve">delay </w:t>
      </w:r>
      <w:r w:rsidRPr="00DD7944">
        <w:t xml:space="preserve">time from arrival of an RLC SDU at the RLC ingress F1-U termination </w:t>
      </w:r>
      <w:r w:rsidRPr="00DD7944">
        <w:rPr>
          <w:lang w:eastAsia="zh-CN"/>
        </w:rPr>
        <w:t xml:space="preserve">until </w:t>
      </w:r>
      <w:r w:rsidRPr="00DD7944">
        <w:t xml:space="preserve">the last part of an RLC SDU packet was received by the UE according to received HARQ feedback information </w:t>
      </w:r>
      <w:r w:rsidRPr="00DD7944">
        <w:rPr>
          <w:rFonts w:hint="eastAsia"/>
          <w:lang w:val="en-US" w:eastAsia="zh-CN"/>
        </w:rPr>
        <w:t>for UM</w:t>
      </w:r>
      <w:r w:rsidRPr="00DD7944">
        <w:rPr>
          <w:lang w:val="en-US" w:eastAsia="zh-CN"/>
        </w:rPr>
        <w:t xml:space="preserve"> </w:t>
      </w:r>
      <w:r w:rsidRPr="00DD7944">
        <w:rPr>
          <w:rFonts w:hint="eastAsia"/>
          <w:lang w:val="en-US" w:eastAsia="zh-CN"/>
        </w:rPr>
        <w:t xml:space="preserve">mode or </w:t>
      </w:r>
      <w:r w:rsidRPr="00DD7944">
        <w:rPr>
          <w:lang w:val="en-US" w:eastAsia="zh-CN"/>
        </w:rPr>
        <w:t>until</w:t>
      </w:r>
      <w:r w:rsidRPr="00DD7944">
        <w:rPr>
          <w:rFonts w:hint="eastAsia"/>
          <w:lang w:val="en-US" w:eastAsia="zh-CN"/>
        </w:rPr>
        <w:t xml:space="preserve"> </w:t>
      </w:r>
      <w:r w:rsidRPr="00DD7944">
        <w:t xml:space="preserve">the last part of an </w:t>
      </w:r>
      <w:r w:rsidRPr="00DD7944">
        <w:rPr>
          <w:rFonts w:hint="eastAsia"/>
          <w:lang w:val="en-US" w:eastAsia="zh-CN"/>
        </w:rPr>
        <w:t xml:space="preserve">RLC SDU packet </w:t>
      </w:r>
      <w:r w:rsidRPr="00DD7944">
        <w:t xml:space="preserve">was received by the UE according to received </w:t>
      </w:r>
      <w:r w:rsidRPr="00DD7944">
        <w:rPr>
          <w:rFonts w:hint="eastAsia"/>
          <w:lang w:val="en-US" w:eastAsia="zh-CN"/>
        </w:rPr>
        <w:t>RLC ACK</w:t>
      </w:r>
      <w:r w:rsidRPr="00DD7944">
        <w:rPr>
          <w:lang w:val="en-US" w:eastAsia="zh-CN"/>
        </w:rPr>
        <w:t xml:space="preserve"> </w:t>
      </w:r>
      <w:r w:rsidRPr="00DD7944">
        <w:rPr>
          <w:rFonts w:hint="eastAsia"/>
          <w:lang w:val="en-US" w:eastAsia="zh-CN"/>
        </w:rPr>
        <w:t>for AM mode</w:t>
      </w:r>
      <w:r w:rsidRPr="00DD7944">
        <w:rPr>
          <w:lang w:eastAsia="zh-CN"/>
        </w:rPr>
        <w:t xml:space="preserve">. It is a Time interval (0.1 ms). The KPI type is MEAN. </w:t>
      </w:r>
    </w:p>
    <w:p w14:paraId="68109E7F" w14:textId="77777777" w:rsidR="00DB702D" w:rsidRPr="00DD7944" w:rsidRDefault="00DB702D" w:rsidP="00DB702D">
      <w:pPr>
        <w:pStyle w:val="B1"/>
        <w:rPr>
          <w:lang w:eastAsia="zh-CN"/>
        </w:rPr>
      </w:pPr>
      <w:r w:rsidRPr="00DD7944">
        <w:rPr>
          <w:lang w:eastAsia="zh-CN"/>
        </w:rPr>
        <w:t>c)</w:t>
      </w:r>
      <w:r w:rsidRPr="00DD7944">
        <w:rPr>
          <w:lang w:eastAsia="zh-CN"/>
        </w:rPr>
        <w:tab/>
        <w:t xml:space="preserve">Below is the equation for average </w:t>
      </w:r>
      <w:r>
        <w:rPr>
          <w:lang w:eastAsia="zh-CN"/>
        </w:rPr>
        <w:t>DL</w:t>
      </w:r>
      <w:r w:rsidRPr="00DD7944">
        <w:rPr>
          <w:lang w:eastAsia="zh-CN"/>
        </w:rPr>
        <w:t xml:space="preserve"> delay in </w:t>
      </w:r>
      <w:proofErr w:type="spellStart"/>
      <w:r w:rsidRPr="00DD7944">
        <w:rPr>
          <w:lang w:eastAsia="zh-CN"/>
        </w:rPr>
        <w:t>gNB</w:t>
      </w:r>
      <w:proofErr w:type="spellEnd"/>
      <w:r w:rsidRPr="00DD7944">
        <w:rPr>
          <w:lang w:eastAsia="zh-CN"/>
        </w:rPr>
        <w:t>-DU for a network slice subnet, where</w:t>
      </w:r>
    </w:p>
    <w:p w14:paraId="609D4B20" w14:textId="77777777" w:rsidR="00DB702D" w:rsidRPr="00DD7944" w:rsidRDefault="00DB702D" w:rsidP="00DB702D">
      <w:pPr>
        <w:pStyle w:val="B2"/>
        <w:rPr>
          <w:lang w:val="en-US"/>
        </w:rPr>
      </w:pPr>
      <w:r w:rsidRPr="00DD7944">
        <w:rPr>
          <w:lang w:eastAsia="zh-CN"/>
        </w:rPr>
        <w:t>-</w:t>
      </w:r>
      <w:r w:rsidRPr="00DD7944">
        <w:rPr>
          <w:lang w:eastAsia="zh-CN"/>
        </w:rPr>
        <w:tab/>
      </w:r>
      <w:r w:rsidRPr="00DD7944">
        <w:rPr>
          <w:lang w:val="en-US"/>
        </w:rPr>
        <w:t>W is the measurement for the weighted average, one of the following:</w:t>
      </w:r>
    </w:p>
    <w:p w14:paraId="0D57E511" w14:textId="77777777" w:rsidR="00DB702D" w:rsidRPr="00DD7944" w:rsidRDefault="00DB702D" w:rsidP="00DB702D">
      <w:pPr>
        <w:pStyle w:val="B3"/>
        <w:rPr>
          <w:lang w:val="en-US"/>
        </w:rPr>
      </w:pPr>
      <w:r w:rsidRPr="00DD7944">
        <w:rPr>
          <w:lang w:val="en-US"/>
        </w:rPr>
        <w:t>-</w:t>
      </w:r>
      <w:r w:rsidRPr="00DD7944">
        <w:rPr>
          <w:lang w:val="en-US"/>
        </w:rPr>
        <w:tab/>
        <w:t xml:space="preserve">the </w:t>
      </w:r>
      <w:r>
        <w:rPr>
          <w:lang w:val="en-US"/>
        </w:rPr>
        <w:t xml:space="preserve">DL </w:t>
      </w:r>
      <w:r w:rsidRPr="00DD7944">
        <w:rPr>
          <w:lang w:val="en-US"/>
        </w:rPr>
        <w:t>data volume of the NR cell;</w:t>
      </w:r>
    </w:p>
    <w:p w14:paraId="7FFB79DD" w14:textId="77777777" w:rsidR="00DB702D" w:rsidRPr="00DD7944" w:rsidRDefault="00DB702D" w:rsidP="00DB702D">
      <w:pPr>
        <w:pStyle w:val="B3"/>
        <w:rPr>
          <w:lang w:val="en-US"/>
        </w:rPr>
      </w:pPr>
      <w:r w:rsidRPr="00DD7944">
        <w:rPr>
          <w:lang w:val="en-US"/>
        </w:rPr>
        <w:lastRenderedPageBreak/>
        <w:t>-</w:t>
      </w:r>
      <w:r w:rsidRPr="00DD7944">
        <w:rPr>
          <w:lang w:val="en-US"/>
        </w:rPr>
        <w:tab/>
        <w:t xml:space="preserve">the number of </w:t>
      </w:r>
      <w:r>
        <w:rPr>
          <w:lang w:val="en-US"/>
        </w:rPr>
        <w:t>DL</w:t>
      </w:r>
      <w:r w:rsidRPr="00DD7944">
        <w:rPr>
          <w:lang w:val="en-US"/>
        </w:rPr>
        <w:t xml:space="preserve"> user data packets of the NR cell;</w:t>
      </w:r>
    </w:p>
    <w:p w14:paraId="6D7F186E" w14:textId="77777777" w:rsidR="00DB702D" w:rsidRPr="00DD7944" w:rsidRDefault="00DB702D" w:rsidP="00DB702D">
      <w:pPr>
        <w:pStyle w:val="B3"/>
        <w:rPr>
          <w:lang w:val="en-US"/>
        </w:rPr>
      </w:pPr>
      <w:r w:rsidRPr="00DD7944">
        <w:rPr>
          <w:lang w:val="en-US"/>
        </w:rPr>
        <w:t>-</w:t>
      </w:r>
      <w:r w:rsidRPr="00DD7944">
        <w:rPr>
          <w:lang w:val="en-US"/>
        </w:rPr>
        <w:tab/>
        <w:t>any other types of weight requested by the consumer of KPI;</w:t>
      </w:r>
    </w:p>
    <w:p w14:paraId="3FD92B9F" w14:textId="77777777" w:rsidR="00DB702D" w:rsidRPr="00DD7944" w:rsidRDefault="00DB702D" w:rsidP="00DB702D">
      <w:pPr>
        <w:pStyle w:val="B2"/>
        <w:rPr>
          <w:lang w:val="en-US"/>
        </w:rPr>
      </w:pPr>
      <w:r w:rsidRPr="00DD7944">
        <w:rPr>
          <w:lang w:eastAsia="zh-CN"/>
        </w:rPr>
        <w:t>-</w:t>
      </w:r>
      <w:r w:rsidRPr="00DD7944">
        <w:rPr>
          <w:lang w:eastAsia="zh-CN"/>
        </w:rPr>
        <w:tab/>
        <w:t xml:space="preserve">the #NRCellDU is the number of </w:t>
      </w:r>
      <w:proofErr w:type="spellStart"/>
      <w:r w:rsidRPr="00DD7944">
        <w:rPr>
          <w:lang w:eastAsia="zh-CN"/>
        </w:rPr>
        <w:t>NRCellDU’s</w:t>
      </w:r>
      <w:proofErr w:type="spellEnd"/>
      <w:r w:rsidRPr="00DD7944">
        <w:rPr>
          <w:lang w:eastAsia="zh-CN"/>
        </w:rPr>
        <w:t xml:space="preserve"> associated with the </w:t>
      </w:r>
      <w:proofErr w:type="spellStart"/>
      <w:r w:rsidRPr="00DD7944">
        <w:rPr>
          <w:lang w:eastAsia="zh-CN"/>
        </w:rPr>
        <w:t>NetworkSliceSubnet</w:t>
      </w:r>
      <w:proofErr w:type="spellEnd"/>
      <w:r w:rsidRPr="00DD7944">
        <w:rPr>
          <w:lang w:eastAsia="zh-CN"/>
        </w:rPr>
        <w:t>.</w:t>
      </w:r>
    </w:p>
    <w:p w14:paraId="096B4FC0" w14:textId="77777777" w:rsidR="00DB702D" w:rsidRPr="00DD7944" w:rsidRDefault="00DB702D" w:rsidP="00DB702D">
      <w:pPr>
        <w:ind w:left="568"/>
        <w:rPr>
          <w:iCs/>
          <w:lang w:eastAsia="zh-CN"/>
        </w:rPr>
      </w:pPr>
      <w:r w:rsidRPr="00EE3DC5">
        <w:rPr>
          <w:iCs/>
          <w:lang w:eastAsia="zh-CN"/>
        </w:rPr>
        <w:fldChar w:fldCharType="begin"/>
      </w:r>
      <w:r w:rsidRPr="00EE3DC5">
        <w:rPr>
          <w:iCs/>
          <w:lang w:eastAsia="zh-CN"/>
        </w:rPr>
        <w:instrText xml:space="preserve"> QUOTE </w:instrText>
      </w:r>
      <w:r w:rsidRPr="00EE3DC5">
        <w:rPr>
          <w:position w:val="-5"/>
        </w:rPr>
        <w:pict w14:anchorId="06DBDFF8">
          <v:shape id="_x0000_i1046" type="#_x0000_t75" style="width:137.3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C70A9&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C70A9&quot; wsp:rsidP=&quot;002C70A9&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Nss.&lt;/m:t&gt;&lt;/aml:content&gt;&lt;/aml:annotation&gt;&lt;/m:r&gt;&lt;m:r&gt;&lt;aml:annotation aml:id=&quot;1&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EE3DC5">
        <w:rPr>
          <w:iCs/>
          <w:lang w:eastAsia="zh-CN"/>
        </w:rPr>
        <w:instrText xml:space="preserve"> </w:instrText>
      </w:r>
      <w:r w:rsidRPr="00EE3DC5">
        <w:rPr>
          <w:iCs/>
          <w:lang w:eastAsia="zh-CN"/>
        </w:rPr>
        <w:fldChar w:fldCharType="separate"/>
      </w:r>
      <w:r w:rsidRPr="00EE3DC5">
        <w:rPr>
          <w:position w:val="-5"/>
        </w:rPr>
        <w:pict w14:anchorId="3C2BD81A">
          <v:shape id="_x0000_i1047" type="#_x0000_t75" style="width:137.3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C70A9&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C70A9&quot; wsp:rsidP=&quot;002C70A9&quot;&gt;&lt;m:oMathPara&gt;&lt;m:oMath&gt;&lt;m:r&gt;&lt;aml:annotation aml:id=&quot;0&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DLDelay_gNBDU_Nss.&lt;/m:t&gt;&lt;/aml:content&gt;&lt;/aml:annotation&gt;&lt;/m:r&gt;&lt;m:r&gt;&lt;aml:annotation aml:id=&quot;1&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EE3DC5">
        <w:rPr>
          <w:iCs/>
          <w:lang w:eastAsia="zh-CN"/>
        </w:rPr>
        <w:fldChar w:fldCharType="end"/>
      </w:r>
      <w:r w:rsidRPr="00DD7944">
        <w:rPr>
          <w:iCs/>
          <w:lang w:eastAsia="zh-CN"/>
        </w:rPr>
        <w:t xml:space="preserve"> </w:t>
      </w:r>
      <w:r w:rsidRPr="00EE3DC5">
        <w:rPr>
          <w:iCs/>
          <w:lang w:eastAsia="zh-CN"/>
        </w:rPr>
        <w:fldChar w:fldCharType="begin"/>
      </w:r>
      <w:r w:rsidRPr="00EE3DC5">
        <w:rPr>
          <w:iCs/>
          <w:lang w:eastAsia="zh-CN"/>
        </w:rPr>
        <w:instrText xml:space="preserve"> QUOTE </w:instrText>
      </w:r>
      <w:r w:rsidRPr="00EE3DC5">
        <w:rPr>
          <w:position w:val="-14"/>
        </w:rPr>
        <w:pict w14:anchorId="790E4152">
          <v:shape id="_x0000_i1048" type="#_x0000_t75" style="width:272.3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50BBA&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50BBA&quot; wsp:rsidP=&quot;00850BBA&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lt;/m:t&gt;&lt;/aml:content&gt;&lt;/aml:annotation&gt;&lt;/m:r&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 + DRB.AirIfDelayDl.&lt;/m:t&gt;&lt;/aml:content&gt;&lt;/aml:annotation&gt;&lt;/m:r&gt;&lt;m:r&gt;&lt;aml:annotation aml:id=&quot;9&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EE3DC5">
        <w:rPr>
          <w:iCs/>
          <w:lang w:eastAsia="zh-CN"/>
        </w:rPr>
        <w:instrText xml:space="preserve"> </w:instrText>
      </w:r>
      <w:r w:rsidRPr="00EE3DC5">
        <w:rPr>
          <w:iCs/>
          <w:lang w:eastAsia="zh-CN"/>
        </w:rPr>
        <w:fldChar w:fldCharType="separate"/>
      </w:r>
      <w:r w:rsidRPr="00EE3DC5">
        <w:rPr>
          <w:position w:val="-14"/>
        </w:rPr>
        <w:pict w14:anchorId="32ECEBDD">
          <v:shape id="_x0000_i1049" type="#_x0000_t75" style="width:272.3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50BBA&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50BBA&quot; wsp:rsidP=&quot;00850BBA&quot;&gt;&lt;m:oMathPara&gt;&lt;m:oMath&gt;&lt;m:f&gt;&lt;m:fPr&gt;&lt;m:ctrlPr&gt;&lt;aml:annotation aml:id=&quot;0&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3: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DRB.RlcSduDelayDl.&lt;/m:t&gt;&lt;/aml:content&gt;&lt;/aml:annotation&gt;&lt;/m:r&gt;&lt;m:r&gt;&lt;aml:annotation aml:id=&quot;7&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 + DRB.AirIfDelayDl.&lt;/m:t&gt;&lt;/aml:content&gt;&lt;/aml:annotation&gt;&lt;/m:r&gt;&lt;m:r&gt;&lt;aml:annotation aml:id=&quot;9&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3: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2R1_(Rel-16)_5G_SLICE_ePA&quot; aml:createdate=&quot;2020-07-01T11:03: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3: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3: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EE3DC5">
        <w:rPr>
          <w:iCs/>
          <w:lang w:eastAsia="zh-CN"/>
        </w:rPr>
        <w:fldChar w:fldCharType="end"/>
      </w:r>
    </w:p>
    <w:p w14:paraId="74DF3C2F" w14:textId="77777777" w:rsidR="00DB702D" w:rsidRDefault="00DB702D" w:rsidP="00DB702D">
      <w:pPr>
        <w:pStyle w:val="B1"/>
        <w:rPr>
          <w:lang w:eastAsia="zh-CN"/>
        </w:rPr>
      </w:pPr>
      <w:r w:rsidRPr="00DD7944">
        <w:rPr>
          <w:lang w:eastAsia="zh-CN"/>
        </w:rPr>
        <w:t>d)</w:t>
      </w:r>
      <w:r w:rsidRPr="00DD7944">
        <w:rPr>
          <w:lang w:eastAsia="zh-CN"/>
        </w:rPr>
        <w:tab/>
      </w:r>
      <w:proofErr w:type="spellStart"/>
      <w:r w:rsidRPr="00DD7944">
        <w:rPr>
          <w:lang w:eastAsia="zh-CN"/>
        </w:rPr>
        <w:t>NetworkSliceSubnet</w:t>
      </w:r>
      <w:proofErr w:type="spellEnd"/>
    </w:p>
    <w:p w14:paraId="3314C332" w14:textId="77777777" w:rsidR="001A5196" w:rsidRPr="00DD7944" w:rsidRDefault="001A5196" w:rsidP="001A5196">
      <w:pPr>
        <w:pStyle w:val="Heading4"/>
      </w:pPr>
      <w:bookmarkStart w:id="238" w:name="_Toc45099089"/>
      <w:bookmarkStart w:id="239" w:name="_Toc51751902"/>
      <w:bookmarkStart w:id="240" w:name="_Toc58577636"/>
      <w:bookmarkStart w:id="241" w:name="_Toc153039677"/>
      <w:bookmarkStart w:id="242" w:name="_CR6_3_1_4"/>
      <w:bookmarkEnd w:id="242"/>
      <w:r w:rsidRPr="00DD7944">
        <w:t>6.3.1.</w:t>
      </w:r>
      <w:r>
        <w:t>4</w:t>
      </w:r>
      <w:r w:rsidRPr="00DD7944">
        <w:tab/>
        <w:t xml:space="preserve">Downlink </w:t>
      </w:r>
      <w:r w:rsidRPr="00DD7944">
        <w:rPr>
          <w:lang w:eastAsia="zh-CN"/>
        </w:rPr>
        <w:t>delay</w:t>
      </w:r>
      <w:r w:rsidRPr="00DD7944">
        <w:t xml:space="preserve"> in </w:t>
      </w:r>
      <w:proofErr w:type="spellStart"/>
      <w:r w:rsidRPr="00DD7944">
        <w:t>gNB</w:t>
      </w:r>
      <w:proofErr w:type="spellEnd"/>
      <w:r w:rsidRPr="00DD7944">
        <w:t>-CU-UP</w:t>
      </w:r>
      <w:bookmarkEnd w:id="238"/>
      <w:bookmarkEnd w:id="239"/>
      <w:bookmarkEnd w:id="240"/>
      <w:bookmarkEnd w:id="241"/>
    </w:p>
    <w:p w14:paraId="3E913333" w14:textId="77777777" w:rsidR="001A5196" w:rsidRPr="00DD7944" w:rsidRDefault="001A5196" w:rsidP="001A5196">
      <w:pPr>
        <w:pStyle w:val="Heading5"/>
      </w:pPr>
      <w:bookmarkStart w:id="243" w:name="_Toc45099090"/>
      <w:bookmarkStart w:id="244" w:name="_Toc51751903"/>
      <w:bookmarkStart w:id="245" w:name="_Toc58577637"/>
      <w:bookmarkStart w:id="246" w:name="_Toc153039678"/>
      <w:bookmarkStart w:id="247" w:name="_CR6_3_1_4_1"/>
      <w:bookmarkEnd w:id="247"/>
      <w:r w:rsidRPr="00DD7944">
        <w:t>6.3.1.</w:t>
      </w:r>
      <w:r>
        <w:t>4</w:t>
      </w:r>
      <w:r w:rsidRPr="00DD7944">
        <w:t>.1</w:t>
      </w:r>
      <w:r w:rsidRPr="00DD7944">
        <w:tab/>
        <w:t xml:space="preserve">Downlink delay in </w:t>
      </w:r>
      <w:proofErr w:type="spellStart"/>
      <w:r w:rsidRPr="00DD7944">
        <w:t>gNB</w:t>
      </w:r>
      <w:proofErr w:type="spellEnd"/>
      <w:r w:rsidRPr="00DD7944">
        <w:t>-CU-UP</w:t>
      </w:r>
      <w:bookmarkEnd w:id="243"/>
      <w:bookmarkEnd w:id="244"/>
      <w:bookmarkEnd w:id="245"/>
      <w:bookmarkEnd w:id="246"/>
    </w:p>
    <w:p w14:paraId="636603CB" w14:textId="77777777" w:rsidR="001A5196" w:rsidRPr="00DD7944" w:rsidRDefault="001A5196" w:rsidP="001A5196">
      <w:pPr>
        <w:pStyle w:val="B1"/>
        <w:rPr>
          <w:lang w:eastAsia="zh-CN"/>
        </w:rPr>
      </w:pPr>
      <w:r w:rsidRPr="00DD7944">
        <w:rPr>
          <w:lang w:eastAsia="zh-CN"/>
        </w:rPr>
        <w:t>a)</w:t>
      </w:r>
      <w:r w:rsidRPr="00DD7944">
        <w:rPr>
          <w:lang w:eastAsia="zh-CN"/>
        </w:rPr>
        <w:tab/>
      </w:r>
      <w:proofErr w:type="spellStart"/>
      <w:r w:rsidRPr="00DD7944">
        <w:rPr>
          <w:lang w:eastAsia="zh-CN"/>
        </w:rPr>
        <w:t>DLDelay_gNBCUUP</w:t>
      </w:r>
      <w:proofErr w:type="spellEnd"/>
      <w:r w:rsidRPr="00DD7944">
        <w:rPr>
          <w:lang w:eastAsia="zh-CN"/>
        </w:rPr>
        <w:t xml:space="preserve">. </w:t>
      </w:r>
    </w:p>
    <w:p w14:paraId="5BAC5B89" w14:textId="48513A4C" w:rsidR="001A5196" w:rsidRPr="00DD7944" w:rsidRDefault="001A5196" w:rsidP="001A5196">
      <w:pPr>
        <w:pStyle w:val="B1"/>
        <w:rPr>
          <w:lang w:eastAsia="zh-CN"/>
        </w:rPr>
      </w:pPr>
      <w:r w:rsidRPr="00DD7944">
        <w:rPr>
          <w:lang w:eastAsia="zh-CN"/>
        </w:rPr>
        <w:t>b)</w:t>
      </w:r>
      <w:r w:rsidRPr="00DD7944">
        <w:rPr>
          <w:lang w:eastAsia="zh-CN"/>
        </w:rPr>
        <w:tab/>
        <w:t xml:space="preserve">This KPI describes the average packet transmission delay through the </w:t>
      </w:r>
      <w:proofErr w:type="spellStart"/>
      <w:r w:rsidRPr="00DD7944">
        <w:rPr>
          <w:lang w:eastAsia="zh-CN"/>
        </w:rPr>
        <w:t>gNB</w:t>
      </w:r>
      <w:proofErr w:type="spellEnd"/>
      <w:r w:rsidRPr="00DD7944">
        <w:rPr>
          <w:lang w:eastAsia="zh-CN"/>
        </w:rPr>
        <w:t>-CU-UP</w:t>
      </w:r>
      <w:r>
        <w:rPr>
          <w:lang w:eastAsia="zh-CN"/>
        </w:rPr>
        <w:t xml:space="preserve"> to the </w:t>
      </w:r>
      <w:proofErr w:type="spellStart"/>
      <w:r>
        <w:rPr>
          <w:lang w:eastAsia="zh-CN"/>
        </w:rPr>
        <w:t>gNB</w:t>
      </w:r>
      <w:proofErr w:type="spellEnd"/>
      <w:r>
        <w:rPr>
          <w:lang w:eastAsia="zh-CN"/>
        </w:rPr>
        <w:t>-DU</w:t>
      </w:r>
      <w:r w:rsidRPr="00DD7944">
        <w:rPr>
          <w:lang w:eastAsia="zh-CN"/>
        </w:rPr>
        <w:t xml:space="preserve">. It is used to evaluate the delay performance of </w:t>
      </w:r>
      <w:proofErr w:type="spellStart"/>
      <w:r w:rsidRPr="00DD7944">
        <w:rPr>
          <w:lang w:eastAsia="zh-CN"/>
        </w:rPr>
        <w:t>gNB</w:t>
      </w:r>
      <w:proofErr w:type="spellEnd"/>
      <w:r w:rsidRPr="00DD7944">
        <w:rPr>
          <w:lang w:eastAsia="zh-CN"/>
        </w:rPr>
        <w:t xml:space="preserve">-CU-UP in downlink. </w:t>
      </w:r>
      <w:r w:rsidRPr="00DD7944">
        <w:t xml:space="preserve">It </w:t>
      </w:r>
      <w:r w:rsidRPr="00DD7944">
        <w:rPr>
          <w:lang w:eastAsia="zh-CN"/>
        </w:rPr>
        <w:t xml:space="preserve">is the average packets delay from reception of IP packet in </w:t>
      </w:r>
      <w:proofErr w:type="spellStart"/>
      <w:r w:rsidRPr="00DD7944">
        <w:rPr>
          <w:lang w:eastAsia="zh-CN"/>
        </w:rPr>
        <w:t>gNB</w:t>
      </w:r>
      <w:proofErr w:type="spellEnd"/>
      <w:r w:rsidRPr="00DD7944">
        <w:rPr>
          <w:lang w:eastAsia="zh-CN"/>
        </w:rPr>
        <w:t xml:space="preserve">-CU-UP </w:t>
      </w:r>
      <w:r w:rsidRPr="00DD7944">
        <w:rPr>
          <w:lang w:val="en-US"/>
        </w:rPr>
        <w:t xml:space="preserve">until the </w:t>
      </w:r>
      <w:r w:rsidRPr="00DD7944">
        <w:t xml:space="preserve">time of arrival, at the </w:t>
      </w:r>
      <w:proofErr w:type="spellStart"/>
      <w:r w:rsidRPr="00DD7944">
        <w:t>gNB</w:t>
      </w:r>
      <w:proofErr w:type="spellEnd"/>
      <w:r w:rsidRPr="00DD7944">
        <w:t xml:space="preserve">-DU, of the RLC SDU at the RLC ingress F1-U termination. </w:t>
      </w:r>
      <w:r w:rsidRPr="00DD7944">
        <w:rPr>
          <w:lang w:eastAsia="zh-CN"/>
        </w:rPr>
        <w:t xml:space="preserve">It is a Time interval (0.1 ms). The KPI type is MEAN. </w:t>
      </w:r>
      <w:r w:rsidRPr="00DD7944">
        <w:t xml:space="preserve">This KPI can optionally be split into KPIs per QoS level (mapped 5QI or QCI in </w:t>
      </w:r>
      <w:ins w:id="248" w:author="28.554_CR0198R1_(Rel-16)_TEI15" w:date="2024-09-04T16:27:00Z">
        <w:r w:rsidR="00BB3509">
          <w:t>EN-DC architecture</w:t>
        </w:r>
      </w:ins>
      <w:del w:id="249" w:author="28.554_CR0198R1_(Rel-16)_TEI15" w:date="2024-09-04T16:27:00Z">
        <w:r w:rsidRPr="00DD7944" w:rsidDel="00BB3509">
          <w:delText>NR option 3</w:delText>
        </w:r>
      </w:del>
      <w:r w:rsidRPr="00DD7944">
        <w:t xml:space="preserve">) and per S-NSSAI. </w:t>
      </w:r>
    </w:p>
    <w:p w14:paraId="7E4079F9" w14:textId="77777777" w:rsidR="001A5196" w:rsidRPr="00DD7944" w:rsidRDefault="001A5196" w:rsidP="001A5196">
      <w:pPr>
        <w:pStyle w:val="B1"/>
        <w:rPr>
          <w:lang w:eastAsia="zh-CN"/>
        </w:rPr>
      </w:pPr>
      <w:r w:rsidRPr="00DD7944">
        <w:rPr>
          <w:lang w:eastAsia="zh-CN"/>
        </w:rPr>
        <w:t>c)</w:t>
      </w:r>
      <w:r w:rsidRPr="00DD7944">
        <w:rPr>
          <w:lang w:eastAsia="zh-CN"/>
        </w:rPr>
        <w:tab/>
        <w:t xml:space="preserve">Below the equation for average DL delay in a </w:t>
      </w:r>
      <w:proofErr w:type="spellStart"/>
      <w:r w:rsidRPr="00DD7944">
        <w:rPr>
          <w:lang w:eastAsia="zh-CN"/>
        </w:rPr>
        <w:t>gNB</w:t>
      </w:r>
      <w:proofErr w:type="spellEnd"/>
      <w:r w:rsidRPr="00DD7944">
        <w:rPr>
          <w:lang w:eastAsia="zh-CN"/>
        </w:rPr>
        <w:t>-CU-CP:</w:t>
      </w:r>
    </w:p>
    <w:p w14:paraId="0A94322E" w14:textId="77777777" w:rsidR="001A5196" w:rsidRPr="00DD7944" w:rsidRDefault="001A5196" w:rsidP="001A5196">
      <w:pPr>
        <w:pStyle w:val="B1"/>
        <w:ind w:left="852"/>
        <w:rPr>
          <w:lang w:eastAsia="zh-CN"/>
        </w:rPr>
      </w:pPr>
      <w:proofErr w:type="spellStart"/>
      <w:r w:rsidRPr="00DD7944">
        <w:rPr>
          <w:lang w:eastAsia="zh-CN"/>
        </w:rPr>
        <w:t>DLDelay_gNBCUUP</w:t>
      </w:r>
      <w:proofErr w:type="spellEnd"/>
      <w:r w:rsidRPr="00DD7944">
        <w:rPr>
          <w:lang w:eastAsia="zh-CN"/>
        </w:rPr>
        <w:t xml:space="preserve"> = </w:t>
      </w:r>
      <w:r w:rsidRPr="00DD7944">
        <w:rPr>
          <w:lang w:val="en-US"/>
        </w:rPr>
        <w:t>DRB.</w:t>
      </w:r>
      <w:r w:rsidRPr="00DD7944">
        <w:t xml:space="preserve"> </w:t>
      </w:r>
      <w:proofErr w:type="spellStart"/>
      <w:r w:rsidRPr="00DD7944">
        <w:t>PdcpSduDelayDl</w:t>
      </w:r>
      <w:proofErr w:type="spellEnd"/>
      <w:r w:rsidRPr="00DD7944" w:rsidDel="0029736D">
        <w:rPr>
          <w:lang w:val="en-US"/>
        </w:rPr>
        <w:t xml:space="preserve"> </w:t>
      </w:r>
      <w:r w:rsidRPr="00DD7944">
        <w:rPr>
          <w:lang w:val="en-US"/>
        </w:rPr>
        <w:t>+ DRB.</w:t>
      </w:r>
      <w:r w:rsidRPr="00DD7944">
        <w:t>PdcpF1Delay</w:t>
      </w:r>
      <w:r w:rsidRPr="00DD7944" w:rsidDel="0029736D">
        <w:rPr>
          <w:lang w:val="en-US"/>
        </w:rPr>
        <w:t xml:space="preserve"> </w:t>
      </w:r>
    </w:p>
    <w:p w14:paraId="7255D7C3" w14:textId="77777777" w:rsidR="001A5196" w:rsidRPr="00DD7944" w:rsidRDefault="001A5196" w:rsidP="001A5196">
      <w:pPr>
        <w:pStyle w:val="B1"/>
        <w:ind w:firstLine="0"/>
        <w:rPr>
          <w:lang w:eastAsia="zh-CN"/>
        </w:rPr>
      </w:pPr>
      <w:r w:rsidRPr="00DD7944">
        <w:rPr>
          <w:lang w:eastAsia="zh-CN"/>
        </w:rPr>
        <w:t xml:space="preserve">and optionally:  </w:t>
      </w:r>
      <w:proofErr w:type="spellStart"/>
      <w:r w:rsidRPr="00DD7944">
        <w:rPr>
          <w:lang w:eastAsia="zh-CN"/>
        </w:rPr>
        <w:t>DLDelay</w:t>
      </w:r>
      <w:proofErr w:type="spellEnd"/>
      <w:r w:rsidRPr="00DD7944">
        <w:rPr>
          <w:lang w:eastAsia="zh-CN"/>
        </w:rPr>
        <w:t xml:space="preserve">_ </w:t>
      </w:r>
      <w:proofErr w:type="spellStart"/>
      <w:r w:rsidRPr="00DD7944">
        <w:rPr>
          <w:lang w:eastAsia="zh-CN"/>
        </w:rPr>
        <w:t>gNBCUUP.</w:t>
      </w:r>
      <w:r w:rsidRPr="00DD7944">
        <w:rPr>
          <w:i/>
          <w:iCs/>
          <w:lang w:eastAsia="zh-CN"/>
        </w:rPr>
        <w:t>QOS</w:t>
      </w:r>
      <w:proofErr w:type="spellEnd"/>
      <w:r w:rsidRPr="00DD7944">
        <w:rPr>
          <w:lang w:eastAsia="zh-CN"/>
        </w:rPr>
        <w:t xml:space="preserve"> = </w:t>
      </w:r>
      <w:proofErr w:type="spellStart"/>
      <w:r w:rsidRPr="00DD7944">
        <w:t>DRB.PdcpSduDelayDl.</w:t>
      </w:r>
      <w:r w:rsidRPr="00DD7944">
        <w:rPr>
          <w:i/>
          <w:iCs/>
        </w:rPr>
        <w:t>QOS</w:t>
      </w:r>
      <w:proofErr w:type="spellEnd"/>
      <w:r w:rsidRPr="00DD7944">
        <w:t xml:space="preserve"> + DRB.PdcpF1Delay.</w:t>
      </w:r>
      <w:r w:rsidRPr="00DD7944">
        <w:rPr>
          <w:i/>
          <w:iCs/>
        </w:rPr>
        <w:t xml:space="preserve">QOS </w:t>
      </w:r>
      <w:r w:rsidRPr="00DD7944">
        <w:rPr>
          <w:lang w:eastAsia="zh-CN"/>
        </w:rPr>
        <w:t xml:space="preserve">where </w:t>
      </w:r>
      <w:r w:rsidRPr="00DD7944">
        <w:rPr>
          <w:i/>
          <w:iCs/>
          <w:lang w:eastAsia="zh-CN"/>
        </w:rPr>
        <w:t>QOS</w:t>
      </w:r>
      <w:r w:rsidRPr="00DD7944">
        <w:rPr>
          <w:lang w:eastAsia="zh-CN"/>
        </w:rPr>
        <w:t xml:space="preserve"> identifies the target quality of service class. </w:t>
      </w:r>
    </w:p>
    <w:p w14:paraId="624357DD" w14:textId="77777777" w:rsidR="001A5196" w:rsidRPr="00DD7944" w:rsidRDefault="001A5196" w:rsidP="001A5196">
      <w:pPr>
        <w:ind w:left="568"/>
        <w:rPr>
          <w:lang w:eastAsia="zh-CN"/>
        </w:rPr>
      </w:pPr>
      <w:r w:rsidRPr="00DD7944">
        <w:rPr>
          <w:lang w:eastAsia="zh-CN"/>
        </w:rPr>
        <w:t xml:space="preserve">and optionally:  </w:t>
      </w:r>
      <w:proofErr w:type="spellStart"/>
      <w:r w:rsidRPr="00DD7944">
        <w:rPr>
          <w:lang w:eastAsia="zh-CN"/>
        </w:rPr>
        <w:t>DLDelay_gNBCUUP.</w:t>
      </w:r>
      <w:r w:rsidRPr="00DD7944">
        <w:rPr>
          <w:i/>
          <w:iCs/>
          <w:lang w:eastAsia="zh-CN"/>
        </w:rPr>
        <w:t>SNSSAI</w:t>
      </w:r>
      <w:proofErr w:type="spellEnd"/>
      <w:r w:rsidRPr="00DD7944">
        <w:rPr>
          <w:lang w:eastAsia="zh-CN"/>
        </w:rPr>
        <w:t xml:space="preserve"> = </w:t>
      </w:r>
      <w:proofErr w:type="spellStart"/>
      <w:r w:rsidRPr="00DD7944">
        <w:t>DRB.PdcpSduDelayDl.</w:t>
      </w:r>
      <w:r w:rsidRPr="00DD7944">
        <w:rPr>
          <w:i/>
          <w:iCs/>
        </w:rPr>
        <w:t>SNSSAI</w:t>
      </w:r>
      <w:proofErr w:type="spellEnd"/>
      <w:r w:rsidRPr="00DD7944">
        <w:t xml:space="preserve"> + DRB.PdcpF1Delay.</w:t>
      </w:r>
      <w:r w:rsidRPr="00DD7944">
        <w:rPr>
          <w:i/>
          <w:iCs/>
        </w:rPr>
        <w:t>SNSSAI</w:t>
      </w:r>
      <w:r w:rsidRPr="00DD7944">
        <w:t xml:space="preserve"> </w:t>
      </w:r>
      <w:r w:rsidRPr="00DD7944">
        <w:rPr>
          <w:lang w:eastAsia="zh-CN"/>
        </w:rPr>
        <w:t xml:space="preserve">where </w:t>
      </w:r>
      <w:r w:rsidRPr="00DD7944">
        <w:rPr>
          <w:i/>
          <w:iCs/>
          <w:lang w:eastAsia="zh-CN"/>
        </w:rPr>
        <w:t>SNSSAI</w:t>
      </w:r>
      <w:r w:rsidRPr="00DD7944">
        <w:rPr>
          <w:lang w:eastAsia="zh-CN"/>
        </w:rPr>
        <w:t xml:space="preserve"> identifies the S-NSSAI.</w:t>
      </w:r>
    </w:p>
    <w:p w14:paraId="4C8E9539" w14:textId="77777777" w:rsidR="001A5196" w:rsidRPr="00DD7944" w:rsidRDefault="001A5196" w:rsidP="001A5196">
      <w:pPr>
        <w:pStyle w:val="B1"/>
        <w:rPr>
          <w:lang w:eastAsia="zh-CN"/>
        </w:rPr>
      </w:pPr>
      <w:r w:rsidRPr="00DD7944">
        <w:rPr>
          <w:lang w:eastAsia="zh-CN"/>
        </w:rPr>
        <w:t>d)</w:t>
      </w:r>
      <w:r w:rsidRPr="00DD7944">
        <w:rPr>
          <w:lang w:eastAsia="zh-CN"/>
        </w:rPr>
        <w:tab/>
      </w:r>
      <w:proofErr w:type="spellStart"/>
      <w:r w:rsidRPr="00DD7944">
        <w:rPr>
          <w:lang w:eastAsia="zh-CN"/>
        </w:rPr>
        <w:t>GNBCUUPFunction</w:t>
      </w:r>
      <w:proofErr w:type="spellEnd"/>
    </w:p>
    <w:p w14:paraId="14FF80AE" w14:textId="77777777" w:rsidR="001A5196" w:rsidRPr="00DD7944" w:rsidRDefault="001A5196" w:rsidP="001A5196">
      <w:pPr>
        <w:pStyle w:val="B1"/>
        <w:rPr>
          <w:lang w:val="en-US" w:eastAsia="zh-CN"/>
        </w:rPr>
      </w:pPr>
      <w:r w:rsidRPr="00DD7944">
        <w:rPr>
          <w:lang w:eastAsia="zh-CN"/>
        </w:rPr>
        <w:t>e)</w:t>
      </w:r>
      <w:r w:rsidRPr="00DD7944">
        <w:rPr>
          <w:lang w:eastAsia="zh-CN"/>
        </w:rPr>
        <w:tab/>
        <w:t xml:space="preserve">In non-split </w:t>
      </w:r>
      <w:proofErr w:type="spellStart"/>
      <w:r w:rsidRPr="00DD7944">
        <w:rPr>
          <w:lang w:eastAsia="zh-CN"/>
        </w:rPr>
        <w:t>gNB</w:t>
      </w:r>
      <w:proofErr w:type="spellEnd"/>
      <w:r w:rsidRPr="00DD7944">
        <w:rPr>
          <w:lang w:eastAsia="zh-CN"/>
        </w:rPr>
        <w:t xml:space="preserve"> scenario, the value of </w:t>
      </w:r>
      <w:r w:rsidRPr="00DD7944">
        <w:rPr>
          <w:lang w:val="en-US"/>
        </w:rPr>
        <w:t xml:space="preserve">DRB.PdcpF1Delay (optionally </w:t>
      </w:r>
      <w:r w:rsidRPr="00DD7944">
        <w:t>DRB.PdcpF1Delay.</w:t>
      </w:r>
      <w:r w:rsidRPr="00DD7944">
        <w:rPr>
          <w:i/>
          <w:iCs/>
        </w:rPr>
        <w:t xml:space="preserve">QOS, </w:t>
      </w:r>
      <w:r w:rsidRPr="00DD7944">
        <w:t>and optionally</w:t>
      </w:r>
      <w:r w:rsidRPr="00DD7944">
        <w:rPr>
          <w:i/>
          <w:iCs/>
        </w:rPr>
        <w:t xml:space="preserve"> DRB.PdcpF</w:t>
      </w:r>
      <w:r w:rsidRPr="00DD7944">
        <w:t>1Delay.</w:t>
      </w:r>
      <w:r w:rsidRPr="00DD7944">
        <w:rPr>
          <w:i/>
          <w:iCs/>
        </w:rPr>
        <w:t>SNSSAI)</w:t>
      </w:r>
      <w:r w:rsidRPr="00DD7944">
        <w:t xml:space="preserve"> </w:t>
      </w:r>
      <w:r w:rsidRPr="00DD7944">
        <w:rPr>
          <w:lang w:val="en-US"/>
        </w:rPr>
        <w:t>is set to zero because there are no F1-interfaces in this scenario</w:t>
      </w:r>
      <w:r w:rsidRPr="00DD7944">
        <w:rPr>
          <w:lang w:val="en-US" w:eastAsia="zh-CN"/>
        </w:rPr>
        <w:t xml:space="preserve">. </w:t>
      </w:r>
    </w:p>
    <w:p w14:paraId="28F845F0" w14:textId="77777777" w:rsidR="001A5196" w:rsidRPr="00DD7944" w:rsidRDefault="001A5196" w:rsidP="001A5196">
      <w:pPr>
        <w:pStyle w:val="Heading5"/>
      </w:pPr>
      <w:bookmarkStart w:id="250" w:name="_Toc45099091"/>
      <w:bookmarkStart w:id="251" w:name="_Toc51751904"/>
      <w:bookmarkStart w:id="252" w:name="_Toc58577638"/>
      <w:bookmarkStart w:id="253" w:name="_Toc153039679"/>
      <w:bookmarkStart w:id="254" w:name="_CR6_3_1_4_2"/>
      <w:bookmarkEnd w:id="254"/>
      <w:r w:rsidRPr="00DD7944">
        <w:t>6.3.1.</w:t>
      </w:r>
      <w:r>
        <w:t>4</w:t>
      </w:r>
      <w:r w:rsidRPr="00DD7944">
        <w:t>.2</w:t>
      </w:r>
      <w:r w:rsidRPr="00DD7944">
        <w:tab/>
        <w:t xml:space="preserve">Downlink </w:t>
      </w:r>
      <w:r w:rsidRPr="00DD7944">
        <w:rPr>
          <w:lang w:eastAsia="zh-CN"/>
        </w:rPr>
        <w:t>delay</w:t>
      </w:r>
      <w:r w:rsidRPr="00DD7944">
        <w:t xml:space="preserve"> in </w:t>
      </w:r>
      <w:proofErr w:type="spellStart"/>
      <w:r w:rsidRPr="00DD7944">
        <w:t>gNB</w:t>
      </w:r>
      <w:proofErr w:type="spellEnd"/>
      <w:r w:rsidRPr="00DD7944">
        <w:t>-CU-UP for a sub-network</w:t>
      </w:r>
      <w:bookmarkEnd w:id="250"/>
      <w:bookmarkEnd w:id="251"/>
      <w:bookmarkEnd w:id="252"/>
      <w:bookmarkEnd w:id="253"/>
    </w:p>
    <w:p w14:paraId="579FE0E7" w14:textId="77777777" w:rsidR="001A5196" w:rsidRPr="00DD7944" w:rsidRDefault="001A5196" w:rsidP="001A5196">
      <w:pPr>
        <w:pStyle w:val="B1"/>
        <w:rPr>
          <w:lang w:eastAsia="zh-CN"/>
        </w:rPr>
      </w:pPr>
      <w:r w:rsidRPr="00DD7944">
        <w:rPr>
          <w:lang w:eastAsia="zh-CN"/>
        </w:rPr>
        <w:t>a)</w:t>
      </w:r>
      <w:r w:rsidRPr="00DD7944">
        <w:rPr>
          <w:lang w:eastAsia="zh-CN"/>
        </w:rPr>
        <w:tab/>
        <w:t>DLDelay_gNBCUUP_SNw.</w:t>
      </w:r>
    </w:p>
    <w:p w14:paraId="2B83DA28" w14:textId="0AC1F5F5" w:rsidR="001A5196" w:rsidRPr="00DD7944" w:rsidRDefault="001A5196" w:rsidP="001A5196">
      <w:pPr>
        <w:pStyle w:val="B1"/>
        <w:rPr>
          <w:lang w:eastAsia="zh-CN"/>
        </w:rPr>
      </w:pPr>
      <w:r w:rsidRPr="00DD7944">
        <w:rPr>
          <w:lang w:eastAsia="zh-CN"/>
        </w:rPr>
        <w:t>b)</w:t>
      </w:r>
      <w:r w:rsidRPr="00DD7944">
        <w:rPr>
          <w:lang w:eastAsia="zh-CN"/>
        </w:rPr>
        <w:tab/>
        <w:t xml:space="preserve">This KPI describes the average packet transmission delay through the </w:t>
      </w:r>
      <w:proofErr w:type="spellStart"/>
      <w:r w:rsidRPr="00DD7944">
        <w:rPr>
          <w:lang w:eastAsia="zh-CN"/>
        </w:rPr>
        <w:t>gNB</w:t>
      </w:r>
      <w:proofErr w:type="spellEnd"/>
      <w:r w:rsidRPr="00DD7944">
        <w:rPr>
          <w:lang w:eastAsia="zh-CN"/>
        </w:rPr>
        <w:t>-CU-UP</w:t>
      </w:r>
      <w:r>
        <w:rPr>
          <w:lang w:eastAsia="zh-CN"/>
        </w:rPr>
        <w:t xml:space="preserve"> to the </w:t>
      </w:r>
      <w:proofErr w:type="spellStart"/>
      <w:r>
        <w:rPr>
          <w:lang w:eastAsia="zh-CN"/>
        </w:rPr>
        <w:t>gNB</w:t>
      </w:r>
      <w:proofErr w:type="spellEnd"/>
      <w:r>
        <w:rPr>
          <w:lang w:eastAsia="zh-CN"/>
        </w:rPr>
        <w:t>-DU</w:t>
      </w:r>
      <w:r w:rsidRPr="00DD7944">
        <w:rPr>
          <w:lang w:eastAsia="zh-CN"/>
        </w:rPr>
        <w:t xml:space="preserve">. It is used to evaluate the delay performance of </w:t>
      </w:r>
      <w:proofErr w:type="spellStart"/>
      <w:r w:rsidRPr="00DD7944">
        <w:rPr>
          <w:lang w:eastAsia="zh-CN"/>
        </w:rPr>
        <w:t>gNB</w:t>
      </w:r>
      <w:proofErr w:type="spellEnd"/>
      <w:r w:rsidRPr="00DD7944">
        <w:rPr>
          <w:lang w:eastAsia="zh-CN"/>
        </w:rPr>
        <w:t>-CU-UP in downlink</w:t>
      </w:r>
      <w:r>
        <w:rPr>
          <w:lang w:eastAsia="zh-CN"/>
        </w:rPr>
        <w:t xml:space="preserve"> for a sub-network</w:t>
      </w:r>
      <w:r w:rsidRPr="00DD7944">
        <w:rPr>
          <w:lang w:eastAsia="zh-CN"/>
        </w:rPr>
        <w:t xml:space="preserve">. </w:t>
      </w:r>
      <w:r w:rsidRPr="00DD7944">
        <w:t xml:space="preserve">It </w:t>
      </w:r>
      <w:r w:rsidRPr="00DD7944">
        <w:rPr>
          <w:lang w:eastAsia="zh-CN"/>
        </w:rPr>
        <w:t xml:space="preserve">is the </w:t>
      </w:r>
      <w:r>
        <w:rPr>
          <w:lang w:eastAsia="zh-CN"/>
        </w:rPr>
        <w:t xml:space="preserve">weighted </w:t>
      </w:r>
      <w:r w:rsidRPr="00DD7944">
        <w:rPr>
          <w:lang w:eastAsia="zh-CN"/>
        </w:rPr>
        <w:t xml:space="preserve">average packets delay from reception of IP packet in </w:t>
      </w:r>
      <w:proofErr w:type="spellStart"/>
      <w:r w:rsidRPr="00DD7944">
        <w:rPr>
          <w:lang w:eastAsia="zh-CN"/>
        </w:rPr>
        <w:t>gNB</w:t>
      </w:r>
      <w:proofErr w:type="spellEnd"/>
      <w:r w:rsidRPr="00DD7944">
        <w:rPr>
          <w:lang w:eastAsia="zh-CN"/>
        </w:rPr>
        <w:t xml:space="preserve">-CU-UP </w:t>
      </w:r>
      <w:r w:rsidRPr="00DD7944">
        <w:rPr>
          <w:lang w:val="en-US"/>
        </w:rPr>
        <w:t xml:space="preserve">until the </w:t>
      </w:r>
      <w:r w:rsidRPr="00DD7944">
        <w:t xml:space="preserve">time of arrival, at the </w:t>
      </w:r>
      <w:proofErr w:type="spellStart"/>
      <w:r w:rsidRPr="00DD7944">
        <w:t>gNB</w:t>
      </w:r>
      <w:proofErr w:type="spellEnd"/>
      <w:r w:rsidRPr="00DD7944">
        <w:t xml:space="preserve">-DU, of the RLC SDU at the RLC ingress F1-U termination. </w:t>
      </w:r>
      <w:r w:rsidRPr="00DD7944">
        <w:rPr>
          <w:lang w:eastAsia="zh-CN"/>
        </w:rPr>
        <w:t xml:space="preserve">It is a Time interval (0.1 ms). The KPI type is MEAN. </w:t>
      </w:r>
      <w:r w:rsidRPr="00DD7944">
        <w:t xml:space="preserve">This KPI can optionally be split into KPIs per QoS level (mapped 5QI or QCI in </w:t>
      </w:r>
      <w:ins w:id="255" w:author="28.554_CR0198R1_(Rel-16)_TEI15" w:date="2024-09-04T16:27:00Z">
        <w:r w:rsidR="002B0962">
          <w:t>EN-DC architecture</w:t>
        </w:r>
      </w:ins>
      <w:del w:id="256" w:author="28.554_CR0198R1_(Rel-16)_TEI15" w:date="2024-09-04T16:27:00Z">
        <w:r w:rsidRPr="00DD7944" w:rsidDel="002B0962">
          <w:delText>NR option 3</w:delText>
        </w:r>
      </w:del>
      <w:r w:rsidRPr="00DD7944">
        <w:t xml:space="preserve">) and per S-NSSAI. </w:t>
      </w:r>
    </w:p>
    <w:p w14:paraId="7C54FB02" w14:textId="77777777" w:rsidR="001A5196" w:rsidRPr="00DD7944" w:rsidRDefault="001A5196" w:rsidP="001A5196">
      <w:pPr>
        <w:pStyle w:val="B1"/>
      </w:pPr>
      <w:r w:rsidRPr="00DD7944">
        <w:t>c)</w:t>
      </w:r>
      <w:r w:rsidRPr="00DD7944">
        <w:tab/>
        <w:t xml:space="preserve">Below is the equation for average UL delay in </w:t>
      </w:r>
      <w:proofErr w:type="spellStart"/>
      <w:r w:rsidRPr="00DD7944">
        <w:t>gNB</w:t>
      </w:r>
      <w:proofErr w:type="spellEnd"/>
      <w:r w:rsidRPr="00DD7944">
        <w:t>-CU-UP for a sub-network, where</w:t>
      </w:r>
    </w:p>
    <w:p w14:paraId="632E6AB2" w14:textId="77777777" w:rsidR="001A5196" w:rsidRPr="00DD7944" w:rsidRDefault="001A5196" w:rsidP="001A5196">
      <w:pPr>
        <w:pStyle w:val="B2"/>
        <w:rPr>
          <w:lang w:val="en-US"/>
        </w:rPr>
      </w:pPr>
      <w:r w:rsidRPr="00DD7944">
        <w:rPr>
          <w:lang w:eastAsia="zh-CN"/>
        </w:rPr>
        <w:t>-</w:t>
      </w:r>
      <w:r w:rsidRPr="00DD7944">
        <w:rPr>
          <w:lang w:eastAsia="zh-CN"/>
        </w:rPr>
        <w:tab/>
      </w:r>
      <w:r w:rsidRPr="00DD7944">
        <w:rPr>
          <w:lang w:val="en-US"/>
        </w:rPr>
        <w:t>W is the measurement for the weighted average, one of the following:</w:t>
      </w:r>
    </w:p>
    <w:p w14:paraId="06C008F5" w14:textId="77777777" w:rsidR="001A5196" w:rsidRPr="00DD7944" w:rsidRDefault="001A5196" w:rsidP="001A5196">
      <w:pPr>
        <w:pStyle w:val="B3"/>
        <w:rPr>
          <w:lang w:val="en-US"/>
        </w:rPr>
      </w:pPr>
      <w:r w:rsidRPr="00DD7944">
        <w:rPr>
          <w:lang w:val="en-US"/>
        </w:rPr>
        <w:t>-</w:t>
      </w:r>
      <w:r w:rsidRPr="00DD7944">
        <w:rPr>
          <w:lang w:val="en-US"/>
        </w:rPr>
        <w:tab/>
        <w:t xml:space="preserve">the </w:t>
      </w:r>
      <w:r>
        <w:rPr>
          <w:lang w:val="en-US"/>
        </w:rPr>
        <w:t xml:space="preserve">DL </w:t>
      </w:r>
      <w:r w:rsidRPr="00DD7944">
        <w:rPr>
          <w:lang w:val="en-US"/>
        </w:rPr>
        <w:t xml:space="preserve">data volume </w:t>
      </w:r>
      <w:r w:rsidRPr="00DD7944">
        <w:t xml:space="preserve">in </w:t>
      </w:r>
      <w:proofErr w:type="spellStart"/>
      <w:r w:rsidRPr="00DD7944">
        <w:t>gNB</w:t>
      </w:r>
      <w:proofErr w:type="spellEnd"/>
      <w:r w:rsidRPr="00DD7944">
        <w:t>-CU-UP</w:t>
      </w:r>
      <w:r w:rsidRPr="00DD7944">
        <w:rPr>
          <w:lang w:val="en-US"/>
        </w:rPr>
        <w:t>;</w:t>
      </w:r>
    </w:p>
    <w:p w14:paraId="10244DC3" w14:textId="77777777" w:rsidR="001A5196" w:rsidRPr="00DD7944" w:rsidRDefault="001A5196" w:rsidP="001A5196">
      <w:pPr>
        <w:pStyle w:val="B3"/>
        <w:rPr>
          <w:lang w:val="en-US"/>
        </w:rPr>
      </w:pPr>
      <w:r w:rsidRPr="00DD7944">
        <w:rPr>
          <w:lang w:val="en-US"/>
        </w:rPr>
        <w:t>-</w:t>
      </w:r>
      <w:r w:rsidRPr="00DD7944">
        <w:rPr>
          <w:lang w:val="en-US"/>
        </w:rPr>
        <w:tab/>
        <w:t xml:space="preserve">the number of </w:t>
      </w:r>
      <w:r>
        <w:rPr>
          <w:lang w:val="en-US"/>
        </w:rPr>
        <w:t>DL</w:t>
      </w:r>
      <w:r w:rsidRPr="00DD7944">
        <w:rPr>
          <w:lang w:val="en-US"/>
        </w:rPr>
        <w:t xml:space="preserve"> user data packets </w:t>
      </w:r>
      <w:r w:rsidRPr="00DD7944">
        <w:t xml:space="preserve">in </w:t>
      </w:r>
      <w:proofErr w:type="spellStart"/>
      <w:r w:rsidRPr="00DD7944">
        <w:t>gNB</w:t>
      </w:r>
      <w:proofErr w:type="spellEnd"/>
      <w:r w:rsidRPr="00DD7944">
        <w:t>-CU-UP</w:t>
      </w:r>
      <w:r w:rsidRPr="00DD7944">
        <w:rPr>
          <w:lang w:val="en-US"/>
        </w:rPr>
        <w:t>;</w:t>
      </w:r>
    </w:p>
    <w:p w14:paraId="5BC7F280" w14:textId="77777777" w:rsidR="001A5196" w:rsidRPr="00DD7944" w:rsidRDefault="001A5196" w:rsidP="001A5196">
      <w:pPr>
        <w:pStyle w:val="B3"/>
        <w:rPr>
          <w:lang w:val="en-US"/>
        </w:rPr>
      </w:pPr>
      <w:r w:rsidRPr="00DD7944">
        <w:rPr>
          <w:lang w:val="en-US"/>
        </w:rPr>
        <w:t>-</w:t>
      </w:r>
      <w:r w:rsidRPr="00DD7944">
        <w:rPr>
          <w:lang w:val="en-US"/>
        </w:rPr>
        <w:tab/>
        <w:t>any other types of weight requested by the consumer of KPI;</w:t>
      </w:r>
    </w:p>
    <w:p w14:paraId="20AF0F57" w14:textId="77777777" w:rsidR="001A5196" w:rsidRPr="00DD7944" w:rsidRDefault="001A5196" w:rsidP="001A5196">
      <w:pPr>
        <w:pStyle w:val="B2"/>
        <w:rPr>
          <w:lang w:eastAsia="zh-CN"/>
        </w:rPr>
      </w:pPr>
      <w:r w:rsidRPr="00DD7944">
        <w:rPr>
          <w:lang w:eastAsia="zh-CN"/>
        </w:rPr>
        <w:t>-</w:t>
      </w:r>
      <w:r w:rsidRPr="00DD7944">
        <w:rPr>
          <w:lang w:eastAsia="zh-CN"/>
        </w:rPr>
        <w:tab/>
        <w:t xml:space="preserve">the # </w:t>
      </w:r>
      <w:proofErr w:type="spellStart"/>
      <w:r w:rsidRPr="00DD7944">
        <w:rPr>
          <w:lang w:eastAsia="zh-CN"/>
        </w:rPr>
        <w:t>GNBCUUPFunctions</w:t>
      </w:r>
      <w:proofErr w:type="spellEnd"/>
      <w:r w:rsidRPr="00DD7944">
        <w:rPr>
          <w:lang w:eastAsia="zh-CN"/>
        </w:rPr>
        <w:t xml:space="preserve"> is the number of </w:t>
      </w:r>
      <w:proofErr w:type="spellStart"/>
      <w:r w:rsidRPr="00DD7944">
        <w:rPr>
          <w:lang w:eastAsia="zh-CN"/>
        </w:rPr>
        <w:t>GNBCUUPFunctions’s</w:t>
      </w:r>
      <w:proofErr w:type="spellEnd"/>
      <w:r w:rsidRPr="00DD7944">
        <w:rPr>
          <w:lang w:eastAsia="zh-CN"/>
        </w:rPr>
        <w:t xml:space="preserve"> in the </w:t>
      </w:r>
      <w:proofErr w:type="spellStart"/>
      <w:r w:rsidRPr="00DD7944">
        <w:rPr>
          <w:lang w:eastAsia="zh-CN"/>
        </w:rPr>
        <w:t>SubNetwork</w:t>
      </w:r>
      <w:proofErr w:type="spellEnd"/>
      <w:r w:rsidRPr="00DD7944">
        <w:rPr>
          <w:lang w:eastAsia="zh-CN"/>
        </w:rPr>
        <w:t>.</w:t>
      </w:r>
    </w:p>
    <w:p w14:paraId="76EC333A" w14:textId="77777777" w:rsidR="001A5196" w:rsidRPr="00DD7944" w:rsidRDefault="001A5196" w:rsidP="001A5196">
      <w:pPr>
        <w:ind w:left="568"/>
        <w:rPr>
          <w:iCs/>
          <w:lang w:eastAsia="zh-CN"/>
        </w:rPr>
      </w:pPr>
      <w:r w:rsidRPr="002645C3">
        <w:rPr>
          <w:iCs/>
          <w:lang w:eastAsia="zh-CN"/>
        </w:rPr>
        <w:fldChar w:fldCharType="begin"/>
      </w:r>
      <w:r w:rsidRPr="002645C3">
        <w:rPr>
          <w:iCs/>
          <w:lang w:eastAsia="zh-CN"/>
        </w:rPr>
        <w:instrText xml:space="preserve"> QUOTE </w:instrText>
      </w:r>
      <w:r w:rsidRPr="002645C3">
        <w:rPr>
          <w:position w:val="-5"/>
        </w:rPr>
        <w:pict w14:anchorId="4621478A">
          <v:shape id="_x0000_i1050" type="#_x0000_t75" style="width:115.4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5FF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E5FFE&quot; wsp:rsidP=&quot;008E5FFE&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2645C3">
        <w:rPr>
          <w:iCs/>
          <w:lang w:eastAsia="zh-CN"/>
        </w:rPr>
        <w:instrText xml:space="preserve"> </w:instrText>
      </w:r>
      <w:r w:rsidRPr="002645C3">
        <w:rPr>
          <w:iCs/>
          <w:lang w:eastAsia="zh-CN"/>
        </w:rPr>
        <w:fldChar w:fldCharType="separate"/>
      </w:r>
      <w:r w:rsidRPr="002645C3">
        <w:rPr>
          <w:position w:val="-5"/>
        </w:rPr>
        <w:pict w14:anchorId="05C25333">
          <v:shape id="_x0000_i1051" type="#_x0000_t75" style="width:115.4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5FF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E5FFE&quot; wsp:rsidP=&quot;008E5FFE&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2645C3">
        <w:rPr>
          <w:iCs/>
          <w:lang w:eastAsia="zh-CN"/>
        </w:rPr>
        <w:fldChar w:fldCharType="end"/>
      </w:r>
      <w:r w:rsidRPr="00DD7944">
        <w:rPr>
          <w:iCs/>
          <w:lang w:eastAsia="zh-CN"/>
        </w:rPr>
        <w:t xml:space="preserve"> </w:t>
      </w:r>
      <w:r w:rsidRPr="002645C3">
        <w:rPr>
          <w:iCs/>
          <w:lang w:eastAsia="zh-CN"/>
        </w:rPr>
        <w:fldChar w:fldCharType="begin"/>
      </w:r>
      <w:r w:rsidRPr="002645C3">
        <w:rPr>
          <w:iCs/>
          <w:lang w:eastAsia="zh-CN"/>
        </w:rPr>
        <w:instrText xml:space="preserve"> QUOTE </w:instrText>
      </w:r>
      <w:r w:rsidRPr="002645C3">
        <w:rPr>
          <w:position w:val="-14"/>
        </w:rPr>
        <w:pict w14:anchorId="0AFE8BBF">
          <v:shape id="_x0000_i1052" type="#_x0000_t75" style="width:230.8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36D2C&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36D2C&quot; wsp:rsidP=&quot;00E36D2C&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 + DRB.PdcpF1Delay&lt;/m:t&gt;&lt;/aml:content&gt;&lt;/aml:annotation&gt;&lt;/m:r&gt;&lt;/m:e&gt;&lt;/m:d&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2&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2645C3">
        <w:rPr>
          <w:iCs/>
          <w:lang w:eastAsia="zh-CN"/>
        </w:rPr>
        <w:instrText xml:space="preserve"> </w:instrText>
      </w:r>
      <w:r w:rsidRPr="002645C3">
        <w:rPr>
          <w:iCs/>
          <w:lang w:eastAsia="zh-CN"/>
        </w:rPr>
        <w:fldChar w:fldCharType="separate"/>
      </w:r>
      <w:r w:rsidRPr="002645C3">
        <w:rPr>
          <w:position w:val="-14"/>
        </w:rPr>
        <w:pict w14:anchorId="6243C50C">
          <v:shape id="_x0000_i1053" type="#_x0000_t75" style="width:230.8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36D2C&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36D2C&quot; wsp:rsidP=&quot;00E36D2C&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 + DRB.PdcpF1Delay&lt;/m:t&gt;&lt;/aml:content&gt;&lt;/aml:annotation&gt;&lt;/m:r&gt;&lt;/m:e&gt;&lt;/m:d&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2&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2645C3">
        <w:rPr>
          <w:iCs/>
          <w:lang w:eastAsia="zh-CN"/>
        </w:rPr>
        <w:fldChar w:fldCharType="end"/>
      </w:r>
    </w:p>
    <w:p w14:paraId="5E7621DE" w14:textId="77777777" w:rsidR="001A5196" w:rsidRPr="00DD7944" w:rsidRDefault="001A5196" w:rsidP="001A5196">
      <w:pPr>
        <w:ind w:left="568"/>
        <w:rPr>
          <w:iCs/>
          <w:lang w:eastAsia="zh-CN"/>
        </w:rPr>
      </w:pPr>
      <w:r w:rsidRPr="00DD7944">
        <w:rPr>
          <w:iCs/>
          <w:lang w:eastAsia="zh-CN"/>
        </w:rPr>
        <w:t xml:space="preserve">and optionally KPI on </w:t>
      </w:r>
      <w:proofErr w:type="spellStart"/>
      <w:r w:rsidRPr="00DD7944">
        <w:rPr>
          <w:iCs/>
          <w:lang w:eastAsia="zh-CN"/>
        </w:rPr>
        <w:t>SubNetwork</w:t>
      </w:r>
      <w:proofErr w:type="spellEnd"/>
      <w:r w:rsidRPr="00DD7944">
        <w:rPr>
          <w:iCs/>
          <w:lang w:eastAsia="zh-CN"/>
        </w:rPr>
        <w:t xml:space="preserve"> level per QoS and per S-NSSAI:</w:t>
      </w:r>
    </w:p>
    <w:p w14:paraId="74FE2DC4" w14:textId="77777777" w:rsidR="001A5196" w:rsidRPr="00DD7944" w:rsidRDefault="001A5196" w:rsidP="001A5196">
      <w:pPr>
        <w:ind w:left="568"/>
        <w:rPr>
          <w:iCs/>
          <w:lang w:eastAsia="zh-CN"/>
        </w:rPr>
      </w:pPr>
      <w:r w:rsidRPr="002645C3">
        <w:rPr>
          <w:iCs/>
          <w:lang w:eastAsia="zh-CN"/>
        </w:rPr>
        <w:lastRenderedPageBreak/>
        <w:fldChar w:fldCharType="begin"/>
      </w:r>
      <w:r w:rsidRPr="002645C3">
        <w:rPr>
          <w:iCs/>
          <w:lang w:eastAsia="zh-CN"/>
        </w:rPr>
        <w:instrText xml:space="preserve"> QUOTE </w:instrText>
      </w:r>
      <w:r w:rsidRPr="002645C3">
        <w:rPr>
          <w:position w:val="-5"/>
        </w:rPr>
        <w:pict w14:anchorId="5CEB5312">
          <v:shape id="_x0000_i1054" type="#_x0000_t75" style="width:136.5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D1AD8&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D1AD8&quot; wsp:rsidP=&quot;008D1AD8&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SNw.&lt;/m:t&gt;&lt;/aml:content&gt;&lt;/aml:annotation&gt;&lt;/m:r&gt;&lt;m:r&gt;&lt;aml:annotation aml:id=&quot;1&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2645C3">
        <w:rPr>
          <w:iCs/>
          <w:lang w:eastAsia="zh-CN"/>
        </w:rPr>
        <w:instrText xml:space="preserve"> </w:instrText>
      </w:r>
      <w:r w:rsidRPr="002645C3">
        <w:rPr>
          <w:iCs/>
          <w:lang w:eastAsia="zh-CN"/>
        </w:rPr>
        <w:fldChar w:fldCharType="separate"/>
      </w:r>
      <w:r w:rsidRPr="002645C3">
        <w:rPr>
          <w:position w:val="-5"/>
        </w:rPr>
        <w:pict w14:anchorId="4ADEC117">
          <v:shape id="_x0000_i1055" type="#_x0000_t75" style="width:136.5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D1AD8&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D1AD8&quot; wsp:rsidP=&quot;008D1AD8&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SNw.&lt;/m:t&gt;&lt;/aml:content&gt;&lt;/aml:annotation&gt;&lt;/m:r&gt;&lt;m:r&gt;&lt;aml:annotation aml:id=&quot;1&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2645C3">
        <w:rPr>
          <w:iCs/>
          <w:lang w:eastAsia="zh-CN"/>
        </w:rPr>
        <w:fldChar w:fldCharType="end"/>
      </w:r>
      <w:r w:rsidRPr="00DD7944">
        <w:rPr>
          <w:iCs/>
          <w:lang w:eastAsia="zh-CN"/>
        </w:rPr>
        <w:t xml:space="preserve"> </w:t>
      </w:r>
      <w:r w:rsidRPr="002645C3">
        <w:rPr>
          <w:iCs/>
          <w:lang w:eastAsia="zh-CN"/>
        </w:rPr>
        <w:fldChar w:fldCharType="begin"/>
      </w:r>
      <w:r w:rsidRPr="002645C3">
        <w:rPr>
          <w:iCs/>
          <w:lang w:eastAsia="zh-CN"/>
        </w:rPr>
        <w:instrText xml:space="preserve"> QUOTE </w:instrText>
      </w:r>
      <w:r w:rsidRPr="002645C3">
        <w:rPr>
          <w:position w:val="-14"/>
        </w:rPr>
        <w:pict w14:anchorId="5EA26A3E">
          <v:shape id="_x0000_i1056" type="#_x0000_t75" style="width:274.3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97E&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A397E&quot; wsp:rsidP=&quot;00CA397E&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lt;/m:t&gt;&lt;/aml:content&gt;&lt;/aml:annotation&gt;&lt;/m:r&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QoS&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 + DRB.PdcpF1Delay.QoS&lt;/m:t&gt;&lt;/aml:content&gt;&lt;/aml:annotation&gt;&lt;/m:r&gt;&lt;/m:e&gt;&lt;/m:d&gt;&lt;m:r&gt;&lt;aml:annotation aml:id=&quot;9&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1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r&gt;&lt;aml:annotation aml:id=&quot;11&quot; w:type=&quot;Word.Insertion&quot; aml:author=&quot;28.554_CR0052R1_(Rel-16)_5G_SLICE_ePA&quot; aml:createdate=&quot;2020-07-01T11:05: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2&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4&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5&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7&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2645C3">
        <w:rPr>
          <w:iCs/>
          <w:lang w:eastAsia="zh-CN"/>
        </w:rPr>
        <w:instrText xml:space="preserve"> </w:instrText>
      </w:r>
      <w:r w:rsidRPr="002645C3">
        <w:rPr>
          <w:iCs/>
          <w:lang w:eastAsia="zh-CN"/>
        </w:rPr>
        <w:fldChar w:fldCharType="separate"/>
      </w:r>
      <w:r w:rsidRPr="002645C3">
        <w:rPr>
          <w:position w:val="-14"/>
        </w:rPr>
        <w:pict w14:anchorId="17D2B307">
          <v:shape id="_x0000_i1057" type="#_x0000_t75" style="width:274.3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97E&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A397E&quot; wsp:rsidP=&quot;00CA397E&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lt;/m:t&gt;&lt;/aml:content&gt;&lt;/aml:annotation&gt;&lt;/m:r&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QoS&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 + DRB.PdcpF1Delay.QoS&lt;/m:t&gt;&lt;/aml:content&gt;&lt;/aml:annotation&gt;&lt;/m:r&gt;&lt;/m:e&gt;&lt;/m:d&gt;&lt;m:r&gt;&lt;aml:annotation aml:id=&quot;9&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1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r&gt;&lt;aml:annotation aml:id=&quot;11&quot; w:type=&quot;Word.Insertion&quot; aml:author=&quot;28.554_CR0052R1_(Rel-16)_5G_SLICE_ePA&quot; aml:createdate=&quot;2020-07-01T11:05: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2&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4&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5&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7&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2645C3">
        <w:rPr>
          <w:iCs/>
          <w:lang w:eastAsia="zh-CN"/>
        </w:rPr>
        <w:fldChar w:fldCharType="end"/>
      </w:r>
    </w:p>
    <w:p w14:paraId="562EBC87" w14:textId="77777777" w:rsidR="001A5196" w:rsidRPr="00DD7944" w:rsidRDefault="001A5196" w:rsidP="001A5196">
      <w:pPr>
        <w:ind w:left="568"/>
        <w:rPr>
          <w:iCs/>
          <w:lang w:eastAsia="zh-CN"/>
        </w:rPr>
      </w:pPr>
      <w:r w:rsidRPr="002645C3">
        <w:rPr>
          <w:iCs/>
          <w:lang w:eastAsia="zh-CN"/>
        </w:rPr>
        <w:fldChar w:fldCharType="begin"/>
      </w:r>
      <w:r w:rsidRPr="002645C3">
        <w:rPr>
          <w:iCs/>
          <w:lang w:eastAsia="zh-CN"/>
        </w:rPr>
        <w:instrText xml:space="preserve"> QUOTE </w:instrText>
      </w:r>
      <w:r w:rsidRPr="002645C3">
        <w:rPr>
          <w:position w:val="-5"/>
        </w:rPr>
        <w:pict w14:anchorId="092AD99B">
          <v:shape id="_x0000_i1058" type="#_x0000_t75" style="width:153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1AC6&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DC1AC6&quot; wsp:rsidP=&quot;00DC1AC6&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SNw.&lt;/m:t&gt;&lt;/aml:content&gt;&lt;/aml:annotation&gt;&lt;/m:r&gt;&lt;m:r&gt;&lt;aml:annotation aml:id=&quot;1&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2645C3">
        <w:rPr>
          <w:iCs/>
          <w:lang w:eastAsia="zh-CN"/>
        </w:rPr>
        <w:instrText xml:space="preserve"> </w:instrText>
      </w:r>
      <w:r w:rsidRPr="002645C3">
        <w:rPr>
          <w:iCs/>
          <w:lang w:eastAsia="zh-CN"/>
        </w:rPr>
        <w:fldChar w:fldCharType="separate"/>
      </w:r>
      <w:r w:rsidRPr="002645C3">
        <w:rPr>
          <w:position w:val="-5"/>
        </w:rPr>
        <w:pict w14:anchorId="4BEABC6A">
          <v:shape id="_x0000_i1059" type="#_x0000_t75" style="width:153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1AC6&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DC1AC6&quot; wsp:rsidP=&quot;00DC1AC6&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SNw.&lt;/m:t&gt;&lt;/aml:content&gt;&lt;/aml:annotation&gt;&lt;/m:r&gt;&lt;m:r&gt;&lt;aml:annotation aml:id=&quot;1&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2645C3">
        <w:rPr>
          <w:iCs/>
          <w:lang w:eastAsia="zh-CN"/>
        </w:rPr>
        <w:fldChar w:fldCharType="end"/>
      </w:r>
      <w:r w:rsidRPr="00DD7944">
        <w:rPr>
          <w:iCs/>
          <w:lang w:eastAsia="zh-CN"/>
        </w:rPr>
        <w:t xml:space="preserve"> </w:t>
      </w:r>
      <w:r w:rsidRPr="002645C3">
        <w:rPr>
          <w:iCs/>
          <w:lang w:eastAsia="zh-CN"/>
        </w:rPr>
        <w:fldChar w:fldCharType="begin"/>
      </w:r>
      <w:r w:rsidRPr="002645C3">
        <w:rPr>
          <w:iCs/>
          <w:lang w:eastAsia="zh-CN"/>
        </w:rPr>
        <w:instrText xml:space="preserve"> QUOTE </w:instrText>
      </w:r>
      <w:r w:rsidRPr="002645C3">
        <w:rPr>
          <w:position w:val="-14"/>
        </w:rPr>
        <w:pict w14:anchorId="074B15B0">
          <v:shape id="_x0000_i1060" type="#_x0000_t75" style="width:309.1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16233&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16233&quot; wsp:rsidP=&quot;00216233&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lt;/m:t&gt;&lt;/aml:content&gt;&lt;/aml:annotation&gt;&lt;/m:r&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5: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2645C3">
        <w:rPr>
          <w:iCs/>
          <w:lang w:eastAsia="zh-CN"/>
        </w:rPr>
        <w:instrText xml:space="preserve"> </w:instrText>
      </w:r>
      <w:r w:rsidRPr="002645C3">
        <w:rPr>
          <w:iCs/>
          <w:lang w:eastAsia="zh-CN"/>
        </w:rPr>
        <w:fldChar w:fldCharType="separate"/>
      </w:r>
      <w:r w:rsidRPr="002645C3">
        <w:rPr>
          <w:position w:val="-14"/>
        </w:rPr>
        <w:pict w14:anchorId="668BB8FB">
          <v:shape id="_x0000_i1061" type="#_x0000_t75" style="width:309.1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16233&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16233&quot; wsp:rsidP=&quot;00216233&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lt;/m:t&gt;&lt;/aml:content&gt;&lt;/aml:annotation&gt;&lt;/m:r&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5: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2645C3">
        <w:rPr>
          <w:iCs/>
          <w:lang w:eastAsia="zh-CN"/>
        </w:rPr>
        <w:fldChar w:fldCharType="end"/>
      </w:r>
    </w:p>
    <w:p w14:paraId="5A03587D" w14:textId="77777777" w:rsidR="001A5196" w:rsidRPr="00DD7944" w:rsidRDefault="001A5196" w:rsidP="001A5196">
      <w:pPr>
        <w:pStyle w:val="B1"/>
        <w:rPr>
          <w:lang w:eastAsia="zh-CN"/>
        </w:rPr>
      </w:pPr>
      <w:r w:rsidRPr="00DD7944">
        <w:rPr>
          <w:lang w:eastAsia="zh-CN"/>
        </w:rPr>
        <w:t>d)</w:t>
      </w:r>
      <w:r w:rsidRPr="00DD7944">
        <w:rPr>
          <w:lang w:eastAsia="zh-CN"/>
        </w:rPr>
        <w:tab/>
      </w:r>
      <w:proofErr w:type="spellStart"/>
      <w:r w:rsidRPr="00DD7944">
        <w:rPr>
          <w:lang w:eastAsia="zh-CN"/>
        </w:rPr>
        <w:t>SubNetwork</w:t>
      </w:r>
      <w:proofErr w:type="spellEnd"/>
    </w:p>
    <w:p w14:paraId="4D669E42" w14:textId="77777777" w:rsidR="001A5196" w:rsidRPr="00DD7944" w:rsidRDefault="001A5196" w:rsidP="001A5196">
      <w:pPr>
        <w:pStyle w:val="B1"/>
        <w:rPr>
          <w:lang w:eastAsia="zh-CN"/>
        </w:rPr>
      </w:pPr>
      <w:r w:rsidRPr="00DD7944">
        <w:rPr>
          <w:lang w:eastAsia="zh-CN"/>
        </w:rPr>
        <w:t>e)</w:t>
      </w:r>
      <w:r w:rsidRPr="00DD7944">
        <w:rPr>
          <w:lang w:eastAsia="zh-CN"/>
        </w:rPr>
        <w:tab/>
        <w:t xml:space="preserve">In non-split </w:t>
      </w:r>
      <w:proofErr w:type="spellStart"/>
      <w:r w:rsidRPr="00DD7944">
        <w:rPr>
          <w:lang w:eastAsia="zh-CN"/>
        </w:rPr>
        <w:t>gNB</w:t>
      </w:r>
      <w:proofErr w:type="spellEnd"/>
      <w:r w:rsidRPr="00DD7944">
        <w:rPr>
          <w:lang w:eastAsia="zh-CN"/>
        </w:rPr>
        <w:t xml:space="preserve"> scenario, the value of </w:t>
      </w:r>
      <w:r w:rsidRPr="00DD7944">
        <w:rPr>
          <w:lang w:val="en-US"/>
        </w:rPr>
        <w:t xml:space="preserve">DRB.PdcpF1Delay (optionally </w:t>
      </w:r>
      <w:r w:rsidRPr="00DD7944">
        <w:t>DRB.PdcpF1Delay.</w:t>
      </w:r>
      <w:r w:rsidRPr="00DD7944">
        <w:rPr>
          <w:i/>
          <w:iCs/>
        </w:rPr>
        <w:t xml:space="preserve">QOS, </w:t>
      </w:r>
      <w:r w:rsidRPr="00DD7944">
        <w:t>and optionally</w:t>
      </w:r>
      <w:r w:rsidRPr="00DD7944">
        <w:rPr>
          <w:i/>
          <w:iCs/>
        </w:rPr>
        <w:t xml:space="preserve"> </w:t>
      </w:r>
      <w:r w:rsidRPr="00DD7944">
        <w:t>DRB.PdcpF1Delay.</w:t>
      </w:r>
      <w:r w:rsidRPr="00DD7944">
        <w:rPr>
          <w:i/>
          <w:iCs/>
        </w:rPr>
        <w:t>SNSSAI)</w:t>
      </w:r>
      <w:r w:rsidRPr="00DD7944">
        <w:t xml:space="preserve"> </w:t>
      </w:r>
      <w:r w:rsidRPr="00DD7944">
        <w:rPr>
          <w:lang w:val="en-US"/>
        </w:rPr>
        <w:t>is set to zero because there are no F1-interfaces in this scenario</w:t>
      </w:r>
      <w:r w:rsidRPr="00DD7944">
        <w:rPr>
          <w:lang w:val="en-US" w:eastAsia="zh-CN"/>
        </w:rPr>
        <w:t>.</w:t>
      </w:r>
    </w:p>
    <w:p w14:paraId="74D22490" w14:textId="77777777" w:rsidR="001A5196" w:rsidRPr="00DD7944" w:rsidRDefault="001A5196" w:rsidP="001A5196">
      <w:pPr>
        <w:pStyle w:val="Heading5"/>
      </w:pPr>
      <w:bookmarkStart w:id="257" w:name="_Toc45099092"/>
      <w:bookmarkStart w:id="258" w:name="_Toc51751905"/>
      <w:bookmarkStart w:id="259" w:name="_Toc58577639"/>
      <w:bookmarkStart w:id="260" w:name="_Toc153039680"/>
      <w:bookmarkStart w:id="261" w:name="_CR6_3_1_4_3"/>
      <w:bookmarkEnd w:id="261"/>
      <w:r w:rsidRPr="00DD7944">
        <w:t>6.3.1.</w:t>
      </w:r>
      <w:r>
        <w:t>4</w:t>
      </w:r>
      <w:r w:rsidRPr="00DD7944">
        <w:t>.3</w:t>
      </w:r>
      <w:r w:rsidRPr="00DD7944">
        <w:tab/>
        <w:t xml:space="preserve">Downlink delay in </w:t>
      </w:r>
      <w:proofErr w:type="spellStart"/>
      <w:r w:rsidRPr="00DD7944">
        <w:t>gNB</w:t>
      </w:r>
      <w:proofErr w:type="spellEnd"/>
      <w:r w:rsidRPr="00DD7944">
        <w:t xml:space="preserve">-CU-UP for a </w:t>
      </w:r>
      <w:r>
        <w:t xml:space="preserve">network </w:t>
      </w:r>
      <w:r w:rsidRPr="00DD7944">
        <w:t>slice subnet</w:t>
      </w:r>
      <w:bookmarkEnd w:id="257"/>
      <w:bookmarkEnd w:id="258"/>
      <w:bookmarkEnd w:id="259"/>
      <w:bookmarkEnd w:id="260"/>
    </w:p>
    <w:p w14:paraId="3CD1994E" w14:textId="77777777" w:rsidR="001A5196" w:rsidRPr="00DD7944" w:rsidRDefault="001A5196" w:rsidP="001A5196">
      <w:pPr>
        <w:pStyle w:val="B1"/>
        <w:rPr>
          <w:lang w:eastAsia="zh-CN"/>
        </w:rPr>
      </w:pPr>
      <w:r w:rsidRPr="00DD7944">
        <w:rPr>
          <w:lang w:eastAsia="zh-CN"/>
        </w:rPr>
        <w:t>a)</w:t>
      </w:r>
      <w:r w:rsidRPr="00DD7944">
        <w:rPr>
          <w:lang w:eastAsia="zh-CN"/>
        </w:rPr>
        <w:tab/>
      </w:r>
      <w:proofErr w:type="spellStart"/>
      <w:r w:rsidRPr="00DD7944">
        <w:rPr>
          <w:lang w:eastAsia="zh-CN"/>
        </w:rPr>
        <w:t>DLDelay_gNBCUUP_Nss</w:t>
      </w:r>
      <w:proofErr w:type="spellEnd"/>
      <w:r w:rsidRPr="00DD7944">
        <w:rPr>
          <w:lang w:eastAsia="zh-CN"/>
        </w:rPr>
        <w:t>.</w:t>
      </w:r>
    </w:p>
    <w:p w14:paraId="4FF31BE1" w14:textId="77777777" w:rsidR="001A5196" w:rsidRPr="00DD7944" w:rsidRDefault="001A5196" w:rsidP="001A5196">
      <w:pPr>
        <w:pStyle w:val="B1"/>
        <w:rPr>
          <w:lang w:eastAsia="zh-CN"/>
        </w:rPr>
      </w:pPr>
      <w:r w:rsidRPr="00DD7944">
        <w:rPr>
          <w:lang w:eastAsia="zh-CN"/>
        </w:rPr>
        <w:t>b)</w:t>
      </w:r>
      <w:r w:rsidRPr="00DD7944">
        <w:rPr>
          <w:lang w:eastAsia="zh-CN"/>
        </w:rPr>
        <w:tab/>
        <w:t xml:space="preserve">This KPI describes the average packet transmission delay through the </w:t>
      </w:r>
      <w:proofErr w:type="spellStart"/>
      <w:r w:rsidRPr="00DD7944">
        <w:rPr>
          <w:lang w:eastAsia="zh-CN"/>
        </w:rPr>
        <w:t>gNB</w:t>
      </w:r>
      <w:proofErr w:type="spellEnd"/>
      <w:r w:rsidRPr="00DD7944">
        <w:rPr>
          <w:lang w:eastAsia="zh-CN"/>
        </w:rPr>
        <w:t>-CU-UP</w:t>
      </w:r>
      <w:r>
        <w:rPr>
          <w:lang w:eastAsia="zh-CN"/>
        </w:rPr>
        <w:t xml:space="preserve"> to </w:t>
      </w:r>
      <w:proofErr w:type="spellStart"/>
      <w:r>
        <w:rPr>
          <w:lang w:eastAsia="zh-CN"/>
        </w:rPr>
        <w:t>gNB</w:t>
      </w:r>
      <w:proofErr w:type="spellEnd"/>
      <w:r>
        <w:rPr>
          <w:lang w:eastAsia="zh-CN"/>
        </w:rPr>
        <w:t>-DU</w:t>
      </w:r>
      <w:r w:rsidRPr="00DD7944">
        <w:rPr>
          <w:lang w:eastAsia="zh-CN"/>
        </w:rPr>
        <w:t xml:space="preserve">. It is used to evaluate the delay performance of </w:t>
      </w:r>
      <w:proofErr w:type="spellStart"/>
      <w:r w:rsidRPr="00DD7944">
        <w:rPr>
          <w:lang w:eastAsia="zh-CN"/>
        </w:rPr>
        <w:t>gNB</w:t>
      </w:r>
      <w:proofErr w:type="spellEnd"/>
      <w:r w:rsidRPr="00DD7944">
        <w:rPr>
          <w:lang w:eastAsia="zh-CN"/>
        </w:rPr>
        <w:t>-CU-UP in downlink</w:t>
      </w:r>
      <w:r>
        <w:rPr>
          <w:lang w:eastAsia="zh-CN"/>
        </w:rPr>
        <w:t xml:space="preserve"> for a network slice subnet</w:t>
      </w:r>
      <w:r w:rsidRPr="00DD7944">
        <w:rPr>
          <w:lang w:eastAsia="zh-CN"/>
        </w:rPr>
        <w:t xml:space="preserve">. </w:t>
      </w:r>
      <w:r w:rsidRPr="00DD7944">
        <w:t xml:space="preserve">It </w:t>
      </w:r>
      <w:r w:rsidRPr="00DD7944">
        <w:rPr>
          <w:lang w:eastAsia="zh-CN"/>
        </w:rPr>
        <w:t xml:space="preserve">is the </w:t>
      </w:r>
      <w:r>
        <w:rPr>
          <w:lang w:eastAsia="zh-CN"/>
        </w:rPr>
        <w:t xml:space="preserve">weighted </w:t>
      </w:r>
      <w:r w:rsidRPr="00DD7944">
        <w:rPr>
          <w:lang w:eastAsia="zh-CN"/>
        </w:rPr>
        <w:t xml:space="preserve">average packets delay from reception of IP packet in </w:t>
      </w:r>
      <w:proofErr w:type="spellStart"/>
      <w:r w:rsidRPr="00DD7944">
        <w:rPr>
          <w:lang w:eastAsia="zh-CN"/>
        </w:rPr>
        <w:t>gNB</w:t>
      </w:r>
      <w:proofErr w:type="spellEnd"/>
      <w:r w:rsidRPr="00DD7944">
        <w:rPr>
          <w:lang w:eastAsia="zh-CN"/>
        </w:rPr>
        <w:t xml:space="preserve">-CU-UP </w:t>
      </w:r>
      <w:r w:rsidRPr="00DD7944">
        <w:rPr>
          <w:lang w:val="en-US"/>
        </w:rPr>
        <w:t xml:space="preserve">until the </w:t>
      </w:r>
      <w:r w:rsidRPr="00DD7944">
        <w:t xml:space="preserve">time of arrival, at the </w:t>
      </w:r>
      <w:proofErr w:type="spellStart"/>
      <w:r w:rsidRPr="00DD7944">
        <w:t>gNB</w:t>
      </w:r>
      <w:proofErr w:type="spellEnd"/>
      <w:r w:rsidRPr="00DD7944">
        <w:t xml:space="preserve">-DU, of the RLC SDU at the RLC ingress F1-U termination. </w:t>
      </w:r>
      <w:r w:rsidRPr="00DD7944">
        <w:rPr>
          <w:lang w:eastAsia="zh-CN"/>
        </w:rPr>
        <w:t xml:space="preserve">It is a Time interval (0.1 ms). The KPI type is MEAN. </w:t>
      </w:r>
    </w:p>
    <w:p w14:paraId="3C8158B6" w14:textId="77777777" w:rsidR="001A5196" w:rsidRPr="00DD7944" w:rsidRDefault="001A5196" w:rsidP="001A5196">
      <w:pPr>
        <w:pStyle w:val="B1"/>
      </w:pPr>
      <w:r w:rsidRPr="00DD7944">
        <w:t>c)</w:t>
      </w:r>
      <w:r w:rsidRPr="00DD7944">
        <w:tab/>
        <w:t xml:space="preserve">Below is the equation for average UL delay in </w:t>
      </w:r>
      <w:proofErr w:type="spellStart"/>
      <w:r w:rsidRPr="00DD7944">
        <w:t>gNB</w:t>
      </w:r>
      <w:proofErr w:type="spellEnd"/>
      <w:r w:rsidRPr="00DD7944">
        <w:t>-CU-UP for a network slice subnet, where</w:t>
      </w:r>
    </w:p>
    <w:p w14:paraId="49350D04" w14:textId="77777777" w:rsidR="001A5196" w:rsidRPr="00DD7944" w:rsidRDefault="001A5196" w:rsidP="001A5196">
      <w:pPr>
        <w:pStyle w:val="B2"/>
        <w:rPr>
          <w:lang w:val="en-US"/>
        </w:rPr>
      </w:pPr>
      <w:r w:rsidRPr="00DD7944">
        <w:rPr>
          <w:lang w:eastAsia="zh-CN"/>
        </w:rPr>
        <w:t>-</w:t>
      </w:r>
      <w:r w:rsidRPr="00DD7944">
        <w:rPr>
          <w:lang w:eastAsia="zh-CN"/>
        </w:rPr>
        <w:tab/>
      </w:r>
      <w:r w:rsidRPr="00DD7944">
        <w:rPr>
          <w:lang w:val="en-US"/>
        </w:rPr>
        <w:t>W is the measurement for the weighted average, one of the following:</w:t>
      </w:r>
    </w:p>
    <w:p w14:paraId="1341368F" w14:textId="77777777" w:rsidR="001A5196" w:rsidRPr="00DD7944" w:rsidRDefault="001A5196" w:rsidP="001A5196">
      <w:pPr>
        <w:pStyle w:val="B3"/>
        <w:rPr>
          <w:lang w:val="en-US"/>
        </w:rPr>
      </w:pPr>
      <w:r w:rsidRPr="00DD7944">
        <w:rPr>
          <w:lang w:val="en-US"/>
        </w:rPr>
        <w:t>-</w:t>
      </w:r>
      <w:r w:rsidRPr="00DD7944">
        <w:rPr>
          <w:lang w:val="en-US"/>
        </w:rPr>
        <w:tab/>
        <w:t>the</w:t>
      </w:r>
      <w:r>
        <w:rPr>
          <w:lang w:val="en-US"/>
        </w:rPr>
        <w:t xml:space="preserve"> DL</w:t>
      </w:r>
      <w:r w:rsidRPr="00DD7944">
        <w:rPr>
          <w:lang w:val="en-US"/>
        </w:rPr>
        <w:t xml:space="preserve"> data volume </w:t>
      </w:r>
      <w:r w:rsidRPr="00DD7944">
        <w:t xml:space="preserve">in </w:t>
      </w:r>
      <w:proofErr w:type="spellStart"/>
      <w:r w:rsidRPr="00DD7944">
        <w:t>gNB</w:t>
      </w:r>
      <w:proofErr w:type="spellEnd"/>
      <w:r w:rsidRPr="00DD7944">
        <w:t>-CU-UP</w:t>
      </w:r>
      <w:r w:rsidRPr="00DD7944">
        <w:rPr>
          <w:lang w:val="en-US"/>
        </w:rPr>
        <w:t>;</w:t>
      </w:r>
    </w:p>
    <w:p w14:paraId="47D6D933" w14:textId="77777777" w:rsidR="001A5196" w:rsidRPr="00DD7944" w:rsidRDefault="001A5196" w:rsidP="001A5196">
      <w:pPr>
        <w:pStyle w:val="B3"/>
        <w:rPr>
          <w:lang w:val="en-US"/>
        </w:rPr>
      </w:pPr>
      <w:r w:rsidRPr="00DD7944">
        <w:rPr>
          <w:lang w:val="en-US"/>
        </w:rPr>
        <w:t>-</w:t>
      </w:r>
      <w:r w:rsidRPr="00DD7944">
        <w:rPr>
          <w:lang w:val="en-US"/>
        </w:rPr>
        <w:tab/>
        <w:t xml:space="preserve">the number of </w:t>
      </w:r>
      <w:r>
        <w:rPr>
          <w:lang w:val="en-US"/>
        </w:rPr>
        <w:t>DL</w:t>
      </w:r>
      <w:r w:rsidRPr="00DD7944">
        <w:rPr>
          <w:lang w:val="en-US"/>
        </w:rPr>
        <w:t xml:space="preserve"> user data packets </w:t>
      </w:r>
      <w:r w:rsidRPr="00DD7944">
        <w:t xml:space="preserve">in </w:t>
      </w:r>
      <w:proofErr w:type="spellStart"/>
      <w:r w:rsidRPr="00DD7944">
        <w:t>gNB</w:t>
      </w:r>
      <w:proofErr w:type="spellEnd"/>
      <w:r w:rsidRPr="00DD7944">
        <w:t>-CU-UP</w:t>
      </w:r>
      <w:r w:rsidRPr="00DD7944">
        <w:rPr>
          <w:lang w:val="en-US"/>
        </w:rPr>
        <w:t>;</w:t>
      </w:r>
    </w:p>
    <w:p w14:paraId="18575DC9" w14:textId="77777777" w:rsidR="001A5196" w:rsidRPr="00DD7944" w:rsidRDefault="001A5196" w:rsidP="001A5196">
      <w:pPr>
        <w:pStyle w:val="B3"/>
        <w:rPr>
          <w:lang w:val="en-US"/>
        </w:rPr>
      </w:pPr>
      <w:r w:rsidRPr="00DD7944">
        <w:rPr>
          <w:lang w:val="en-US"/>
        </w:rPr>
        <w:t>-</w:t>
      </w:r>
      <w:r w:rsidRPr="00DD7944">
        <w:rPr>
          <w:lang w:val="en-US"/>
        </w:rPr>
        <w:tab/>
        <w:t>any other types of weight requested by the consumer of KPI;</w:t>
      </w:r>
    </w:p>
    <w:p w14:paraId="6AB59CD7" w14:textId="77777777" w:rsidR="001A5196" w:rsidRPr="00DD7944" w:rsidRDefault="001A5196" w:rsidP="001A5196">
      <w:pPr>
        <w:pStyle w:val="B2"/>
        <w:rPr>
          <w:lang w:eastAsia="zh-CN"/>
        </w:rPr>
      </w:pPr>
      <w:r w:rsidRPr="00DD7944">
        <w:rPr>
          <w:lang w:eastAsia="zh-CN"/>
        </w:rPr>
        <w:t>-</w:t>
      </w:r>
      <w:r w:rsidRPr="00DD7944">
        <w:rPr>
          <w:lang w:eastAsia="zh-CN"/>
        </w:rPr>
        <w:tab/>
        <w:t xml:space="preserve">the # </w:t>
      </w:r>
      <w:proofErr w:type="spellStart"/>
      <w:r w:rsidRPr="00DD7944">
        <w:rPr>
          <w:lang w:eastAsia="zh-CN"/>
        </w:rPr>
        <w:t>GNBCUUPFunctions</w:t>
      </w:r>
      <w:proofErr w:type="spellEnd"/>
      <w:r w:rsidRPr="00DD7944">
        <w:rPr>
          <w:lang w:eastAsia="zh-CN"/>
        </w:rPr>
        <w:t xml:space="preserve"> is the number of </w:t>
      </w:r>
      <w:proofErr w:type="spellStart"/>
      <w:r w:rsidRPr="00DD7944">
        <w:rPr>
          <w:lang w:eastAsia="zh-CN"/>
        </w:rPr>
        <w:t>GNBCUUPFunctions’s</w:t>
      </w:r>
      <w:proofErr w:type="spellEnd"/>
      <w:r w:rsidRPr="00DD7944">
        <w:rPr>
          <w:lang w:eastAsia="zh-CN"/>
        </w:rPr>
        <w:t xml:space="preserve"> associated with the </w:t>
      </w:r>
      <w:proofErr w:type="spellStart"/>
      <w:r w:rsidRPr="00DD7944">
        <w:rPr>
          <w:lang w:eastAsia="zh-CN"/>
        </w:rPr>
        <w:t>NetworkSliceSubnet</w:t>
      </w:r>
      <w:proofErr w:type="spellEnd"/>
      <w:r w:rsidRPr="00DD7944">
        <w:rPr>
          <w:lang w:eastAsia="zh-CN"/>
        </w:rPr>
        <w:t>.</w:t>
      </w:r>
    </w:p>
    <w:p w14:paraId="544EE67B" w14:textId="77777777" w:rsidR="001A5196" w:rsidRPr="00DD7944" w:rsidRDefault="001A5196" w:rsidP="001A5196">
      <w:pPr>
        <w:ind w:left="568"/>
        <w:rPr>
          <w:iCs/>
          <w:lang w:eastAsia="zh-CN"/>
        </w:rPr>
      </w:pPr>
      <w:r w:rsidRPr="002645C3">
        <w:rPr>
          <w:iCs/>
          <w:lang w:eastAsia="zh-CN"/>
        </w:rPr>
        <w:fldChar w:fldCharType="begin"/>
      </w:r>
      <w:r w:rsidRPr="002645C3">
        <w:rPr>
          <w:iCs/>
          <w:lang w:eastAsia="zh-CN"/>
        </w:rPr>
        <w:instrText xml:space="preserve"> QUOTE </w:instrText>
      </w:r>
      <w:r w:rsidRPr="002645C3">
        <w:rPr>
          <w:position w:val="-5"/>
        </w:rPr>
        <w:pict w14:anchorId="1944704B">
          <v:shape id="_x0000_i1062" type="#_x0000_t75" style="width:148.7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A15F9&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A15F9&quot; wsp:rsidP=&quot;003A15F9&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Nss.&lt;/m:t&gt;&lt;/aml:content&gt;&lt;/aml:annotation&gt;&lt;/m:r&gt;&lt;m:r&gt;&lt;aml:annotation aml:id=&quot;1&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2645C3">
        <w:rPr>
          <w:iCs/>
          <w:lang w:eastAsia="zh-CN"/>
        </w:rPr>
        <w:instrText xml:space="preserve"> </w:instrText>
      </w:r>
      <w:r w:rsidRPr="002645C3">
        <w:rPr>
          <w:iCs/>
          <w:lang w:eastAsia="zh-CN"/>
        </w:rPr>
        <w:fldChar w:fldCharType="separate"/>
      </w:r>
      <w:r w:rsidRPr="002645C3">
        <w:rPr>
          <w:position w:val="-5"/>
        </w:rPr>
        <w:pict w14:anchorId="7194B16E">
          <v:shape id="_x0000_i1063" type="#_x0000_t75" style="width:148.7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A15F9&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A15F9&quot; wsp:rsidP=&quot;003A15F9&quot;&gt;&lt;m:oMathPara&gt;&lt;m:oMath&gt;&lt;m:r&gt;&lt;aml:annotation aml:id=&quot;0&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DLDelay_gNBCUUP_Nss.&lt;/m:t&gt;&lt;/aml:content&gt;&lt;/aml:annotation&gt;&lt;/m:r&gt;&lt;m:r&gt;&lt;aml:annotation aml:id=&quot;1&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2645C3">
        <w:rPr>
          <w:iCs/>
          <w:lang w:eastAsia="zh-CN"/>
        </w:rPr>
        <w:fldChar w:fldCharType="end"/>
      </w:r>
      <w:r w:rsidRPr="00DD7944">
        <w:rPr>
          <w:iCs/>
          <w:lang w:eastAsia="zh-CN"/>
        </w:rPr>
        <w:t xml:space="preserve"> </w:t>
      </w:r>
      <w:r w:rsidRPr="002645C3">
        <w:rPr>
          <w:iCs/>
          <w:lang w:eastAsia="zh-CN"/>
        </w:rPr>
        <w:fldChar w:fldCharType="begin"/>
      </w:r>
      <w:r w:rsidRPr="002645C3">
        <w:rPr>
          <w:iCs/>
          <w:lang w:eastAsia="zh-CN"/>
        </w:rPr>
        <w:instrText xml:space="preserve"> QUOTE </w:instrText>
      </w:r>
      <w:r w:rsidRPr="002645C3">
        <w:rPr>
          <w:position w:val="-14"/>
        </w:rPr>
        <w:pict w14:anchorId="7067AE09">
          <v:shape id="_x0000_i1064" type="#_x0000_t75" style="width:309.1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6164&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06164&quot; wsp:rsidP=&quot;00C06164&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lt;/m:t&gt;&lt;/aml:content&gt;&lt;/aml:annotation&gt;&lt;/m:r&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5: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2645C3">
        <w:rPr>
          <w:iCs/>
          <w:lang w:eastAsia="zh-CN"/>
        </w:rPr>
        <w:instrText xml:space="preserve"> </w:instrText>
      </w:r>
      <w:r w:rsidRPr="002645C3">
        <w:rPr>
          <w:iCs/>
          <w:lang w:eastAsia="zh-CN"/>
        </w:rPr>
        <w:fldChar w:fldCharType="separate"/>
      </w:r>
      <w:r w:rsidRPr="002645C3">
        <w:rPr>
          <w:position w:val="-14"/>
        </w:rPr>
        <w:pict w14:anchorId="548C90D2">
          <v:shape id="_x0000_i1065" type="#_x0000_t75" style="width:309.1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6164&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06164&quot; wsp:rsidP=&quot;00C06164&quot;&gt;&lt;m:oMathPara&gt;&lt;m:oMath&gt;&lt;m:f&gt;&lt;m:fPr&gt;&lt;m:ctrlPr&gt;&lt;aml:annotation aml:id=&quot;0&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2R1_(Rel-16)_5G_SLICE_ePA&quot; aml:createdate=&quot;2020-07-01T11:05: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DRB.PdcpSduDelayDl.&lt;/m:t&gt;&lt;/aml:content&gt;&lt;/aml:annotation&gt;&lt;/m:r&gt;&lt;m:r&gt;&lt;aml:annotation aml:id=&quot;7&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2R1_(Rel-16)_5G_SLICE_ePA&quot; aml:createdate=&quot;2020-07-01T11:05: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2R1_(Rel-16)_5G_SLICE_ePA&quot; aml:createdate=&quot;2020-07-01T11:05: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2R1_(Rel-16)_5G_SLICE_ePA&quot; aml:createdate=&quot;2020-07-01T11:05: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2R1_(Rel-16)_5G_SLICE_ePA&quot; aml:createdate=&quot;2020-07-01T11:05: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2R1_(Rel-16)_5G_SLICE_ePA&quot; aml:createdate=&quot;2020-07-01T11:05: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2645C3">
        <w:rPr>
          <w:iCs/>
          <w:lang w:eastAsia="zh-CN"/>
        </w:rPr>
        <w:fldChar w:fldCharType="end"/>
      </w:r>
    </w:p>
    <w:p w14:paraId="71ECD89E" w14:textId="77777777" w:rsidR="001A5196" w:rsidRPr="00DD7944" w:rsidRDefault="001A5196" w:rsidP="001A5196">
      <w:pPr>
        <w:pStyle w:val="B1"/>
        <w:rPr>
          <w:lang w:eastAsia="zh-CN"/>
        </w:rPr>
      </w:pPr>
      <w:r w:rsidRPr="00DD7944">
        <w:rPr>
          <w:lang w:eastAsia="zh-CN"/>
        </w:rPr>
        <w:t>d)</w:t>
      </w:r>
      <w:r w:rsidRPr="00DD7944">
        <w:rPr>
          <w:lang w:eastAsia="zh-CN"/>
        </w:rPr>
        <w:tab/>
      </w:r>
      <w:proofErr w:type="spellStart"/>
      <w:r w:rsidRPr="00DD7944">
        <w:rPr>
          <w:lang w:eastAsia="zh-CN"/>
        </w:rPr>
        <w:t>NetworkSliceSubnet</w:t>
      </w:r>
      <w:proofErr w:type="spellEnd"/>
    </w:p>
    <w:p w14:paraId="263F20BB" w14:textId="77777777" w:rsidR="001A5196" w:rsidRPr="00F45A53" w:rsidRDefault="001A5196" w:rsidP="001A5196">
      <w:pPr>
        <w:pStyle w:val="B1"/>
        <w:rPr>
          <w:rFonts w:hint="eastAsia"/>
          <w:lang w:eastAsia="zh-CN"/>
        </w:rPr>
      </w:pPr>
      <w:r w:rsidRPr="00DD7944">
        <w:rPr>
          <w:lang w:eastAsia="zh-CN"/>
        </w:rPr>
        <w:t>e)</w:t>
      </w:r>
      <w:r w:rsidRPr="00DD7944">
        <w:rPr>
          <w:lang w:eastAsia="zh-CN"/>
        </w:rPr>
        <w:tab/>
        <w:t xml:space="preserve">In non-split </w:t>
      </w:r>
      <w:proofErr w:type="spellStart"/>
      <w:r w:rsidRPr="00DD7944">
        <w:rPr>
          <w:lang w:eastAsia="zh-CN"/>
        </w:rPr>
        <w:t>gNB</w:t>
      </w:r>
      <w:proofErr w:type="spellEnd"/>
      <w:r w:rsidRPr="00DD7944">
        <w:rPr>
          <w:lang w:eastAsia="zh-CN"/>
        </w:rPr>
        <w:t xml:space="preserve"> scenario, the value of </w:t>
      </w:r>
      <w:r w:rsidRPr="00DD7944">
        <w:rPr>
          <w:lang w:val="en-US"/>
        </w:rPr>
        <w:t>DRB.PdcpF1Delay</w:t>
      </w:r>
      <w:r w:rsidRPr="00DD7944">
        <w:t>.</w:t>
      </w:r>
      <w:r w:rsidRPr="00DD7944">
        <w:rPr>
          <w:i/>
          <w:iCs/>
        </w:rPr>
        <w:t>SNSSAI</w:t>
      </w:r>
      <w:r w:rsidRPr="00DD7944">
        <w:rPr>
          <w:lang w:val="en-US"/>
        </w:rPr>
        <w:t xml:space="preserve"> is set to zero because there are no F1-interfaces in this scenario</w:t>
      </w:r>
      <w:r w:rsidRPr="00DD7944">
        <w:rPr>
          <w:lang w:val="en-US" w:eastAsia="zh-CN"/>
        </w:rPr>
        <w:t>.</w:t>
      </w:r>
    </w:p>
    <w:p w14:paraId="5ED77F2C" w14:textId="77777777" w:rsidR="00C356D6" w:rsidRDefault="00C356D6" w:rsidP="00C356D6">
      <w:pPr>
        <w:pStyle w:val="Heading4"/>
      </w:pPr>
      <w:bookmarkStart w:id="262" w:name="_Toc45099093"/>
      <w:bookmarkStart w:id="263" w:name="_Toc51751906"/>
      <w:bookmarkStart w:id="264" w:name="_Toc58577640"/>
      <w:bookmarkStart w:id="265" w:name="_Toc153039681"/>
      <w:bookmarkStart w:id="266" w:name="_CR6_3_1_5"/>
      <w:bookmarkEnd w:id="266"/>
      <w:r w:rsidRPr="00280A38">
        <w:t>6.3.1.</w:t>
      </w:r>
      <w:r>
        <w:t>5</w:t>
      </w:r>
      <w:r w:rsidRPr="00280A38">
        <w:tab/>
      </w:r>
      <w:r>
        <w:t>Up</w:t>
      </w:r>
      <w:r w:rsidRPr="00280A38">
        <w:t xml:space="preserve">link </w:t>
      </w:r>
      <w:r w:rsidRPr="00280A38">
        <w:rPr>
          <w:lang w:eastAsia="zh-CN"/>
        </w:rPr>
        <w:t>delay</w:t>
      </w:r>
      <w:r w:rsidRPr="00280A38">
        <w:t xml:space="preserve"> in </w:t>
      </w:r>
      <w:proofErr w:type="spellStart"/>
      <w:r>
        <w:t>gNB</w:t>
      </w:r>
      <w:proofErr w:type="spellEnd"/>
      <w:r>
        <w:t>-DU</w:t>
      </w:r>
      <w:bookmarkEnd w:id="262"/>
      <w:bookmarkEnd w:id="263"/>
      <w:bookmarkEnd w:id="264"/>
      <w:bookmarkEnd w:id="265"/>
    </w:p>
    <w:p w14:paraId="0C36A1A4" w14:textId="77777777" w:rsidR="00C356D6" w:rsidRPr="00F51CED" w:rsidRDefault="00C356D6" w:rsidP="00C356D6">
      <w:pPr>
        <w:pStyle w:val="Heading5"/>
      </w:pPr>
      <w:bookmarkStart w:id="267" w:name="_Toc45099094"/>
      <w:bookmarkStart w:id="268" w:name="_Toc51751907"/>
      <w:bookmarkStart w:id="269" w:name="_Toc58577641"/>
      <w:bookmarkStart w:id="270" w:name="_Toc153039682"/>
      <w:bookmarkStart w:id="271" w:name="_CR6_3_1_5_1"/>
      <w:bookmarkEnd w:id="271"/>
      <w:r>
        <w:t>6</w:t>
      </w:r>
      <w:r w:rsidRPr="00A54714">
        <w:t>.</w:t>
      </w:r>
      <w:r>
        <w:t>3.1</w:t>
      </w:r>
      <w:r w:rsidRPr="00A54714">
        <w:t>.</w:t>
      </w:r>
      <w:r>
        <w:t>5</w:t>
      </w:r>
      <w:r w:rsidRPr="00A54714">
        <w:t>.1</w:t>
      </w:r>
      <w:r>
        <w:tab/>
        <w:t>Up</w:t>
      </w:r>
      <w:r w:rsidRPr="00280A38">
        <w:t xml:space="preserve">link </w:t>
      </w:r>
      <w:r w:rsidRPr="00280A38">
        <w:rPr>
          <w:lang w:eastAsia="zh-CN"/>
        </w:rPr>
        <w:t>delay</w:t>
      </w:r>
      <w:r w:rsidRPr="00280A38">
        <w:t xml:space="preserve"> in </w:t>
      </w:r>
      <w:proofErr w:type="spellStart"/>
      <w:r>
        <w:t>gNB</w:t>
      </w:r>
      <w:proofErr w:type="spellEnd"/>
      <w:r>
        <w:t>-DU for a NR cell</w:t>
      </w:r>
      <w:bookmarkEnd w:id="267"/>
      <w:bookmarkEnd w:id="268"/>
      <w:bookmarkEnd w:id="269"/>
      <w:bookmarkEnd w:id="270"/>
    </w:p>
    <w:p w14:paraId="26E3BE36" w14:textId="77777777" w:rsidR="00C356D6" w:rsidRPr="00280A38" w:rsidRDefault="00C356D6" w:rsidP="00C356D6">
      <w:pPr>
        <w:pStyle w:val="B1"/>
        <w:rPr>
          <w:lang w:eastAsia="zh-CN"/>
        </w:rPr>
      </w:pPr>
      <w:r>
        <w:rPr>
          <w:lang w:eastAsia="zh-CN"/>
        </w:rPr>
        <w:t>a)</w:t>
      </w:r>
      <w:r>
        <w:rPr>
          <w:lang w:eastAsia="zh-CN"/>
        </w:rPr>
        <w:tab/>
      </w:r>
      <w:proofErr w:type="spellStart"/>
      <w:r>
        <w:rPr>
          <w:lang w:eastAsia="zh-CN"/>
        </w:rPr>
        <w:t>ULDelay_gNBDU_Cell</w:t>
      </w:r>
      <w:proofErr w:type="spellEnd"/>
      <w:r>
        <w:rPr>
          <w:lang w:eastAsia="zh-CN"/>
        </w:rPr>
        <w:t xml:space="preserve">. </w:t>
      </w:r>
    </w:p>
    <w:p w14:paraId="0A04E8D9" w14:textId="5C1D5C16" w:rsidR="00C356D6" w:rsidRDefault="00C356D6" w:rsidP="00C356D6">
      <w:pPr>
        <w:pStyle w:val="B1"/>
        <w:rPr>
          <w:lang w:eastAsia="zh-CN"/>
        </w:rPr>
      </w:pPr>
      <w:r w:rsidRPr="008C42EB">
        <w:rPr>
          <w:lang w:eastAsia="zh-CN"/>
        </w:rPr>
        <w:t>b)</w:t>
      </w:r>
      <w:r w:rsidRPr="008C42EB">
        <w:rPr>
          <w:lang w:eastAsia="zh-CN"/>
        </w:rPr>
        <w:tab/>
        <w:t xml:space="preserve">This KPI describes the average packet transmission delay through the </w:t>
      </w:r>
      <w:proofErr w:type="spellStart"/>
      <w:r>
        <w:rPr>
          <w:lang w:eastAsia="zh-CN"/>
        </w:rPr>
        <w:t>gNB</w:t>
      </w:r>
      <w:proofErr w:type="spellEnd"/>
      <w:r>
        <w:rPr>
          <w:lang w:eastAsia="zh-CN"/>
        </w:rPr>
        <w:t>-DU</w:t>
      </w:r>
      <w:r w:rsidRPr="008C42EB">
        <w:rPr>
          <w:lang w:eastAsia="zh-CN"/>
        </w:rPr>
        <w:t xml:space="preserve"> part from the UE</w:t>
      </w:r>
      <w:r>
        <w:rPr>
          <w:lang w:eastAsia="zh-CN"/>
        </w:rPr>
        <w:t xml:space="preserve"> in a NR cell</w:t>
      </w:r>
      <w:r w:rsidRPr="008C42EB">
        <w:rPr>
          <w:lang w:eastAsia="zh-CN"/>
        </w:rPr>
        <w:t xml:space="preserve">. It is used to evaluate delay performance of </w:t>
      </w:r>
      <w:proofErr w:type="spellStart"/>
      <w:r>
        <w:rPr>
          <w:lang w:eastAsia="zh-CN"/>
        </w:rPr>
        <w:t>gNB</w:t>
      </w:r>
      <w:proofErr w:type="spellEnd"/>
      <w:r>
        <w:rPr>
          <w:lang w:eastAsia="zh-CN"/>
        </w:rPr>
        <w:t>-DU</w:t>
      </w:r>
      <w:r w:rsidRPr="008C42EB">
        <w:rPr>
          <w:lang w:eastAsia="zh-CN"/>
        </w:rPr>
        <w:t xml:space="preserve"> in uplink. </w:t>
      </w:r>
      <w:r w:rsidRPr="008C42EB">
        <w:t>It</w:t>
      </w:r>
      <w:r>
        <w:t xml:space="preserve"> </w:t>
      </w:r>
      <w:r>
        <w:rPr>
          <w:lang w:eastAsia="zh-CN"/>
        </w:rPr>
        <w:t xml:space="preserve">is the average packet delay from </w:t>
      </w:r>
      <w:r w:rsidRPr="00E10A2B">
        <w:rPr>
          <w:lang w:eastAsia="zh-CN"/>
        </w:rPr>
        <w:t xml:space="preserve">when </w:t>
      </w:r>
      <w:r>
        <w:rPr>
          <w:lang w:eastAsia="zh-CN"/>
        </w:rPr>
        <w:t>an</w:t>
      </w:r>
      <w:r w:rsidRPr="00E10A2B">
        <w:rPr>
          <w:lang w:eastAsia="zh-CN"/>
        </w:rPr>
        <w:t xml:space="preserve"> UL RLC SDU </w:t>
      </w:r>
      <w:r>
        <w:rPr>
          <w:lang w:eastAsia="zh-CN"/>
        </w:rPr>
        <w:t>wa</w:t>
      </w:r>
      <w:r w:rsidRPr="00E10A2B">
        <w:rPr>
          <w:lang w:eastAsia="zh-CN"/>
        </w:rPr>
        <w:t>s scheduled</w:t>
      </w:r>
      <w:r>
        <w:rPr>
          <w:lang w:eastAsia="zh-CN"/>
        </w:rPr>
        <w:t>,</w:t>
      </w:r>
      <w:r w:rsidRPr="00E10A2B">
        <w:rPr>
          <w:lang w:eastAsia="zh-CN"/>
        </w:rPr>
        <w:t xml:space="preserve"> as per the scheduling grant provided</w:t>
      </w:r>
      <w:r>
        <w:rPr>
          <w:lang w:eastAsia="zh-CN"/>
        </w:rPr>
        <w:t>,</w:t>
      </w:r>
      <w:r w:rsidRPr="00E10A2B">
        <w:rPr>
          <w:lang w:eastAsia="zh-CN"/>
        </w:rPr>
        <w:t xml:space="preserve"> </w:t>
      </w:r>
      <w:r w:rsidRPr="003D224E">
        <w:rPr>
          <w:lang w:eastAsia="zh-CN"/>
        </w:rPr>
        <w:t>u</w:t>
      </w:r>
      <w:r w:rsidRPr="005207F1">
        <w:rPr>
          <w:lang w:eastAsia="zh-CN"/>
        </w:rPr>
        <w:t xml:space="preserve">ntil </w:t>
      </w:r>
      <w:r w:rsidRPr="005207F1">
        <w:rPr>
          <w:lang w:val="en-US"/>
        </w:rPr>
        <w:t xml:space="preserve">time when the RLC SDU is sent to PDCP or CU for split </w:t>
      </w:r>
      <w:proofErr w:type="spellStart"/>
      <w:r w:rsidRPr="005207F1">
        <w:rPr>
          <w:lang w:val="en-US"/>
        </w:rPr>
        <w:t>gNB</w:t>
      </w:r>
      <w:proofErr w:type="spellEnd"/>
      <w:r w:rsidRPr="005207F1">
        <w:rPr>
          <w:lang w:val="en-US" w:eastAsia="zh-CN"/>
        </w:rPr>
        <w:t>.</w:t>
      </w:r>
      <w:r>
        <w:rPr>
          <w:lang w:val="en-US" w:eastAsia="zh-CN"/>
        </w:rPr>
        <w:t xml:space="preserve"> </w:t>
      </w:r>
      <w:r>
        <w:rPr>
          <w:lang w:eastAsia="zh-CN"/>
        </w:rPr>
        <w:t xml:space="preserve">It is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level (mapped </w:t>
      </w:r>
      <w:r w:rsidRPr="00163BC9">
        <w:t xml:space="preserve">5QI or QCI in </w:t>
      </w:r>
      <w:ins w:id="272" w:author="28.554_CR0198R1_(Rel-16)_TEI15" w:date="2024-09-04T16:27:00Z">
        <w:r w:rsidR="002B0962">
          <w:t>EN-DC architecture</w:t>
        </w:r>
      </w:ins>
      <w:del w:id="273" w:author="28.554_CR0198R1_(Rel-16)_TEI15" w:date="2024-09-04T16:27:00Z">
        <w:r w:rsidRPr="00163BC9" w:rsidDel="002B0962">
          <w:delText>NR option 3</w:delText>
        </w:r>
      </w:del>
      <w:r w:rsidRPr="00163BC9">
        <w:t>) and</w:t>
      </w:r>
      <w:r>
        <w:t xml:space="preserve"> per S-NSSAI.</w:t>
      </w:r>
    </w:p>
    <w:p w14:paraId="79658E64" w14:textId="77777777" w:rsidR="00C356D6" w:rsidRPr="006314A3" w:rsidRDefault="00C356D6" w:rsidP="00C356D6">
      <w:pPr>
        <w:pStyle w:val="B1"/>
        <w:rPr>
          <w:lang w:eastAsia="zh-CN"/>
        </w:rPr>
      </w:pPr>
      <w:r>
        <w:rPr>
          <w:lang w:eastAsia="zh-CN"/>
        </w:rPr>
        <w:t>c)</w:t>
      </w:r>
      <w:r>
        <w:rPr>
          <w:lang w:eastAsia="zh-CN"/>
        </w:rPr>
        <w:tab/>
        <w:t xml:space="preserve">Below is the equation for average UL delay in </w:t>
      </w:r>
      <w:proofErr w:type="spellStart"/>
      <w:r>
        <w:rPr>
          <w:lang w:eastAsia="zh-CN"/>
        </w:rPr>
        <w:t>gNB</w:t>
      </w:r>
      <w:proofErr w:type="spellEnd"/>
      <w:r>
        <w:rPr>
          <w:lang w:eastAsia="zh-CN"/>
        </w:rPr>
        <w:t xml:space="preserve">-DU for a </w:t>
      </w:r>
      <w:proofErr w:type="spellStart"/>
      <w:r>
        <w:rPr>
          <w:lang w:eastAsia="zh-CN"/>
        </w:rPr>
        <w:t>NRCellDU</w:t>
      </w:r>
      <w:proofErr w:type="spellEnd"/>
      <w:r>
        <w:rPr>
          <w:lang w:eastAsia="zh-CN"/>
        </w:rPr>
        <w:t>:</w:t>
      </w:r>
    </w:p>
    <w:p w14:paraId="4814900F" w14:textId="77777777" w:rsidR="00C356D6" w:rsidRPr="006314A3" w:rsidRDefault="00E97FBB" w:rsidP="00C356D6">
      <w:pPr>
        <w:ind w:left="568"/>
      </w:pPr>
      <w:proofErr w:type="spellStart"/>
      <w:r>
        <w:t>ULDelay_gNBDU_Cell</w:t>
      </w:r>
      <w:proofErr w:type="spellEnd"/>
      <w:r>
        <w:t xml:space="preserve"> = </w:t>
      </w:r>
      <w:proofErr w:type="spellStart"/>
      <w:r>
        <w:t>DRB.RlcDelayUI</w:t>
      </w:r>
      <w:proofErr w:type="spellEnd"/>
      <w:r>
        <w:t xml:space="preserve"> + </w:t>
      </w:r>
      <w:proofErr w:type="spellStart"/>
      <w:r>
        <w:t>DRB.AirIfDelayUI</w:t>
      </w:r>
      <w:proofErr w:type="spellEnd"/>
    </w:p>
    <w:p w14:paraId="57E7617F" w14:textId="77777777" w:rsidR="00C356D6" w:rsidRDefault="00C356D6" w:rsidP="00C356D6">
      <w:pPr>
        <w:ind w:left="568"/>
        <w:rPr>
          <w:lang w:eastAsia="zh-CN"/>
        </w:rPr>
      </w:pPr>
      <w:r>
        <w:rPr>
          <w:lang w:eastAsia="zh-CN"/>
        </w:rPr>
        <w:t xml:space="preserve">and optionally: </w:t>
      </w:r>
      <w:r w:rsidRPr="000C6421">
        <w:rPr>
          <w:iCs/>
        </w:rPr>
        <w:fldChar w:fldCharType="begin"/>
      </w:r>
      <w:r w:rsidRPr="000C6421">
        <w:rPr>
          <w:iCs/>
        </w:rPr>
        <w:instrText xml:space="preserve"> QUOTE </w:instrText>
      </w:r>
      <w:r w:rsidRPr="000C6421">
        <w:rPr>
          <w:position w:val="-5"/>
        </w:rPr>
        <w:pict w14:anchorId="2F9CA461">
          <v:shape id="_x0000_i1066" type="#_x0000_t75" style="width:311.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17593&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17593&quot; wsp:rsidP=&quot;00317593&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4&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r&gt;&lt;aml:annotation aml:id=&quot;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6&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C6421">
        <w:rPr>
          <w:iCs/>
        </w:rPr>
        <w:instrText xml:space="preserve"> </w:instrText>
      </w:r>
      <w:r w:rsidRPr="000C6421">
        <w:rPr>
          <w:iCs/>
        </w:rPr>
        <w:fldChar w:fldCharType="separate"/>
      </w:r>
      <w:r w:rsidRPr="000C6421">
        <w:rPr>
          <w:position w:val="-5"/>
        </w:rPr>
        <w:pict w14:anchorId="275AD9C8">
          <v:shape id="_x0000_i1067" type="#_x0000_t75" style="width:311.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17593&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17593&quot; wsp:rsidP=&quot;00317593&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4&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r&gt;&lt;aml:annotation aml:id=&quot;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6&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0C6421">
        <w:rPr>
          <w:iCs/>
        </w:rPr>
        <w:fldChar w:fldCharType="end"/>
      </w:r>
      <w:r>
        <w:rPr>
          <w:iCs/>
        </w:rPr>
        <w:t xml:space="preserve">  </w:t>
      </w:r>
      <w:r w:rsidRPr="00FA374B">
        <w:rPr>
          <w:lang w:eastAsia="zh-CN"/>
        </w:rPr>
        <w:t xml:space="preserve">where </w:t>
      </w:r>
      <w:r w:rsidRPr="00FA374B">
        <w:rPr>
          <w:i/>
          <w:iCs/>
          <w:lang w:eastAsia="zh-CN"/>
        </w:rPr>
        <w:t>QOS</w:t>
      </w:r>
      <w:r w:rsidRPr="00FA374B">
        <w:rPr>
          <w:lang w:eastAsia="zh-CN"/>
        </w:rPr>
        <w:t xml:space="preserve"> identifies the target quality of service class. </w:t>
      </w:r>
    </w:p>
    <w:p w14:paraId="62941B01" w14:textId="77777777" w:rsidR="00C356D6" w:rsidRPr="003B518A" w:rsidRDefault="00C356D6" w:rsidP="00C356D6">
      <w:pPr>
        <w:ind w:left="568"/>
        <w:rPr>
          <w:lang w:eastAsia="zh-CN"/>
        </w:rPr>
      </w:pPr>
      <w:r>
        <w:rPr>
          <w:lang w:eastAsia="zh-CN"/>
        </w:rPr>
        <w:t xml:space="preserve">and optionally: </w:t>
      </w:r>
      <w:r w:rsidRPr="000C6421">
        <w:fldChar w:fldCharType="begin"/>
      </w:r>
      <w:r w:rsidRPr="000C6421">
        <w:instrText xml:space="preserve"> QUOTE </w:instrText>
      </w:r>
      <w:r w:rsidRPr="000C6421">
        <w:rPr>
          <w:position w:val="-5"/>
        </w:rPr>
        <w:pict w14:anchorId="63619E81">
          <v:shape id="_x0000_i1068" type="#_x0000_t75" style="width:356.8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A7E1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AA7E1C&quot; wsp:rsidP=&quot;00AA7E1C&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4&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r&gt;&lt;aml:annotation aml:id=&quot;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6&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0C6421">
        <w:instrText xml:space="preserve"> </w:instrText>
      </w:r>
      <w:r w:rsidRPr="000C6421">
        <w:fldChar w:fldCharType="separate"/>
      </w:r>
      <w:r w:rsidRPr="000C6421">
        <w:rPr>
          <w:position w:val="-5"/>
        </w:rPr>
        <w:pict w14:anchorId="330A9454">
          <v:shape id="_x0000_i1069" type="#_x0000_t75" style="width:356.8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A7E1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AA7E1C&quot; wsp:rsidP=&quot;00AA7E1C&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4&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r&gt;&lt;aml:annotation aml:id=&quot;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6&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0C6421">
        <w:fldChar w:fldCharType="end"/>
      </w:r>
      <w:r>
        <w:t xml:space="preserve">  </w:t>
      </w:r>
      <w:r w:rsidRPr="00FA374B">
        <w:rPr>
          <w:lang w:eastAsia="zh-CN"/>
        </w:rPr>
        <w:t xml:space="preserve">where </w:t>
      </w:r>
      <w:r w:rsidRPr="00FA374B">
        <w:rPr>
          <w:i/>
          <w:iCs/>
          <w:lang w:eastAsia="zh-CN"/>
        </w:rPr>
        <w:t>SNSSAI</w:t>
      </w:r>
      <w:r w:rsidRPr="00FA374B">
        <w:rPr>
          <w:lang w:eastAsia="zh-CN"/>
        </w:rPr>
        <w:t xml:space="preserve"> identifies the S-NSSAI</w:t>
      </w:r>
      <w:r>
        <w:rPr>
          <w:lang w:eastAsia="zh-CN"/>
        </w:rPr>
        <w:t>.</w:t>
      </w:r>
      <w:r w:rsidDel="00596F22">
        <w:rPr>
          <w:lang w:eastAsia="zh-CN"/>
        </w:rPr>
        <w:t xml:space="preserve"> </w:t>
      </w:r>
    </w:p>
    <w:p w14:paraId="66DCD558" w14:textId="77777777" w:rsidR="00C356D6" w:rsidRDefault="00C356D6" w:rsidP="00C356D6">
      <w:pPr>
        <w:pStyle w:val="B1"/>
        <w:rPr>
          <w:lang w:eastAsia="zh-CN"/>
        </w:rPr>
      </w:pPr>
      <w:r w:rsidRPr="00FA374B">
        <w:rPr>
          <w:lang w:eastAsia="zh-CN"/>
        </w:rPr>
        <w:lastRenderedPageBreak/>
        <w:t>d)</w:t>
      </w:r>
      <w:r w:rsidRPr="00FA374B">
        <w:rPr>
          <w:lang w:eastAsia="zh-CN"/>
        </w:rPr>
        <w:tab/>
      </w:r>
      <w:proofErr w:type="spellStart"/>
      <w:r>
        <w:rPr>
          <w:lang w:eastAsia="zh-CN"/>
        </w:rPr>
        <w:t>NRCellDU</w:t>
      </w:r>
      <w:proofErr w:type="spellEnd"/>
    </w:p>
    <w:p w14:paraId="40F184F5" w14:textId="77777777" w:rsidR="00C356D6" w:rsidRPr="00F51CED" w:rsidRDefault="00C356D6" w:rsidP="00C356D6">
      <w:pPr>
        <w:pStyle w:val="Heading5"/>
      </w:pPr>
      <w:bookmarkStart w:id="274" w:name="_Toc45099095"/>
      <w:bookmarkStart w:id="275" w:name="_Toc51751908"/>
      <w:bookmarkStart w:id="276" w:name="_Toc58577642"/>
      <w:bookmarkStart w:id="277" w:name="_Toc153039683"/>
      <w:bookmarkStart w:id="278" w:name="_CR6_3_1_5_2"/>
      <w:bookmarkEnd w:id="278"/>
      <w:r>
        <w:t>6</w:t>
      </w:r>
      <w:r w:rsidRPr="00A54714">
        <w:t>.</w:t>
      </w:r>
      <w:r>
        <w:t>3.1</w:t>
      </w:r>
      <w:r w:rsidRPr="00A54714">
        <w:t>.</w:t>
      </w:r>
      <w:r>
        <w:t>5</w:t>
      </w:r>
      <w:r w:rsidRPr="00A54714">
        <w:t>.</w:t>
      </w:r>
      <w:r>
        <w:t>2</w:t>
      </w:r>
      <w:r>
        <w:tab/>
        <w:t>Up</w:t>
      </w:r>
      <w:r w:rsidRPr="00280A38">
        <w:t xml:space="preserve">link </w:t>
      </w:r>
      <w:r w:rsidRPr="00280A38">
        <w:rPr>
          <w:lang w:eastAsia="zh-CN"/>
        </w:rPr>
        <w:t>delay</w:t>
      </w:r>
      <w:r w:rsidRPr="00280A38">
        <w:t xml:space="preserve"> in </w:t>
      </w:r>
      <w:proofErr w:type="spellStart"/>
      <w:r>
        <w:t>gNB</w:t>
      </w:r>
      <w:proofErr w:type="spellEnd"/>
      <w:r>
        <w:t>-DU for a sub-network</w:t>
      </w:r>
      <w:bookmarkEnd w:id="274"/>
      <w:bookmarkEnd w:id="275"/>
      <w:bookmarkEnd w:id="276"/>
      <w:bookmarkEnd w:id="277"/>
    </w:p>
    <w:p w14:paraId="0C868BBD" w14:textId="77777777" w:rsidR="00C356D6" w:rsidRPr="00280A38" w:rsidRDefault="00C356D6" w:rsidP="00C356D6">
      <w:pPr>
        <w:pStyle w:val="B1"/>
        <w:rPr>
          <w:lang w:eastAsia="zh-CN"/>
        </w:rPr>
      </w:pPr>
      <w:r>
        <w:rPr>
          <w:lang w:eastAsia="zh-CN"/>
        </w:rPr>
        <w:t>a)</w:t>
      </w:r>
      <w:r>
        <w:rPr>
          <w:lang w:eastAsia="zh-CN"/>
        </w:rPr>
        <w:tab/>
      </w:r>
      <w:proofErr w:type="spellStart"/>
      <w:r>
        <w:rPr>
          <w:lang w:eastAsia="zh-CN"/>
        </w:rPr>
        <w:t>ULDelay_gNBDU_SNw</w:t>
      </w:r>
      <w:proofErr w:type="spellEnd"/>
      <w:r>
        <w:rPr>
          <w:lang w:eastAsia="zh-CN"/>
        </w:rPr>
        <w:t xml:space="preserve">. </w:t>
      </w:r>
    </w:p>
    <w:p w14:paraId="20AB983F" w14:textId="0CEDAA60" w:rsidR="00C356D6" w:rsidRDefault="00C356D6" w:rsidP="00C356D6">
      <w:pPr>
        <w:pStyle w:val="B1"/>
        <w:rPr>
          <w:lang w:eastAsia="zh-CN"/>
        </w:rPr>
      </w:pPr>
      <w:r w:rsidRPr="008C42EB">
        <w:rPr>
          <w:lang w:eastAsia="zh-CN"/>
        </w:rPr>
        <w:t>b)</w:t>
      </w:r>
      <w:r w:rsidRPr="008C42EB">
        <w:rPr>
          <w:lang w:eastAsia="zh-CN"/>
        </w:rPr>
        <w:tab/>
        <w:t xml:space="preserve">This KPI describes the average packet transmission delay through the </w:t>
      </w:r>
      <w:proofErr w:type="spellStart"/>
      <w:r>
        <w:rPr>
          <w:lang w:eastAsia="zh-CN"/>
        </w:rPr>
        <w:t>gNB</w:t>
      </w:r>
      <w:proofErr w:type="spellEnd"/>
      <w:r>
        <w:rPr>
          <w:lang w:eastAsia="zh-CN"/>
        </w:rPr>
        <w:t>-DU</w:t>
      </w:r>
      <w:r w:rsidRPr="008C42EB">
        <w:rPr>
          <w:lang w:eastAsia="zh-CN"/>
        </w:rPr>
        <w:t xml:space="preserve"> part from the UE</w:t>
      </w:r>
      <w:r>
        <w:rPr>
          <w:lang w:eastAsia="zh-CN"/>
        </w:rPr>
        <w:t xml:space="preserve"> for a sub-network</w:t>
      </w:r>
      <w:r w:rsidRPr="008C42EB">
        <w:rPr>
          <w:lang w:eastAsia="zh-CN"/>
        </w:rPr>
        <w:t xml:space="preserve">. It is used to evaluate delay performance of </w:t>
      </w:r>
      <w:proofErr w:type="spellStart"/>
      <w:r>
        <w:rPr>
          <w:lang w:eastAsia="zh-CN"/>
        </w:rPr>
        <w:t>gNB</w:t>
      </w:r>
      <w:proofErr w:type="spellEnd"/>
      <w:r>
        <w:rPr>
          <w:lang w:eastAsia="zh-CN"/>
        </w:rPr>
        <w:t>-DU</w:t>
      </w:r>
      <w:r w:rsidRPr="008C42EB">
        <w:rPr>
          <w:lang w:eastAsia="zh-CN"/>
        </w:rPr>
        <w:t xml:space="preserve"> in uplink</w:t>
      </w:r>
      <w:r>
        <w:rPr>
          <w:lang w:eastAsia="zh-CN"/>
        </w:rPr>
        <w:t xml:space="preserve"> for a sub-network</w:t>
      </w:r>
      <w:r w:rsidRPr="008C42EB">
        <w:rPr>
          <w:lang w:eastAsia="zh-CN"/>
        </w:rPr>
        <w:t xml:space="preserve">. </w:t>
      </w:r>
      <w:r w:rsidRPr="008C42EB">
        <w:t>It</w:t>
      </w:r>
      <w:r>
        <w:t xml:space="preserve"> </w:t>
      </w:r>
      <w:r>
        <w:rPr>
          <w:lang w:eastAsia="zh-CN"/>
        </w:rPr>
        <w:t xml:space="preserve">is the weighted average packet delay from </w:t>
      </w:r>
      <w:r w:rsidRPr="00E10A2B">
        <w:rPr>
          <w:lang w:eastAsia="zh-CN"/>
        </w:rPr>
        <w:t xml:space="preserve">when </w:t>
      </w:r>
      <w:r>
        <w:rPr>
          <w:lang w:eastAsia="zh-CN"/>
        </w:rPr>
        <w:t>an</w:t>
      </w:r>
      <w:r w:rsidRPr="00E10A2B">
        <w:rPr>
          <w:lang w:eastAsia="zh-CN"/>
        </w:rPr>
        <w:t xml:space="preserve"> UL RLC SDU </w:t>
      </w:r>
      <w:r>
        <w:rPr>
          <w:lang w:eastAsia="zh-CN"/>
        </w:rPr>
        <w:t>wa</w:t>
      </w:r>
      <w:r w:rsidRPr="00E10A2B">
        <w:rPr>
          <w:lang w:eastAsia="zh-CN"/>
        </w:rPr>
        <w:t>s scheduled</w:t>
      </w:r>
      <w:r>
        <w:rPr>
          <w:lang w:eastAsia="zh-CN"/>
        </w:rPr>
        <w:t>,</w:t>
      </w:r>
      <w:r w:rsidRPr="00E10A2B">
        <w:rPr>
          <w:lang w:eastAsia="zh-CN"/>
        </w:rPr>
        <w:t xml:space="preserve"> as per the scheduling grant provided</w:t>
      </w:r>
      <w:r>
        <w:rPr>
          <w:lang w:eastAsia="zh-CN"/>
        </w:rPr>
        <w:t>,</w:t>
      </w:r>
      <w:r w:rsidRPr="00E10A2B">
        <w:rPr>
          <w:lang w:eastAsia="zh-CN"/>
        </w:rPr>
        <w:t xml:space="preserve"> </w:t>
      </w:r>
      <w:r w:rsidRPr="003D224E">
        <w:rPr>
          <w:lang w:eastAsia="zh-CN"/>
        </w:rPr>
        <w:t>u</w:t>
      </w:r>
      <w:r w:rsidRPr="005207F1">
        <w:rPr>
          <w:lang w:eastAsia="zh-CN"/>
        </w:rPr>
        <w:t xml:space="preserve">ntil </w:t>
      </w:r>
      <w:r w:rsidRPr="005207F1">
        <w:rPr>
          <w:lang w:val="en-US"/>
        </w:rPr>
        <w:t xml:space="preserve">time when the RLC SDU is sent to PDCP or CU for split </w:t>
      </w:r>
      <w:proofErr w:type="spellStart"/>
      <w:r w:rsidRPr="005207F1">
        <w:rPr>
          <w:lang w:val="en-US"/>
        </w:rPr>
        <w:t>gNB</w:t>
      </w:r>
      <w:proofErr w:type="spellEnd"/>
      <w:r w:rsidRPr="005207F1">
        <w:rPr>
          <w:lang w:val="en-US" w:eastAsia="zh-CN"/>
        </w:rPr>
        <w:t>.</w:t>
      </w:r>
      <w:r>
        <w:rPr>
          <w:lang w:val="en-US" w:eastAsia="zh-CN"/>
        </w:rPr>
        <w:t xml:space="preserve"> </w:t>
      </w:r>
      <w:r>
        <w:rPr>
          <w:lang w:eastAsia="zh-CN"/>
        </w:rPr>
        <w:t xml:space="preserve">It is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level (mapped </w:t>
      </w:r>
      <w:r w:rsidRPr="00163BC9">
        <w:t xml:space="preserve">5QI or QCI in </w:t>
      </w:r>
      <w:ins w:id="279" w:author="28.554_CR0198R1_(Rel-16)_TEI15" w:date="2024-09-04T16:27:00Z">
        <w:r w:rsidR="00CC1F7E">
          <w:t>EN-DC architecture</w:t>
        </w:r>
      </w:ins>
      <w:del w:id="280" w:author="28.554_CR0198R1_(Rel-16)_TEI15" w:date="2024-09-04T16:27:00Z">
        <w:r w:rsidRPr="00163BC9" w:rsidDel="00CC1F7E">
          <w:delText>NR option 3</w:delText>
        </w:r>
      </w:del>
      <w:r w:rsidRPr="00163BC9">
        <w:t>) and</w:t>
      </w:r>
      <w:r>
        <w:t xml:space="preserve"> per S-NSSAI.</w:t>
      </w:r>
    </w:p>
    <w:p w14:paraId="71FC6068" w14:textId="77777777" w:rsidR="00C356D6" w:rsidRDefault="00C356D6" w:rsidP="00C356D6">
      <w:pPr>
        <w:pStyle w:val="B1"/>
        <w:rPr>
          <w:lang w:eastAsia="zh-CN"/>
        </w:rPr>
      </w:pPr>
      <w:r>
        <w:rPr>
          <w:lang w:eastAsia="zh-CN"/>
        </w:rPr>
        <w:t>c)</w:t>
      </w:r>
      <w:r>
        <w:rPr>
          <w:lang w:eastAsia="zh-CN"/>
        </w:rPr>
        <w:tab/>
        <w:t xml:space="preserve">Below is the equation for average UL delay in </w:t>
      </w:r>
      <w:proofErr w:type="spellStart"/>
      <w:r>
        <w:rPr>
          <w:lang w:eastAsia="zh-CN"/>
        </w:rPr>
        <w:t>gNB</w:t>
      </w:r>
      <w:proofErr w:type="spellEnd"/>
      <w:r>
        <w:rPr>
          <w:lang w:eastAsia="zh-CN"/>
        </w:rPr>
        <w:t>-DU for a sub-network, where</w:t>
      </w:r>
    </w:p>
    <w:p w14:paraId="7A0B6678" w14:textId="77777777" w:rsidR="00C356D6" w:rsidRDefault="00C356D6" w:rsidP="00C356D6">
      <w:pPr>
        <w:pStyle w:val="B2"/>
        <w:rPr>
          <w:lang w:val="en-US"/>
        </w:rPr>
      </w:pPr>
      <w:r>
        <w:rPr>
          <w:lang w:eastAsia="zh-CN"/>
        </w:rPr>
        <w:t>-</w:t>
      </w:r>
      <w:r>
        <w:rPr>
          <w:lang w:eastAsia="zh-CN"/>
        </w:rPr>
        <w:tab/>
      </w:r>
      <w:r>
        <w:rPr>
          <w:lang w:val="en-US"/>
        </w:rPr>
        <w:t>W is the measurement for the weighted average, one of the following:</w:t>
      </w:r>
    </w:p>
    <w:p w14:paraId="226710FE" w14:textId="77777777" w:rsidR="00C356D6" w:rsidRDefault="00C356D6" w:rsidP="00C356D6">
      <w:pPr>
        <w:pStyle w:val="B3"/>
        <w:rPr>
          <w:lang w:val="en-US"/>
        </w:rPr>
      </w:pPr>
      <w:r>
        <w:rPr>
          <w:lang w:val="en-US"/>
        </w:rPr>
        <w:t>-</w:t>
      </w:r>
      <w:r>
        <w:rPr>
          <w:lang w:val="en-US"/>
        </w:rPr>
        <w:tab/>
        <w:t>the UL data volume of the NR cell;</w:t>
      </w:r>
    </w:p>
    <w:p w14:paraId="67039C70" w14:textId="77777777" w:rsidR="00C356D6" w:rsidRDefault="00C356D6" w:rsidP="00C356D6">
      <w:pPr>
        <w:pStyle w:val="B3"/>
        <w:rPr>
          <w:lang w:val="en-US"/>
        </w:rPr>
      </w:pPr>
      <w:r>
        <w:rPr>
          <w:lang w:val="en-US"/>
        </w:rPr>
        <w:t>-</w:t>
      </w:r>
      <w:r>
        <w:rPr>
          <w:lang w:val="en-US"/>
        </w:rPr>
        <w:tab/>
        <w:t>the number of UL user data packets of the NR cell;</w:t>
      </w:r>
    </w:p>
    <w:p w14:paraId="10956F6C" w14:textId="77777777" w:rsidR="00C356D6" w:rsidRPr="00F15904" w:rsidRDefault="00C356D6" w:rsidP="00C356D6">
      <w:pPr>
        <w:pStyle w:val="B3"/>
        <w:rPr>
          <w:lang w:val="en-US"/>
        </w:rPr>
      </w:pPr>
      <w:r>
        <w:rPr>
          <w:lang w:val="en-US"/>
        </w:rPr>
        <w:t>-</w:t>
      </w:r>
      <w:r>
        <w:rPr>
          <w:lang w:val="en-US"/>
        </w:rPr>
        <w:tab/>
        <w:t>any other types of weight defined by the consumer of KPI</w:t>
      </w:r>
    </w:p>
    <w:p w14:paraId="4FE049F1" w14:textId="77777777" w:rsidR="00C356D6" w:rsidRDefault="00C356D6" w:rsidP="00C356D6">
      <w:pPr>
        <w:pStyle w:val="B2"/>
        <w:rPr>
          <w:lang w:eastAsia="zh-CN"/>
        </w:rPr>
      </w:pPr>
      <w:r>
        <w:rPr>
          <w:lang w:eastAsia="zh-CN"/>
        </w:rPr>
        <w:t>-</w:t>
      </w:r>
      <w:r>
        <w:rPr>
          <w:lang w:eastAsia="zh-CN"/>
        </w:rPr>
        <w:tab/>
        <w:t xml:space="preserve">the #NRCellDU is the number of </w:t>
      </w:r>
      <w:proofErr w:type="spellStart"/>
      <w:r>
        <w:rPr>
          <w:lang w:eastAsia="zh-CN"/>
        </w:rPr>
        <w:t>NRCellDU’s</w:t>
      </w:r>
      <w:proofErr w:type="spellEnd"/>
      <w:r>
        <w:rPr>
          <w:lang w:eastAsia="zh-CN"/>
        </w:rPr>
        <w:t xml:space="preserve"> in the </w:t>
      </w:r>
      <w:proofErr w:type="spellStart"/>
      <w:r>
        <w:rPr>
          <w:lang w:eastAsia="zh-CN"/>
        </w:rPr>
        <w:t>SubNetwork</w:t>
      </w:r>
      <w:proofErr w:type="spellEnd"/>
      <w:r>
        <w:rPr>
          <w:lang w:eastAsia="zh-CN"/>
        </w:rPr>
        <w:t>.</w:t>
      </w:r>
    </w:p>
    <w:p w14:paraId="6A8175DE" w14:textId="77777777" w:rsidR="00C356D6" w:rsidRPr="006314A3" w:rsidRDefault="00C356D6" w:rsidP="00C356D6">
      <w:pPr>
        <w:pStyle w:val="B1"/>
        <w:ind w:firstLine="284"/>
        <w:rPr>
          <w:lang w:eastAsia="zh-CN"/>
        </w:rPr>
      </w:pPr>
    </w:p>
    <w:p w14:paraId="0393C541" w14:textId="77777777" w:rsidR="00C356D6" w:rsidRDefault="00C356D6" w:rsidP="00C356D6">
      <w:pPr>
        <w:ind w:left="568"/>
        <w:rPr>
          <w:iCs/>
          <w:lang w:eastAsia="zh-CN"/>
        </w:rPr>
      </w:pPr>
      <w:r w:rsidRPr="000C6421">
        <w:rPr>
          <w:iCs/>
          <w:lang w:eastAsia="zh-CN"/>
        </w:rPr>
        <w:fldChar w:fldCharType="begin"/>
      </w:r>
      <w:r w:rsidRPr="000C6421">
        <w:rPr>
          <w:iCs/>
          <w:lang w:eastAsia="zh-CN"/>
        </w:rPr>
        <w:instrText xml:space="preserve"> QUOTE </w:instrText>
      </w:r>
      <w:r w:rsidRPr="000C6421">
        <w:rPr>
          <w:position w:val="-5"/>
        </w:rPr>
        <w:pict w14:anchorId="37E92FB6">
          <v:shape id="_x0000_i1070" type="#_x0000_t75" style="width:104.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D5FA5&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AD5FA5&quot; wsp:rsidP=&quot;00AD5FA5&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0C6421">
        <w:rPr>
          <w:iCs/>
          <w:lang w:eastAsia="zh-CN"/>
        </w:rPr>
        <w:instrText xml:space="preserve"> </w:instrText>
      </w:r>
      <w:r w:rsidRPr="000C6421">
        <w:rPr>
          <w:iCs/>
          <w:lang w:eastAsia="zh-CN"/>
        </w:rPr>
        <w:fldChar w:fldCharType="separate"/>
      </w:r>
      <w:r w:rsidRPr="000C6421">
        <w:rPr>
          <w:position w:val="-5"/>
        </w:rPr>
        <w:pict w14:anchorId="07D820C1">
          <v:shape id="_x0000_i1071" type="#_x0000_t75" style="width:104.1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D5FA5&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AD5FA5&quot; wsp:rsidP=&quot;00AD5FA5&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0C6421">
        <w:rPr>
          <w:iCs/>
          <w:lang w:eastAsia="zh-CN"/>
        </w:rPr>
        <w:fldChar w:fldCharType="end"/>
      </w:r>
      <w:r w:rsidRPr="00FE3575">
        <w:rPr>
          <w:iCs/>
          <w:lang w:eastAsia="zh-CN"/>
        </w:rPr>
        <w:t xml:space="preserve"> </w:t>
      </w:r>
      <w:r w:rsidRPr="000C6421">
        <w:rPr>
          <w:iCs/>
          <w:lang w:eastAsia="zh-CN"/>
        </w:rPr>
        <w:fldChar w:fldCharType="begin"/>
      </w:r>
      <w:r w:rsidRPr="000C6421">
        <w:rPr>
          <w:iCs/>
          <w:lang w:eastAsia="zh-CN"/>
        </w:rPr>
        <w:instrText xml:space="preserve"> QUOTE </w:instrText>
      </w:r>
      <w:r w:rsidRPr="000C6421">
        <w:rPr>
          <w:position w:val="-14"/>
        </w:rPr>
        <w:pict w14:anchorId="096D321B">
          <v:shape id="_x0000_i1072" type="#_x0000_t75" style="width:181.5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924&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C3924&quot; wsp:rsidP=&quot;00EC3924&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 + DRB.AirIfDelayUl&lt;/m:t&gt;&lt;/aml:content&gt;&lt;/aml:annotation&gt;&lt;/m:r&gt;&lt;/m:e&gt;&lt;/m:d&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2&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0C6421">
        <w:rPr>
          <w:iCs/>
          <w:lang w:eastAsia="zh-CN"/>
        </w:rPr>
        <w:instrText xml:space="preserve"> </w:instrText>
      </w:r>
      <w:r w:rsidRPr="000C6421">
        <w:rPr>
          <w:iCs/>
          <w:lang w:eastAsia="zh-CN"/>
        </w:rPr>
        <w:fldChar w:fldCharType="separate"/>
      </w:r>
      <w:r w:rsidRPr="000C6421">
        <w:rPr>
          <w:position w:val="-14"/>
        </w:rPr>
        <w:pict w14:anchorId="3D27ECCE">
          <v:shape id="_x0000_i1073" type="#_x0000_t75" style="width:181.5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924&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C3924&quot; wsp:rsidP=&quot;00EC3924&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 + DRB.AirIfDelayUl&lt;/m:t&gt;&lt;/aml:content&gt;&lt;/aml:annotation&gt;&lt;/m:r&gt;&lt;/m:e&gt;&lt;/m:d&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2&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0C6421">
        <w:rPr>
          <w:iCs/>
          <w:lang w:eastAsia="zh-CN"/>
        </w:rPr>
        <w:fldChar w:fldCharType="end"/>
      </w:r>
    </w:p>
    <w:p w14:paraId="57030EE7" w14:textId="77777777" w:rsidR="00C356D6" w:rsidRPr="00FE3575" w:rsidRDefault="00C356D6" w:rsidP="00C356D6">
      <w:pPr>
        <w:ind w:left="568"/>
        <w:rPr>
          <w:iCs/>
          <w:lang w:eastAsia="zh-CN"/>
        </w:rPr>
      </w:pPr>
      <w:r>
        <w:rPr>
          <w:iCs/>
          <w:lang w:eastAsia="zh-CN"/>
        </w:rPr>
        <w:t xml:space="preserve">and optionally KPI on </w:t>
      </w:r>
      <w:proofErr w:type="spellStart"/>
      <w:r>
        <w:rPr>
          <w:iCs/>
          <w:lang w:eastAsia="zh-CN"/>
        </w:rPr>
        <w:t>SubNetwork</w:t>
      </w:r>
      <w:proofErr w:type="spellEnd"/>
      <w:r>
        <w:rPr>
          <w:iCs/>
          <w:lang w:eastAsia="zh-CN"/>
        </w:rPr>
        <w:t xml:space="preserve"> level per QoS and per S-NSSAI:</w:t>
      </w:r>
    </w:p>
    <w:p w14:paraId="2B5F87EA" w14:textId="77777777" w:rsidR="00C356D6" w:rsidRPr="00FE3575" w:rsidRDefault="00C356D6" w:rsidP="00C356D6">
      <w:pPr>
        <w:ind w:left="568"/>
        <w:rPr>
          <w:iCs/>
          <w:lang w:eastAsia="zh-CN"/>
        </w:rPr>
      </w:pPr>
      <w:r w:rsidRPr="000C6421">
        <w:rPr>
          <w:iCs/>
          <w:lang w:eastAsia="zh-CN"/>
        </w:rPr>
        <w:fldChar w:fldCharType="begin"/>
      </w:r>
      <w:r w:rsidRPr="000C6421">
        <w:rPr>
          <w:iCs/>
          <w:lang w:eastAsia="zh-CN"/>
        </w:rPr>
        <w:instrText xml:space="preserve"> QUOTE </w:instrText>
      </w:r>
      <w:r w:rsidRPr="000C6421">
        <w:rPr>
          <w:position w:val="-5"/>
        </w:rPr>
        <w:pict w14:anchorId="3FB4811D">
          <v:shape id="_x0000_i1074" type="#_x0000_t75" style="width:125.2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D6783&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5D6783&quot; wsp:rsidP=&quot;005D6783&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SNw.&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0C6421">
        <w:rPr>
          <w:iCs/>
          <w:lang w:eastAsia="zh-CN"/>
        </w:rPr>
        <w:instrText xml:space="preserve"> </w:instrText>
      </w:r>
      <w:r w:rsidRPr="000C6421">
        <w:rPr>
          <w:iCs/>
          <w:lang w:eastAsia="zh-CN"/>
        </w:rPr>
        <w:fldChar w:fldCharType="separate"/>
      </w:r>
      <w:r w:rsidRPr="000C6421">
        <w:rPr>
          <w:position w:val="-5"/>
        </w:rPr>
        <w:pict w14:anchorId="0ACA0D0E">
          <v:shape id="_x0000_i1075" type="#_x0000_t75" style="width:125.2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D6783&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5D6783&quot; wsp:rsidP=&quot;005D6783&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SNw.&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0C6421">
        <w:rPr>
          <w:iCs/>
          <w:lang w:eastAsia="zh-CN"/>
        </w:rPr>
        <w:fldChar w:fldCharType="end"/>
      </w:r>
      <w:r w:rsidRPr="00FE3575">
        <w:rPr>
          <w:iCs/>
          <w:lang w:eastAsia="zh-CN"/>
        </w:rPr>
        <w:t xml:space="preserve"> </w:t>
      </w:r>
      <w:r w:rsidRPr="000C6421">
        <w:rPr>
          <w:iCs/>
          <w:lang w:eastAsia="zh-CN"/>
        </w:rPr>
        <w:fldChar w:fldCharType="begin"/>
      </w:r>
      <w:r w:rsidRPr="000C6421">
        <w:rPr>
          <w:iCs/>
          <w:lang w:eastAsia="zh-CN"/>
        </w:rPr>
        <w:instrText xml:space="preserve"> QUOTE </w:instrText>
      </w:r>
      <w:r w:rsidRPr="000C6421">
        <w:rPr>
          <w:position w:val="-14"/>
        </w:rPr>
        <w:pict w14:anchorId="04638B8F">
          <v:shape id="_x0000_i1076" type="#_x0000_t75" style="width:22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5E4A&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0F5E4A&quot; wsp:rsidP=&quot;000F5E4A&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9&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e&gt;&lt;/m:d&gt;&lt;m:r&gt;&lt;aml:annotation aml:id=&quot;10&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0C6421">
        <w:rPr>
          <w:iCs/>
          <w:lang w:eastAsia="zh-CN"/>
        </w:rPr>
        <w:instrText xml:space="preserve"> </w:instrText>
      </w:r>
      <w:r w:rsidRPr="000C6421">
        <w:rPr>
          <w:iCs/>
          <w:lang w:eastAsia="zh-CN"/>
        </w:rPr>
        <w:fldChar w:fldCharType="separate"/>
      </w:r>
      <w:r w:rsidRPr="000C6421">
        <w:rPr>
          <w:position w:val="-14"/>
        </w:rPr>
        <w:pict w14:anchorId="79EDACA3">
          <v:shape id="_x0000_i1077" type="#_x0000_t75" style="width:22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5E4A&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0F5E4A&quot; wsp:rsidP=&quot;000F5E4A&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9&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e&gt;&lt;/m:d&gt;&lt;m:r&gt;&lt;aml:annotation aml:id=&quot;10&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4: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0C6421">
        <w:rPr>
          <w:iCs/>
          <w:lang w:eastAsia="zh-CN"/>
        </w:rPr>
        <w:fldChar w:fldCharType="end"/>
      </w:r>
    </w:p>
    <w:p w14:paraId="0AEDE73D" w14:textId="77777777" w:rsidR="00C356D6" w:rsidRPr="00FE3575" w:rsidRDefault="00C356D6" w:rsidP="00C356D6">
      <w:pPr>
        <w:ind w:left="568"/>
        <w:rPr>
          <w:iCs/>
          <w:lang w:eastAsia="zh-CN"/>
        </w:rPr>
      </w:pPr>
      <w:r w:rsidRPr="000C6421">
        <w:rPr>
          <w:iCs/>
          <w:lang w:eastAsia="zh-CN"/>
        </w:rPr>
        <w:fldChar w:fldCharType="begin"/>
      </w:r>
      <w:r w:rsidRPr="000C6421">
        <w:rPr>
          <w:iCs/>
          <w:lang w:eastAsia="zh-CN"/>
        </w:rPr>
        <w:instrText xml:space="preserve"> QUOTE </w:instrText>
      </w:r>
      <w:r w:rsidRPr="000C6421">
        <w:rPr>
          <w:position w:val="-5"/>
        </w:rPr>
        <w:pict w14:anchorId="2E04D231">
          <v:shape id="_x0000_i1078" type="#_x0000_t75" style="width:141.6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7100F&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7100F&quot; wsp:rsidP=&quot;00B7100F&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SNw.&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0C6421">
        <w:rPr>
          <w:iCs/>
          <w:lang w:eastAsia="zh-CN"/>
        </w:rPr>
        <w:instrText xml:space="preserve"> </w:instrText>
      </w:r>
      <w:r w:rsidRPr="000C6421">
        <w:rPr>
          <w:iCs/>
          <w:lang w:eastAsia="zh-CN"/>
        </w:rPr>
        <w:fldChar w:fldCharType="separate"/>
      </w:r>
      <w:r w:rsidRPr="000C6421">
        <w:rPr>
          <w:position w:val="-5"/>
        </w:rPr>
        <w:pict w14:anchorId="0A0067B6">
          <v:shape id="_x0000_i1079" type="#_x0000_t75" style="width:141.6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7100F&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7100F&quot; wsp:rsidP=&quot;00B7100F&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SNw.&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0C6421">
        <w:rPr>
          <w:iCs/>
          <w:lang w:eastAsia="zh-CN"/>
        </w:rPr>
        <w:fldChar w:fldCharType="end"/>
      </w:r>
      <w:r w:rsidRPr="00FE3575">
        <w:rPr>
          <w:iCs/>
          <w:lang w:eastAsia="zh-CN"/>
        </w:rPr>
        <w:t xml:space="preserve"> </w:t>
      </w:r>
      <w:r w:rsidRPr="000C6421">
        <w:rPr>
          <w:iCs/>
          <w:lang w:eastAsia="zh-CN"/>
        </w:rPr>
        <w:fldChar w:fldCharType="begin"/>
      </w:r>
      <w:r w:rsidRPr="000C6421">
        <w:rPr>
          <w:iCs/>
          <w:lang w:eastAsia="zh-CN"/>
        </w:rPr>
        <w:instrText xml:space="preserve"> QUOTE </w:instrText>
      </w:r>
      <w:r w:rsidRPr="000C6421">
        <w:rPr>
          <w:position w:val="-14"/>
        </w:rPr>
        <w:pict w14:anchorId="4C9776A6">
          <v:shape id="_x0000_i1080" type="#_x0000_t75" style="width:259.4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7F7B96&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F7B96&quot; wsp:rsidP=&quot;007F7B96&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9&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0C6421">
        <w:rPr>
          <w:iCs/>
          <w:lang w:eastAsia="zh-CN"/>
        </w:rPr>
        <w:instrText xml:space="preserve"> </w:instrText>
      </w:r>
      <w:r w:rsidRPr="000C6421">
        <w:rPr>
          <w:iCs/>
          <w:lang w:eastAsia="zh-CN"/>
        </w:rPr>
        <w:fldChar w:fldCharType="separate"/>
      </w:r>
      <w:r w:rsidRPr="000C6421">
        <w:rPr>
          <w:position w:val="-14"/>
        </w:rPr>
        <w:pict w14:anchorId="69AFADB9">
          <v:shape id="_x0000_i1081" type="#_x0000_t75" style="width:259.4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7F7B96&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F7B96&quot; wsp:rsidP=&quot;007F7B96&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9&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0C6421">
        <w:rPr>
          <w:iCs/>
          <w:lang w:eastAsia="zh-CN"/>
        </w:rPr>
        <w:fldChar w:fldCharType="end"/>
      </w:r>
    </w:p>
    <w:p w14:paraId="63CCD0B8" w14:textId="77777777" w:rsidR="00C356D6" w:rsidRDefault="00C356D6" w:rsidP="00C356D6">
      <w:pPr>
        <w:pStyle w:val="B1"/>
        <w:rPr>
          <w:lang w:eastAsia="zh-CN"/>
        </w:rPr>
      </w:pPr>
      <w:r w:rsidRPr="00FA374B">
        <w:rPr>
          <w:lang w:eastAsia="zh-CN"/>
        </w:rPr>
        <w:t>d)</w:t>
      </w:r>
      <w:r w:rsidRPr="00FA374B">
        <w:rPr>
          <w:lang w:eastAsia="zh-CN"/>
        </w:rPr>
        <w:tab/>
      </w:r>
      <w:proofErr w:type="spellStart"/>
      <w:r w:rsidRPr="00FA374B">
        <w:rPr>
          <w:lang w:eastAsia="zh-CN"/>
        </w:rPr>
        <w:t>SubNetwork</w:t>
      </w:r>
      <w:proofErr w:type="spellEnd"/>
    </w:p>
    <w:p w14:paraId="43702093" w14:textId="77777777" w:rsidR="00C356D6" w:rsidRPr="00F51CED" w:rsidRDefault="00C356D6" w:rsidP="00C356D6">
      <w:pPr>
        <w:pStyle w:val="Heading5"/>
      </w:pPr>
      <w:bookmarkStart w:id="281" w:name="_Toc45099096"/>
      <w:bookmarkStart w:id="282" w:name="_Toc51751909"/>
      <w:bookmarkStart w:id="283" w:name="_Toc58577643"/>
      <w:bookmarkStart w:id="284" w:name="_Toc153039684"/>
      <w:bookmarkStart w:id="285" w:name="_CR6_3_1_5_3"/>
      <w:bookmarkEnd w:id="285"/>
      <w:r>
        <w:t>6</w:t>
      </w:r>
      <w:r w:rsidRPr="00A54714">
        <w:t>.</w:t>
      </w:r>
      <w:r>
        <w:t>3.1</w:t>
      </w:r>
      <w:r w:rsidRPr="00A54714">
        <w:t>.</w:t>
      </w:r>
      <w:r>
        <w:t>5</w:t>
      </w:r>
      <w:r w:rsidRPr="00A54714">
        <w:t>.</w:t>
      </w:r>
      <w:r>
        <w:t>3</w:t>
      </w:r>
      <w:r>
        <w:tab/>
        <w:t>Up</w:t>
      </w:r>
      <w:r w:rsidRPr="00280A38">
        <w:t xml:space="preserve">link </w:t>
      </w:r>
      <w:r w:rsidRPr="00280A38">
        <w:rPr>
          <w:lang w:eastAsia="zh-CN"/>
        </w:rPr>
        <w:t>delay</w:t>
      </w:r>
      <w:r w:rsidRPr="00280A38">
        <w:t xml:space="preserve"> in </w:t>
      </w:r>
      <w:proofErr w:type="spellStart"/>
      <w:r>
        <w:t>gNB</w:t>
      </w:r>
      <w:proofErr w:type="spellEnd"/>
      <w:r>
        <w:t>-DU for a network slice subnet</w:t>
      </w:r>
      <w:bookmarkEnd w:id="281"/>
      <w:bookmarkEnd w:id="282"/>
      <w:bookmarkEnd w:id="283"/>
      <w:bookmarkEnd w:id="284"/>
    </w:p>
    <w:p w14:paraId="3F9E794D" w14:textId="77777777" w:rsidR="00C356D6" w:rsidRPr="00280A38" w:rsidRDefault="00C356D6" w:rsidP="00C356D6">
      <w:pPr>
        <w:pStyle w:val="B1"/>
        <w:rPr>
          <w:lang w:eastAsia="zh-CN"/>
        </w:rPr>
      </w:pPr>
      <w:r>
        <w:rPr>
          <w:lang w:eastAsia="zh-CN"/>
        </w:rPr>
        <w:t>a)</w:t>
      </w:r>
      <w:r>
        <w:rPr>
          <w:lang w:eastAsia="zh-CN"/>
        </w:rPr>
        <w:tab/>
      </w:r>
      <w:proofErr w:type="spellStart"/>
      <w:r>
        <w:rPr>
          <w:lang w:eastAsia="zh-CN"/>
        </w:rPr>
        <w:t>ULDelay_gNBDU_Nss</w:t>
      </w:r>
      <w:proofErr w:type="spellEnd"/>
      <w:r>
        <w:rPr>
          <w:lang w:eastAsia="zh-CN"/>
        </w:rPr>
        <w:t xml:space="preserve">. </w:t>
      </w:r>
    </w:p>
    <w:p w14:paraId="3DA046E7" w14:textId="77777777" w:rsidR="00C356D6" w:rsidRDefault="00C356D6" w:rsidP="00C356D6">
      <w:pPr>
        <w:pStyle w:val="B1"/>
        <w:rPr>
          <w:lang w:eastAsia="zh-CN"/>
        </w:rPr>
      </w:pPr>
      <w:r w:rsidRPr="008C42EB">
        <w:rPr>
          <w:lang w:eastAsia="zh-CN"/>
        </w:rPr>
        <w:t>b)</w:t>
      </w:r>
      <w:r w:rsidRPr="008C42EB">
        <w:rPr>
          <w:lang w:eastAsia="zh-CN"/>
        </w:rPr>
        <w:tab/>
        <w:t xml:space="preserve">This KPI describes the average packet transmission delay through the </w:t>
      </w:r>
      <w:proofErr w:type="spellStart"/>
      <w:r>
        <w:rPr>
          <w:lang w:eastAsia="zh-CN"/>
        </w:rPr>
        <w:t>gNB</w:t>
      </w:r>
      <w:proofErr w:type="spellEnd"/>
      <w:r>
        <w:rPr>
          <w:lang w:eastAsia="zh-CN"/>
        </w:rPr>
        <w:t>-DU</w:t>
      </w:r>
      <w:r w:rsidRPr="008C42EB">
        <w:rPr>
          <w:lang w:eastAsia="zh-CN"/>
        </w:rPr>
        <w:t xml:space="preserve"> part from the UE</w:t>
      </w:r>
      <w:r>
        <w:rPr>
          <w:lang w:eastAsia="zh-CN"/>
        </w:rPr>
        <w:t xml:space="preserve"> for a network slice subnet</w:t>
      </w:r>
      <w:r w:rsidRPr="008C42EB">
        <w:rPr>
          <w:lang w:eastAsia="zh-CN"/>
        </w:rPr>
        <w:t xml:space="preserve">. It is used to evaluate delay performance of </w:t>
      </w:r>
      <w:proofErr w:type="spellStart"/>
      <w:r>
        <w:rPr>
          <w:lang w:eastAsia="zh-CN"/>
        </w:rPr>
        <w:t>gNB</w:t>
      </w:r>
      <w:proofErr w:type="spellEnd"/>
      <w:r>
        <w:rPr>
          <w:lang w:eastAsia="zh-CN"/>
        </w:rPr>
        <w:t>-DU</w:t>
      </w:r>
      <w:r w:rsidRPr="008C42EB">
        <w:rPr>
          <w:lang w:eastAsia="zh-CN"/>
        </w:rPr>
        <w:t xml:space="preserve"> in uplink</w:t>
      </w:r>
      <w:r>
        <w:rPr>
          <w:lang w:eastAsia="zh-CN"/>
        </w:rPr>
        <w:t xml:space="preserve"> for a network slice subnet</w:t>
      </w:r>
      <w:r w:rsidRPr="008C42EB">
        <w:rPr>
          <w:lang w:eastAsia="zh-CN"/>
        </w:rPr>
        <w:t xml:space="preserve">. </w:t>
      </w:r>
      <w:r w:rsidRPr="008C42EB">
        <w:t>It</w:t>
      </w:r>
      <w:r>
        <w:t xml:space="preserve"> </w:t>
      </w:r>
      <w:r>
        <w:rPr>
          <w:lang w:eastAsia="zh-CN"/>
        </w:rPr>
        <w:t xml:space="preserve">is the weighted average packet delay from </w:t>
      </w:r>
      <w:r w:rsidRPr="00E10A2B">
        <w:rPr>
          <w:lang w:eastAsia="zh-CN"/>
        </w:rPr>
        <w:t xml:space="preserve">when </w:t>
      </w:r>
      <w:r>
        <w:rPr>
          <w:lang w:eastAsia="zh-CN"/>
        </w:rPr>
        <w:t>an</w:t>
      </w:r>
      <w:r w:rsidRPr="00E10A2B">
        <w:rPr>
          <w:lang w:eastAsia="zh-CN"/>
        </w:rPr>
        <w:t xml:space="preserve"> UL RLC SDU </w:t>
      </w:r>
      <w:r>
        <w:rPr>
          <w:lang w:eastAsia="zh-CN"/>
        </w:rPr>
        <w:t>wa</w:t>
      </w:r>
      <w:r w:rsidRPr="00E10A2B">
        <w:rPr>
          <w:lang w:eastAsia="zh-CN"/>
        </w:rPr>
        <w:t>s scheduled</w:t>
      </w:r>
      <w:r>
        <w:rPr>
          <w:lang w:eastAsia="zh-CN"/>
        </w:rPr>
        <w:t>,</w:t>
      </w:r>
      <w:r w:rsidRPr="00E10A2B">
        <w:rPr>
          <w:lang w:eastAsia="zh-CN"/>
        </w:rPr>
        <w:t xml:space="preserve"> as per the scheduling grant provided</w:t>
      </w:r>
      <w:r>
        <w:rPr>
          <w:lang w:eastAsia="zh-CN"/>
        </w:rPr>
        <w:t>,</w:t>
      </w:r>
      <w:r w:rsidRPr="00E10A2B">
        <w:rPr>
          <w:lang w:eastAsia="zh-CN"/>
        </w:rPr>
        <w:t xml:space="preserve"> </w:t>
      </w:r>
      <w:r w:rsidRPr="003D224E">
        <w:rPr>
          <w:lang w:eastAsia="zh-CN"/>
        </w:rPr>
        <w:t>u</w:t>
      </w:r>
      <w:r w:rsidRPr="005207F1">
        <w:rPr>
          <w:lang w:eastAsia="zh-CN"/>
        </w:rPr>
        <w:t xml:space="preserve">ntil </w:t>
      </w:r>
      <w:r w:rsidRPr="005207F1">
        <w:rPr>
          <w:lang w:val="en-US"/>
        </w:rPr>
        <w:t xml:space="preserve">time when the RLC SDU is sent to PDCP or CU for split </w:t>
      </w:r>
      <w:proofErr w:type="spellStart"/>
      <w:r w:rsidRPr="005207F1">
        <w:rPr>
          <w:lang w:val="en-US"/>
        </w:rPr>
        <w:t>gNB</w:t>
      </w:r>
      <w:proofErr w:type="spellEnd"/>
      <w:r w:rsidRPr="005207F1">
        <w:rPr>
          <w:lang w:val="en-US" w:eastAsia="zh-CN"/>
        </w:rPr>
        <w:t>.</w:t>
      </w:r>
      <w:r>
        <w:rPr>
          <w:lang w:val="en-US" w:eastAsia="zh-CN"/>
        </w:rPr>
        <w:t xml:space="preserve"> </w:t>
      </w:r>
      <w:r>
        <w:rPr>
          <w:lang w:eastAsia="zh-CN"/>
        </w:rPr>
        <w:t xml:space="preserve">It is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p>
    <w:p w14:paraId="48CCF425" w14:textId="77777777" w:rsidR="00C356D6" w:rsidRDefault="00C356D6" w:rsidP="00C356D6">
      <w:pPr>
        <w:pStyle w:val="B1"/>
        <w:rPr>
          <w:lang w:eastAsia="zh-CN"/>
        </w:rPr>
      </w:pPr>
      <w:r>
        <w:rPr>
          <w:lang w:eastAsia="zh-CN"/>
        </w:rPr>
        <w:t>c)</w:t>
      </w:r>
      <w:r>
        <w:rPr>
          <w:lang w:eastAsia="zh-CN"/>
        </w:rPr>
        <w:tab/>
        <w:t xml:space="preserve">Below is the equation for average UL delay in </w:t>
      </w:r>
      <w:proofErr w:type="spellStart"/>
      <w:r>
        <w:rPr>
          <w:lang w:eastAsia="zh-CN"/>
        </w:rPr>
        <w:t>gNB</w:t>
      </w:r>
      <w:proofErr w:type="spellEnd"/>
      <w:r>
        <w:rPr>
          <w:lang w:eastAsia="zh-CN"/>
        </w:rPr>
        <w:t>-DU for a network slice subnet, where</w:t>
      </w:r>
    </w:p>
    <w:p w14:paraId="79BEFC51" w14:textId="77777777" w:rsidR="00C356D6" w:rsidRDefault="00C356D6" w:rsidP="00C356D6">
      <w:pPr>
        <w:pStyle w:val="B2"/>
        <w:rPr>
          <w:lang w:val="en-US"/>
        </w:rPr>
      </w:pPr>
      <w:r>
        <w:rPr>
          <w:lang w:eastAsia="zh-CN"/>
        </w:rPr>
        <w:t>-</w:t>
      </w:r>
      <w:r>
        <w:rPr>
          <w:lang w:eastAsia="zh-CN"/>
        </w:rPr>
        <w:tab/>
      </w:r>
      <w:r>
        <w:rPr>
          <w:lang w:val="en-US"/>
        </w:rPr>
        <w:t>W is the measurement for the weighted average, one of the following:</w:t>
      </w:r>
    </w:p>
    <w:p w14:paraId="2EE29734" w14:textId="77777777" w:rsidR="00C356D6" w:rsidRDefault="00C356D6" w:rsidP="00C356D6">
      <w:pPr>
        <w:pStyle w:val="B3"/>
        <w:rPr>
          <w:lang w:val="en-US"/>
        </w:rPr>
      </w:pPr>
      <w:r>
        <w:rPr>
          <w:lang w:val="en-US"/>
        </w:rPr>
        <w:t>-</w:t>
      </w:r>
      <w:r>
        <w:rPr>
          <w:lang w:val="en-US"/>
        </w:rPr>
        <w:tab/>
        <w:t>the UL data volume of the NR cell;</w:t>
      </w:r>
    </w:p>
    <w:p w14:paraId="45CF6F65" w14:textId="77777777" w:rsidR="00C356D6" w:rsidRDefault="00C356D6" w:rsidP="00C356D6">
      <w:pPr>
        <w:pStyle w:val="B3"/>
        <w:rPr>
          <w:lang w:val="en-US"/>
        </w:rPr>
      </w:pPr>
      <w:r>
        <w:rPr>
          <w:lang w:val="en-US"/>
        </w:rPr>
        <w:t>-</w:t>
      </w:r>
      <w:r>
        <w:rPr>
          <w:lang w:val="en-US"/>
        </w:rPr>
        <w:tab/>
        <w:t>the number of UL user data packets of the NR cell;</w:t>
      </w:r>
    </w:p>
    <w:p w14:paraId="41F156CC" w14:textId="77777777" w:rsidR="00C356D6" w:rsidRDefault="00C356D6" w:rsidP="00C356D6">
      <w:pPr>
        <w:pStyle w:val="B3"/>
        <w:rPr>
          <w:lang w:val="en-US"/>
        </w:rPr>
      </w:pPr>
      <w:r>
        <w:rPr>
          <w:lang w:val="en-US"/>
        </w:rPr>
        <w:t>-</w:t>
      </w:r>
      <w:r>
        <w:rPr>
          <w:lang w:val="en-US"/>
        </w:rPr>
        <w:tab/>
        <w:t>any other types of weight requested by the consumer of KPI;</w:t>
      </w:r>
    </w:p>
    <w:p w14:paraId="629BB988" w14:textId="77777777" w:rsidR="00C356D6" w:rsidRPr="00F15904" w:rsidRDefault="00C356D6" w:rsidP="00C356D6">
      <w:pPr>
        <w:pStyle w:val="B2"/>
        <w:rPr>
          <w:lang w:val="en-US"/>
        </w:rPr>
      </w:pPr>
      <w:r>
        <w:rPr>
          <w:lang w:eastAsia="zh-CN"/>
        </w:rPr>
        <w:t>-</w:t>
      </w:r>
      <w:r>
        <w:rPr>
          <w:lang w:eastAsia="zh-CN"/>
        </w:rPr>
        <w:tab/>
        <w:t xml:space="preserve">the #NRCellDU is the number of </w:t>
      </w:r>
      <w:proofErr w:type="spellStart"/>
      <w:r>
        <w:rPr>
          <w:lang w:eastAsia="zh-CN"/>
        </w:rPr>
        <w:t>NRCellDU’s</w:t>
      </w:r>
      <w:proofErr w:type="spellEnd"/>
      <w:r>
        <w:rPr>
          <w:lang w:eastAsia="zh-CN"/>
        </w:rPr>
        <w:t xml:space="preserve"> associated with the </w:t>
      </w:r>
      <w:proofErr w:type="spellStart"/>
      <w:r>
        <w:rPr>
          <w:lang w:eastAsia="zh-CN"/>
        </w:rPr>
        <w:t>NetworkSliceSubnet</w:t>
      </w:r>
      <w:proofErr w:type="spellEnd"/>
      <w:r>
        <w:rPr>
          <w:lang w:eastAsia="zh-CN"/>
        </w:rPr>
        <w:t>.</w:t>
      </w:r>
    </w:p>
    <w:p w14:paraId="0B29860E" w14:textId="77777777" w:rsidR="00C356D6" w:rsidRPr="00FE3575" w:rsidRDefault="00C356D6" w:rsidP="00C356D6">
      <w:pPr>
        <w:ind w:left="568"/>
        <w:rPr>
          <w:iCs/>
          <w:lang w:eastAsia="zh-CN"/>
        </w:rPr>
      </w:pPr>
      <w:r w:rsidRPr="000C6421">
        <w:rPr>
          <w:iCs/>
          <w:lang w:eastAsia="zh-CN"/>
        </w:rPr>
        <w:fldChar w:fldCharType="begin"/>
      </w:r>
      <w:r w:rsidRPr="000C6421">
        <w:rPr>
          <w:iCs/>
          <w:lang w:eastAsia="zh-CN"/>
        </w:rPr>
        <w:instrText xml:space="preserve"> QUOTE </w:instrText>
      </w:r>
      <w:r w:rsidRPr="000C6421">
        <w:rPr>
          <w:position w:val="-5"/>
        </w:rPr>
        <w:pict w14:anchorId="13A86FDF">
          <v:shape id="_x0000_i1082" type="#_x0000_t75" style="width:137.3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1595&quot;/&gt;&lt;wsp:rsid wsp:val=&quot;00FB2805&quot;/&gt;&lt;wsp:rsid wsp:val=&quot;00FC1192&quot;/&gt;&lt;wsp:rsid wsp:val=&quot;00FC2E4C&quot;/&gt;&lt;wsp:rsid wsp:val=&quot;00FD6D99&quot;/&gt;&lt;wsp:rsid wsp:val=&quot;00FE5333&quot;/&gt;&lt;/wsp:rsids&gt;&lt;/w:docPr&gt;&lt;w:body&gt;&lt;wx:sect&gt;&lt;w:p wsp:rsidR=&quot;00000000&quot; wsp:rsidRDefault=&quot;00FB1595&quot; wsp:rsidP=&quot;00FB1595&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Nss.&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Pr="000C6421">
        <w:rPr>
          <w:iCs/>
          <w:lang w:eastAsia="zh-CN"/>
        </w:rPr>
        <w:instrText xml:space="preserve"> </w:instrText>
      </w:r>
      <w:r w:rsidRPr="000C6421">
        <w:rPr>
          <w:iCs/>
          <w:lang w:eastAsia="zh-CN"/>
        </w:rPr>
        <w:fldChar w:fldCharType="separate"/>
      </w:r>
      <w:r w:rsidRPr="000C6421">
        <w:rPr>
          <w:position w:val="-5"/>
        </w:rPr>
        <w:pict w14:anchorId="3FD87370">
          <v:shape id="_x0000_i1083" type="#_x0000_t75" style="width:137.3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1595&quot;/&gt;&lt;wsp:rsid wsp:val=&quot;00FB2805&quot;/&gt;&lt;wsp:rsid wsp:val=&quot;00FC1192&quot;/&gt;&lt;wsp:rsid wsp:val=&quot;00FC2E4C&quot;/&gt;&lt;wsp:rsid wsp:val=&quot;00FD6D99&quot;/&gt;&lt;wsp:rsid wsp:val=&quot;00FE5333&quot;/&gt;&lt;/wsp:rsids&gt;&lt;/w:docPr&gt;&lt;w:body&gt;&lt;wx:sect&gt;&lt;w:p wsp:rsidR=&quot;00000000&quot; wsp:rsidRDefault=&quot;00FB1595&quot; wsp:rsidP=&quot;00FB1595&quot;&gt;&lt;m:oMathPara&gt;&lt;m:oMath&gt;&lt;m:r&gt;&lt;aml:annotation aml:id=&quot;0&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ULDelay_gNBDU_Nss.&lt;/m:t&gt;&lt;/aml:content&gt;&lt;/aml:annotation&gt;&lt;/m:r&gt;&lt;m:r&gt;&lt;aml:annotation aml:id=&quot;1&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Pr="000C6421">
        <w:rPr>
          <w:iCs/>
          <w:lang w:eastAsia="zh-CN"/>
        </w:rPr>
        <w:fldChar w:fldCharType="end"/>
      </w:r>
      <w:r w:rsidRPr="00FE3575">
        <w:rPr>
          <w:iCs/>
          <w:lang w:eastAsia="zh-CN"/>
        </w:rPr>
        <w:t xml:space="preserve"> </w:t>
      </w:r>
      <w:r w:rsidRPr="000C6421">
        <w:rPr>
          <w:iCs/>
          <w:lang w:eastAsia="zh-CN"/>
        </w:rPr>
        <w:fldChar w:fldCharType="begin"/>
      </w:r>
      <w:r w:rsidRPr="000C6421">
        <w:rPr>
          <w:iCs/>
          <w:lang w:eastAsia="zh-CN"/>
        </w:rPr>
        <w:instrText xml:space="preserve"> QUOTE </w:instrText>
      </w:r>
      <w:r w:rsidRPr="000C6421">
        <w:rPr>
          <w:position w:val="-14"/>
        </w:rPr>
        <w:pict w14:anchorId="6DD156B8">
          <v:shape id="_x0000_i1084" type="#_x0000_t75" style="width:259.4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0F78&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900F78&quot; wsp:rsidP=&quot;00900F78&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9&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0C6421">
        <w:rPr>
          <w:iCs/>
          <w:lang w:eastAsia="zh-CN"/>
        </w:rPr>
        <w:instrText xml:space="preserve"> </w:instrText>
      </w:r>
      <w:r w:rsidRPr="000C6421">
        <w:rPr>
          <w:iCs/>
          <w:lang w:eastAsia="zh-CN"/>
        </w:rPr>
        <w:fldChar w:fldCharType="separate"/>
      </w:r>
      <w:r w:rsidRPr="000C6421">
        <w:rPr>
          <w:position w:val="-14"/>
        </w:rPr>
        <w:pict w14:anchorId="12F8B22E">
          <v:shape id="_x0000_i1085" type="#_x0000_t75" style="width:259.4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0F78&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900F78&quot; wsp:rsidP=&quot;00900F78&quot;&gt;&lt;m:oMathPara&gt;&lt;m:oMath&gt;&lt;m:f&gt;&lt;m:fPr&gt;&lt;m:ctrlPr&gt;&lt;aml:annotation aml:id=&quot;0&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4&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4: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DRB.RlcDelayUl.&lt;/m:t&gt;&lt;/aml:content&gt;&lt;/aml:annotation&gt;&lt;/m:r&gt;&lt;m:r&gt;&lt;aml:annotation aml:id=&quot;7&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r&gt;&lt;aml:annotation aml:id=&quot;8&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 + DRB.AirIfDelayUl.&lt;/m:t&gt;&lt;/aml:content&gt;&lt;/aml:annotation&gt;&lt;/m:r&gt;&lt;m:r&gt;&lt;aml:annotation aml:id=&quot;9&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r&gt;&lt;aml:annotation aml:id=&quot;10&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4: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NRCellDU&lt;/m:t&gt;&lt;/aml:content&gt;&lt;/aml:annotation&gt;&lt;/m:r&gt;&lt;/m:sup&gt;&lt;m:e&gt;&lt;m:d&gt;&lt;m:dPr&gt;&lt;m:ctrlPr&gt;&lt;aml:annotation aml:id=&quot;16&quot; w:type=&quot;Word.Insertion&quot; aml:author=&quot;28.554_CR0051R1_(Rel-16)_5G_SLICE_ePA&quot; aml:createdate=&quot;2020-07-01T10:54: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4: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4: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0C6421">
        <w:rPr>
          <w:iCs/>
          <w:lang w:eastAsia="zh-CN"/>
        </w:rPr>
        <w:fldChar w:fldCharType="end"/>
      </w:r>
    </w:p>
    <w:p w14:paraId="53086CED" w14:textId="77777777" w:rsidR="00C356D6" w:rsidRDefault="00C356D6" w:rsidP="00C356D6">
      <w:pPr>
        <w:pStyle w:val="B1"/>
        <w:rPr>
          <w:lang w:eastAsia="zh-CN"/>
        </w:rPr>
      </w:pPr>
      <w:r w:rsidRPr="00FA374B">
        <w:rPr>
          <w:lang w:eastAsia="zh-CN"/>
        </w:rPr>
        <w:t>d)</w:t>
      </w:r>
      <w:r w:rsidRPr="00FA374B">
        <w:rPr>
          <w:lang w:eastAsia="zh-CN"/>
        </w:rPr>
        <w:tab/>
      </w:r>
      <w:proofErr w:type="spellStart"/>
      <w:r>
        <w:rPr>
          <w:lang w:eastAsia="zh-CN"/>
        </w:rPr>
        <w:t>NetworkSliceSubnet</w:t>
      </w:r>
      <w:proofErr w:type="spellEnd"/>
    </w:p>
    <w:p w14:paraId="05478F87" w14:textId="77777777" w:rsidR="006D48CA" w:rsidRDefault="006D48CA" w:rsidP="006D48CA">
      <w:pPr>
        <w:pStyle w:val="Heading4"/>
      </w:pPr>
      <w:bookmarkStart w:id="286" w:name="_Toc45099097"/>
      <w:bookmarkStart w:id="287" w:name="_Toc51751910"/>
      <w:bookmarkStart w:id="288" w:name="_Toc58577644"/>
      <w:bookmarkStart w:id="289" w:name="_Toc153039685"/>
      <w:bookmarkStart w:id="290" w:name="_CR6_3_1_6"/>
      <w:bookmarkEnd w:id="290"/>
      <w:r w:rsidRPr="00280A38">
        <w:lastRenderedPageBreak/>
        <w:t>6.3.1.</w:t>
      </w:r>
      <w:r>
        <w:t>6</w:t>
      </w:r>
      <w:r w:rsidRPr="00280A38">
        <w:tab/>
      </w:r>
      <w:r>
        <w:t>Up</w:t>
      </w:r>
      <w:r w:rsidRPr="00280A38">
        <w:t xml:space="preserve">link </w:t>
      </w:r>
      <w:r w:rsidRPr="00280A38">
        <w:rPr>
          <w:lang w:eastAsia="zh-CN"/>
        </w:rPr>
        <w:t>delay</w:t>
      </w:r>
      <w:r w:rsidRPr="00280A38">
        <w:t xml:space="preserve"> in </w:t>
      </w:r>
      <w:proofErr w:type="spellStart"/>
      <w:r>
        <w:t>gNB</w:t>
      </w:r>
      <w:proofErr w:type="spellEnd"/>
      <w:r>
        <w:t>-CU-UP</w:t>
      </w:r>
      <w:bookmarkEnd w:id="286"/>
      <w:bookmarkEnd w:id="287"/>
      <w:bookmarkEnd w:id="288"/>
      <w:bookmarkEnd w:id="289"/>
    </w:p>
    <w:p w14:paraId="2559CFD6" w14:textId="77777777" w:rsidR="006D48CA" w:rsidRPr="008044C5" w:rsidRDefault="006D48CA" w:rsidP="006D48CA">
      <w:pPr>
        <w:pStyle w:val="Heading5"/>
      </w:pPr>
      <w:bookmarkStart w:id="291" w:name="_Toc45099098"/>
      <w:bookmarkStart w:id="292" w:name="_Toc51751911"/>
      <w:bookmarkStart w:id="293" w:name="_Toc58577645"/>
      <w:bookmarkStart w:id="294" w:name="_Toc153039686"/>
      <w:bookmarkStart w:id="295" w:name="_CR6_3_1_6_1"/>
      <w:bookmarkEnd w:id="295"/>
      <w:r>
        <w:t>6.3.1.6.1</w:t>
      </w:r>
      <w:r>
        <w:tab/>
        <w:t xml:space="preserve">Uplink delay in </w:t>
      </w:r>
      <w:proofErr w:type="spellStart"/>
      <w:r>
        <w:t>gNB</w:t>
      </w:r>
      <w:proofErr w:type="spellEnd"/>
      <w:r>
        <w:t>-CU-UP</w:t>
      </w:r>
      <w:bookmarkEnd w:id="291"/>
      <w:bookmarkEnd w:id="292"/>
      <w:bookmarkEnd w:id="293"/>
      <w:bookmarkEnd w:id="294"/>
    </w:p>
    <w:p w14:paraId="01871B83" w14:textId="77777777" w:rsidR="006D48CA" w:rsidRPr="00280A38" w:rsidRDefault="006D48CA" w:rsidP="006D48CA">
      <w:pPr>
        <w:pStyle w:val="B1"/>
        <w:rPr>
          <w:lang w:eastAsia="zh-CN"/>
        </w:rPr>
      </w:pPr>
      <w:r>
        <w:rPr>
          <w:lang w:eastAsia="zh-CN"/>
        </w:rPr>
        <w:t>a)</w:t>
      </w:r>
      <w:r>
        <w:rPr>
          <w:lang w:eastAsia="zh-CN"/>
        </w:rPr>
        <w:tab/>
      </w:r>
      <w:proofErr w:type="spellStart"/>
      <w:r>
        <w:rPr>
          <w:lang w:eastAsia="zh-CN"/>
        </w:rPr>
        <w:t>ULDelay_gNBCUUP</w:t>
      </w:r>
      <w:proofErr w:type="spellEnd"/>
      <w:r>
        <w:rPr>
          <w:lang w:eastAsia="zh-CN"/>
        </w:rPr>
        <w:t xml:space="preserve">. </w:t>
      </w:r>
    </w:p>
    <w:p w14:paraId="3737311B" w14:textId="18D40B55" w:rsidR="006D48CA" w:rsidRDefault="006D48CA" w:rsidP="006D48CA">
      <w:pPr>
        <w:pStyle w:val="B1"/>
        <w:rPr>
          <w:lang w:eastAsia="zh-CN"/>
        </w:rPr>
      </w:pPr>
      <w:r w:rsidRPr="008C42EB">
        <w:rPr>
          <w:lang w:eastAsia="zh-CN"/>
        </w:rPr>
        <w:t>b)</w:t>
      </w:r>
      <w:r w:rsidRPr="008C42EB">
        <w:rPr>
          <w:lang w:eastAsia="zh-CN"/>
        </w:rPr>
        <w:tab/>
        <w:t xml:space="preserve">This KPI describes the average packet transmission delay through the </w:t>
      </w:r>
      <w:proofErr w:type="spellStart"/>
      <w:r>
        <w:rPr>
          <w:lang w:eastAsia="zh-CN"/>
        </w:rPr>
        <w:t>gNB</w:t>
      </w:r>
      <w:proofErr w:type="spellEnd"/>
      <w:r>
        <w:rPr>
          <w:lang w:eastAsia="zh-CN"/>
        </w:rPr>
        <w:t xml:space="preserve">-CU-UP from </w:t>
      </w:r>
      <w:proofErr w:type="spellStart"/>
      <w:r>
        <w:rPr>
          <w:lang w:eastAsia="zh-CN"/>
        </w:rPr>
        <w:t>gNB</w:t>
      </w:r>
      <w:proofErr w:type="spellEnd"/>
      <w:r>
        <w:rPr>
          <w:lang w:eastAsia="zh-CN"/>
        </w:rPr>
        <w:t>-DU</w:t>
      </w:r>
      <w:r w:rsidRPr="008C42EB">
        <w:rPr>
          <w:lang w:eastAsia="zh-CN"/>
        </w:rPr>
        <w:t xml:space="preserve">. It is used to evaluate delay performance of </w:t>
      </w:r>
      <w:proofErr w:type="spellStart"/>
      <w:r>
        <w:rPr>
          <w:lang w:eastAsia="zh-CN"/>
        </w:rPr>
        <w:t>gNB</w:t>
      </w:r>
      <w:proofErr w:type="spellEnd"/>
      <w:r>
        <w:rPr>
          <w:lang w:eastAsia="zh-CN"/>
        </w:rPr>
        <w:t>-CU-</w:t>
      </w:r>
      <w:r w:rsidRPr="005207F1">
        <w:rPr>
          <w:lang w:eastAsia="zh-CN"/>
        </w:rPr>
        <w:t xml:space="preserve">UP in uplink. </w:t>
      </w:r>
      <w:r w:rsidRPr="005207F1">
        <w:rPr>
          <w:lang w:val="en-US"/>
        </w:rPr>
        <w:t xml:space="preserve">It </w:t>
      </w:r>
      <w:r w:rsidRPr="005207F1">
        <w:rPr>
          <w:lang w:val="en-US" w:eastAsia="zh-CN"/>
        </w:rPr>
        <w:t xml:space="preserve">is the average packet delay from when the RLC SDU is sent to PDCP or CU for split </w:t>
      </w:r>
      <w:proofErr w:type="spellStart"/>
      <w:r w:rsidRPr="005207F1">
        <w:rPr>
          <w:lang w:val="en-US" w:eastAsia="zh-CN"/>
        </w:rPr>
        <w:t>gNB</w:t>
      </w:r>
      <w:proofErr w:type="spellEnd"/>
      <w:r w:rsidRPr="005207F1">
        <w:rPr>
          <w:lang w:eastAsia="zh-CN"/>
        </w:rPr>
        <w:t xml:space="preserve">, until </w:t>
      </w:r>
      <w:r w:rsidRPr="005207F1">
        <w:t>time</w:t>
      </w:r>
      <w:r w:rsidRPr="005C1643">
        <w:t xml:space="preserve"> when the corresponding PDCP SDU was sent to the core network from </w:t>
      </w:r>
      <w:proofErr w:type="spellStart"/>
      <w:r w:rsidRPr="005C1643">
        <w:t>gNB</w:t>
      </w:r>
      <w:proofErr w:type="spellEnd"/>
      <w:r w:rsidRPr="005C1643">
        <w:t>-CU-UP</w:t>
      </w:r>
      <w:r w:rsidRPr="005C1643">
        <w:rPr>
          <w:lang w:eastAsia="zh-CN"/>
        </w:rPr>
        <w:t>. It is</w:t>
      </w:r>
      <w:r>
        <w:rPr>
          <w:lang w:eastAsia="zh-CN"/>
        </w:rPr>
        <w:t xml:space="preserve">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w:t>
      </w:r>
      <w:r w:rsidRPr="00163BC9">
        <w:t>level (mapped 5QI or</w:t>
      </w:r>
      <w:r>
        <w:t xml:space="preserve"> QCI in</w:t>
      </w:r>
      <w:ins w:id="296" w:author="28.554_CR0198R1_(Rel-16)_TEI15" w:date="2024-09-04T16:28:00Z">
        <w:r w:rsidR="00CC1F7E" w:rsidRPr="00CC1F7E">
          <w:t xml:space="preserve"> </w:t>
        </w:r>
        <w:r w:rsidR="00CC1F7E">
          <w:t>EN-DC architecture</w:t>
        </w:r>
      </w:ins>
      <w:del w:id="297" w:author="28.554_CR0198R1_(Rel-16)_TEI15" w:date="2024-09-04T16:28:00Z">
        <w:r w:rsidDel="00CC1F7E">
          <w:delText xml:space="preserve"> NR option 3</w:delText>
        </w:r>
      </w:del>
      <w:r>
        <w:t>) and per S-NSSAI.</w:t>
      </w:r>
    </w:p>
    <w:p w14:paraId="5B639B58" w14:textId="77777777" w:rsidR="006D48CA" w:rsidRDefault="006D48CA" w:rsidP="006D48CA">
      <w:pPr>
        <w:pStyle w:val="B1"/>
        <w:rPr>
          <w:lang w:eastAsia="zh-CN"/>
        </w:rPr>
      </w:pPr>
      <w:r>
        <w:rPr>
          <w:lang w:eastAsia="zh-CN"/>
        </w:rPr>
        <w:t>c)</w:t>
      </w:r>
      <w:r>
        <w:rPr>
          <w:lang w:eastAsia="zh-CN"/>
        </w:rPr>
        <w:tab/>
        <w:t xml:space="preserve">Below the equation for average UL delay in a </w:t>
      </w:r>
      <w:proofErr w:type="spellStart"/>
      <w:r>
        <w:rPr>
          <w:lang w:eastAsia="zh-CN"/>
        </w:rPr>
        <w:t>gNB</w:t>
      </w:r>
      <w:proofErr w:type="spellEnd"/>
      <w:r>
        <w:rPr>
          <w:lang w:eastAsia="zh-CN"/>
        </w:rPr>
        <w:t>-CU-CP:</w:t>
      </w:r>
    </w:p>
    <w:p w14:paraId="174B6FAA" w14:textId="77777777" w:rsidR="006D48CA" w:rsidRPr="00411828" w:rsidRDefault="006D48CA" w:rsidP="006D48CA">
      <w:pPr>
        <w:ind w:left="568"/>
      </w:pPr>
      <w:r w:rsidRPr="00C57549">
        <w:pict w14:anchorId="69D84063">
          <v:shape id="_x0000_i1086" type="#_x0000_t75" style="width:274.3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490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Pr=&quot;00B04906&quot; wsp:rsidRDefault=&quot;00B04906&quot; wsp:rsidP=&quot;00B04906&quot;&gt;&lt;m:oMathPara&gt;&lt;m:oMathParaPr&gt;&lt;m:jc m:val=&quot;left&quot;/&gt;&lt;/m:oMathParaPr&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lt;/m:t&gt;&lt;/aml:content&gt;&lt;/aml:annotation&gt;&lt;/m:r&gt;&lt;m:r&gt;&lt;aml:annotation aml:id=&quot;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DRB.PdcpReordDelayUl + DRB.PdcpF1Delay&lt;/m:t&gt;&lt;/aml:content&gt;&lt;/aml:annotation&gt;&lt;/m:r&gt;&lt;/m:oMath&gt;&lt;/m:oMathPara&gt;&lt;/w:p&gt;&lt;w:sectPr wsp:rsidR=&quot;00000000&quot; wsp:rsidRPr=&quot;00B04906&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p>
    <w:p w14:paraId="4407876D" w14:textId="77777777" w:rsidR="006D48CA" w:rsidRPr="009C591E" w:rsidRDefault="006D48CA" w:rsidP="006D48CA">
      <w:pPr>
        <w:ind w:left="568"/>
        <w:rPr>
          <w:lang w:eastAsia="zh-CN"/>
        </w:rPr>
      </w:pPr>
      <w:r w:rsidRPr="004274EF">
        <w:rPr>
          <w:lang w:eastAsia="zh-CN"/>
        </w:rPr>
        <w:t>and optionally</w:t>
      </w:r>
      <w:r>
        <w:rPr>
          <w:lang w:eastAsia="zh-CN"/>
        </w:rPr>
        <w:t>:</w:t>
      </w:r>
      <w:r w:rsidRPr="004274EF">
        <w:rPr>
          <w:lang w:eastAsia="zh-CN"/>
        </w:rPr>
        <w:t xml:space="preserve"> </w:t>
      </w:r>
      <w:r w:rsidRPr="00C57549">
        <w:rPr>
          <w:sz w:val="18"/>
          <w:szCs w:val="18"/>
          <w:lang w:val="en-US"/>
        </w:rPr>
        <w:fldChar w:fldCharType="begin"/>
      </w:r>
      <w:r w:rsidRPr="00C57549">
        <w:rPr>
          <w:sz w:val="18"/>
          <w:szCs w:val="18"/>
          <w:lang w:val="en-US"/>
        </w:rPr>
        <w:instrText xml:space="preserve"> QUOTE </w:instrText>
      </w:r>
      <w:r w:rsidRPr="00C57549">
        <w:rPr>
          <w:position w:val="-5"/>
        </w:rPr>
        <w:pict w14:anchorId="282B0037">
          <v:shape id="_x0000_i1087" type="#_x0000_t75" style="width:333.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28CC&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6F28CC&quot; wsp:rsidP=&quot;006F28CC&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DRB.PdcpReordDelayUl.&lt;/m:t&gt;&lt;/aml:content&gt;&lt;/aml:annotation&gt;&lt;/m:r&gt;&lt;m:r&gt;&lt;aml:annotation aml:id=&quot;4&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QoS&lt;/m:t&gt;&lt;/aml:content&gt;&lt;/aml:annotation&gt;&lt;/m:r&gt;&lt;m:r&gt;&lt;aml:annotation aml:id=&quot;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 + DRB.PdcpF1Delay.&lt;/m:t&gt;&lt;/aml:content&gt;&lt;/aml:annotation&gt;&lt;/m:r&gt;&lt;m:r&gt;&lt;aml:annotation aml:id=&quot;6&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Qo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0" o:title="" chromakey="white"/>
          </v:shape>
        </w:pict>
      </w:r>
      <w:r w:rsidRPr="00C57549">
        <w:rPr>
          <w:sz w:val="18"/>
          <w:szCs w:val="18"/>
          <w:lang w:val="en-US"/>
        </w:rPr>
        <w:instrText xml:space="preserve"> </w:instrText>
      </w:r>
      <w:r w:rsidRPr="00C57549">
        <w:rPr>
          <w:sz w:val="18"/>
          <w:szCs w:val="18"/>
          <w:lang w:val="en-US"/>
        </w:rPr>
        <w:fldChar w:fldCharType="separate"/>
      </w:r>
      <w:r w:rsidRPr="00C57549">
        <w:rPr>
          <w:position w:val="-5"/>
        </w:rPr>
        <w:pict w14:anchorId="14B40730">
          <v:shape id="_x0000_i1088" type="#_x0000_t75" style="width:333.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28CC&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6F28CC&quot; wsp:rsidP=&quot;006F28CC&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DRB.PdcpReordDelayUl.&lt;/m:t&gt;&lt;/aml:content&gt;&lt;/aml:annotation&gt;&lt;/m:r&gt;&lt;m:r&gt;&lt;aml:annotation aml:id=&quot;4&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QoS&lt;/m:t&gt;&lt;/aml:content&gt;&lt;/aml:annotation&gt;&lt;/m:r&gt;&lt;m:r&gt;&lt;aml:annotation aml:id=&quot;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 + DRB.PdcpF1Delay.&lt;/m:t&gt;&lt;/aml:content&gt;&lt;/aml:annotation&gt;&lt;/m:r&gt;&lt;m:r&gt;&lt;aml:annotation aml:id=&quot;6&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Qo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0" o:title="" chromakey="white"/>
          </v:shape>
        </w:pict>
      </w:r>
      <w:r w:rsidRPr="00C57549">
        <w:rPr>
          <w:sz w:val="18"/>
          <w:szCs w:val="18"/>
          <w:lang w:val="en-US"/>
        </w:rPr>
        <w:fldChar w:fldCharType="end"/>
      </w:r>
      <w:r>
        <w:rPr>
          <w:sz w:val="18"/>
          <w:szCs w:val="18"/>
          <w:lang w:val="en-US"/>
        </w:rPr>
        <w:t xml:space="preserve">  </w:t>
      </w:r>
      <w:r w:rsidRPr="00FA374B">
        <w:rPr>
          <w:lang w:eastAsia="zh-CN"/>
        </w:rPr>
        <w:t xml:space="preserve">where </w:t>
      </w:r>
      <w:r w:rsidRPr="00FA374B">
        <w:rPr>
          <w:i/>
          <w:iCs/>
          <w:lang w:eastAsia="zh-CN"/>
        </w:rPr>
        <w:t>QOS</w:t>
      </w:r>
      <w:r w:rsidRPr="00FA374B">
        <w:rPr>
          <w:lang w:eastAsia="zh-CN"/>
        </w:rPr>
        <w:t xml:space="preserve"> identifies the target quality of service class.</w:t>
      </w:r>
    </w:p>
    <w:p w14:paraId="6FE3430D" w14:textId="77777777" w:rsidR="006D48CA" w:rsidRPr="009C591E" w:rsidRDefault="006D48CA" w:rsidP="006D48CA">
      <w:pPr>
        <w:pStyle w:val="B1"/>
        <w:ind w:firstLine="0"/>
        <w:rPr>
          <w:lang w:eastAsia="zh-CN"/>
        </w:rPr>
      </w:pPr>
      <w:r w:rsidRPr="004274EF">
        <w:rPr>
          <w:lang w:eastAsia="zh-CN"/>
        </w:rPr>
        <w:t>and optionally</w:t>
      </w:r>
      <w:r>
        <w:rPr>
          <w:lang w:eastAsia="zh-CN"/>
        </w:rPr>
        <w:t>:</w:t>
      </w:r>
      <w:r w:rsidRPr="004274EF">
        <w:rPr>
          <w:lang w:eastAsia="zh-CN"/>
        </w:rPr>
        <w:t xml:space="preserve"> </w:t>
      </w:r>
      <w:r w:rsidRPr="00C57549">
        <w:rPr>
          <w:sz w:val="18"/>
          <w:szCs w:val="18"/>
          <w:lang w:val="en-US"/>
        </w:rPr>
        <w:fldChar w:fldCharType="begin"/>
      </w:r>
      <w:r w:rsidRPr="00C57549">
        <w:rPr>
          <w:sz w:val="18"/>
          <w:szCs w:val="18"/>
          <w:lang w:val="en-US"/>
        </w:rPr>
        <w:instrText xml:space="preserve"> QUOTE </w:instrText>
      </w:r>
      <w:r w:rsidRPr="00C57549">
        <w:rPr>
          <w:position w:val="-5"/>
        </w:rPr>
        <w:pict w14:anchorId="598481AC">
          <v:shape id="_x0000_i1089" type="#_x0000_t75" style="width:378.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2DA5&quot;/&gt;&lt;wsp:rsid wsp:val=&quot;00FD6D99&quot;/&gt;&lt;wsp:rsid wsp:val=&quot;00FE5333&quot;/&gt;&lt;/wsp:rsids&gt;&lt;/w:docPr&gt;&lt;w:body&gt;&lt;wx:sect&gt;&lt;w:p wsp:rsidR=&quot;00000000&quot; wsp:rsidRDefault=&quot;00FD2DA5&quot; wsp:rsidP=&quot;00FD2DA5&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DRB.PdcpReordDelayUl.&lt;/m:t&gt;&lt;/aml:content&gt;&lt;/aml:annotation&gt;&lt;/m:r&gt;&lt;m:r&gt;&lt;aml:annotation aml:id=&quot;4&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SNSSAI&lt;/m:t&gt;&lt;/aml:content&gt;&lt;/aml:annotation&gt;&lt;/m:r&gt;&lt;m:r&gt;&lt;aml:annotation aml:id=&quot;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 + DRB.PdcpF1Delay.&lt;/m:t&gt;&lt;/aml:content&gt;&lt;/aml:annotation&gt;&lt;/m:r&gt;&lt;m:r&gt;&lt;aml:annotation aml:id=&quot;6&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SNSSA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Pr="00C57549">
        <w:rPr>
          <w:sz w:val="18"/>
          <w:szCs w:val="18"/>
          <w:lang w:val="en-US"/>
        </w:rPr>
        <w:instrText xml:space="preserve"> </w:instrText>
      </w:r>
      <w:r w:rsidRPr="00C57549">
        <w:rPr>
          <w:sz w:val="18"/>
          <w:szCs w:val="18"/>
          <w:lang w:val="en-US"/>
        </w:rPr>
        <w:fldChar w:fldCharType="separate"/>
      </w:r>
      <w:r w:rsidRPr="00C57549">
        <w:rPr>
          <w:position w:val="-5"/>
        </w:rPr>
        <w:pict w14:anchorId="4B6F7707">
          <v:shape id="_x0000_i1090" type="#_x0000_t75" style="width:378.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2DA5&quot;/&gt;&lt;wsp:rsid wsp:val=&quot;00FD6D99&quot;/&gt;&lt;wsp:rsid wsp:val=&quot;00FE5333&quot;/&gt;&lt;/wsp:rsids&gt;&lt;/w:docPr&gt;&lt;w:body&gt;&lt;wx:sect&gt;&lt;w:p wsp:rsidR=&quot;00000000&quot; wsp:rsidRDefault=&quot;00FD2DA5&quot; wsp:rsidP=&quot;00FD2DA5&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DRB.PdcpReordDelayUl.&lt;/m:t&gt;&lt;/aml:content&gt;&lt;/aml:annotation&gt;&lt;/m:r&gt;&lt;m:r&gt;&lt;aml:annotation aml:id=&quot;4&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SNSSAI&lt;/m:t&gt;&lt;/aml:content&gt;&lt;/aml:annotation&gt;&lt;/m:r&gt;&lt;m:r&gt;&lt;aml:annotation aml:id=&quot;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sz w:val=&quot;18&quot;/&gt;&lt;w:sz-cs w:val=&quot;18&quot;/&gt;&lt;w:lang w:val=&quot;EN-US&quot;/&gt;&lt;/w:rPr&gt;&lt;m:t&gt; + DRB.PdcpF1Delay.&lt;/m:t&gt;&lt;/aml:content&gt;&lt;/aml:annotation&gt;&lt;/m:r&gt;&lt;m:r&gt;&lt;aml:annotation aml:id=&quot;6&quot; w:type=&quot;Word.Insertion&quot; aml:author=&quot;28.554_CR0051R1_(Rel-16)_5G_SLICE_ePA&quot; aml:createdate=&quot;2020-07-01T10:56:00Z&quot;&gt;&lt;aml:content&gt;&lt;w:rPr&gt;&lt;w:rFonts w:ascii=&quot;Cambria Math&quot; w:h-ansi=&quot;Cambria Math&quot;/&gt;&lt;wx:font wx:val=&quot;Cambria Math&quot;/&gt;&lt;w:i/&gt;&lt;w:sz w:val=&quot;18&quot;/&gt;&lt;w:sz-cs w:val=&quot;18&quot;/&gt;&lt;w:lang w:val=&quot;EN-US&quot;/&gt;&lt;/w:rPr&gt;&lt;m:t&gt;SNSSAI&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Pr="00C57549">
        <w:rPr>
          <w:sz w:val="18"/>
          <w:szCs w:val="18"/>
          <w:lang w:val="en-US"/>
        </w:rPr>
        <w:fldChar w:fldCharType="end"/>
      </w:r>
      <w:r>
        <w:rPr>
          <w:sz w:val="18"/>
          <w:szCs w:val="18"/>
          <w:lang w:val="en-US"/>
        </w:rPr>
        <w:t xml:space="preserve">  </w:t>
      </w:r>
      <w:r w:rsidRPr="00FA374B">
        <w:rPr>
          <w:lang w:eastAsia="zh-CN"/>
        </w:rPr>
        <w:t xml:space="preserve">where </w:t>
      </w:r>
      <w:r w:rsidRPr="00FA374B">
        <w:rPr>
          <w:i/>
          <w:iCs/>
          <w:lang w:eastAsia="zh-CN"/>
        </w:rPr>
        <w:t>SNSSAI</w:t>
      </w:r>
      <w:r w:rsidRPr="00FA374B">
        <w:rPr>
          <w:lang w:eastAsia="zh-CN"/>
        </w:rPr>
        <w:t xml:space="preserve"> identifies the S-NSSAI</w:t>
      </w:r>
      <w:r>
        <w:rPr>
          <w:lang w:eastAsia="zh-CN"/>
        </w:rPr>
        <w:t>.</w:t>
      </w:r>
    </w:p>
    <w:p w14:paraId="7C903D7C" w14:textId="77777777" w:rsidR="006D48CA" w:rsidRDefault="006D48CA" w:rsidP="006D48CA">
      <w:pPr>
        <w:pStyle w:val="B1"/>
        <w:rPr>
          <w:lang w:eastAsia="zh-CN"/>
        </w:rPr>
      </w:pPr>
      <w:r w:rsidRPr="00FA374B">
        <w:rPr>
          <w:lang w:eastAsia="zh-CN"/>
        </w:rPr>
        <w:t>d)</w:t>
      </w:r>
      <w:r w:rsidRPr="00FA374B">
        <w:rPr>
          <w:lang w:eastAsia="zh-CN"/>
        </w:rPr>
        <w:tab/>
      </w:r>
      <w:proofErr w:type="spellStart"/>
      <w:r>
        <w:rPr>
          <w:lang w:eastAsia="zh-CN"/>
        </w:rPr>
        <w:t>GNBCUUPFunction</w:t>
      </w:r>
      <w:proofErr w:type="spellEnd"/>
    </w:p>
    <w:p w14:paraId="4493B050" w14:textId="77777777" w:rsidR="006D48CA" w:rsidRPr="008649C1" w:rsidRDefault="006D48CA" w:rsidP="006D48CA">
      <w:pPr>
        <w:pStyle w:val="B1"/>
        <w:rPr>
          <w:lang w:val="en-US" w:eastAsia="zh-CN"/>
        </w:rPr>
      </w:pPr>
      <w:r>
        <w:rPr>
          <w:lang w:eastAsia="zh-CN"/>
        </w:rPr>
        <w:t>e)</w:t>
      </w:r>
      <w:r>
        <w:rPr>
          <w:lang w:eastAsia="zh-CN"/>
        </w:rPr>
        <w:tab/>
        <w:t xml:space="preserve">It is assumed that the F1 uplink delay is the same as the F1 downlink delay. In non-split </w:t>
      </w:r>
      <w:proofErr w:type="spellStart"/>
      <w:r>
        <w:rPr>
          <w:lang w:eastAsia="zh-CN"/>
        </w:rPr>
        <w:t>gNB</w:t>
      </w:r>
      <w:proofErr w:type="spellEnd"/>
      <w:r>
        <w:rPr>
          <w:lang w:eastAsia="zh-CN"/>
        </w:rPr>
        <w:t xml:space="preserve"> scenario, the value of </w:t>
      </w:r>
      <w:r>
        <w:rPr>
          <w:lang w:val="en-US"/>
        </w:rPr>
        <w:t xml:space="preserve">DRB.PdcpF1Delay (optionally </w:t>
      </w:r>
      <w:r w:rsidRPr="00FA374B">
        <w:t>DRB.PdcpF1Delay.</w:t>
      </w:r>
      <w:r w:rsidRPr="00FA374B">
        <w:rPr>
          <w:i/>
          <w:iCs/>
        </w:rPr>
        <w:t>QOS</w:t>
      </w:r>
      <w:r>
        <w:rPr>
          <w:i/>
          <w:iCs/>
        </w:rPr>
        <w:t xml:space="preserve">, </w:t>
      </w:r>
      <w:r w:rsidRPr="006D1991">
        <w:t>and optionally</w:t>
      </w:r>
      <w:r>
        <w:rPr>
          <w:i/>
          <w:iCs/>
        </w:rPr>
        <w:t xml:space="preserve"> DRB.PdcpF</w:t>
      </w:r>
      <w:r w:rsidRPr="00FA374B">
        <w:t>1Delay.</w:t>
      </w:r>
      <w:r w:rsidRPr="00FA374B">
        <w:rPr>
          <w:i/>
          <w:iCs/>
        </w:rPr>
        <w:t>SNSSAI</w:t>
      </w:r>
      <w:r>
        <w:rPr>
          <w:i/>
          <w:iCs/>
        </w:rPr>
        <w:t>)</w:t>
      </w:r>
      <w:r>
        <w:t xml:space="preserve"> </w:t>
      </w:r>
      <w:r>
        <w:rPr>
          <w:lang w:val="en-US"/>
        </w:rPr>
        <w:t>is set to zero because there are no F1-interfaces in this scenario</w:t>
      </w:r>
      <w:r>
        <w:rPr>
          <w:lang w:val="en-US" w:eastAsia="zh-CN"/>
        </w:rPr>
        <w:t xml:space="preserve">. </w:t>
      </w:r>
    </w:p>
    <w:p w14:paraId="70DFC70C" w14:textId="77777777" w:rsidR="006D48CA" w:rsidRDefault="006D48CA" w:rsidP="006D48CA">
      <w:pPr>
        <w:pStyle w:val="Heading5"/>
      </w:pPr>
      <w:bookmarkStart w:id="298" w:name="_Toc45099099"/>
      <w:bookmarkStart w:id="299" w:name="_Toc51751912"/>
      <w:bookmarkStart w:id="300" w:name="_Toc58577646"/>
      <w:bookmarkStart w:id="301" w:name="_Toc153039687"/>
      <w:bookmarkStart w:id="302" w:name="_CR6_3_1_6_2"/>
      <w:bookmarkEnd w:id="302"/>
      <w:r w:rsidRPr="00280A38">
        <w:t>6.3.1.</w:t>
      </w:r>
      <w:r>
        <w:t>6.2</w:t>
      </w:r>
      <w:r w:rsidRPr="00280A38">
        <w:tab/>
      </w:r>
      <w:r>
        <w:t>Up</w:t>
      </w:r>
      <w:r w:rsidRPr="00280A38">
        <w:t xml:space="preserve">link </w:t>
      </w:r>
      <w:r w:rsidRPr="00280A38">
        <w:rPr>
          <w:lang w:eastAsia="zh-CN"/>
        </w:rPr>
        <w:t>delay</w:t>
      </w:r>
      <w:r w:rsidRPr="00280A38">
        <w:t xml:space="preserve"> in </w:t>
      </w:r>
      <w:proofErr w:type="spellStart"/>
      <w:r>
        <w:t>gNB</w:t>
      </w:r>
      <w:proofErr w:type="spellEnd"/>
      <w:r>
        <w:t>-CU-UP for a sub-network</w:t>
      </w:r>
      <w:bookmarkEnd w:id="298"/>
      <w:bookmarkEnd w:id="299"/>
      <w:bookmarkEnd w:id="300"/>
      <w:bookmarkEnd w:id="301"/>
    </w:p>
    <w:p w14:paraId="53E41D55" w14:textId="77777777" w:rsidR="006D48CA" w:rsidRDefault="006D48CA" w:rsidP="006D48CA">
      <w:pPr>
        <w:pStyle w:val="B1"/>
        <w:rPr>
          <w:lang w:eastAsia="zh-CN"/>
        </w:rPr>
      </w:pPr>
      <w:r>
        <w:rPr>
          <w:lang w:eastAsia="zh-CN"/>
        </w:rPr>
        <w:t>a)</w:t>
      </w:r>
      <w:r>
        <w:rPr>
          <w:lang w:eastAsia="zh-CN"/>
        </w:rPr>
        <w:tab/>
      </w:r>
      <w:proofErr w:type="spellStart"/>
      <w:r>
        <w:rPr>
          <w:lang w:eastAsia="zh-CN"/>
        </w:rPr>
        <w:t>ULDelay_gNBCUUP_SNw</w:t>
      </w:r>
      <w:proofErr w:type="spellEnd"/>
      <w:r>
        <w:rPr>
          <w:lang w:eastAsia="zh-CN"/>
        </w:rPr>
        <w:t>.</w:t>
      </w:r>
    </w:p>
    <w:p w14:paraId="71461706" w14:textId="3EFBDC02" w:rsidR="006D48CA" w:rsidRDefault="006D48CA" w:rsidP="006D48CA">
      <w:pPr>
        <w:pStyle w:val="B1"/>
      </w:pPr>
      <w:r w:rsidRPr="005D034D">
        <w:t>b)</w:t>
      </w:r>
      <w:r>
        <w:tab/>
      </w:r>
      <w:r w:rsidRPr="008C42EB">
        <w:rPr>
          <w:lang w:eastAsia="zh-CN"/>
        </w:rPr>
        <w:t xml:space="preserve">This KPI describes the average packet transmission delay through the </w:t>
      </w:r>
      <w:proofErr w:type="spellStart"/>
      <w:r>
        <w:rPr>
          <w:lang w:eastAsia="zh-CN"/>
        </w:rPr>
        <w:t>gNB</w:t>
      </w:r>
      <w:proofErr w:type="spellEnd"/>
      <w:r>
        <w:rPr>
          <w:lang w:eastAsia="zh-CN"/>
        </w:rPr>
        <w:t xml:space="preserve">-CU-UP part from the </w:t>
      </w:r>
      <w:proofErr w:type="spellStart"/>
      <w:r>
        <w:rPr>
          <w:lang w:eastAsia="zh-CN"/>
        </w:rPr>
        <w:t>gNB</w:t>
      </w:r>
      <w:proofErr w:type="spellEnd"/>
      <w:r>
        <w:rPr>
          <w:lang w:eastAsia="zh-CN"/>
        </w:rPr>
        <w:t>-DU for a sub-network.</w:t>
      </w:r>
      <w:r w:rsidRPr="008C42EB">
        <w:rPr>
          <w:lang w:eastAsia="zh-CN"/>
        </w:rPr>
        <w:t xml:space="preserve"> It is used to evaluate delay performance of </w:t>
      </w:r>
      <w:proofErr w:type="spellStart"/>
      <w:r>
        <w:rPr>
          <w:lang w:eastAsia="zh-CN"/>
        </w:rPr>
        <w:t>gNB</w:t>
      </w:r>
      <w:proofErr w:type="spellEnd"/>
      <w:r>
        <w:rPr>
          <w:lang w:eastAsia="zh-CN"/>
        </w:rPr>
        <w:t>-CU-</w:t>
      </w:r>
      <w:r w:rsidRPr="005207F1">
        <w:rPr>
          <w:lang w:eastAsia="zh-CN"/>
        </w:rPr>
        <w:t>UP in uplink</w:t>
      </w:r>
      <w:r>
        <w:rPr>
          <w:lang w:eastAsia="zh-CN"/>
        </w:rPr>
        <w:t xml:space="preserve"> for a sub-network</w:t>
      </w:r>
      <w:r w:rsidRPr="005207F1">
        <w:rPr>
          <w:lang w:eastAsia="zh-CN"/>
        </w:rPr>
        <w:t xml:space="preserve">. </w:t>
      </w:r>
      <w:r w:rsidRPr="005207F1">
        <w:rPr>
          <w:lang w:val="en-US"/>
        </w:rPr>
        <w:t xml:space="preserve">It </w:t>
      </w:r>
      <w:r w:rsidRPr="005207F1">
        <w:rPr>
          <w:lang w:val="en-US" w:eastAsia="zh-CN"/>
        </w:rPr>
        <w:t xml:space="preserve">is the </w:t>
      </w:r>
      <w:r>
        <w:rPr>
          <w:lang w:val="en-US" w:eastAsia="zh-CN"/>
        </w:rPr>
        <w:t xml:space="preserve">weighted </w:t>
      </w:r>
      <w:r w:rsidRPr="005207F1">
        <w:rPr>
          <w:lang w:val="en-US" w:eastAsia="zh-CN"/>
        </w:rPr>
        <w:t xml:space="preserve">average packet delay from when the RLC SDU is sent to PDCP or CU for split </w:t>
      </w:r>
      <w:proofErr w:type="spellStart"/>
      <w:r w:rsidRPr="005207F1">
        <w:rPr>
          <w:lang w:val="en-US" w:eastAsia="zh-CN"/>
        </w:rPr>
        <w:t>gNB</w:t>
      </w:r>
      <w:proofErr w:type="spellEnd"/>
      <w:r w:rsidRPr="005207F1">
        <w:rPr>
          <w:lang w:eastAsia="zh-CN"/>
        </w:rPr>
        <w:t xml:space="preserve">, until </w:t>
      </w:r>
      <w:r w:rsidRPr="005207F1">
        <w:t>time</w:t>
      </w:r>
      <w:r w:rsidRPr="005C1643">
        <w:t xml:space="preserve"> when the corresponding PDCP SDU was sent to the core network from </w:t>
      </w:r>
      <w:proofErr w:type="spellStart"/>
      <w:r w:rsidRPr="005C1643">
        <w:t>gNB</w:t>
      </w:r>
      <w:proofErr w:type="spellEnd"/>
      <w:r w:rsidRPr="005C1643">
        <w:t>-CU-UP</w:t>
      </w:r>
      <w:r w:rsidRPr="005C1643">
        <w:rPr>
          <w:lang w:eastAsia="zh-CN"/>
        </w:rPr>
        <w:t>. It is</w:t>
      </w:r>
      <w:r>
        <w:rPr>
          <w:lang w:eastAsia="zh-CN"/>
        </w:rPr>
        <w:t xml:space="preserve">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w:t>
      </w:r>
      <w:r w:rsidRPr="00163BC9">
        <w:t>level (mapped 5QI or</w:t>
      </w:r>
      <w:r>
        <w:t xml:space="preserve"> QCI in </w:t>
      </w:r>
      <w:ins w:id="303" w:author="28.554_CR0198R1_(Rel-16)_TEI15" w:date="2024-09-04T16:28:00Z">
        <w:r w:rsidR="00CC1F7E">
          <w:t>EN-DC architecture</w:t>
        </w:r>
      </w:ins>
      <w:del w:id="304" w:author="28.554_CR0198R1_(Rel-16)_TEI15" w:date="2024-09-04T16:28:00Z">
        <w:r w:rsidDel="00CC1F7E">
          <w:delText>NR option 3</w:delText>
        </w:r>
      </w:del>
      <w:r>
        <w:t>) and per S-NSSAI.</w:t>
      </w:r>
    </w:p>
    <w:p w14:paraId="28EE3685" w14:textId="77777777" w:rsidR="006D48CA" w:rsidRDefault="006D48CA" w:rsidP="006D48CA">
      <w:pPr>
        <w:pStyle w:val="B1"/>
      </w:pPr>
      <w:r>
        <w:t>c)</w:t>
      </w:r>
      <w:r>
        <w:tab/>
        <w:t xml:space="preserve">Below is the equation for average UL delay in </w:t>
      </w:r>
      <w:proofErr w:type="spellStart"/>
      <w:r>
        <w:t>gNB</w:t>
      </w:r>
      <w:proofErr w:type="spellEnd"/>
      <w:r>
        <w:t>-CU-UP for a sub-network, where</w:t>
      </w:r>
    </w:p>
    <w:p w14:paraId="55AE512D" w14:textId="77777777" w:rsidR="006D48CA" w:rsidRPr="00C94082" w:rsidRDefault="006D48CA" w:rsidP="006D48CA">
      <w:pPr>
        <w:pStyle w:val="B2"/>
        <w:rPr>
          <w:lang w:val="en-US"/>
        </w:rPr>
      </w:pPr>
      <w:r>
        <w:rPr>
          <w:lang w:eastAsia="zh-CN"/>
        </w:rPr>
        <w:t>-</w:t>
      </w:r>
      <w:r>
        <w:rPr>
          <w:lang w:eastAsia="zh-CN"/>
        </w:rPr>
        <w:tab/>
      </w:r>
      <w:r w:rsidRPr="00C94082">
        <w:rPr>
          <w:lang w:val="en-US"/>
        </w:rPr>
        <w:t>W is the measurement for the weighted average, one of the following:</w:t>
      </w:r>
    </w:p>
    <w:p w14:paraId="1B6D026B" w14:textId="77777777" w:rsidR="006D48CA" w:rsidRPr="00C94082" w:rsidRDefault="006D48CA" w:rsidP="006D48CA">
      <w:pPr>
        <w:pStyle w:val="B3"/>
        <w:rPr>
          <w:lang w:val="en-US"/>
        </w:rPr>
      </w:pPr>
      <w:r w:rsidRPr="00C94082">
        <w:rPr>
          <w:lang w:val="en-US"/>
        </w:rPr>
        <w:t>-</w:t>
      </w:r>
      <w:r w:rsidRPr="00C94082">
        <w:rPr>
          <w:lang w:val="en-US"/>
        </w:rPr>
        <w:tab/>
        <w:t xml:space="preserve">the </w:t>
      </w:r>
      <w:r>
        <w:rPr>
          <w:lang w:val="en-US"/>
        </w:rPr>
        <w:t xml:space="preserve">UL </w:t>
      </w:r>
      <w:r w:rsidRPr="00C94082">
        <w:rPr>
          <w:lang w:val="en-US"/>
        </w:rPr>
        <w:t xml:space="preserve">data volume </w:t>
      </w:r>
      <w:r>
        <w:t xml:space="preserve">in </w:t>
      </w:r>
      <w:proofErr w:type="spellStart"/>
      <w:r>
        <w:t>gNB</w:t>
      </w:r>
      <w:proofErr w:type="spellEnd"/>
      <w:r>
        <w:t xml:space="preserve">-CU-UP </w:t>
      </w:r>
      <w:r w:rsidRPr="00C94082">
        <w:rPr>
          <w:lang w:val="en-US"/>
        </w:rPr>
        <w:t>;</w:t>
      </w:r>
    </w:p>
    <w:p w14:paraId="400278E5" w14:textId="77777777" w:rsidR="006D48CA" w:rsidRPr="00C94082" w:rsidRDefault="006D48CA" w:rsidP="006D48CA">
      <w:pPr>
        <w:pStyle w:val="B3"/>
        <w:rPr>
          <w:lang w:val="en-US"/>
        </w:rPr>
      </w:pPr>
      <w:r w:rsidRPr="00C94082">
        <w:rPr>
          <w:lang w:val="en-US"/>
        </w:rPr>
        <w:t>-</w:t>
      </w:r>
      <w:r w:rsidRPr="00C94082">
        <w:rPr>
          <w:lang w:val="en-US"/>
        </w:rPr>
        <w:tab/>
        <w:t xml:space="preserve">the number of UL user data packets </w:t>
      </w:r>
      <w:r>
        <w:t xml:space="preserve">in </w:t>
      </w:r>
      <w:proofErr w:type="spellStart"/>
      <w:r>
        <w:t>gNB</w:t>
      </w:r>
      <w:proofErr w:type="spellEnd"/>
      <w:r>
        <w:t xml:space="preserve">-CU-UP </w:t>
      </w:r>
      <w:r w:rsidRPr="00C94082">
        <w:rPr>
          <w:lang w:val="en-US"/>
        </w:rPr>
        <w:t>;</w:t>
      </w:r>
    </w:p>
    <w:p w14:paraId="39E4C19C" w14:textId="77777777" w:rsidR="006D48CA" w:rsidRPr="00F15904" w:rsidRDefault="006D48CA" w:rsidP="006D48CA">
      <w:pPr>
        <w:pStyle w:val="B3"/>
        <w:rPr>
          <w:lang w:val="en-US"/>
        </w:rPr>
      </w:pPr>
      <w:r w:rsidRPr="00C94082">
        <w:rPr>
          <w:lang w:val="en-US"/>
        </w:rPr>
        <w:t>-</w:t>
      </w:r>
      <w:r w:rsidRPr="00C94082">
        <w:rPr>
          <w:lang w:val="en-US"/>
        </w:rPr>
        <w:tab/>
        <w:t xml:space="preserve">any other types of weight </w:t>
      </w:r>
      <w:r>
        <w:rPr>
          <w:lang w:val="en-US"/>
        </w:rPr>
        <w:t>requested</w:t>
      </w:r>
      <w:r w:rsidRPr="00C94082">
        <w:rPr>
          <w:lang w:val="en-US"/>
        </w:rPr>
        <w:t xml:space="preserve"> by the consumer of KPI;</w:t>
      </w:r>
    </w:p>
    <w:p w14:paraId="17E43E0A" w14:textId="77777777" w:rsidR="006D48CA" w:rsidRDefault="006D48CA" w:rsidP="006D48CA">
      <w:pPr>
        <w:pStyle w:val="B2"/>
        <w:rPr>
          <w:lang w:eastAsia="zh-CN"/>
        </w:rPr>
      </w:pPr>
      <w:r>
        <w:rPr>
          <w:lang w:eastAsia="zh-CN"/>
        </w:rPr>
        <w:t>-</w:t>
      </w:r>
      <w:r>
        <w:rPr>
          <w:lang w:eastAsia="zh-CN"/>
        </w:rPr>
        <w:tab/>
        <w:t>the #</w:t>
      </w:r>
      <w:r w:rsidRPr="002F0035">
        <w:rPr>
          <w:lang w:eastAsia="zh-CN"/>
        </w:rPr>
        <w:t xml:space="preserve"> </w:t>
      </w:r>
      <w:proofErr w:type="spellStart"/>
      <w:r>
        <w:rPr>
          <w:lang w:eastAsia="zh-CN"/>
        </w:rPr>
        <w:t>GNBCUUPFunctions</w:t>
      </w:r>
      <w:proofErr w:type="spellEnd"/>
      <w:r>
        <w:rPr>
          <w:lang w:eastAsia="zh-CN"/>
        </w:rPr>
        <w:t xml:space="preserve"> is the number of </w:t>
      </w:r>
      <w:proofErr w:type="spellStart"/>
      <w:r>
        <w:rPr>
          <w:lang w:eastAsia="zh-CN"/>
        </w:rPr>
        <w:t>GNBCUUPFunctions’s</w:t>
      </w:r>
      <w:proofErr w:type="spellEnd"/>
      <w:r>
        <w:rPr>
          <w:lang w:eastAsia="zh-CN"/>
        </w:rPr>
        <w:t xml:space="preserve"> in the </w:t>
      </w:r>
      <w:proofErr w:type="spellStart"/>
      <w:r>
        <w:rPr>
          <w:lang w:eastAsia="zh-CN"/>
        </w:rPr>
        <w:t>SubNetwork</w:t>
      </w:r>
      <w:proofErr w:type="spellEnd"/>
      <w:r>
        <w:rPr>
          <w:lang w:eastAsia="zh-CN"/>
        </w:rPr>
        <w:t>.</w:t>
      </w:r>
    </w:p>
    <w:p w14:paraId="2A2CBA3C" w14:textId="77777777" w:rsidR="006D48CA" w:rsidRDefault="006D48CA" w:rsidP="006D48CA">
      <w:pPr>
        <w:ind w:left="568"/>
        <w:rPr>
          <w:iCs/>
          <w:lang w:eastAsia="zh-CN"/>
        </w:rPr>
      </w:pPr>
      <w:r w:rsidRPr="00C57549">
        <w:rPr>
          <w:iCs/>
          <w:lang w:eastAsia="zh-CN"/>
        </w:rPr>
        <w:fldChar w:fldCharType="begin"/>
      </w:r>
      <w:r w:rsidRPr="00C57549">
        <w:rPr>
          <w:iCs/>
          <w:lang w:eastAsia="zh-CN"/>
        </w:rPr>
        <w:instrText xml:space="preserve"> QUOTE </w:instrText>
      </w:r>
      <w:r w:rsidRPr="00C57549">
        <w:rPr>
          <w:position w:val="-5"/>
        </w:rPr>
        <w:pict w14:anchorId="0E3635B1">
          <v:shape id="_x0000_i1091" type="#_x0000_t75" style="width:115.4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1CEC&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71CEC&quot; wsp:rsidP=&quot;00471CEC&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C57549">
        <w:rPr>
          <w:iCs/>
          <w:lang w:eastAsia="zh-CN"/>
        </w:rPr>
        <w:instrText xml:space="preserve"> </w:instrText>
      </w:r>
      <w:r w:rsidRPr="00C57549">
        <w:rPr>
          <w:iCs/>
          <w:lang w:eastAsia="zh-CN"/>
        </w:rPr>
        <w:fldChar w:fldCharType="separate"/>
      </w:r>
      <w:r w:rsidRPr="00C57549">
        <w:rPr>
          <w:position w:val="-5"/>
        </w:rPr>
        <w:pict w14:anchorId="50B67B3A">
          <v:shape id="_x0000_i1092" type="#_x0000_t75" style="width:115.4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1CEC&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71CEC&quot; wsp:rsidP=&quot;00471CEC&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C57549">
        <w:rPr>
          <w:iCs/>
          <w:lang w:eastAsia="zh-CN"/>
        </w:rPr>
        <w:fldChar w:fldCharType="end"/>
      </w:r>
      <w:r w:rsidRPr="00FE3575">
        <w:rPr>
          <w:iCs/>
          <w:lang w:eastAsia="zh-CN"/>
        </w:rPr>
        <w:t xml:space="preserve"> </w:t>
      </w:r>
      <w:r w:rsidRPr="00C57549">
        <w:rPr>
          <w:iCs/>
          <w:lang w:eastAsia="zh-CN"/>
        </w:rPr>
        <w:fldChar w:fldCharType="begin"/>
      </w:r>
      <w:r w:rsidRPr="00C57549">
        <w:rPr>
          <w:iCs/>
          <w:lang w:eastAsia="zh-CN"/>
        </w:rPr>
        <w:instrText xml:space="preserve"> QUOTE </w:instrText>
      </w:r>
      <w:r w:rsidRPr="00C57549">
        <w:rPr>
          <w:position w:val="-14"/>
        </w:rPr>
        <w:pict w14:anchorId="03A23531">
          <v:shape id="_x0000_i1093" type="#_x0000_t75" style="width:238.3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0F76&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520F76&quot; wsp:rsidP=&quot;00520F76&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 + DRB.PdcpF1Delay&lt;/m:t&gt;&lt;/aml:content&gt;&lt;/aml:annotation&gt;&lt;/m:r&gt;&lt;/m:e&gt;&lt;/m:d&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2&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C57549">
        <w:rPr>
          <w:iCs/>
          <w:lang w:eastAsia="zh-CN"/>
        </w:rPr>
        <w:instrText xml:space="preserve"> </w:instrText>
      </w:r>
      <w:r w:rsidRPr="00C57549">
        <w:rPr>
          <w:iCs/>
          <w:lang w:eastAsia="zh-CN"/>
        </w:rPr>
        <w:fldChar w:fldCharType="separate"/>
      </w:r>
      <w:r w:rsidRPr="00C57549">
        <w:rPr>
          <w:position w:val="-14"/>
        </w:rPr>
        <w:pict w14:anchorId="00DF5978">
          <v:shape id="_x0000_i1094" type="#_x0000_t75" style="width:238.3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0F76&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520F76&quot; wsp:rsidP=&quot;00520F76&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 + DRB.PdcpF1Delay&lt;/m:t&gt;&lt;/aml:content&gt;&lt;/aml:annotation&gt;&lt;/m:r&gt;&lt;/m:e&gt;&lt;/m:d&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e&gt;&lt;/m:d&gt;&lt;/m:e&gt;&lt;/m:nary&gt;&lt;/m:num&gt;&lt;m:den&gt;&lt;m:nary&gt;&lt;m:naryPr&gt;&lt;m:chr m:val=&quot;âˆ‘&quot;/&gt;&lt;m:limLoc m:val=&quot;undOvr&quot;/&gt;&lt;m:ctrlPr&gt;&lt;aml:annotation aml:id=&quot;9&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2&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C57549">
        <w:rPr>
          <w:iCs/>
          <w:lang w:eastAsia="zh-CN"/>
        </w:rPr>
        <w:fldChar w:fldCharType="end"/>
      </w:r>
    </w:p>
    <w:p w14:paraId="10F156E8" w14:textId="77777777" w:rsidR="006D48CA" w:rsidRPr="00FE3575" w:rsidRDefault="006D48CA" w:rsidP="006D48CA">
      <w:pPr>
        <w:ind w:left="568"/>
        <w:rPr>
          <w:iCs/>
          <w:lang w:eastAsia="zh-CN"/>
        </w:rPr>
      </w:pPr>
      <w:r>
        <w:rPr>
          <w:iCs/>
          <w:lang w:eastAsia="zh-CN"/>
        </w:rPr>
        <w:t xml:space="preserve">and optionally KPI on </w:t>
      </w:r>
      <w:proofErr w:type="spellStart"/>
      <w:r>
        <w:rPr>
          <w:iCs/>
          <w:lang w:eastAsia="zh-CN"/>
        </w:rPr>
        <w:t>SubNetwork</w:t>
      </w:r>
      <w:proofErr w:type="spellEnd"/>
      <w:r>
        <w:rPr>
          <w:iCs/>
          <w:lang w:eastAsia="zh-CN"/>
        </w:rPr>
        <w:t xml:space="preserve"> level per QoS and per S-NSSAI:</w:t>
      </w:r>
    </w:p>
    <w:p w14:paraId="159FC439" w14:textId="77777777" w:rsidR="006D48CA" w:rsidRPr="00FE3575" w:rsidRDefault="006D48CA" w:rsidP="006D48CA">
      <w:pPr>
        <w:ind w:left="568"/>
        <w:rPr>
          <w:iCs/>
          <w:lang w:eastAsia="zh-CN"/>
        </w:rPr>
      </w:pPr>
      <w:r w:rsidRPr="00C57549">
        <w:rPr>
          <w:iCs/>
          <w:lang w:eastAsia="zh-CN"/>
        </w:rPr>
        <w:fldChar w:fldCharType="begin"/>
      </w:r>
      <w:r w:rsidRPr="00C57549">
        <w:rPr>
          <w:iCs/>
          <w:lang w:eastAsia="zh-CN"/>
        </w:rPr>
        <w:instrText xml:space="preserve"> QUOTE </w:instrText>
      </w:r>
      <w:r w:rsidRPr="00C57549">
        <w:rPr>
          <w:position w:val="-5"/>
        </w:rPr>
        <w:pict w14:anchorId="1377FAB5">
          <v:shape id="_x0000_i1095" type="#_x0000_t75" style="width:136.5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71391&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71391&quot; wsp:rsidP=&quot;00B71391&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SNw.&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C57549">
        <w:rPr>
          <w:iCs/>
          <w:lang w:eastAsia="zh-CN"/>
        </w:rPr>
        <w:instrText xml:space="preserve"> </w:instrText>
      </w:r>
      <w:r w:rsidRPr="00C57549">
        <w:rPr>
          <w:iCs/>
          <w:lang w:eastAsia="zh-CN"/>
        </w:rPr>
        <w:fldChar w:fldCharType="separate"/>
      </w:r>
      <w:r w:rsidRPr="00C57549">
        <w:rPr>
          <w:position w:val="-5"/>
        </w:rPr>
        <w:pict w14:anchorId="7CD9A860">
          <v:shape id="_x0000_i1096" type="#_x0000_t75" style="width:136.5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71391&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71391&quot; wsp:rsidP=&quot;00B71391&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SNw.&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C57549">
        <w:rPr>
          <w:iCs/>
          <w:lang w:eastAsia="zh-CN"/>
        </w:rPr>
        <w:fldChar w:fldCharType="end"/>
      </w:r>
      <w:r w:rsidRPr="00FE3575">
        <w:rPr>
          <w:iCs/>
          <w:lang w:eastAsia="zh-CN"/>
        </w:rPr>
        <w:t xml:space="preserve"> </w:t>
      </w:r>
      <w:r w:rsidRPr="00C57549">
        <w:rPr>
          <w:iCs/>
          <w:lang w:eastAsia="zh-CN"/>
        </w:rPr>
        <w:fldChar w:fldCharType="begin"/>
      </w:r>
      <w:r w:rsidRPr="00C57549">
        <w:rPr>
          <w:iCs/>
          <w:lang w:eastAsia="zh-CN"/>
        </w:rPr>
        <w:instrText xml:space="preserve"> QUOTE </w:instrText>
      </w:r>
      <w:r w:rsidRPr="00C57549">
        <w:rPr>
          <w:position w:val="-14"/>
        </w:rPr>
        <w:pict w14:anchorId="451D602D">
          <v:shape id="_x0000_i1097" type="#_x0000_t75" style="width:282.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93596&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93596&quot; wsp:rsidP=&quot;00393596&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lt;/m:t&gt;&lt;/aml:content&gt;&lt;/aml:annotation&gt;&lt;/m:r&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QoS&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 + DRB.PdcpF1Delay.QoS&lt;/m:t&gt;&lt;/aml:content&gt;&lt;/aml:annotation&gt;&lt;/m:r&gt;&lt;/m:e&gt;&lt;/m:d&gt;&lt;m:r&gt;&lt;aml:annotation aml:id=&quot;9&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1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r&gt;&lt;aml:annotation aml:id=&quot;11&quot; w:type=&quot;Word.Insertion&quot; aml:author=&quot;28.554_CR0051R1_(Rel-16)_5G_SLICE_ePA&quot; aml:createdate=&quot;2020-07-01T10:56: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2&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4&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5&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7&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C57549">
        <w:rPr>
          <w:iCs/>
          <w:lang w:eastAsia="zh-CN"/>
        </w:rPr>
        <w:instrText xml:space="preserve"> </w:instrText>
      </w:r>
      <w:r w:rsidRPr="00C57549">
        <w:rPr>
          <w:iCs/>
          <w:lang w:eastAsia="zh-CN"/>
        </w:rPr>
        <w:fldChar w:fldCharType="separate"/>
      </w:r>
      <w:r w:rsidRPr="00C57549">
        <w:rPr>
          <w:position w:val="-14"/>
        </w:rPr>
        <w:pict w14:anchorId="12FF72CB">
          <v:shape id="_x0000_i1098" type="#_x0000_t75" style="width:282.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93596&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93596&quot; wsp:rsidP=&quot;00393596&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lt;/m:t&gt;&lt;/aml:content&gt;&lt;/aml:annotation&gt;&lt;/m:r&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QoS&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 + DRB.PdcpF1Delay.QoS&lt;/m:t&gt;&lt;/aml:content&gt;&lt;/aml:annotation&gt;&lt;/m:r&gt;&lt;/m:e&gt;&lt;/m:d&gt;&lt;m:r&gt;&lt;aml:annotation aml:id=&quot;9&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1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r&gt;&lt;aml:annotation aml:id=&quot;11&quot; w:type=&quot;Word.Insertion&quot; aml:author=&quot;28.554_CR0051R1_(Rel-16)_5G_SLICE_ePA&quot; aml:createdate=&quot;2020-07-01T10:56:00Z&quot;&gt;&lt;aml:content&gt;&lt;w:rPr&gt;&lt;w:rFonts w:ascii=&quot;Cambria Math&quot; w:h-ansi=&quot;Cambria Math&quot;/&gt;&lt;wx:font wx:val=&quot;Cambria Math&quot;/&gt;&lt;w:i/&gt;&lt;/w:rPr&gt;&lt;m:t&gt;QoS&lt;/m:t&gt;&lt;/aml:content&gt;&lt;/aml:annotation&gt;&lt;/m:r&gt;&lt;/m:e&gt;&lt;/m:d&gt;&lt;/m:e&gt;&lt;/m:nary&gt;&lt;/m:num&gt;&lt;m:den&gt;&lt;m:nary&gt;&lt;m:naryPr&gt;&lt;m:chr m:val=&quot;âˆ‘&quot;/&gt;&lt;m:limLoc m:val=&quot;undOvr&quot;/&gt;&lt;m:ctrlPr&gt;&lt;aml:annotation aml:id=&quot;12&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4&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5&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7&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QoS&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C57549">
        <w:rPr>
          <w:iCs/>
          <w:lang w:eastAsia="zh-CN"/>
        </w:rPr>
        <w:fldChar w:fldCharType="end"/>
      </w:r>
    </w:p>
    <w:p w14:paraId="2D376C31" w14:textId="77777777" w:rsidR="006D48CA" w:rsidRDefault="006D48CA" w:rsidP="006D48CA">
      <w:pPr>
        <w:ind w:left="568"/>
        <w:rPr>
          <w:iCs/>
          <w:lang w:eastAsia="zh-CN"/>
        </w:rPr>
      </w:pPr>
      <w:r w:rsidRPr="00C57549">
        <w:rPr>
          <w:iCs/>
          <w:lang w:eastAsia="zh-CN"/>
        </w:rPr>
        <w:fldChar w:fldCharType="begin"/>
      </w:r>
      <w:r w:rsidRPr="00C57549">
        <w:rPr>
          <w:iCs/>
          <w:lang w:eastAsia="zh-CN"/>
        </w:rPr>
        <w:instrText xml:space="preserve"> QUOTE </w:instrText>
      </w:r>
      <w:r w:rsidRPr="00C57549">
        <w:rPr>
          <w:position w:val="-5"/>
        </w:rPr>
        <w:pict w14:anchorId="6CE3A46B">
          <v:shape id="_x0000_i1099" type="#_x0000_t75" style="width:153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2769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27692&quot; wsp:rsidP=&quot;00E27692&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SNw.&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C57549">
        <w:rPr>
          <w:iCs/>
          <w:lang w:eastAsia="zh-CN"/>
        </w:rPr>
        <w:instrText xml:space="preserve"> </w:instrText>
      </w:r>
      <w:r w:rsidRPr="00C57549">
        <w:rPr>
          <w:iCs/>
          <w:lang w:eastAsia="zh-CN"/>
        </w:rPr>
        <w:fldChar w:fldCharType="separate"/>
      </w:r>
      <w:r w:rsidRPr="00C57549">
        <w:rPr>
          <w:position w:val="-5"/>
        </w:rPr>
        <w:pict w14:anchorId="7427926E">
          <v:shape id="_x0000_i1100" type="#_x0000_t75" style="width:153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2769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27692&quot; wsp:rsidP=&quot;00E27692&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SNw.&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C57549">
        <w:rPr>
          <w:iCs/>
          <w:lang w:eastAsia="zh-CN"/>
        </w:rPr>
        <w:fldChar w:fldCharType="end"/>
      </w:r>
      <w:r w:rsidRPr="00FE3575">
        <w:rPr>
          <w:iCs/>
          <w:lang w:eastAsia="zh-CN"/>
        </w:rPr>
        <w:t xml:space="preserve"> </w:t>
      </w:r>
      <w:r w:rsidRPr="00C57549">
        <w:rPr>
          <w:iCs/>
          <w:lang w:eastAsia="zh-CN"/>
        </w:rPr>
        <w:fldChar w:fldCharType="begin"/>
      </w:r>
      <w:r w:rsidRPr="00C57549">
        <w:rPr>
          <w:iCs/>
          <w:lang w:eastAsia="zh-CN"/>
        </w:rPr>
        <w:instrText xml:space="preserve"> QUOTE </w:instrText>
      </w:r>
      <w:r w:rsidRPr="00C57549">
        <w:rPr>
          <w:position w:val="-14"/>
        </w:rPr>
        <w:pict w14:anchorId="2D298604">
          <v:shape id="_x0000_i1101" type="#_x0000_t75" style="width:316.5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0F34&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30F34&quot; wsp:rsidP=&quot;00C30F34&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lt;/m:t&gt;&lt;/aml:content&gt;&lt;/aml:annotation&gt;&lt;/m:r&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6: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C57549">
        <w:rPr>
          <w:iCs/>
          <w:lang w:eastAsia="zh-CN"/>
        </w:rPr>
        <w:instrText xml:space="preserve"> </w:instrText>
      </w:r>
      <w:r w:rsidRPr="00C57549">
        <w:rPr>
          <w:iCs/>
          <w:lang w:eastAsia="zh-CN"/>
        </w:rPr>
        <w:fldChar w:fldCharType="separate"/>
      </w:r>
      <w:r w:rsidRPr="00C57549">
        <w:rPr>
          <w:position w:val="-14"/>
        </w:rPr>
        <w:pict w14:anchorId="2D070B44">
          <v:shape id="_x0000_i1102" type="#_x0000_t75" style="width:316.5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0F34&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C30F34&quot; wsp:rsidP=&quot;00C30F34&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lt;/m:t&gt;&lt;/aml:content&gt;&lt;/aml:annotation&gt;&lt;/m:r&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6: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C57549">
        <w:rPr>
          <w:iCs/>
          <w:lang w:eastAsia="zh-CN"/>
        </w:rPr>
        <w:fldChar w:fldCharType="end"/>
      </w:r>
    </w:p>
    <w:p w14:paraId="423E5118" w14:textId="77777777" w:rsidR="006D48CA" w:rsidRDefault="006D48CA" w:rsidP="006D48CA">
      <w:pPr>
        <w:pStyle w:val="B1"/>
        <w:rPr>
          <w:lang w:eastAsia="zh-CN"/>
        </w:rPr>
      </w:pPr>
      <w:r w:rsidRPr="00FA374B">
        <w:rPr>
          <w:lang w:eastAsia="zh-CN"/>
        </w:rPr>
        <w:t>d)</w:t>
      </w:r>
      <w:r w:rsidRPr="00FA374B">
        <w:rPr>
          <w:lang w:eastAsia="zh-CN"/>
        </w:rPr>
        <w:tab/>
      </w:r>
      <w:proofErr w:type="spellStart"/>
      <w:r>
        <w:rPr>
          <w:lang w:eastAsia="zh-CN"/>
        </w:rPr>
        <w:t>SubNetwork</w:t>
      </w:r>
      <w:proofErr w:type="spellEnd"/>
    </w:p>
    <w:p w14:paraId="6BB9CF85" w14:textId="77777777" w:rsidR="006D48CA" w:rsidRPr="008044C5" w:rsidRDefault="006D48CA" w:rsidP="006D48CA">
      <w:pPr>
        <w:pStyle w:val="B1"/>
        <w:rPr>
          <w:lang w:eastAsia="zh-CN"/>
        </w:rPr>
      </w:pPr>
      <w:r>
        <w:rPr>
          <w:lang w:eastAsia="zh-CN"/>
        </w:rPr>
        <w:lastRenderedPageBreak/>
        <w:t>e)</w:t>
      </w:r>
      <w:r>
        <w:rPr>
          <w:lang w:eastAsia="zh-CN"/>
        </w:rPr>
        <w:tab/>
        <w:t xml:space="preserve">It is assumed that the F1 uplink delay is the same as the F1 downlink delay. In non-split </w:t>
      </w:r>
      <w:proofErr w:type="spellStart"/>
      <w:r>
        <w:rPr>
          <w:lang w:eastAsia="zh-CN"/>
        </w:rPr>
        <w:t>gNB</w:t>
      </w:r>
      <w:proofErr w:type="spellEnd"/>
      <w:r>
        <w:rPr>
          <w:lang w:eastAsia="zh-CN"/>
        </w:rPr>
        <w:t xml:space="preserve"> scenario, the value of </w:t>
      </w:r>
      <w:r>
        <w:rPr>
          <w:lang w:val="en-US"/>
        </w:rPr>
        <w:t xml:space="preserve">DRB.PdcpF1Delay (optionally </w:t>
      </w:r>
      <w:r w:rsidRPr="00FA374B">
        <w:t>DRB.PdcpF1Delay.</w:t>
      </w:r>
      <w:r w:rsidRPr="00FA374B">
        <w:rPr>
          <w:i/>
          <w:iCs/>
        </w:rPr>
        <w:t>QOS</w:t>
      </w:r>
      <w:r>
        <w:rPr>
          <w:i/>
          <w:iCs/>
        </w:rPr>
        <w:t xml:space="preserve">, </w:t>
      </w:r>
      <w:r w:rsidRPr="006D1991">
        <w:t>and optionally</w:t>
      </w:r>
      <w:r>
        <w:rPr>
          <w:i/>
          <w:iCs/>
        </w:rPr>
        <w:t xml:space="preserve"> </w:t>
      </w:r>
      <w:r w:rsidRPr="005D034D">
        <w:t>DRB.PdcpF</w:t>
      </w:r>
      <w:r w:rsidRPr="0088182D">
        <w:t>1Delay</w:t>
      </w:r>
      <w:r w:rsidRPr="00FA374B">
        <w:t>.</w:t>
      </w:r>
      <w:r w:rsidRPr="00FA374B">
        <w:rPr>
          <w:i/>
          <w:iCs/>
        </w:rPr>
        <w:t>SNSSAI</w:t>
      </w:r>
      <w:r>
        <w:rPr>
          <w:i/>
          <w:iCs/>
        </w:rPr>
        <w:t>)</w:t>
      </w:r>
      <w:r>
        <w:t xml:space="preserve"> </w:t>
      </w:r>
      <w:r>
        <w:rPr>
          <w:lang w:val="en-US"/>
        </w:rPr>
        <w:t>is set to zero because there are no F1-interfaces in this scenario</w:t>
      </w:r>
      <w:r>
        <w:rPr>
          <w:lang w:val="en-US" w:eastAsia="zh-CN"/>
        </w:rPr>
        <w:t>.</w:t>
      </w:r>
    </w:p>
    <w:p w14:paraId="525B1E4C" w14:textId="77777777" w:rsidR="006D48CA" w:rsidRDefault="006D48CA" w:rsidP="006D48CA">
      <w:pPr>
        <w:pStyle w:val="Heading5"/>
      </w:pPr>
      <w:bookmarkStart w:id="305" w:name="_Toc45099100"/>
      <w:bookmarkStart w:id="306" w:name="_Toc51751913"/>
      <w:bookmarkStart w:id="307" w:name="_Toc58577647"/>
      <w:bookmarkStart w:id="308" w:name="_Toc153039688"/>
      <w:bookmarkStart w:id="309" w:name="_CR6_3_1_6_3"/>
      <w:bookmarkEnd w:id="309"/>
      <w:r>
        <w:t>6.3.1.6.3</w:t>
      </w:r>
      <w:r>
        <w:tab/>
        <w:t xml:space="preserve">Uplink delay in </w:t>
      </w:r>
      <w:proofErr w:type="spellStart"/>
      <w:r>
        <w:t>gNB</w:t>
      </w:r>
      <w:proofErr w:type="spellEnd"/>
      <w:r>
        <w:t>-CU-UP for a network slice subnet</w:t>
      </w:r>
      <w:bookmarkEnd w:id="305"/>
      <w:bookmarkEnd w:id="306"/>
      <w:bookmarkEnd w:id="307"/>
      <w:bookmarkEnd w:id="308"/>
    </w:p>
    <w:p w14:paraId="0CA6228D" w14:textId="77777777" w:rsidR="006D48CA" w:rsidRDefault="006D48CA" w:rsidP="006D48CA">
      <w:pPr>
        <w:pStyle w:val="B1"/>
        <w:rPr>
          <w:lang w:eastAsia="zh-CN"/>
        </w:rPr>
      </w:pPr>
      <w:r>
        <w:rPr>
          <w:lang w:eastAsia="zh-CN"/>
        </w:rPr>
        <w:t>a)</w:t>
      </w:r>
      <w:r>
        <w:rPr>
          <w:lang w:eastAsia="zh-CN"/>
        </w:rPr>
        <w:tab/>
      </w:r>
      <w:proofErr w:type="spellStart"/>
      <w:r>
        <w:rPr>
          <w:lang w:eastAsia="zh-CN"/>
        </w:rPr>
        <w:t>ULDelay_gNBCUUP_Nss</w:t>
      </w:r>
      <w:proofErr w:type="spellEnd"/>
      <w:r>
        <w:rPr>
          <w:lang w:eastAsia="zh-CN"/>
        </w:rPr>
        <w:t>.</w:t>
      </w:r>
    </w:p>
    <w:p w14:paraId="5C884600" w14:textId="2AF610BF" w:rsidR="006D48CA" w:rsidRDefault="006D48CA" w:rsidP="006D48CA">
      <w:pPr>
        <w:pStyle w:val="B1"/>
      </w:pPr>
      <w:r w:rsidRPr="00DE0C9F">
        <w:t>b)</w:t>
      </w:r>
      <w:r>
        <w:tab/>
      </w:r>
      <w:r w:rsidRPr="008C42EB">
        <w:rPr>
          <w:lang w:eastAsia="zh-CN"/>
        </w:rPr>
        <w:t xml:space="preserve">This KPI describes the average packet transmission delay through the </w:t>
      </w:r>
      <w:proofErr w:type="spellStart"/>
      <w:r>
        <w:rPr>
          <w:lang w:eastAsia="zh-CN"/>
        </w:rPr>
        <w:t>gNB</w:t>
      </w:r>
      <w:proofErr w:type="spellEnd"/>
      <w:r>
        <w:rPr>
          <w:lang w:eastAsia="zh-CN"/>
        </w:rPr>
        <w:t xml:space="preserve">-CU-UP part from the </w:t>
      </w:r>
      <w:proofErr w:type="spellStart"/>
      <w:r>
        <w:rPr>
          <w:lang w:eastAsia="zh-CN"/>
        </w:rPr>
        <w:t>gNB</w:t>
      </w:r>
      <w:proofErr w:type="spellEnd"/>
      <w:r>
        <w:rPr>
          <w:lang w:eastAsia="zh-CN"/>
        </w:rPr>
        <w:t>-DU for a network slice subnet.</w:t>
      </w:r>
      <w:r w:rsidRPr="008C42EB">
        <w:rPr>
          <w:lang w:eastAsia="zh-CN"/>
        </w:rPr>
        <w:t xml:space="preserve"> It is used to evaluate delay performance of </w:t>
      </w:r>
      <w:proofErr w:type="spellStart"/>
      <w:r>
        <w:rPr>
          <w:lang w:eastAsia="zh-CN"/>
        </w:rPr>
        <w:t>gNB</w:t>
      </w:r>
      <w:proofErr w:type="spellEnd"/>
      <w:r>
        <w:rPr>
          <w:lang w:eastAsia="zh-CN"/>
        </w:rPr>
        <w:t>-CU-</w:t>
      </w:r>
      <w:r w:rsidRPr="005207F1">
        <w:rPr>
          <w:lang w:eastAsia="zh-CN"/>
        </w:rPr>
        <w:t>UP in uplink</w:t>
      </w:r>
      <w:r>
        <w:rPr>
          <w:lang w:eastAsia="zh-CN"/>
        </w:rPr>
        <w:t xml:space="preserve"> for a network slice subnet</w:t>
      </w:r>
      <w:r w:rsidRPr="005207F1">
        <w:rPr>
          <w:lang w:eastAsia="zh-CN"/>
        </w:rPr>
        <w:t xml:space="preserve">. </w:t>
      </w:r>
      <w:r w:rsidRPr="005207F1">
        <w:rPr>
          <w:lang w:val="en-US"/>
        </w:rPr>
        <w:t xml:space="preserve">It </w:t>
      </w:r>
      <w:r w:rsidRPr="005207F1">
        <w:rPr>
          <w:lang w:val="en-US" w:eastAsia="zh-CN"/>
        </w:rPr>
        <w:t xml:space="preserve">is the </w:t>
      </w:r>
      <w:r>
        <w:rPr>
          <w:lang w:val="en-US" w:eastAsia="zh-CN"/>
        </w:rPr>
        <w:t xml:space="preserve">weighted </w:t>
      </w:r>
      <w:r w:rsidRPr="005207F1">
        <w:rPr>
          <w:lang w:val="en-US" w:eastAsia="zh-CN"/>
        </w:rPr>
        <w:t xml:space="preserve">average packet delay from when the RLC SDU is sent to PDCP or CU for split </w:t>
      </w:r>
      <w:proofErr w:type="spellStart"/>
      <w:r w:rsidRPr="005207F1">
        <w:rPr>
          <w:lang w:val="en-US" w:eastAsia="zh-CN"/>
        </w:rPr>
        <w:t>gNB</w:t>
      </w:r>
      <w:proofErr w:type="spellEnd"/>
      <w:r w:rsidRPr="005207F1">
        <w:rPr>
          <w:lang w:eastAsia="zh-CN"/>
        </w:rPr>
        <w:t xml:space="preserve">, until </w:t>
      </w:r>
      <w:r w:rsidRPr="005207F1">
        <w:t>time</w:t>
      </w:r>
      <w:r w:rsidRPr="005C1643">
        <w:t xml:space="preserve"> when the corresponding PDCP SDU was sent to the core network from </w:t>
      </w:r>
      <w:proofErr w:type="spellStart"/>
      <w:r w:rsidRPr="005C1643">
        <w:t>gNB</w:t>
      </w:r>
      <w:proofErr w:type="spellEnd"/>
      <w:r w:rsidRPr="005C1643">
        <w:t>-CU-UP</w:t>
      </w:r>
      <w:r w:rsidRPr="005C1643">
        <w:rPr>
          <w:lang w:eastAsia="zh-CN"/>
        </w:rPr>
        <w:t>. It is</w:t>
      </w:r>
      <w:r>
        <w:rPr>
          <w:lang w:eastAsia="zh-CN"/>
        </w:rPr>
        <w:t xml:space="preserve">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w:t>
      </w:r>
      <w:r w:rsidRPr="00163BC9">
        <w:t>level (mapped 5QI or</w:t>
      </w:r>
      <w:r>
        <w:t xml:space="preserve"> QCI in </w:t>
      </w:r>
      <w:ins w:id="310" w:author="28.554_CR0198R1_(Rel-16)_TEI15" w:date="2024-09-04T16:29:00Z">
        <w:r w:rsidR="00CC1F7E">
          <w:t>EN-DC architecture</w:t>
        </w:r>
      </w:ins>
      <w:del w:id="311" w:author="28.554_CR0198R1_(Rel-16)_TEI15" w:date="2024-09-04T16:29:00Z">
        <w:r w:rsidDel="00CC1F7E">
          <w:delText>NR option 3</w:delText>
        </w:r>
      </w:del>
      <w:r>
        <w:t>) and per S-NSSAI.</w:t>
      </w:r>
    </w:p>
    <w:p w14:paraId="72F2527A" w14:textId="77777777" w:rsidR="006D48CA" w:rsidRPr="00C94082" w:rsidRDefault="006D48CA" w:rsidP="006D48CA">
      <w:pPr>
        <w:pStyle w:val="B1"/>
      </w:pPr>
      <w:r>
        <w:t>c)</w:t>
      </w:r>
      <w:r>
        <w:tab/>
      </w:r>
      <w:r w:rsidRPr="00C94082">
        <w:t xml:space="preserve">Below is the equation for average UL delay in </w:t>
      </w:r>
      <w:proofErr w:type="spellStart"/>
      <w:r w:rsidRPr="00C94082">
        <w:t>gNB</w:t>
      </w:r>
      <w:proofErr w:type="spellEnd"/>
      <w:r w:rsidRPr="00C94082">
        <w:t>-CU-UP for a network slice subnet, where</w:t>
      </w:r>
    </w:p>
    <w:p w14:paraId="55530269" w14:textId="77777777" w:rsidR="006D48CA" w:rsidRPr="005D034D" w:rsidRDefault="006D48CA" w:rsidP="006D48CA">
      <w:pPr>
        <w:pStyle w:val="B2"/>
        <w:rPr>
          <w:lang w:val="en-US"/>
        </w:rPr>
      </w:pPr>
      <w:r w:rsidRPr="00C94082">
        <w:rPr>
          <w:lang w:eastAsia="zh-CN"/>
        </w:rPr>
        <w:t>-</w:t>
      </w:r>
      <w:r w:rsidRPr="00C94082">
        <w:rPr>
          <w:lang w:eastAsia="zh-CN"/>
        </w:rPr>
        <w:tab/>
      </w:r>
      <w:r w:rsidRPr="00C94082">
        <w:rPr>
          <w:lang w:val="en-US"/>
        </w:rPr>
        <w:t>W is the measurement for the weighted average</w:t>
      </w:r>
      <w:r w:rsidRPr="005D034D">
        <w:rPr>
          <w:lang w:val="en-US"/>
        </w:rPr>
        <w:t>, one of the following:</w:t>
      </w:r>
    </w:p>
    <w:p w14:paraId="6C906C27" w14:textId="77777777" w:rsidR="006D48CA" w:rsidRPr="005D034D" w:rsidRDefault="006D48CA" w:rsidP="006D48CA">
      <w:pPr>
        <w:pStyle w:val="B3"/>
        <w:rPr>
          <w:lang w:val="en-US"/>
        </w:rPr>
      </w:pPr>
      <w:r w:rsidRPr="005D034D">
        <w:rPr>
          <w:lang w:val="en-US"/>
        </w:rPr>
        <w:t>-</w:t>
      </w:r>
      <w:r w:rsidRPr="005D034D">
        <w:rPr>
          <w:lang w:val="en-US"/>
        </w:rPr>
        <w:tab/>
        <w:t xml:space="preserve">the </w:t>
      </w:r>
      <w:r>
        <w:rPr>
          <w:lang w:val="en-US"/>
        </w:rPr>
        <w:t xml:space="preserve">UL </w:t>
      </w:r>
      <w:r w:rsidRPr="005D034D">
        <w:rPr>
          <w:lang w:val="en-US"/>
        </w:rPr>
        <w:t xml:space="preserve">data volume </w:t>
      </w:r>
      <w:r>
        <w:t xml:space="preserve">in </w:t>
      </w:r>
      <w:proofErr w:type="spellStart"/>
      <w:r>
        <w:t>gNB</w:t>
      </w:r>
      <w:proofErr w:type="spellEnd"/>
      <w:r>
        <w:t>-CU-UP</w:t>
      </w:r>
      <w:r w:rsidRPr="005D034D">
        <w:rPr>
          <w:lang w:val="en-US"/>
        </w:rPr>
        <w:t>;</w:t>
      </w:r>
    </w:p>
    <w:p w14:paraId="7B921797" w14:textId="77777777" w:rsidR="006D48CA" w:rsidRPr="00C94082" w:rsidRDefault="006D48CA" w:rsidP="006D48CA">
      <w:pPr>
        <w:pStyle w:val="B3"/>
        <w:rPr>
          <w:lang w:val="en-US"/>
        </w:rPr>
      </w:pPr>
      <w:r w:rsidRPr="005D034D">
        <w:rPr>
          <w:lang w:val="en-US"/>
        </w:rPr>
        <w:t>-</w:t>
      </w:r>
      <w:r w:rsidRPr="005D034D">
        <w:rPr>
          <w:lang w:val="en-US"/>
        </w:rPr>
        <w:tab/>
        <w:t xml:space="preserve">the number of UL user data packets </w:t>
      </w:r>
      <w:r>
        <w:t xml:space="preserve">in </w:t>
      </w:r>
      <w:proofErr w:type="spellStart"/>
      <w:r>
        <w:t>gNB</w:t>
      </w:r>
      <w:proofErr w:type="spellEnd"/>
      <w:r>
        <w:t>-CU-UP</w:t>
      </w:r>
      <w:r w:rsidRPr="005D034D">
        <w:rPr>
          <w:lang w:val="en-US"/>
        </w:rPr>
        <w:t>;</w:t>
      </w:r>
    </w:p>
    <w:p w14:paraId="2E9FECC6" w14:textId="77777777" w:rsidR="006D48CA" w:rsidRPr="00F15904" w:rsidRDefault="006D48CA" w:rsidP="006D48CA">
      <w:pPr>
        <w:pStyle w:val="B3"/>
        <w:rPr>
          <w:lang w:val="en-US"/>
        </w:rPr>
      </w:pPr>
      <w:r w:rsidRPr="00C94082">
        <w:rPr>
          <w:lang w:val="en-US"/>
        </w:rPr>
        <w:t>-</w:t>
      </w:r>
      <w:r w:rsidRPr="00C94082">
        <w:rPr>
          <w:lang w:val="en-US"/>
        </w:rPr>
        <w:tab/>
        <w:t xml:space="preserve">any other types of weight </w:t>
      </w:r>
      <w:r>
        <w:rPr>
          <w:lang w:val="en-US"/>
        </w:rPr>
        <w:t>requested</w:t>
      </w:r>
      <w:r w:rsidRPr="00C94082">
        <w:rPr>
          <w:lang w:val="en-US"/>
        </w:rPr>
        <w:t xml:space="preserve"> by the consumer of KPI;</w:t>
      </w:r>
    </w:p>
    <w:p w14:paraId="484B3794" w14:textId="77777777" w:rsidR="006D48CA" w:rsidRDefault="006D48CA" w:rsidP="006D48CA">
      <w:pPr>
        <w:pStyle w:val="B2"/>
        <w:rPr>
          <w:lang w:eastAsia="zh-CN"/>
        </w:rPr>
      </w:pPr>
      <w:r>
        <w:rPr>
          <w:lang w:eastAsia="zh-CN"/>
        </w:rPr>
        <w:t>-</w:t>
      </w:r>
      <w:r>
        <w:rPr>
          <w:lang w:eastAsia="zh-CN"/>
        </w:rPr>
        <w:tab/>
        <w:t>the #</w:t>
      </w:r>
      <w:r w:rsidRPr="002F0035">
        <w:rPr>
          <w:lang w:eastAsia="zh-CN"/>
        </w:rPr>
        <w:t xml:space="preserve"> </w:t>
      </w:r>
      <w:proofErr w:type="spellStart"/>
      <w:r>
        <w:rPr>
          <w:lang w:eastAsia="zh-CN"/>
        </w:rPr>
        <w:t>GNBCUUPFunctions</w:t>
      </w:r>
      <w:proofErr w:type="spellEnd"/>
      <w:r>
        <w:rPr>
          <w:lang w:eastAsia="zh-CN"/>
        </w:rPr>
        <w:t xml:space="preserve"> is the number of </w:t>
      </w:r>
      <w:proofErr w:type="spellStart"/>
      <w:r>
        <w:rPr>
          <w:lang w:eastAsia="zh-CN"/>
        </w:rPr>
        <w:t>GNBCUUPFunctions’s</w:t>
      </w:r>
      <w:proofErr w:type="spellEnd"/>
      <w:r>
        <w:rPr>
          <w:lang w:eastAsia="zh-CN"/>
        </w:rPr>
        <w:t xml:space="preserve"> associated with the </w:t>
      </w:r>
      <w:proofErr w:type="spellStart"/>
      <w:r>
        <w:rPr>
          <w:lang w:eastAsia="zh-CN"/>
        </w:rPr>
        <w:t>NetworkSliceSubnet</w:t>
      </w:r>
      <w:proofErr w:type="spellEnd"/>
      <w:r>
        <w:rPr>
          <w:lang w:eastAsia="zh-CN"/>
        </w:rPr>
        <w:t>.</w:t>
      </w:r>
    </w:p>
    <w:p w14:paraId="08A005D5" w14:textId="77777777" w:rsidR="006D48CA" w:rsidRDefault="006D48CA" w:rsidP="006D48CA">
      <w:pPr>
        <w:ind w:left="568"/>
        <w:rPr>
          <w:iCs/>
          <w:lang w:eastAsia="zh-CN"/>
        </w:rPr>
      </w:pPr>
      <w:r w:rsidRPr="00C57549">
        <w:rPr>
          <w:iCs/>
          <w:lang w:eastAsia="zh-CN"/>
        </w:rPr>
        <w:fldChar w:fldCharType="begin"/>
      </w:r>
      <w:r w:rsidRPr="00C57549">
        <w:rPr>
          <w:iCs/>
          <w:lang w:eastAsia="zh-CN"/>
        </w:rPr>
        <w:instrText xml:space="preserve"> QUOTE </w:instrText>
      </w:r>
      <w:r w:rsidRPr="00C57549">
        <w:rPr>
          <w:position w:val="-5"/>
        </w:rPr>
        <w:pict w14:anchorId="0247F1F2">
          <v:shape id="_x0000_i1103" type="#_x0000_t75" style="width:148.7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36C37&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36C37&quot; wsp:rsidP=&quot;00B36C37&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Nss.&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C57549">
        <w:rPr>
          <w:iCs/>
          <w:lang w:eastAsia="zh-CN"/>
        </w:rPr>
        <w:instrText xml:space="preserve"> </w:instrText>
      </w:r>
      <w:r w:rsidRPr="00C57549">
        <w:rPr>
          <w:iCs/>
          <w:lang w:eastAsia="zh-CN"/>
        </w:rPr>
        <w:fldChar w:fldCharType="separate"/>
      </w:r>
      <w:r w:rsidRPr="00C57549">
        <w:rPr>
          <w:position w:val="-5"/>
        </w:rPr>
        <w:pict w14:anchorId="1D1973E8">
          <v:shape id="_x0000_i1104" type="#_x0000_t75" style="width:148.7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36C37&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36C37&quot; wsp:rsidP=&quot;00B36C37&quot;&gt;&lt;m:oMathPara&gt;&lt;m:oMath&gt;&lt;m:r&gt;&lt;aml:annotation aml:id=&quot;0&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ULDelay_gNBCUUP_Nss.&lt;/m:t&gt;&lt;/aml:content&gt;&lt;/aml:annotation&gt;&lt;/m:r&gt;&lt;m:r&gt;&lt;aml:annotation aml:id=&quot;1&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C57549">
        <w:rPr>
          <w:iCs/>
          <w:lang w:eastAsia="zh-CN"/>
        </w:rPr>
        <w:fldChar w:fldCharType="end"/>
      </w:r>
      <w:r w:rsidRPr="00FE3575">
        <w:rPr>
          <w:iCs/>
          <w:lang w:eastAsia="zh-CN"/>
        </w:rPr>
        <w:t xml:space="preserve"> </w:t>
      </w:r>
      <w:r w:rsidRPr="00C57549">
        <w:rPr>
          <w:iCs/>
          <w:lang w:eastAsia="zh-CN"/>
        </w:rPr>
        <w:fldChar w:fldCharType="begin"/>
      </w:r>
      <w:r w:rsidRPr="00C57549">
        <w:rPr>
          <w:iCs/>
          <w:lang w:eastAsia="zh-CN"/>
        </w:rPr>
        <w:instrText xml:space="preserve"> QUOTE </w:instrText>
      </w:r>
      <w:r w:rsidRPr="00C57549">
        <w:rPr>
          <w:position w:val="-14"/>
        </w:rPr>
        <w:pict w14:anchorId="74805E73">
          <v:shape id="_x0000_i1105" type="#_x0000_t75" style="width:316.5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15BBC&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15BBC&quot; wsp:rsidP=&quot;00415BBC&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lt;/m:t&gt;&lt;/aml:content&gt;&lt;/aml:annotation&gt;&lt;/m:r&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6: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C57549">
        <w:rPr>
          <w:iCs/>
          <w:lang w:eastAsia="zh-CN"/>
        </w:rPr>
        <w:instrText xml:space="preserve"> </w:instrText>
      </w:r>
      <w:r w:rsidRPr="00C57549">
        <w:rPr>
          <w:iCs/>
          <w:lang w:eastAsia="zh-CN"/>
        </w:rPr>
        <w:fldChar w:fldCharType="separate"/>
      </w:r>
      <w:r w:rsidRPr="00C57549">
        <w:rPr>
          <w:position w:val="-14"/>
        </w:rPr>
        <w:pict w14:anchorId="7BB46A71">
          <v:shape id="_x0000_i1106" type="#_x0000_t75" style="width:316.5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15BBC&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15BBC&quot; wsp:rsidP=&quot;00415BBC&quot;&gt;&lt;m:oMathPara&gt;&lt;m:oMath&gt;&lt;m:f&gt;&lt;m:fPr&gt;&lt;m:ctrlPr&gt;&lt;aml:annotation aml:id=&quot;0&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fPr&gt;&lt;m:num&gt;&lt;m:nary&gt;&lt;m:naryPr&gt;&lt;m:chr m:val=&quot;âˆ‘&quot;/&gt;&lt;m:limLoc m:val=&quot;undOvr&quot;/&gt;&lt;m:ctrlPr&gt;&lt;aml:annotation aml:id=&quot;1&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2&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3&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4&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d&gt;&lt;m:dPr&gt;&lt;m:ctrlPr&gt;&lt;aml:annotation aml:id=&quot;5&quot; w:type=&quot;Word.Insertion&quot; aml:author=&quot;28.554_CR0051R1_(Rel-16)_5G_SLICE_ePA&quot; aml:createdate=&quot;2020-07-01T10:56:00Z&quot;&gt;&lt;aml:content&gt;&lt;w:rPr&gt;&lt;w:rFonts w:ascii=&quot;Cambria Math&quot; w:h-ansi=&quot;Cambria Math&quot;/&gt;&lt;wx:font wx:val=&quot;Cambria Math&quot;/&gt;&lt;w:i/&gt;&lt;w:i-cs/&gt;&lt;w:lang w:fareast=&quot;ZH-CN&quot;/&gt;&lt;/w:rPr&gt;&lt;/aml:content&gt;&lt;/aml:annotation&gt;&lt;/m:ctrlPr&gt;&lt;/m:dPr&gt;&lt;m:e&gt;&lt;m:r&gt;&lt;aml:annotation aml:id=&quot;6&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DRB.PdcpReordDelayUl.&lt;/m:t&gt;&lt;/aml:content&gt;&lt;/aml:annotation&gt;&lt;/m:r&gt;&lt;m:r&gt;&lt;aml:annotation aml:id=&quot;7&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r&gt;&lt;aml:annotation aml:id=&quot;8&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val=&quot;EN-US&quot;/&gt;&lt;/w:rPr&gt;&lt;m:t&gt; + DRB.PdcpF1Delay.&lt;/m:t&gt;&lt;/aml:content&gt;&lt;/aml:annotation&gt;&lt;/m:r&gt;&lt;m:r&gt;&lt;aml:annotation aml:id=&quot;9&quot; w:type=&quot;Word.Insertion&quot; aml:author=&quot;28.554_CR0051R1_(Rel-16)_5G_SLICE_ePA&quot; aml:createdate=&quot;2020-07-01T10:56:00Z&quot;&gt;&lt;aml:content&gt;&lt;w:rPr&gt;&lt;w:rFonts w:ascii=&quot;Cambria Math&quot; w:h-ansi=&quot;Cambria Math&quot;/&gt;&lt;wx:font wx:val=&quot;Cambria Math&quot;/&gt;&lt;w:i/&gt;&lt;w:lang w:val=&quot;EN-US&quot;/&gt;&lt;/w:rPr&gt;&lt;m:t&gt;SNSSAI&lt;/m:t&gt;&lt;/aml:content&gt;&lt;/aml:annotation&gt;&lt;/m:r&gt;&lt;/m:e&gt;&lt;/m:d&gt;&lt;m:r&gt;&lt;aml:annotation aml:id=&quot;10&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lt;/m:t&gt;&lt;/aml:content&gt;&lt;/aml:annotation&gt;&lt;/m:r&gt;&lt;m:r&gt;&lt;aml:annotation aml:id=&quot;11&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rPr&gt;&lt;m:t&gt;W.&lt;/m:t&gt;&lt;/aml:content&gt;&lt;/aml:annotation&gt;&lt;/m:r&gt;&lt;m:r&gt;&lt;aml:annotation aml:id=&quot;12&quot; w:type=&quot;Word.Insertion&quot; aml:author=&quot;28.554_CR0051R1_(Rel-16)_5G_SLICE_ePA&quot; aml:createdate=&quot;2020-07-01T10:56:00Z&quot;&gt;&lt;aml:content&gt;&lt;w:rPr&gt;&lt;w:rFonts w:ascii=&quot;Cambria Math&quot; w:h-ansi=&quot;Cambria Math&quot;/&gt;&lt;wx:font wx:val=&quot;Cambria Math&quot;/&gt;&lt;w:i/&gt;&lt;/w:rPr&gt;&lt;m:t&gt;SNSSAI&lt;/m:t&gt;&lt;/aml:content&gt;&lt;/aml:annotation&gt;&lt;/m:r&gt;&lt;/m:e&gt;&lt;/m:d&gt;&lt;/m:e&gt;&lt;/m:nary&gt;&lt;/m:num&gt;&lt;m:den&gt;&lt;m:nary&gt;&lt;m:naryPr&gt;&lt;m:chr m:val=&quot;âˆ‘&quot;/&gt;&lt;m:limLoc m:val=&quot;undOvr&quot;/&gt;&lt;m:ctrlPr&gt;&lt;aml:annotation aml:id=&quot;13&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naryPr&gt;&lt;m:sub&gt;&lt;m:r&gt;&lt;aml:annotation aml:id=&quot;14&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1&lt;/m:t&gt;&lt;/aml:content&gt;&lt;/aml:annotation&gt;&lt;/m:r&gt;&lt;/m:sub&gt;&lt;m:sup&gt;&lt;m:r&gt;&lt;aml:annotation aml:id=&quot;15&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GNBCUUPFunction&lt;/m:t&gt;&lt;/aml:content&gt;&lt;/aml:annotation&gt;&lt;/m:r&gt;&lt;/m:sup&gt;&lt;m:e&gt;&lt;m:d&gt;&lt;m:dPr&gt;&lt;m:ctrlPr&gt;&lt;aml:annotation aml:id=&quot;16&quot; w:type=&quot;Word.Insertion&quot; aml:author=&quot;28.554_CR0051R1_(Rel-16)_5G_SLICE_ePA&quot; aml:createdate=&quot;2020-07-01T10:56:00Z&quot;&gt;&lt;aml:content&gt;&lt;w:rPr&gt;&lt;w:rFonts w:ascii=&quot;Cambria Math&quot; w:h-ansi=&quot;Cambria Math&quot;/&gt;&lt;wx:font wx:val=&quot;Cambria Math&quot;/&gt;&lt;w:i-cs/&gt;&lt;w:lang w:fareast=&quot;ZH-CN&quot;/&gt;&lt;/w:rPr&gt;&lt;/aml:content&gt;&lt;/aml:annotation&gt;&lt;/m:ctrlPr&gt;&lt;/m:dPr&gt;&lt;m:e&gt;&lt;m:r&gt;&lt;aml:annotation aml:id=&quot;17&quot; w:type=&quot;Word.Insertion&quot; aml:author=&quot;28.554_CR0051R1_(Rel-16)_5G_SLICE_ePA&quot; aml:createdate=&quot;2020-07-01T10:56: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18&quot; w:type=&quot;Word.Insertion&quot; aml:author=&quot;28.554_CR0051R1_(Rel-16)_5G_SLICE_ePA&quot; aml:createdate=&quot;2020-07-01T10:56:00Z&quot;&gt;&lt;aml:content&gt;&lt;w:rPr&gt;&lt;w:rFonts w:ascii=&quot;Cambria Math&quot; w:h-ansi=&quot;Cambria Math&quot;/&gt;&lt;wx:font wx:val=&quot;Cambria Math&quot;/&gt;&lt;w:i/&gt;&lt;w:lang w:fareast=&quot;ZH-CN&quot;/&gt;&lt;/w:rPr&gt;&lt;m:t&gt;SNSSAI&lt;/m:t&gt;&lt;/aml:content&gt;&lt;/aml:annotation&gt;&lt;/m:r&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C57549">
        <w:rPr>
          <w:iCs/>
          <w:lang w:eastAsia="zh-CN"/>
        </w:rPr>
        <w:fldChar w:fldCharType="end"/>
      </w:r>
    </w:p>
    <w:p w14:paraId="7E0C606A" w14:textId="77777777" w:rsidR="006D48CA" w:rsidRDefault="006D48CA" w:rsidP="006D48CA">
      <w:pPr>
        <w:pStyle w:val="B1"/>
        <w:rPr>
          <w:lang w:eastAsia="zh-CN"/>
        </w:rPr>
      </w:pPr>
      <w:r w:rsidRPr="00FA374B">
        <w:rPr>
          <w:lang w:eastAsia="zh-CN"/>
        </w:rPr>
        <w:t>d)</w:t>
      </w:r>
      <w:r w:rsidRPr="00FA374B">
        <w:rPr>
          <w:lang w:eastAsia="zh-CN"/>
        </w:rPr>
        <w:tab/>
      </w:r>
      <w:proofErr w:type="spellStart"/>
      <w:r>
        <w:rPr>
          <w:lang w:eastAsia="zh-CN"/>
        </w:rPr>
        <w:t>NetworkSliceSubnet</w:t>
      </w:r>
      <w:proofErr w:type="spellEnd"/>
    </w:p>
    <w:p w14:paraId="3BDBD0DF" w14:textId="77777777" w:rsidR="006D48CA" w:rsidRDefault="006D48CA" w:rsidP="006D48CA">
      <w:pPr>
        <w:pStyle w:val="B1"/>
        <w:rPr>
          <w:lang w:val="en-US" w:eastAsia="zh-CN"/>
        </w:rPr>
      </w:pPr>
      <w:r>
        <w:rPr>
          <w:lang w:eastAsia="zh-CN"/>
        </w:rPr>
        <w:t>e)</w:t>
      </w:r>
      <w:r>
        <w:rPr>
          <w:lang w:eastAsia="zh-CN"/>
        </w:rPr>
        <w:tab/>
        <w:t xml:space="preserve">It is assumed that the F1 uplink delay is the same as the F1 downlink delay. In non-split </w:t>
      </w:r>
      <w:proofErr w:type="spellStart"/>
      <w:r>
        <w:rPr>
          <w:lang w:eastAsia="zh-CN"/>
        </w:rPr>
        <w:t>gNB</w:t>
      </w:r>
      <w:proofErr w:type="spellEnd"/>
      <w:r>
        <w:rPr>
          <w:lang w:eastAsia="zh-CN"/>
        </w:rPr>
        <w:t xml:space="preserve"> scenario, the value of </w:t>
      </w:r>
      <w:r>
        <w:rPr>
          <w:lang w:val="en-US"/>
        </w:rPr>
        <w:t>DRB.PdcpF1Delay</w:t>
      </w:r>
      <w:r w:rsidRPr="00FA374B">
        <w:t>.</w:t>
      </w:r>
      <w:r w:rsidRPr="00FA374B">
        <w:rPr>
          <w:i/>
          <w:iCs/>
        </w:rPr>
        <w:t>SNSSAI</w:t>
      </w:r>
      <w:r>
        <w:rPr>
          <w:lang w:val="en-US"/>
        </w:rPr>
        <w:t xml:space="preserve"> is set to zero because there are no F1-interfaces in this scenario</w:t>
      </w:r>
      <w:r>
        <w:rPr>
          <w:lang w:val="en-US" w:eastAsia="zh-CN"/>
        </w:rPr>
        <w:t>.</w:t>
      </w:r>
    </w:p>
    <w:p w14:paraId="7AE8D958" w14:textId="77777777" w:rsidR="00ED64E0" w:rsidRDefault="00ED64E0" w:rsidP="00ED64E0">
      <w:pPr>
        <w:pStyle w:val="Heading4"/>
      </w:pPr>
      <w:bookmarkStart w:id="312" w:name="_Toc45099101"/>
      <w:bookmarkStart w:id="313" w:name="_Toc51751914"/>
      <w:bookmarkStart w:id="314" w:name="_Toc58577648"/>
      <w:bookmarkStart w:id="315" w:name="_Toc153039689"/>
      <w:bookmarkStart w:id="316" w:name="_CR6_3_1_7"/>
      <w:bookmarkEnd w:id="316"/>
      <w:r w:rsidRPr="00280A38">
        <w:t>6.3.1.</w:t>
      </w:r>
      <w:r>
        <w:t>7</w:t>
      </w:r>
      <w:r w:rsidRPr="00280A38">
        <w:tab/>
        <w:t xml:space="preserve">Integrated </w:t>
      </w:r>
      <w:r>
        <w:t>up</w:t>
      </w:r>
      <w:r w:rsidRPr="00280A38">
        <w:t xml:space="preserve">link </w:t>
      </w:r>
      <w:r w:rsidRPr="00280A38">
        <w:rPr>
          <w:lang w:eastAsia="zh-CN"/>
        </w:rPr>
        <w:t>delay</w:t>
      </w:r>
      <w:r w:rsidRPr="00280A38">
        <w:t xml:space="preserve"> in RAN</w:t>
      </w:r>
      <w:bookmarkEnd w:id="312"/>
      <w:bookmarkEnd w:id="313"/>
      <w:bookmarkEnd w:id="314"/>
      <w:bookmarkEnd w:id="315"/>
    </w:p>
    <w:p w14:paraId="51E6F91B" w14:textId="77777777" w:rsidR="00ED64E0" w:rsidRPr="00F15904" w:rsidRDefault="00ED64E0" w:rsidP="00ED64E0">
      <w:pPr>
        <w:pStyle w:val="Heading5"/>
      </w:pPr>
      <w:bookmarkStart w:id="317" w:name="_Toc45099102"/>
      <w:bookmarkStart w:id="318" w:name="_Toc51751915"/>
      <w:bookmarkStart w:id="319" w:name="_Toc58577649"/>
      <w:bookmarkStart w:id="320" w:name="_Toc153039690"/>
      <w:bookmarkStart w:id="321" w:name="_CR6_3_1_7_1"/>
      <w:bookmarkEnd w:id="321"/>
      <w:r>
        <w:t>6</w:t>
      </w:r>
      <w:r w:rsidRPr="00A54714">
        <w:t>.</w:t>
      </w:r>
      <w:r>
        <w:t>3.1</w:t>
      </w:r>
      <w:r w:rsidRPr="00A54714">
        <w:t>.</w:t>
      </w:r>
      <w:r>
        <w:t>7</w:t>
      </w:r>
      <w:r w:rsidRPr="00A54714">
        <w:t>.1</w:t>
      </w:r>
      <w:r>
        <w:tab/>
        <w:t>Up</w:t>
      </w:r>
      <w:r w:rsidRPr="00280A38">
        <w:t xml:space="preserve">link </w:t>
      </w:r>
      <w:r w:rsidRPr="00280A38">
        <w:rPr>
          <w:lang w:eastAsia="zh-CN"/>
        </w:rPr>
        <w:t>delay</w:t>
      </w:r>
      <w:r w:rsidRPr="00280A38">
        <w:t xml:space="preserve"> in </w:t>
      </w:r>
      <w:r>
        <w:t>NG-RAN for a sub-network</w:t>
      </w:r>
      <w:bookmarkEnd w:id="317"/>
      <w:bookmarkEnd w:id="318"/>
      <w:bookmarkEnd w:id="319"/>
      <w:bookmarkEnd w:id="320"/>
    </w:p>
    <w:p w14:paraId="24EF6FA1" w14:textId="77777777" w:rsidR="00ED64E0" w:rsidRPr="00280A38" w:rsidRDefault="00ED64E0" w:rsidP="00ED64E0">
      <w:pPr>
        <w:pStyle w:val="B1"/>
        <w:rPr>
          <w:lang w:eastAsia="zh-CN"/>
        </w:rPr>
      </w:pPr>
      <w:r>
        <w:rPr>
          <w:lang w:eastAsia="zh-CN"/>
        </w:rPr>
        <w:t>a)</w:t>
      </w:r>
      <w:r>
        <w:rPr>
          <w:lang w:eastAsia="zh-CN"/>
        </w:rPr>
        <w:tab/>
      </w:r>
      <w:proofErr w:type="spellStart"/>
      <w:r>
        <w:rPr>
          <w:lang w:eastAsia="zh-CN"/>
        </w:rPr>
        <w:t>ULDelay_NR_SNw</w:t>
      </w:r>
      <w:proofErr w:type="spellEnd"/>
      <w:r>
        <w:rPr>
          <w:lang w:eastAsia="zh-CN"/>
        </w:rPr>
        <w:t xml:space="preserve">. </w:t>
      </w:r>
    </w:p>
    <w:p w14:paraId="109A3FC5" w14:textId="71BB3329" w:rsidR="00ED64E0" w:rsidRDefault="00ED64E0" w:rsidP="00ED64E0">
      <w:pPr>
        <w:pStyle w:val="B1"/>
        <w:rPr>
          <w:lang w:eastAsia="zh-CN"/>
        </w:rPr>
      </w:pPr>
      <w:r w:rsidRPr="008C42EB">
        <w:rPr>
          <w:lang w:eastAsia="zh-CN"/>
        </w:rPr>
        <w:t>b)</w:t>
      </w:r>
      <w:r w:rsidRPr="008C42EB">
        <w:rPr>
          <w:lang w:eastAsia="zh-CN"/>
        </w:rPr>
        <w:tab/>
        <w:t>This KPI describes the average packet transmission delay through the RAN part from the UE</w:t>
      </w:r>
      <w:r>
        <w:rPr>
          <w:lang w:eastAsia="zh-CN"/>
        </w:rPr>
        <w:t xml:space="preserve"> for a sub-network</w:t>
      </w:r>
      <w:r w:rsidRPr="008C42EB">
        <w:rPr>
          <w:lang w:eastAsia="zh-CN"/>
        </w:rPr>
        <w:t xml:space="preserve">. It is used to evaluate delay performance of NG-RAN in uplink. </w:t>
      </w:r>
      <w:r w:rsidRPr="008C42EB">
        <w:t>It</w:t>
      </w:r>
      <w:r>
        <w:t xml:space="preserve"> </w:t>
      </w:r>
      <w:r>
        <w:rPr>
          <w:lang w:eastAsia="zh-CN"/>
        </w:rPr>
        <w:t xml:space="preserve">is the weighted average packet delay from </w:t>
      </w:r>
      <w:r w:rsidRPr="00E10A2B">
        <w:rPr>
          <w:lang w:eastAsia="zh-CN"/>
        </w:rPr>
        <w:t xml:space="preserve">when </w:t>
      </w:r>
      <w:r>
        <w:rPr>
          <w:lang w:eastAsia="zh-CN"/>
        </w:rPr>
        <w:t>an</w:t>
      </w:r>
      <w:r w:rsidRPr="00E10A2B">
        <w:rPr>
          <w:lang w:eastAsia="zh-CN"/>
        </w:rPr>
        <w:t xml:space="preserve"> UL RLC SDU </w:t>
      </w:r>
      <w:r>
        <w:rPr>
          <w:lang w:eastAsia="zh-CN"/>
        </w:rPr>
        <w:t>wa</w:t>
      </w:r>
      <w:r w:rsidRPr="00E10A2B">
        <w:rPr>
          <w:lang w:eastAsia="zh-CN"/>
        </w:rPr>
        <w:t>s scheduled</w:t>
      </w:r>
      <w:r>
        <w:rPr>
          <w:lang w:eastAsia="zh-CN"/>
        </w:rPr>
        <w:t>,</w:t>
      </w:r>
      <w:r w:rsidRPr="00E10A2B">
        <w:rPr>
          <w:lang w:eastAsia="zh-CN"/>
        </w:rPr>
        <w:t xml:space="preserve"> as per the scheduling grant provided</w:t>
      </w:r>
      <w:r>
        <w:rPr>
          <w:lang w:eastAsia="zh-CN"/>
        </w:rPr>
        <w:t>,</w:t>
      </w:r>
      <w:r w:rsidRPr="00E10A2B">
        <w:rPr>
          <w:lang w:eastAsia="zh-CN"/>
        </w:rPr>
        <w:t xml:space="preserve"> </w:t>
      </w:r>
      <w:r w:rsidRPr="003D224E">
        <w:rPr>
          <w:lang w:eastAsia="zh-CN"/>
        </w:rPr>
        <w:t xml:space="preserve">until </w:t>
      </w:r>
      <w:r w:rsidRPr="00E10A2B">
        <w:t>time when the</w:t>
      </w:r>
      <w:r>
        <w:t xml:space="preserve"> corresponding</w:t>
      </w:r>
      <w:r w:rsidRPr="00E10A2B">
        <w:t xml:space="preserve"> PDCP SDU </w:t>
      </w:r>
      <w:r>
        <w:t>was</w:t>
      </w:r>
      <w:r w:rsidRPr="00E10A2B">
        <w:t xml:space="preserve"> sent to </w:t>
      </w:r>
      <w:r>
        <w:t xml:space="preserve">the core network from </w:t>
      </w:r>
      <w:proofErr w:type="spellStart"/>
      <w:r>
        <w:t>gNB</w:t>
      </w:r>
      <w:proofErr w:type="spellEnd"/>
      <w:r>
        <w:t>-CU-UP</w:t>
      </w:r>
      <w:r>
        <w:rPr>
          <w:lang w:eastAsia="zh-CN"/>
        </w:rPr>
        <w:t xml:space="preserve">. It is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level (mapped 5QI or QCI in </w:t>
      </w:r>
      <w:ins w:id="322" w:author="28.554_CR0198R1_(Rel-16)_TEI15" w:date="2024-09-04T16:29:00Z">
        <w:r w:rsidR="00CC1F7E">
          <w:t>EN-DC architecture</w:t>
        </w:r>
      </w:ins>
      <w:del w:id="323" w:author="28.554_CR0198R1_(Rel-16)_TEI15" w:date="2024-09-04T16:29:00Z">
        <w:r w:rsidDel="00CC1F7E">
          <w:delText>NR option 3</w:delText>
        </w:r>
      </w:del>
      <w:r>
        <w:t>) and per S-NSSAI.</w:t>
      </w:r>
    </w:p>
    <w:p w14:paraId="088D1899" w14:textId="77777777" w:rsidR="00ED64E0" w:rsidRDefault="00ED64E0" w:rsidP="00ED64E0">
      <w:pPr>
        <w:pStyle w:val="B1"/>
        <w:rPr>
          <w:lang w:eastAsia="zh-CN"/>
        </w:rPr>
      </w:pPr>
      <w:r>
        <w:rPr>
          <w:lang w:eastAsia="zh-CN"/>
        </w:rPr>
        <w:t>c)</w:t>
      </w:r>
      <w:r>
        <w:rPr>
          <w:lang w:eastAsia="zh-CN"/>
        </w:rPr>
        <w:tab/>
        <w:t>Below are the equations for average "</w:t>
      </w:r>
      <w:r w:rsidRPr="00280A38">
        <w:t xml:space="preserve">Integrated </w:t>
      </w:r>
      <w:r>
        <w:t>uplink</w:t>
      </w:r>
      <w:r w:rsidRPr="00280A38">
        <w:t xml:space="preserve"> </w:t>
      </w:r>
      <w:r w:rsidRPr="00280A38">
        <w:rPr>
          <w:lang w:eastAsia="zh-CN"/>
        </w:rPr>
        <w:t>delay</w:t>
      </w:r>
      <w:r w:rsidRPr="00280A38">
        <w:t xml:space="preserve"> in </w:t>
      </w:r>
      <w:r>
        <w:t>RAN"</w:t>
      </w:r>
      <w:r>
        <w:rPr>
          <w:lang w:eastAsia="zh-CN"/>
        </w:rPr>
        <w:t xml:space="preserve"> for this KPI on </w:t>
      </w:r>
      <w:proofErr w:type="spellStart"/>
      <w:r>
        <w:rPr>
          <w:lang w:eastAsia="zh-CN"/>
        </w:rPr>
        <w:t>SubNetwork</w:t>
      </w:r>
      <w:proofErr w:type="spellEnd"/>
      <w:r>
        <w:rPr>
          <w:lang w:eastAsia="zh-CN"/>
        </w:rPr>
        <w:t xml:space="preserve"> level. The "</w:t>
      </w:r>
      <w:r w:rsidRPr="00280A38">
        <w:t xml:space="preserve">Integrated </w:t>
      </w:r>
      <w:r>
        <w:t>uplink</w:t>
      </w:r>
      <w:r w:rsidRPr="00280A38">
        <w:t xml:space="preserve"> </w:t>
      </w:r>
      <w:r w:rsidRPr="00280A38">
        <w:rPr>
          <w:lang w:eastAsia="zh-CN"/>
        </w:rPr>
        <w:t>delay</w:t>
      </w:r>
      <w:r w:rsidRPr="00280A38">
        <w:t xml:space="preserve"> in </w:t>
      </w:r>
      <w:r>
        <w:t>RAN"</w:t>
      </w:r>
      <w:r>
        <w:rPr>
          <w:lang w:eastAsia="zh-CN"/>
        </w:rPr>
        <w:t xml:space="preserve"> is the sum of average UL delay in </w:t>
      </w:r>
      <w:proofErr w:type="spellStart"/>
      <w:r>
        <w:rPr>
          <w:lang w:eastAsia="zh-CN"/>
        </w:rPr>
        <w:t>gNB</w:t>
      </w:r>
      <w:proofErr w:type="spellEnd"/>
      <w:r>
        <w:rPr>
          <w:lang w:eastAsia="zh-CN"/>
        </w:rPr>
        <w:t>-CU-UP of the sub-network (</w:t>
      </w:r>
      <w:proofErr w:type="spellStart"/>
      <w:r>
        <w:rPr>
          <w:lang w:eastAsia="zh-CN"/>
        </w:rPr>
        <w:t>ULDelay_gNBCUUP_SNw</w:t>
      </w:r>
      <w:proofErr w:type="spellEnd"/>
      <w:r>
        <w:rPr>
          <w:lang w:eastAsia="zh-CN"/>
        </w:rPr>
        <w:t xml:space="preserve">) and the average UL delay in </w:t>
      </w:r>
      <w:proofErr w:type="spellStart"/>
      <w:r>
        <w:rPr>
          <w:lang w:eastAsia="zh-CN"/>
        </w:rPr>
        <w:t>gNB</w:t>
      </w:r>
      <w:proofErr w:type="spellEnd"/>
      <w:r>
        <w:rPr>
          <w:lang w:eastAsia="zh-CN"/>
        </w:rPr>
        <w:t>-DU of the sub-network (</w:t>
      </w:r>
      <w:proofErr w:type="spellStart"/>
      <w:r>
        <w:rPr>
          <w:lang w:eastAsia="zh-CN"/>
        </w:rPr>
        <w:t>U</w:t>
      </w:r>
      <w:r w:rsidRPr="000E6602">
        <w:rPr>
          <w:lang w:eastAsia="zh-CN"/>
        </w:rPr>
        <w:t>LDelay_</w:t>
      </w:r>
      <w:r>
        <w:rPr>
          <w:lang w:eastAsia="zh-CN"/>
        </w:rPr>
        <w:t>gNBDU_SNw</w:t>
      </w:r>
      <w:proofErr w:type="spellEnd"/>
      <w:r>
        <w:rPr>
          <w:lang w:eastAsia="zh-CN"/>
        </w:rPr>
        <w:t>):</w:t>
      </w:r>
    </w:p>
    <w:p w14:paraId="27F5699E" w14:textId="77777777" w:rsidR="00ED64E0" w:rsidRPr="005D034D" w:rsidRDefault="00ED64E0" w:rsidP="00ED64E0">
      <w:pPr>
        <w:pStyle w:val="B1"/>
        <w:ind w:firstLine="0"/>
      </w:pPr>
      <w:proofErr w:type="spellStart"/>
      <w:r w:rsidRPr="005D034D">
        <w:rPr>
          <w:lang w:eastAsia="zh-CN"/>
        </w:rPr>
        <w:t>ULDelay_NR_SNw</w:t>
      </w:r>
      <w:proofErr w:type="spellEnd"/>
      <w:r w:rsidRPr="005D034D">
        <w:rPr>
          <w:lang w:eastAsia="zh-CN"/>
        </w:rPr>
        <w:t xml:space="preserve"> = </w:t>
      </w:r>
      <w:proofErr w:type="spellStart"/>
      <w:r w:rsidRPr="005D034D">
        <w:rPr>
          <w:lang w:eastAsia="zh-CN"/>
        </w:rPr>
        <w:t>ULDelay_gNBCUUP_SNw</w:t>
      </w:r>
      <w:proofErr w:type="spellEnd"/>
      <w:r w:rsidRPr="005D034D" w:rsidDel="00C91242">
        <w:t xml:space="preserve"> </w:t>
      </w:r>
      <w:r w:rsidRPr="005D034D">
        <w:t xml:space="preserve">+ </w:t>
      </w:r>
      <w:proofErr w:type="spellStart"/>
      <w:r w:rsidRPr="005D034D">
        <w:rPr>
          <w:lang w:eastAsia="zh-CN"/>
        </w:rPr>
        <w:t>ULDelay_gNBDU_SNw</w:t>
      </w:r>
      <w:proofErr w:type="spellEnd"/>
      <w:r w:rsidRPr="005D034D" w:rsidDel="00C91242">
        <w:t xml:space="preserve"> </w:t>
      </w:r>
    </w:p>
    <w:p w14:paraId="0CE1A98B" w14:textId="77777777" w:rsidR="00ED64E0" w:rsidRPr="000E6602" w:rsidRDefault="00ED64E0" w:rsidP="00ED64E0">
      <w:pPr>
        <w:pStyle w:val="B1"/>
        <w:ind w:firstLine="0"/>
        <w:rPr>
          <w:lang w:eastAsia="zh-CN"/>
        </w:rPr>
      </w:pPr>
      <w:r w:rsidRPr="000E6602">
        <w:rPr>
          <w:lang w:eastAsia="zh-CN"/>
        </w:rPr>
        <w:t xml:space="preserve">or optionally </w:t>
      </w:r>
      <w:proofErr w:type="spellStart"/>
      <w:r>
        <w:rPr>
          <w:lang w:eastAsia="zh-CN"/>
        </w:rPr>
        <w:t>U</w:t>
      </w:r>
      <w:r w:rsidRPr="000E6602">
        <w:rPr>
          <w:lang w:eastAsia="zh-CN"/>
        </w:rPr>
        <w:t>LDelay</w:t>
      </w:r>
      <w:proofErr w:type="spellEnd"/>
      <w:r w:rsidRPr="000E6602">
        <w:rPr>
          <w:lang w:eastAsia="zh-CN"/>
        </w:rPr>
        <w:t>_</w:t>
      </w:r>
      <w:r w:rsidRPr="00861938">
        <w:rPr>
          <w:lang w:eastAsia="zh-CN"/>
        </w:rPr>
        <w:t xml:space="preserve"> </w:t>
      </w:r>
      <w:proofErr w:type="spellStart"/>
      <w:r>
        <w:rPr>
          <w:lang w:eastAsia="zh-CN"/>
        </w:rPr>
        <w:t>NR_SNw</w:t>
      </w:r>
      <w:r w:rsidRPr="000E6602">
        <w:rPr>
          <w:lang w:eastAsia="zh-CN"/>
        </w:rPr>
        <w:t>.</w:t>
      </w:r>
      <w:r w:rsidRPr="000E6602">
        <w:rPr>
          <w:i/>
          <w:iCs/>
          <w:lang w:eastAsia="zh-CN"/>
        </w:rPr>
        <w:t>QOS</w:t>
      </w:r>
      <w:proofErr w:type="spellEnd"/>
      <w:r w:rsidRPr="000E6602">
        <w:rPr>
          <w:lang w:eastAsia="zh-CN"/>
        </w:rPr>
        <w:t xml:space="preserve"> = </w:t>
      </w:r>
      <w:proofErr w:type="spellStart"/>
      <w:r>
        <w:rPr>
          <w:lang w:eastAsia="zh-CN"/>
        </w:rPr>
        <w:t>ULDelay_gNBCUUP_SNw</w:t>
      </w:r>
      <w:r w:rsidRPr="000E6602">
        <w:t>.</w:t>
      </w:r>
      <w:r w:rsidRPr="000E6602">
        <w:rPr>
          <w:i/>
          <w:iCs/>
        </w:rPr>
        <w:t>QOS</w:t>
      </w:r>
      <w:proofErr w:type="spellEnd"/>
      <w:r w:rsidRPr="000E6602">
        <w:t xml:space="preserve"> + </w:t>
      </w:r>
      <w:proofErr w:type="spellStart"/>
      <w:r>
        <w:rPr>
          <w:lang w:eastAsia="zh-CN"/>
        </w:rPr>
        <w:t>U</w:t>
      </w:r>
      <w:r w:rsidRPr="000E6602">
        <w:rPr>
          <w:lang w:eastAsia="zh-CN"/>
        </w:rPr>
        <w:t>LDelay_</w:t>
      </w:r>
      <w:r>
        <w:rPr>
          <w:lang w:eastAsia="zh-CN"/>
        </w:rPr>
        <w:t>gNBDU_SNw</w:t>
      </w:r>
      <w:r w:rsidRPr="000E6602">
        <w:t>.</w:t>
      </w:r>
      <w:r w:rsidRPr="000E6602">
        <w:rPr>
          <w:i/>
          <w:iCs/>
        </w:rPr>
        <w:t>QOS</w:t>
      </w:r>
      <w:proofErr w:type="spellEnd"/>
      <w:r>
        <w:rPr>
          <w:i/>
          <w:iCs/>
        </w:rPr>
        <w:t xml:space="preserve"> </w:t>
      </w:r>
      <w:r w:rsidRPr="000E6602">
        <w:rPr>
          <w:lang w:eastAsia="zh-CN"/>
        </w:rPr>
        <w:t xml:space="preserve">where </w:t>
      </w:r>
      <w:r w:rsidRPr="000E6602">
        <w:rPr>
          <w:i/>
          <w:iCs/>
          <w:lang w:eastAsia="zh-CN"/>
        </w:rPr>
        <w:t>QOS</w:t>
      </w:r>
      <w:r w:rsidRPr="000E6602">
        <w:rPr>
          <w:lang w:eastAsia="zh-CN"/>
        </w:rPr>
        <w:t xml:space="preserve"> identifies the target quality of service class. </w:t>
      </w:r>
    </w:p>
    <w:p w14:paraId="4831F67D" w14:textId="77777777" w:rsidR="00ED64E0" w:rsidRDefault="00ED64E0" w:rsidP="00ED64E0">
      <w:pPr>
        <w:ind w:left="568"/>
        <w:rPr>
          <w:lang w:eastAsia="zh-CN"/>
        </w:rPr>
      </w:pPr>
      <w:r w:rsidRPr="000E6602">
        <w:rPr>
          <w:lang w:eastAsia="zh-CN"/>
        </w:rPr>
        <w:t xml:space="preserve">or optionally </w:t>
      </w:r>
      <w:proofErr w:type="spellStart"/>
      <w:r>
        <w:rPr>
          <w:lang w:eastAsia="zh-CN"/>
        </w:rPr>
        <w:t>U</w:t>
      </w:r>
      <w:r w:rsidRPr="000E6602">
        <w:rPr>
          <w:lang w:eastAsia="zh-CN"/>
        </w:rPr>
        <w:t>LDelay_</w:t>
      </w:r>
      <w:r>
        <w:rPr>
          <w:lang w:eastAsia="zh-CN"/>
        </w:rPr>
        <w:t>NR_SNw</w:t>
      </w:r>
      <w:r w:rsidRPr="000E6602">
        <w:rPr>
          <w:lang w:eastAsia="zh-CN"/>
        </w:rPr>
        <w:t>.</w:t>
      </w:r>
      <w:r w:rsidRPr="000E6602">
        <w:rPr>
          <w:i/>
          <w:iCs/>
          <w:lang w:eastAsia="zh-CN"/>
        </w:rPr>
        <w:t>SNSSAI</w:t>
      </w:r>
      <w:proofErr w:type="spellEnd"/>
      <w:r w:rsidRPr="000E6602">
        <w:rPr>
          <w:lang w:eastAsia="zh-CN"/>
        </w:rPr>
        <w:t xml:space="preserve"> = </w:t>
      </w:r>
      <w:proofErr w:type="spellStart"/>
      <w:r>
        <w:rPr>
          <w:lang w:eastAsia="zh-CN"/>
        </w:rPr>
        <w:t>ULDelay_gNBCUUP_SNw</w:t>
      </w:r>
      <w:r w:rsidRPr="000E6602">
        <w:t>.</w:t>
      </w:r>
      <w:r w:rsidRPr="000E6602">
        <w:rPr>
          <w:i/>
          <w:iCs/>
        </w:rPr>
        <w:t>SNSSAI</w:t>
      </w:r>
      <w:proofErr w:type="spellEnd"/>
      <w:r w:rsidRPr="000E6602">
        <w:t xml:space="preserve"> + </w:t>
      </w:r>
      <w:proofErr w:type="spellStart"/>
      <w:r>
        <w:rPr>
          <w:lang w:eastAsia="zh-CN"/>
        </w:rPr>
        <w:t>U</w:t>
      </w:r>
      <w:r w:rsidRPr="000E6602">
        <w:rPr>
          <w:lang w:eastAsia="zh-CN"/>
        </w:rPr>
        <w:t>LDelay_</w:t>
      </w:r>
      <w:r>
        <w:rPr>
          <w:lang w:eastAsia="zh-CN"/>
        </w:rPr>
        <w:t>gNBDU_SNw</w:t>
      </w:r>
      <w:r w:rsidRPr="000E6602">
        <w:t>.</w:t>
      </w:r>
      <w:r w:rsidRPr="000E6602">
        <w:rPr>
          <w:i/>
          <w:iCs/>
        </w:rPr>
        <w:t>SNSSAI</w:t>
      </w:r>
      <w:proofErr w:type="spellEnd"/>
      <w:r w:rsidRPr="000E6602">
        <w:t xml:space="preserve"> </w:t>
      </w:r>
      <w:r w:rsidRPr="000E6602">
        <w:rPr>
          <w:lang w:eastAsia="zh-CN"/>
        </w:rPr>
        <w:t xml:space="preserve">where </w:t>
      </w:r>
      <w:r w:rsidRPr="000E6602">
        <w:rPr>
          <w:i/>
          <w:iCs/>
          <w:lang w:eastAsia="zh-CN"/>
        </w:rPr>
        <w:t>SNSSAI</w:t>
      </w:r>
      <w:r w:rsidRPr="000E6602">
        <w:rPr>
          <w:lang w:eastAsia="zh-CN"/>
        </w:rPr>
        <w:t xml:space="preserve"> identifies the S-NSSAI</w:t>
      </w:r>
      <w:r>
        <w:rPr>
          <w:lang w:eastAsia="zh-CN"/>
        </w:rPr>
        <w:t>.</w:t>
      </w:r>
    </w:p>
    <w:p w14:paraId="3FC9EDB4" w14:textId="77777777" w:rsidR="00ED64E0" w:rsidRDefault="00ED64E0" w:rsidP="00ED64E0">
      <w:pPr>
        <w:pStyle w:val="B1"/>
        <w:rPr>
          <w:lang w:eastAsia="zh-CN"/>
        </w:rPr>
      </w:pPr>
      <w:r w:rsidRPr="00FA374B">
        <w:rPr>
          <w:lang w:eastAsia="zh-CN"/>
        </w:rPr>
        <w:t>d)</w:t>
      </w:r>
      <w:r w:rsidRPr="00FA374B">
        <w:rPr>
          <w:lang w:eastAsia="zh-CN"/>
        </w:rPr>
        <w:tab/>
      </w:r>
      <w:proofErr w:type="spellStart"/>
      <w:r w:rsidRPr="00FA374B">
        <w:rPr>
          <w:lang w:eastAsia="zh-CN"/>
        </w:rPr>
        <w:t>SubNetwork</w:t>
      </w:r>
      <w:proofErr w:type="spellEnd"/>
    </w:p>
    <w:p w14:paraId="40B0F97E" w14:textId="77777777" w:rsidR="00ED64E0" w:rsidRPr="00F15904" w:rsidRDefault="00ED64E0" w:rsidP="00ED64E0">
      <w:pPr>
        <w:pStyle w:val="Heading5"/>
      </w:pPr>
      <w:bookmarkStart w:id="324" w:name="_Toc45099103"/>
      <w:bookmarkStart w:id="325" w:name="_Toc51751916"/>
      <w:bookmarkStart w:id="326" w:name="_Toc58577650"/>
      <w:bookmarkStart w:id="327" w:name="_Toc153039691"/>
      <w:bookmarkStart w:id="328" w:name="_CR6_3_1_7_2"/>
      <w:bookmarkEnd w:id="328"/>
      <w:r>
        <w:lastRenderedPageBreak/>
        <w:t>6</w:t>
      </w:r>
      <w:r w:rsidRPr="00A54714">
        <w:t>.</w:t>
      </w:r>
      <w:r>
        <w:t>3.1</w:t>
      </w:r>
      <w:r w:rsidRPr="00A54714">
        <w:t>.</w:t>
      </w:r>
      <w:r>
        <w:t>7</w:t>
      </w:r>
      <w:r w:rsidRPr="00A54714">
        <w:t>.</w:t>
      </w:r>
      <w:r>
        <w:t>2</w:t>
      </w:r>
      <w:r>
        <w:tab/>
        <w:t>Up</w:t>
      </w:r>
      <w:r w:rsidRPr="00280A38">
        <w:t xml:space="preserve">link </w:t>
      </w:r>
      <w:r w:rsidRPr="00280A38">
        <w:rPr>
          <w:lang w:eastAsia="zh-CN"/>
        </w:rPr>
        <w:t>delay</w:t>
      </w:r>
      <w:r w:rsidRPr="00280A38">
        <w:t xml:space="preserve"> in </w:t>
      </w:r>
      <w:r>
        <w:t>NG-RAN for a network slice subnet</w:t>
      </w:r>
      <w:bookmarkEnd w:id="324"/>
      <w:bookmarkEnd w:id="325"/>
      <w:bookmarkEnd w:id="326"/>
      <w:bookmarkEnd w:id="327"/>
    </w:p>
    <w:p w14:paraId="60602E37" w14:textId="77777777" w:rsidR="00ED64E0" w:rsidRPr="00280A38" w:rsidRDefault="00ED64E0" w:rsidP="00ED64E0">
      <w:pPr>
        <w:pStyle w:val="B1"/>
        <w:rPr>
          <w:lang w:eastAsia="zh-CN"/>
        </w:rPr>
      </w:pPr>
      <w:r>
        <w:rPr>
          <w:lang w:eastAsia="zh-CN"/>
        </w:rPr>
        <w:t>a)</w:t>
      </w:r>
      <w:r>
        <w:rPr>
          <w:lang w:eastAsia="zh-CN"/>
        </w:rPr>
        <w:tab/>
      </w:r>
      <w:proofErr w:type="spellStart"/>
      <w:r>
        <w:rPr>
          <w:lang w:eastAsia="zh-CN"/>
        </w:rPr>
        <w:t>ULDelay_NR_Nss</w:t>
      </w:r>
      <w:proofErr w:type="spellEnd"/>
      <w:r>
        <w:rPr>
          <w:lang w:eastAsia="zh-CN"/>
        </w:rPr>
        <w:t xml:space="preserve">. </w:t>
      </w:r>
    </w:p>
    <w:p w14:paraId="64D9CCD8" w14:textId="0892299B" w:rsidR="00ED64E0" w:rsidRDefault="00ED64E0" w:rsidP="00ED64E0">
      <w:pPr>
        <w:pStyle w:val="B1"/>
        <w:rPr>
          <w:lang w:eastAsia="zh-CN"/>
        </w:rPr>
      </w:pPr>
      <w:r w:rsidRPr="008C42EB">
        <w:rPr>
          <w:lang w:eastAsia="zh-CN"/>
        </w:rPr>
        <w:t>b)</w:t>
      </w:r>
      <w:r w:rsidRPr="008C42EB">
        <w:rPr>
          <w:lang w:eastAsia="zh-CN"/>
        </w:rPr>
        <w:tab/>
        <w:t>This KPI describes the average packet transmission delay through the RAN part from the UE</w:t>
      </w:r>
      <w:r>
        <w:rPr>
          <w:lang w:eastAsia="zh-CN"/>
        </w:rPr>
        <w:t xml:space="preserve"> for a network slice subnet</w:t>
      </w:r>
      <w:r w:rsidRPr="008C42EB">
        <w:rPr>
          <w:lang w:eastAsia="zh-CN"/>
        </w:rPr>
        <w:t xml:space="preserve">. It is used to evaluate delay performance of NG-RAN in uplink. </w:t>
      </w:r>
      <w:r w:rsidRPr="008C42EB">
        <w:t>It</w:t>
      </w:r>
      <w:r>
        <w:t xml:space="preserve"> </w:t>
      </w:r>
      <w:r>
        <w:rPr>
          <w:lang w:eastAsia="zh-CN"/>
        </w:rPr>
        <w:t xml:space="preserve">is the weighted average packet delay from </w:t>
      </w:r>
      <w:r w:rsidRPr="00E10A2B">
        <w:rPr>
          <w:lang w:eastAsia="zh-CN"/>
        </w:rPr>
        <w:t xml:space="preserve">when </w:t>
      </w:r>
      <w:r>
        <w:rPr>
          <w:lang w:eastAsia="zh-CN"/>
        </w:rPr>
        <w:t>an</w:t>
      </w:r>
      <w:r w:rsidRPr="00E10A2B">
        <w:rPr>
          <w:lang w:eastAsia="zh-CN"/>
        </w:rPr>
        <w:t xml:space="preserve"> UL RLC SDU </w:t>
      </w:r>
      <w:r>
        <w:rPr>
          <w:lang w:eastAsia="zh-CN"/>
        </w:rPr>
        <w:t>wa</w:t>
      </w:r>
      <w:r w:rsidRPr="00E10A2B">
        <w:rPr>
          <w:lang w:eastAsia="zh-CN"/>
        </w:rPr>
        <w:t>s scheduled</w:t>
      </w:r>
      <w:r>
        <w:rPr>
          <w:lang w:eastAsia="zh-CN"/>
        </w:rPr>
        <w:t>,</w:t>
      </w:r>
      <w:r w:rsidRPr="00E10A2B">
        <w:rPr>
          <w:lang w:eastAsia="zh-CN"/>
        </w:rPr>
        <w:t xml:space="preserve"> as per the scheduling grant provided</w:t>
      </w:r>
      <w:r>
        <w:rPr>
          <w:lang w:eastAsia="zh-CN"/>
        </w:rPr>
        <w:t>,</w:t>
      </w:r>
      <w:r w:rsidRPr="00E10A2B">
        <w:rPr>
          <w:lang w:eastAsia="zh-CN"/>
        </w:rPr>
        <w:t xml:space="preserve"> </w:t>
      </w:r>
      <w:r w:rsidRPr="003D224E">
        <w:rPr>
          <w:lang w:eastAsia="zh-CN"/>
        </w:rPr>
        <w:t xml:space="preserve">until </w:t>
      </w:r>
      <w:r w:rsidRPr="00E10A2B">
        <w:t>time when the</w:t>
      </w:r>
      <w:r>
        <w:t xml:space="preserve"> corresponding</w:t>
      </w:r>
      <w:r w:rsidRPr="00E10A2B">
        <w:t xml:space="preserve"> PDCP SDU </w:t>
      </w:r>
      <w:r>
        <w:t>was</w:t>
      </w:r>
      <w:r w:rsidRPr="00E10A2B">
        <w:t xml:space="preserve"> sent to </w:t>
      </w:r>
      <w:r>
        <w:t xml:space="preserve">the core network from </w:t>
      </w:r>
      <w:proofErr w:type="spellStart"/>
      <w:r>
        <w:t>gNB</w:t>
      </w:r>
      <w:proofErr w:type="spellEnd"/>
      <w:r>
        <w:t>-CU-UP</w:t>
      </w:r>
      <w:r>
        <w:rPr>
          <w:lang w:eastAsia="zh-CN"/>
        </w:rPr>
        <w:t xml:space="preserve">. It is a time </w:t>
      </w:r>
      <w:r w:rsidRPr="008C42EB">
        <w:rPr>
          <w:lang w:eastAsia="zh-CN"/>
        </w:rPr>
        <w:t>interval (</w:t>
      </w:r>
      <w:r>
        <w:rPr>
          <w:lang w:eastAsia="zh-CN"/>
        </w:rPr>
        <w:t>0.1 ms</w:t>
      </w:r>
      <w:r w:rsidRPr="008C42EB">
        <w:rPr>
          <w:lang w:eastAsia="zh-CN"/>
        </w:rPr>
        <w:t>).</w:t>
      </w:r>
      <w:r>
        <w:rPr>
          <w:lang w:eastAsia="zh-CN"/>
        </w:rPr>
        <w:t xml:space="preserve"> The KPI type is MEAN</w:t>
      </w:r>
      <w:r w:rsidRPr="00CD355F">
        <w:rPr>
          <w:lang w:eastAsia="zh-CN"/>
        </w:rPr>
        <w:t>.</w:t>
      </w:r>
      <w:r>
        <w:rPr>
          <w:lang w:eastAsia="zh-CN"/>
        </w:rPr>
        <w:t xml:space="preserve"> </w:t>
      </w:r>
      <w:r>
        <w:t xml:space="preserve">This KPI can optionally be split into KPIs per QoS level (mapped 5QI or QCI in </w:t>
      </w:r>
      <w:ins w:id="329" w:author="28.554_CR0198R1_(Rel-16)_TEI15" w:date="2024-09-04T16:29:00Z">
        <w:r w:rsidR="00CC1F7E">
          <w:t>EN-DC architecture</w:t>
        </w:r>
      </w:ins>
      <w:del w:id="330" w:author="28.554_CR0198R1_(Rel-16)_TEI15" w:date="2024-09-04T16:29:00Z">
        <w:r w:rsidDel="00CC1F7E">
          <w:delText>NR option 3</w:delText>
        </w:r>
      </w:del>
      <w:r>
        <w:t>) and per S-NSSAI.</w:t>
      </w:r>
    </w:p>
    <w:p w14:paraId="129464A5" w14:textId="77777777" w:rsidR="00ED64E0" w:rsidRDefault="00ED64E0" w:rsidP="00ED64E0">
      <w:pPr>
        <w:pStyle w:val="B1"/>
        <w:rPr>
          <w:lang w:eastAsia="zh-CN"/>
        </w:rPr>
      </w:pPr>
      <w:r>
        <w:rPr>
          <w:lang w:eastAsia="zh-CN"/>
        </w:rPr>
        <w:t>c)</w:t>
      </w:r>
      <w:r>
        <w:rPr>
          <w:lang w:eastAsia="zh-CN"/>
        </w:rPr>
        <w:tab/>
        <w:t>Below is the equation for average “</w:t>
      </w:r>
      <w:r w:rsidRPr="00280A38">
        <w:t xml:space="preserve">Integrated </w:t>
      </w:r>
      <w:r>
        <w:t>uplink</w:t>
      </w:r>
      <w:r w:rsidRPr="00280A38">
        <w:t xml:space="preserve"> </w:t>
      </w:r>
      <w:r w:rsidRPr="00280A38">
        <w:rPr>
          <w:lang w:eastAsia="zh-CN"/>
        </w:rPr>
        <w:t>delay</w:t>
      </w:r>
      <w:r w:rsidRPr="00280A38">
        <w:t xml:space="preserve"> in </w:t>
      </w:r>
      <w:r>
        <w:t>RAN”</w:t>
      </w:r>
      <w:r>
        <w:rPr>
          <w:lang w:eastAsia="zh-CN"/>
        </w:rPr>
        <w:t xml:space="preserve"> for this KPI on </w:t>
      </w:r>
      <w:proofErr w:type="spellStart"/>
      <w:r>
        <w:rPr>
          <w:lang w:eastAsia="zh-CN"/>
        </w:rPr>
        <w:t>NetworkSliceSubNet</w:t>
      </w:r>
      <w:proofErr w:type="spellEnd"/>
      <w:r>
        <w:rPr>
          <w:lang w:eastAsia="zh-CN"/>
        </w:rPr>
        <w:t xml:space="preserve"> level. The “</w:t>
      </w:r>
      <w:r w:rsidRPr="00280A38">
        <w:t xml:space="preserve">Integrated </w:t>
      </w:r>
      <w:r>
        <w:t>uplink</w:t>
      </w:r>
      <w:r w:rsidRPr="00280A38">
        <w:t xml:space="preserve"> </w:t>
      </w:r>
      <w:r w:rsidRPr="00280A38">
        <w:rPr>
          <w:lang w:eastAsia="zh-CN"/>
        </w:rPr>
        <w:t>delay</w:t>
      </w:r>
      <w:r w:rsidRPr="00280A38">
        <w:t xml:space="preserve"> in </w:t>
      </w:r>
      <w:r>
        <w:t>RAN” for network slice subnet</w:t>
      </w:r>
      <w:r>
        <w:rPr>
          <w:lang w:eastAsia="zh-CN"/>
        </w:rPr>
        <w:t xml:space="preserve"> is the sum of average UL delay in </w:t>
      </w:r>
      <w:proofErr w:type="spellStart"/>
      <w:r>
        <w:rPr>
          <w:lang w:eastAsia="zh-CN"/>
        </w:rPr>
        <w:t>gNB</w:t>
      </w:r>
      <w:proofErr w:type="spellEnd"/>
      <w:r>
        <w:rPr>
          <w:lang w:eastAsia="zh-CN"/>
        </w:rPr>
        <w:t>-CU-UP of the network slice subnet (</w:t>
      </w:r>
      <w:proofErr w:type="spellStart"/>
      <w:r>
        <w:rPr>
          <w:lang w:eastAsia="zh-CN"/>
        </w:rPr>
        <w:t>ULDelay_gNBCUUP_Nss</w:t>
      </w:r>
      <w:proofErr w:type="spellEnd"/>
      <w:r>
        <w:rPr>
          <w:lang w:eastAsia="zh-CN"/>
        </w:rPr>
        <w:t xml:space="preserve">) and the average UL delay in </w:t>
      </w:r>
      <w:proofErr w:type="spellStart"/>
      <w:r>
        <w:rPr>
          <w:lang w:eastAsia="zh-CN"/>
        </w:rPr>
        <w:t>gNB</w:t>
      </w:r>
      <w:proofErr w:type="spellEnd"/>
      <w:r>
        <w:rPr>
          <w:lang w:eastAsia="zh-CN"/>
        </w:rPr>
        <w:t>-DU of the network slice subnet (</w:t>
      </w:r>
      <w:proofErr w:type="spellStart"/>
      <w:r>
        <w:rPr>
          <w:lang w:eastAsia="zh-CN"/>
        </w:rPr>
        <w:t>U</w:t>
      </w:r>
      <w:r w:rsidRPr="000E6602">
        <w:rPr>
          <w:lang w:eastAsia="zh-CN"/>
        </w:rPr>
        <w:t>LDelay_</w:t>
      </w:r>
      <w:r>
        <w:rPr>
          <w:lang w:eastAsia="zh-CN"/>
        </w:rPr>
        <w:t>gNBDU_Nss</w:t>
      </w:r>
      <w:proofErr w:type="spellEnd"/>
      <w:r>
        <w:rPr>
          <w:lang w:eastAsia="zh-CN"/>
        </w:rPr>
        <w:t>):</w:t>
      </w:r>
    </w:p>
    <w:p w14:paraId="61E5D02D" w14:textId="77777777" w:rsidR="00ED64E0" w:rsidRDefault="00ED64E0" w:rsidP="00ED64E0">
      <w:pPr>
        <w:pStyle w:val="B1"/>
        <w:ind w:firstLine="0"/>
        <w:rPr>
          <w:lang w:eastAsia="zh-CN"/>
        </w:rPr>
      </w:pPr>
      <w:proofErr w:type="spellStart"/>
      <w:r>
        <w:rPr>
          <w:lang w:eastAsia="zh-CN"/>
        </w:rPr>
        <w:t>U</w:t>
      </w:r>
      <w:r w:rsidRPr="000E6602">
        <w:rPr>
          <w:lang w:eastAsia="zh-CN"/>
        </w:rPr>
        <w:t>LDelay_</w:t>
      </w:r>
      <w:r>
        <w:rPr>
          <w:lang w:eastAsia="zh-CN"/>
        </w:rPr>
        <w:t>NR_Nss</w:t>
      </w:r>
      <w:r w:rsidRPr="000E6602">
        <w:rPr>
          <w:lang w:eastAsia="zh-CN"/>
        </w:rPr>
        <w:t>.</w:t>
      </w:r>
      <w:r w:rsidRPr="000E6602">
        <w:rPr>
          <w:i/>
          <w:iCs/>
          <w:lang w:eastAsia="zh-CN"/>
        </w:rPr>
        <w:t>SNSSAI</w:t>
      </w:r>
      <w:proofErr w:type="spellEnd"/>
      <w:r w:rsidRPr="000E6602">
        <w:rPr>
          <w:lang w:eastAsia="zh-CN"/>
        </w:rPr>
        <w:t xml:space="preserve"> = </w:t>
      </w:r>
      <w:proofErr w:type="spellStart"/>
      <w:r>
        <w:rPr>
          <w:lang w:eastAsia="zh-CN"/>
        </w:rPr>
        <w:t>ULDelay_gNBCUUP_Nss</w:t>
      </w:r>
      <w:r w:rsidRPr="000E6602">
        <w:t>.</w:t>
      </w:r>
      <w:r w:rsidRPr="000E6602">
        <w:rPr>
          <w:i/>
          <w:iCs/>
        </w:rPr>
        <w:t>SNSSAI</w:t>
      </w:r>
      <w:proofErr w:type="spellEnd"/>
      <w:r w:rsidRPr="000E6602">
        <w:t xml:space="preserve"> + </w:t>
      </w:r>
      <w:proofErr w:type="spellStart"/>
      <w:r>
        <w:rPr>
          <w:lang w:eastAsia="zh-CN"/>
        </w:rPr>
        <w:t>U</w:t>
      </w:r>
      <w:r w:rsidRPr="000E6602">
        <w:rPr>
          <w:lang w:eastAsia="zh-CN"/>
        </w:rPr>
        <w:t>LDelay_</w:t>
      </w:r>
      <w:r>
        <w:rPr>
          <w:lang w:eastAsia="zh-CN"/>
        </w:rPr>
        <w:t>gNBDU_Nss</w:t>
      </w:r>
      <w:r w:rsidRPr="000E6602">
        <w:t>.</w:t>
      </w:r>
      <w:r w:rsidRPr="000E6602">
        <w:rPr>
          <w:i/>
          <w:iCs/>
        </w:rPr>
        <w:t>SNSSAI</w:t>
      </w:r>
      <w:proofErr w:type="spellEnd"/>
      <w:r w:rsidRPr="000E6602">
        <w:t xml:space="preserve"> </w:t>
      </w:r>
      <w:r w:rsidRPr="000E6602">
        <w:rPr>
          <w:lang w:eastAsia="zh-CN"/>
        </w:rPr>
        <w:t xml:space="preserve">where </w:t>
      </w:r>
      <w:r w:rsidRPr="000E6602">
        <w:rPr>
          <w:i/>
          <w:iCs/>
          <w:lang w:eastAsia="zh-CN"/>
        </w:rPr>
        <w:t>SNSSAI</w:t>
      </w:r>
      <w:r w:rsidRPr="000E6602">
        <w:rPr>
          <w:lang w:eastAsia="zh-CN"/>
        </w:rPr>
        <w:t xml:space="preserve"> identifies the S-NSSAI</w:t>
      </w:r>
      <w:r>
        <w:rPr>
          <w:lang w:eastAsia="zh-CN"/>
        </w:rPr>
        <w:t xml:space="preserve"> that the network slice subnet supports.</w:t>
      </w:r>
    </w:p>
    <w:p w14:paraId="48703E11" w14:textId="77777777" w:rsidR="00ED64E0" w:rsidRDefault="00ED64E0" w:rsidP="00ED64E0">
      <w:pPr>
        <w:pStyle w:val="B1"/>
        <w:rPr>
          <w:lang w:eastAsia="zh-CN"/>
        </w:rPr>
      </w:pPr>
      <w:r w:rsidRPr="00FA374B">
        <w:rPr>
          <w:lang w:eastAsia="zh-CN"/>
        </w:rPr>
        <w:t>d)</w:t>
      </w:r>
      <w:r w:rsidRPr="00FA374B">
        <w:rPr>
          <w:lang w:eastAsia="zh-CN"/>
        </w:rPr>
        <w:tab/>
      </w:r>
      <w:proofErr w:type="spellStart"/>
      <w:r>
        <w:rPr>
          <w:lang w:eastAsia="zh-CN"/>
        </w:rPr>
        <w:t>NetworkSlice</w:t>
      </w:r>
      <w:r w:rsidRPr="00FA374B">
        <w:rPr>
          <w:lang w:eastAsia="zh-CN"/>
        </w:rPr>
        <w:t>Sub</w:t>
      </w:r>
      <w:r>
        <w:rPr>
          <w:lang w:eastAsia="zh-CN"/>
        </w:rPr>
        <w:t>n</w:t>
      </w:r>
      <w:r w:rsidRPr="00FA374B">
        <w:rPr>
          <w:lang w:eastAsia="zh-CN"/>
        </w:rPr>
        <w:t>et</w:t>
      </w:r>
      <w:proofErr w:type="spellEnd"/>
    </w:p>
    <w:p w14:paraId="1509E559" w14:textId="77777777" w:rsidR="00DB702D" w:rsidRDefault="00DB702D" w:rsidP="003F1F44">
      <w:pPr>
        <w:rPr>
          <w:lang w:val="en-US" w:eastAsia="zh-CN"/>
        </w:rPr>
      </w:pPr>
    </w:p>
    <w:p w14:paraId="37B052A3" w14:textId="77777777" w:rsidR="003F17C2" w:rsidRDefault="003F17C2" w:rsidP="003F17C2">
      <w:pPr>
        <w:pStyle w:val="Heading4"/>
      </w:pPr>
      <w:bookmarkStart w:id="331" w:name="_Toc10625909"/>
      <w:bookmarkStart w:id="332" w:name="_Toc10625906"/>
      <w:bookmarkStart w:id="333" w:name="_Toc44494677"/>
      <w:bookmarkStart w:id="334" w:name="_Toc45099104"/>
      <w:bookmarkStart w:id="335" w:name="_Toc51751917"/>
      <w:bookmarkStart w:id="336" w:name="_Toc58577651"/>
      <w:bookmarkStart w:id="337" w:name="_Toc153039692"/>
      <w:bookmarkStart w:id="338" w:name="_CR6_3_1_8"/>
      <w:bookmarkEnd w:id="338"/>
      <w:r w:rsidRPr="00280A38">
        <w:t>6.3.1.</w:t>
      </w:r>
      <w:r w:rsidR="00AB19DC">
        <w:t>8</w:t>
      </w:r>
      <w:r w:rsidRPr="00280A38">
        <w:tab/>
      </w:r>
      <w:r>
        <w:t xml:space="preserve">E2E </w:t>
      </w:r>
      <w:r>
        <w:rPr>
          <w:lang w:eastAsia="zh-CN"/>
        </w:rPr>
        <w:t>d</w:t>
      </w:r>
      <w:r>
        <w:rPr>
          <w:rFonts w:hint="eastAsia"/>
          <w:lang w:eastAsia="zh-CN"/>
        </w:rPr>
        <w:t>e</w:t>
      </w:r>
      <w:r>
        <w:t>lay for network slice</w:t>
      </w:r>
      <w:bookmarkEnd w:id="333"/>
      <w:bookmarkEnd w:id="334"/>
      <w:bookmarkEnd w:id="335"/>
      <w:bookmarkEnd w:id="336"/>
      <w:bookmarkEnd w:id="337"/>
    </w:p>
    <w:p w14:paraId="025EFFC0" w14:textId="77777777" w:rsidR="003F17C2" w:rsidRPr="00A005B5" w:rsidRDefault="003F17C2" w:rsidP="003F17C2">
      <w:pPr>
        <w:pStyle w:val="Heading5"/>
      </w:pPr>
      <w:bookmarkStart w:id="339" w:name="_Toc20132325"/>
      <w:bookmarkStart w:id="340" w:name="_Toc27473374"/>
      <w:bookmarkStart w:id="341" w:name="_Toc35956045"/>
      <w:bookmarkStart w:id="342" w:name="_Toc44494678"/>
      <w:bookmarkStart w:id="343" w:name="_Toc45099105"/>
      <w:bookmarkStart w:id="344" w:name="_Toc51751918"/>
      <w:bookmarkStart w:id="345" w:name="_Toc58577652"/>
      <w:bookmarkStart w:id="346" w:name="_Toc153039693"/>
      <w:bookmarkStart w:id="347" w:name="_CR6_3_1_8_1"/>
      <w:bookmarkEnd w:id="347"/>
      <w:r w:rsidRPr="00280A38">
        <w:t>6.3.1.</w:t>
      </w:r>
      <w:r w:rsidR="00AB19DC">
        <w:t>8</w:t>
      </w:r>
      <w:r w:rsidRPr="00A005B5">
        <w:t>.1</w:t>
      </w:r>
      <w:r w:rsidRPr="00A005B5">
        <w:tab/>
      </w:r>
      <w:bookmarkEnd w:id="339"/>
      <w:bookmarkEnd w:id="340"/>
      <w:bookmarkEnd w:id="341"/>
      <w:r>
        <w:t>Average</w:t>
      </w:r>
      <w:r w:rsidRPr="00280A38">
        <w:t xml:space="preserve"> </w:t>
      </w:r>
      <w:r>
        <w:t>e2e up</w:t>
      </w:r>
      <w:r w:rsidRPr="00280A38">
        <w:t xml:space="preserve">link </w:t>
      </w:r>
      <w:r w:rsidRPr="00280A38">
        <w:rPr>
          <w:lang w:eastAsia="zh-CN"/>
        </w:rPr>
        <w:t>delay</w:t>
      </w:r>
      <w:r w:rsidRPr="00280A38">
        <w:t xml:space="preserve"> </w:t>
      </w:r>
      <w:r>
        <w:t>for a network slice</w:t>
      </w:r>
      <w:bookmarkEnd w:id="342"/>
      <w:bookmarkEnd w:id="343"/>
      <w:bookmarkEnd w:id="344"/>
      <w:bookmarkEnd w:id="345"/>
      <w:bookmarkEnd w:id="346"/>
    </w:p>
    <w:p w14:paraId="118615A3" w14:textId="77777777" w:rsidR="003F17C2" w:rsidRPr="00280A38" w:rsidRDefault="003F17C2" w:rsidP="003F17C2">
      <w:pPr>
        <w:pStyle w:val="B1"/>
        <w:rPr>
          <w:lang w:eastAsia="zh-CN"/>
        </w:rPr>
      </w:pPr>
      <w:r>
        <w:rPr>
          <w:lang w:eastAsia="zh-CN"/>
        </w:rPr>
        <w:t>a)</w:t>
      </w:r>
      <w:r>
        <w:rPr>
          <w:lang w:eastAsia="zh-CN"/>
        </w:rPr>
        <w:tab/>
        <w:t>DelayE2EUlNs.</w:t>
      </w:r>
    </w:p>
    <w:p w14:paraId="5FF8BA20" w14:textId="77777777" w:rsidR="003F17C2" w:rsidRDefault="003F17C2" w:rsidP="003F17C2">
      <w:pPr>
        <w:pStyle w:val="B1"/>
        <w:rPr>
          <w:lang w:eastAsia="zh-CN"/>
        </w:rPr>
      </w:pPr>
      <w:r w:rsidRPr="008C42EB">
        <w:rPr>
          <w:lang w:eastAsia="zh-CN"/>
        </w:rPr>
        <w:t>b)</w:t>
      </w:r>
      <w:r w:rsidRPr="008C42EB">
        <w:rPr>
          <w:lang w:eastAsia="zh-CN"/>
        </w:rPr>
        <w:tab/>
        <w:t xml:space="preserve">This KPI describes the average </w:t>
      </w:r>
      <w:r>
        <w:rPr>
          <w:lang w:eastAsia="zh-CN"/>
        </w:rPr>
        <w:t xml:space="preserve">e2e UL </w:t>
      </w:r>
      <w:r w:rsidRPr="008C42EB">
        <w:rPr>
          <w:lang w:eastAsia="zh-CN"/>
        </w:rPr>
        <w:t xml:space="preserve">packet delay </w:t>
      </w:r>
      <w:r>
        <w:rPr>
          <w:lang w:eastAsia="zh-CN"/>
        </w:rPr>
        <w:t>between the PSA UPF and the UE for a network slice</w:t>
      </w:r>
      <w:r w:rsidRPr="008C42EB">
        <w:rPr>
          <w:lang w:eastAsia="zh-CN"/>
        </w:rPr>
        <w:t xml:space="preserve">. </w:t>
      </w:r>
      <w:r w:rsidRPr="008C42EB">
        <w:t>It</w:t>
      </w:r>
      <w:r>
        <w:t xml:space="preserve"> </w:t>
      </w:r>
      <w:r>
        <w:rPr>
          <w:lang w:eastAsia="zh-CN"/>
        </w:rPr>
        <w:t xml:space="preserve">is the weighted average packet delay from the time </w:t>
      </w:r>
      <w:r w:rsidRPr="00E10A2B">
        <w:rPr>
          <w:lang w:eastAsia="zh-CN"/>
        </w:rPr>
        <w:t xml:space="preserve">when </w:t>
      </w:r>
      <w:r>
        <w:rPr>
          <w:lang w:eastAsia="zh-CN"/>
        </w:rPr>
        <w:t>an</w:t>
      </w:r>
      <w:r w:rsidRPr="00E10A2B">
        <w:rPr>
          <w:lang w:eastAsia="zh-CN"/>
        </w:rPr>
        <w:t xml:space="preserve"> UL RLC SDU </w:t>
      </w:r>
      <w:r>
        <w:rPr>
          <w:lang w:eastAsia="zh-CN"/>
        </w:rPr>
        <w:t>wa</w:t>
      </w:r>
      <w:r w:rsidRPr="00E10A2B">
        <w:rPr>
          <w:lang w:eastAsia="zh-CN"/>
        </w:rPr>
        <w:t>s scheduled</w:t>
      </w:r>
      <w:r>
        <w:rPr>
          <w:lang w:eastAsia="zh-CN"/>
        </w:rPr>
        <w:t xml:space="preserve"> at the UE</w:t>
      </w:r>
      <w:r w:rsidRPr="00E10A2B">
        <w:rPr>
          <w:lang w:eastAsia="zh-CN"/>
        </w:rPr>
        <w:t xml:space="preserve"> </w:t>
      </w:r>
      <w:r w:rsidRPr="003D224E">
        <w:rPr>
          <w:lang w:eastAsia="zh-CN"/>
        </w:rPr>
        <w:t xml:space="preserve">until </w:t>
      </w:r>
      <w:r>
        <w:rPr>
          <w:lang w:eastAsia="zh-CN"/>
        </w:rPr>
        <w:t xml:space="preserve">the </w:t>
      </w:r>
      <w:r w:rsidRPr="00E10A2B">
        <w:t>time when the</w:t>
      </w:r>
      <w:r>
        <w:t xml:space="preserve"> corresponding GTP PDU was</w:t>
      </w:r>
      <w:r w:rsidRPr="00E10A2B">
        <w:t xml:space="preserve"> </w:t>
      </w:r>
      <w:r>
        <w:t>received by the PSA UPF</w:t>
      </w:r>
      <w:r w:rsidRPr="008C42EB">
        <w:rPr>
          <w:lang w:eastAsia="zh-CN"/>
        </w:rPr>
        <w:t>.</w:t>
      </w:r>
      <w:r>
        <w:rPr>
          <w:lang w:eastAsia="zh-CN"/>
        </w:rPr>
        <w:t xml:space="preserve"> The KPI type is MEAN in unit of 0.1 ms</w:t>
      </w:r>
      <w:r w:rsidRPr="00CD355F">
        <w:rPr>
          <w:lang w:eastAsia="zh-CN"/>
        </w:rPr>
        <w:t>.</w:t>
      </w:r>
    </w:p>
    <w:p w14:paraId="64093909" w14:textId="77777777" w:rsidR="003F17C2" w:rsidRDefault="003F17C2" w:rsidP="003F17C2">
      <w:pPr>
        <w:pStyle w:val="B1"/>
        <w:rPr>
          <w:lang w:eastAsia="zh-CN"/>
        </w:rPr>
      </w:pPr>
      <w:r>
        <w:rPr>
          <w:lang w:eastAsia="zh-CN"/>
        </w:rPr>
        <w:t>c)</w:t>
      </w:r>
      <w:r>
        <w:rPr>
          <w:lang w:eastAsia="zh-CN"/>
        </w:rPr>
        <w:tab/>
        <w:t xml:space="preserve">This KPI is the weighted average of </w:t>
      </w:r>
      <w:r>
        <w:rPr>
          <w:color w:val="000000"/>
        </w:rPr>
        <w:t>UL p</w:t>
      </w:r>
      <w:r w:rsidRPr="00AC22D1">
        <w:t>acket</w:t>
      </w:r>
      <w:r w:rsidRPr="00AC22D1">
        <w:rPr>
          <w:color w:val="000000"/>
        </w:rPr>
        <w:t xml:space="preserve"> </w:t>
      </w:r>
      <w:r>
        <w:rPr>
          <w:color w:val="000000"/>
        </w:rPr>
        <w:t xml:space="preserve">delay between PSA UPF and UE, </w:t>
      </w:r>
      <w:r>
        <w:rPr>
          <w:lang w:eastAsia="zh-CN"/>
        </w:rPr>
        <w:t>for all N3 interfaces (modelled by EP_N3</w:t>
      </w:r>
      <w:r w:rsidRPr="00647B06">
        <w:rPr>
          <w:lang w:eastAsia="zh-CN"/>
        </w:rPr>
        <w:t xml:space="preserve"> </w:t>
      </w:r>
      <w:r>
        <w:rPr>
          <w:lang w:eastAsia="zh-CN"/>
        </w:rPr>
        <w:t>MOIs) and N9 interfaces (modelled by EP_N9</w:t>
      </w:r>
      <w:r w:rsidRPr="00647B06">
        <w:rPr>
          <w:lang w:eastAsia="zh-CN"/>
        </w:rPr>
        <w:t xml:space="preserve"> </w:t>
      </w:r>
      <w:r>
        <w:rPr>
          <w:lang w:eastAsia="zh-CN"/>
        </w:rPr>
        <w:t xml:space="preserve">MOIs) of all PSA UPFs supporting the network slice (modelled by </w:t>
      </w:r>
      <w:proofErr w:type="spellStart"/>
      <w:r>
        <w:rPr>
          <w:lang w:eastAsia="zh-CN"/>
        </w:rPr>
        <w:t>NetworkSlice</w:t>
      </w:r>
      <w:proofErr w:type="spellEnd"/>
      <w:r>
        <w:rPr>
          <w:lang w:eastAsia="zh-CN"/>
        </w:rPr>
        <w:t xml:space="preserve"> MOI) identified by the S-NSSAI.</w:t>
      </w:r>
    </w:p>
    <w:p w14:paraId="50DDFF30" w14:textId="77777777" w:rsidR="003F17C2" w:rsidRDefault="003F17C2" w:rsidP="003F17C2">
      <w:pPr>
        <w:pStyle w:val="B1"/>
        <w:ind w:left="540" w:firstLine="0"/>
        <w:rPr>
          <w:lang w:val="en-US"/>
        </w:rPr>
      </w:pPr>
      <w:r>
        <w:rPr>
          <w:lang w:eastAsia="zh-CN"/>
        </w:rPr>
        <w:t>This KPI is calculated in the equation below, where Wn3 and Wn9 are</w:t>
      </w:r>
      <w:r>
        <w:rPr>
          <w:lang w:val="en-US"/>
        </w:rPr>
        <w:t xml:space="preserve"> the measurements for the weighted average, Wn3 is one of the following:</w:t>
      </w:r>
    </w:p>
    <w:p w14:paraId="6F93A402" w14:textId="77777777" w:rsidR="003F17C2" w:rsidRDefault="003F17C2" w:rsidP="003F1F44">
      <w:pPr>
        <w:pStyle w:val="B3"/>
        <w:rPr>
          <w:lang w:val="en-US"/>
        </w:rPr>
      </w:pPr>
      <w:r>
        <w:rPr>
          <w:lang w:val="en-US"/>
        </w:rPr>
        <w:t>-</w:t>
      </w:r>
      <w:r>
        <w:rPr>
          <w:lang w:val="en-US"/>
        </w:rPr>
        <w:tab/>
        <w:t>the data volume of UL GTP PDUs received by PSA UPF on the N3 interface;</w:t>
      </w:r>
    </w:p>
    <w:p w14:paraId="0E07DD30" w14:textId="77777777" w:rsidR="003F17C2" w:rsidRDefault="003F17C2" w:rsidP="003F1F44">
      <w:pPr>
        <w:pStyle w:val="B3"/>
        <w:rPr>
          <w:lang w:val="en-US"/>
        </w:rPr>
      </w:pPr>
      <w:r>
        <w:rPr>
          <w:lang w:val="en-US"/>
        </w:rPr>
        <w:t>-</w:t>
      </w:r>
      <w:r>
        <w:rPr>
          <w:lang w:val="en-US"/>
        </w:rPr>
        <w:tab/>
        <w:t>the number of UL GTP PDUs received by PSA UPF on the N3 interface;</w:t>
      </w:r>
    </w:p>
    <w:p w14:paraId="5EBD22AC" w14:textId="77777777" w:rsidR="003F17C2" w:rsidRPr="00F15904" w:rsidRDefault="003F17C2" w:rsidP="003F1F44">
      <w:pPr>
        <w:pStyle w:val="B3"/>
        <w:rPr>
          <w:lang w:val="en-US"/>
        </w:rPr>
      </w:pPr>
      <w:r>
        <w:rPr>
          <w:lang w:val="en-US"/>
        </w:rPr>
        <w:t>-</w:t>
      </w:r>
      <w:r>
        <w:rPr>
          <w:lang w:val="en-US"/>
        </w:rPr>
        <w:tab/>
        <w:t>any other types of weight defined by the consumer of KPI.</w:t>
      </w:r>
    </w:p>
    <w:p w14:paraId="18E80F15" w14:textId="77777777" w:rsidR="003F17C2" w:rsidRDefault="003F17C2" w:rsidP="003F17C2">
      <w:pPr>
        <w:pStyle w:val="B1"/>
        <w:ind w:left="540" w:firstLine="0"/>
        <w:rPr>
          <w:lang w:val="en-US"/>
        </w:rPr>
      </w:pPr>
      <w:r>
        <w:rPr>
          <w:lang w:eastAsia="zh-CN"/>
        </w:rPr>
        <w:t xml:space="preserve">And </w:t>
      </w:r>
      <w:r>
        <w:rPr>
          <w:lang w:val="en-US"/>
        </w:rPr>
        <w:t>Wn9 is one of the following:</w:t>
      </w:r>
    </w:p>
    <w:p w14:paraId="19975001" w14:textId="77777777" w:rsidR="003F17C2" w:rsidRDefault="003F17C2" w:rsidP="003F1F44">
      <w:pPr>
        <w:pStyle w:val="B3"/>
        <w:rPr>
          <w:lang w:val="en-US"/>
        </w:rPr>
      </w:pPr>
      <w:r>
        <w:rPr>
          <w:lang w:val="en-US"/>
        </w:rPr>
        <w:t>-</w:t>
      </w:r>
      <w:r>
        <w:rPr>
          <w:lang w:val="en-US"/>
        </w:rPr>
        <w:tab/>
        <w:t>the data volume of UL GTP PDUs received by PSA UPF on the N9 interface;</w:t>
      </w:r>
    </w:p>
    <w:p w14:paraId="5CE4F2C1" w14:textId="77777777" w:rsidR="003F17C2" w:rsidRDefault="003F17C2" w:rsidP="003F1F44">
      <w:pPr>
        <w:pStyle w:val="B3"/>
        <w:rPr>
          <w:lang w:val="en-US"/>
        </w:rPr>
      </w:pPr>
      <w:r>
        <w:rPr>
          <w:lang w:val="en-US"/>
        </w:rPr>
        <w:t>-</w:t>
      </w:r>
      <w:r>
        <w:rPr>
          <w:lang w:val="en-US"/>
        </w:rPr>
        <w:tab/>
        <w:t>the number of UL GTP PDUs received by PSA UPF on the N9 interface;</w:t>
      </w:r>
    </w:p>
    <w:p w14:paraId="5641BF63" w14:textId="77777777" w:rsidR="003F17C2" w:rsidRPr="004F3A4F" w:rsidRDefault="003F17C2" w:rsidP="003F1F44">
      <w:pPr>
        <w:pStyle w:val="B3"/>
        <w:rPr>
          <w:lang w:val="en-US" w:eastAsia="zh-CN"/>
        </w:rPr>
      </w:pPr>
      <w:r>
        <w:rPr>
          <w:lang w:val="en-US"/>
        </w:rPr>
        <w:t>-</w:t>
      </w:r>
      <w:r>
        <w:rPr>
          <w:lang w:val="en-US"/>
        </w:rPr>
        <w:tab/>
        <w:t>any other types of weight defined by the consumer of KPI.</w:t>
      </w:r>
    </w:p>
    <w:p w14:paraId="33581AAC" w14:textId="77777777" w:rsidR="003F17C2" w:rsidRPr="00FF48F6" w:rsidRDefault="003F17C2" w:rsidP="003F17C2">
      <w:pPr>
        <w:pStyle w:val="B1"/>
        <w:spacing w:before="120" w:line="360" w:lineRule="auto"/>
        <w:ind w:left="576" w:hanging="29"/>
        <w:rPr>
          <w:sz w:val="22"/>
          <w:szCs w:val="22"/>
          <w:lang w:eastAsia="zh-CN"/>
        </w:rPr>
      </w:pPr>
      <w:r>
        <w:rPr>
          <w:lang w:eastAsia="zh-CN"/>
        </w:rPr>
        <w:t xml:space="preserve">DelayE2EUlNs = </w:t>
      </w:r>
      <w:r w:rsidRPr="003F17C2">
        <w:rPr>
          <w:sz w:val="22"/>
          <w:szCs w:val="22"/>
          <w:lang w:eastAsia="zh-CN"/>
        </w:rPr>
        <w:fldChar w:fldCharType="begin"/>
      </w:r>
      <w:r w:rsidRPr="003F17C2">
        <w:rPr>
          <w:sz w:val="22"/>
          <w:szCs w:val="22"/>
          <w:lang w:eastAsia="zh-CN"/>
        </w:rPr>
        <w:instrText xml:space="preserve"> QUOTE </w:instrText>
      </w:r>
      <w:r w:rsidRPr="003F17C2">
        <w:rPr>
          <w:position w:val="-14"/>
        </w:rPr>
        <w:pict w14:anchorId="53647D3E">
          <v:shape id="_x0000_i1107" type="#_x0000_t75" style="width:398.35pt;height:19.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143F9&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143F9&quot; wsp:rsidP=&quot;004143F9&quot;&gt;&lt;m:oMathPara&gt;&lt;m:oMath&gt;&lt;m:f&gt;&lt;m:fPr&gt;&lt;m:ctrlPr&gt;&lt;aml:annotation aml:id=&quot;0&quot; w:type=&quot;Word.Insertion&quot; aml:author=&quot;28.554_CR0049R1_(Rel-16)_5G_SLICE_ePA&quot; aml:createdate=&quot;2020-07-01T10:51: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supHide m:val=&quot;1&quot;/&gt;&lt;m:ctrlPr&gt;&lt;aml:annotation aml:id=&quot;1&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EP_N3&lt;/m:t&gt;&lt;/aml:content&gt;&lt;/aml:annotation&gt;&lt;/m:r&gt;&lt;/m:sub&gt;&lt;m:sup/&gt;&lt;m:e&gt;&lt;m:d&gt;&lt;m:dPr&gt;&lt;m:ctrlPr&gt;&lt;aml:annotation aml:id=&quot;3&quot; w:type=&quot;Word.Insertion&quot; aml:author=&quot;28.554_CR0049R1_(Rel-16)_5G_SLICE_ePA&quot; aml:createdate=&quot;2020-07-01T10:51:00Z&quot;&gt;&lt;aml:content&gt;&lt;w:rPr&gt;&lt;w:rFonts w:ascii=&quot;Cambria Math&quot; w:h-ansi=&quot;Cambria Math&quot;/&gt;&lt;wx:font wx:val=&quot;Cambria Math&quot;/&gt;&lt;w:i/&gt;&lt;w:i-cs/&gt;&lt;w:color w:val=&quot;000000&quot;/&gt;&lt;w:lang w:fareast=&quot;ZH-CN&quot;/&gt;&lt;/w:rPr&gt;&lt;/aml:content&gt;&lt;/aml:annotation&gt;&lt;/m:ctrlPr&gt;&lt;/m:dPr&gt;&lt;m:e&gt;&lt;m:r&gt;&lt;aml:annotation aml:id=&quot;4&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GTP.DelayUlPsaUpfUeMean&lt;/m:t&gt;&lt;/aml:content&gt;&lt;/aml:annotation&gt;&lt;/m:r&gt;&lt;m:r&gt;&lt;aml:annotation aml:id=&quot;5&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6&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Wn3&lt;/m:t&gt;&lt;/aml:content&gt;&lt;/aml:annotation&gt;&lt;/m:r&gt;&lt;m:r&gt;&lt;aml:annotation aml:id=&quot;7&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e&gt;&lt;/m:d&gt;&lt;m:r&gt;&lt;aml:annotation aml:id=&quot;8&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 +&lt;/m:t&gt;&lt;/aml:content&gt;&lt;/aml:annotation&gt;&lt;/m:r&gt;&lt;m:r&gt;&lt;aml:annotation aml:id=&quot;9&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 &lt;/m:t&gt;&lt;/aml:content&gt;&lt;/aml:annotation&gt;&lt;/m:r&gt;&lt;m:nary&gt;&lt;m:naryPr&gt;&lt;m:chr m:val=&quot;âˆ‘&quot;/&gt;&lt;m:limLoc m:val=&quot;undOvr&quot;/&gt;&lt;m:supHide m:val=&quot;1&quot;/&gt;&lt;m:ctrlPr&gt;&lt;aml:annotation aml:id=&quot;10&quot; w:type=&quot;Word.Insertion&quot; aml:author=&quot;28.554_CR0049R1_(Rel-16)_5G_SLICE_ePA&quot; aml:createdate=&quot;2020-07-01T10:51:00Z&quot;&gt;&lt;aml:content&gt;&lt;w:rPr&gt;&lt;w:rFonts w:ascii=&quot;Cambria Math&quot; w:h-ansi=&quot;Cambria Math&quot;/&gt;&lt;wx:font wx:val=&quot;Cambria Math&quot;/&gt;&lt;w:color w:val=&quot;000000&quot;/&gt;&lt;w:lang w:fareast=&quot;ZH-CN&quot;/&gt;&lt;/w:rPr&gt;&lt;/aml:content&gt;&lt;/aml:annotation&gt;&lt;/m:ctrlPr&gt;&lt;/m:naryPr&gt;&lt;m:sub&gt;&lt;m:r&gt;&lt;aml:annotation aml:id=&quot;11&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EP&lt;/m:t&gt;&lt;/aml:content&gt;&lt;/aml:annotation&gt;&lt;/m:r&gt;&lt;m:r&gt;&lt;aml:annotation aml:id=&quot;12&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_&lt;/m:t&gt;&lt;/aml:content&gt;&lt;/aml:annotation&gt;&lt;/m:r&gt;&lt;m:r&gt;&lt;aml:annotation aml:id=&quot;13&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N&lt;/m:t&gt;&lt;/aml:content&gt;&lt;/aml:annotation&gt;&lt;/m:r&gt;&lt;m:r&gt;&lt;aml:annotation aml:id=&quot;14&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9&lt;/m:t&gt;&lt;/aml:content&gt;&lt;/aml:annotation&gt;&lt;/m:r&gt;&lt;/m:sub&gt;&lt;m:sup/&gt;&lt;m:e&gt;&lt;m:r&gt;&lt;aml:annotation aml:id=&quot;15&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GTP.DelayUlPsaUpfUeMean.&lt;/m:t&gt;&lt;/aml:content&gt;&lt;/aml:annotation&gt;&lt;/m:r&gt;&lt;m:r&gt;&lt;aml:annotation aml:id=&quot;16&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17&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Wn9.&lt;/m:t&gt;&lt;/aml:content&gt;&lt;/aml:annotation&gt;&lt;/m:r&gt;&lt;m:r&gt;&lt;aml:annotation aml:id=&quot;18&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19&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 &lt;/m:t&gt;&lt;/aml:content&gt;&lt;/aml:annotation&gt;&lt;/m:r&gt;&lt;/m:e&gt;&lt;/m:nary&gt;&lt;m:r&gt;&lt;aml:annotation aml:id=&quot;20&quot; w:type=&quot;Word.Insertion&quot; aml:author=&quot;28.554_CR0049R1_(Rel-16)_5G_SLICE_ePA&quot; aml:createdate=&quot;2020-07-01T10:51:00Z&quot;&gt;&lt;aml:content&gt;&lt;w:rPr&gt;&lt;w:rFonts w:ascii=&quot;Cambria Math&quot; w:h-ansi=&quot;Cambria Math&quot;/&gt;&lt;wx:font wx:val=&quot;Cambria Math&quot;/&gt;&lt;w:i/&gt;&lt;/w:rPr&gt;&lt;m:t&gt; &lt;/m:t&gt;&lt;/aml:content&gt;&lt;/aml:annotation&gt;&lt;/m:r&gt;&lt;/m:e&gt;&lt;/m:nary&gt;&lt;/m:num&gt;&lt;m:den&gt;&lt;m:nary&gt;&lt;m:naryPr&gt;&lt;m:chr m:val=&quot;âˆ‘&quot;/&gt;&lt;m:limLoc m:val=&quot;undOvr&quot;/&gt;&lt;m:supHide m:val=&quot;1&quot;/&gt;&lt;m:ctrlPr&gt;&lt;aml:annotation aml:id=&quot;21&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aml:content&gt;&lt;/aml:annotation&gt;&lt;/m:ctrlPr&gt;&lt;/m:naryPr&gt;&lt;m:sub&gt;&lt;m:r&gt;&lt;aml:annotation aml:id=&quot;22&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EP_N3&lt;/m:t&gt;&lt;/aml:content&gt;&lt;/aml:annotation&gt;&lt;/m:r&gt;&lt;/m:sub&gt;&lt;m:sup/&gt;&lt;m:e&gt;&lt;m:r&gt;&lt;aml:annotation aml:id=&quot;23&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Wn3&lt;/m:t&gt;&lt;/aml:content&gt;&lt;/aml:annotation&gt;&lt;/m:r&gt;&lt;m:r&gt;&lt;aml:annotation aml:id=&quot;24&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25&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lang w:val=&quot;EN-US&quot;/&gt;&lt;/w:rPr&gt;&lt;m:t&gt;+ &lt;/m:t&gt;&lt;/aml:content&gt;&lt;/aml:annotation&gt;&lt;/m:r&gt;&lt;m:nary&gt;&lt;m:naryPr&gt;&lt;m:chr m:val=&quot;âˆ‘&quot;/&gt;&lt;m:limLoc m:val=&quot;undOvr&quot;/&gt;&lt;m:supHide m:val=&quot;1&quot;/&gt;&lt;m:ctrlPr&gt;&lt;aml:annotation aml:id=&quot;26&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aml:content&gt;&lt;/aml:annotation&gt;&lt;/m:ctrlPr&gt;&lt;/m:naryPr&gt;&lt;m:sub&gt;&lt;m:r&gt;&lt;aml:annotation aml:id=&quot;27&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EP_N9&lt;/m:t&gt;&lt;/aml:content&gt;&lt;/aml:annotation&gt;&lt;/m:r&gt;&lt;/m:sub&gt;&lt;m:sup/&gt;&lt;m:e&gt;&lt;m:r&gt;&lt;aml:annotation aml:id=&quot;28&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29&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n&lt;/m:t&gt;&lt;/aml:content&gt;&lt;/aml:annotation&gt;&lt;/m:r&gt;&lt;m:r&gt;&lt;aml:annotation aml:id=&quot;30&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lang w:fareast=&quot;ZH-CN&quot;/&gt;&lt;/w:rPr&gt;&lt;m:t&gt;9.&lt;/m:t&gt;&lt;/aml:content&gt;&lt;/aml:annotation&gt;&lt;/m:r&gt;&lt;m:r&gt;&lt;aml:annotation aml:id=&quot;31&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SNSSAI&lt;/m:t&gt;&lt;/aml:content&gt;&lt;/aml:annotation&gt;&lt;/m:r&gt;&lt;/m:e&gt;&lt;/m:nary&gt;&lt;m:r&gt;&lt;aml:annotation aml:id=&quot;32&quot; w:type=&quot;Word.Insertion&quot; aml:author=&quot;28.554_CR0049R1_(Rel-16)_5G_SLICE_ePA&quot; aml:createdate=&quot;2020-07-01T10:51:00Z&quot;&gt;&lt;aml:content&gt;&lt;w:rPr&gt;&lt;w:rFonts w:ascii=&quot;Cambria Math&quot; w:h-ansi=&quot;Cambria Math&quot;/&gt;&lt;wx:font wx:val=&quot;Cambria Math&quot;/&gt;&lt;w:i/&gt;&lt;/w:rPr&gt;&lt;m:t&gt; &lt;/m:t&gt;&lt;/aml:content&gt;&lt;/aml:annotation&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Pr="003F17C2">
        <w:rPr>
          <w:sz w:val="22"/>
          <w:szCs w:val="22"/>
          <w:lang w:eastAsia="zh-CN"/>
        </w:rPr>
        <w:instrText xml:space="preserve"> </w:instrText>
      </w:r>
      <w:r w:rsidRPr="003F17C2">
        <w:rPr>
          <w:sz w:val="22"/>
          <w:szCs w:val="22"/>
          <w:lang w:eastAsia="zh-CN"/>
        </w:rPr>
        <w:fldChar w:fldCharType="separate"/>
      </w:r>
      <w:r w:rsidRPr="003F17C2">
        <w:rPr>
          <w:position w:val="-14"/>
        </w:rPr>
        <w:pict w14:anchorId="512587AB">
          <v:shape id="_x0000_i1108" type="#_x0000_t75" style="width:398.35pt;height:19.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143F9&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143F9&quot; wsp:rsidP=&quot;004143F9&quot;&gt;&lt;m:oMathPara&gt;&lt;m:oMath&gt;&lt;m:f&gt;&lt;m:fPr&gt;&lt;m:ctrlPr&gt;&lt;aml:annotation aml:id=&quot;0&quot; w:type=&quot;Word.Insertion&quot; aml:author=&quot;28.554_CR0049R1_(Rel-16)_5G_SLICE_ePA&quot; aml:createdate=&quot;2020-07-01T10:51: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supHide m:val=&quot;1&quot;/&gt;&lt;m:ctrlPr&gt;&lt;aml:annotation aml:id=&quot;1&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EP_N3&lt;/m:t&gt;&lt;/aml:content&gt;&lt;/aml:annotation&gt;&lt;/m:r&gt;&lt;/m:sub&gt;&lt;m:sup/&gt;&lt;m:e&gt;&lt;m:d&gt;&lt;m:dPr&gt;&lt;m:ctrlPr&gt;&lt;aml:annotation aml:id=&quot;3&quot; w:type=&quot;Word.Insertion&quot; aml:author=&quot;28.554_CR0049R1_(Rel-16)_5G_SLICE_ePA&quot; aml:createdate=&quot;2020-07-01T10:51:00Z&quot;&gt;&lt;aml:content&gt;&lt;w:rPr&gt;&lt;w:rFonts w:ascii=&quot;Cambria Math&quot; w:h-ansi=&quot;Cambria Math&quot;/&gt;&lt;wx:font wx:val=&quot;Cambria Math&quot;/&gt;&lt;w:i/&gt;&lt;w:i-cs/&gt;&lt;w:color w:val=&quot;000000&quot;/&gt;&lt;w:lang w:fareast=&quot;ZH-CN&quot;/&gt;&lt;/w:rPr&gt;&lt;/aml:content&gt;&lt;/aml:annotation&gt;&lt;/m:ctrlPr&gt;&lt;/m:dPr&gt;&lt;m:e&gt;&lt;m:r&gt;&lt;aml:annotation aml:id=&quot;4&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GTP.DelayUlPsaUpfUeMean&lt;/m:t&gt;&lt;/aml:content&gt;&lt;/aml:annotation&gt;&lt;/m:r&gt;&lt;m:r&gt;&lt;aml:annotation aml:id=&quot;5&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6&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Wn3&lt;/m:t&gt;&lt;/aml:content&gt;&lt;/aml:annotation&gt;&lt;/m:r&gt;&lt;m:r&gt;&lt;aml:annotation aml:id=&quot;7&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e&gt;&lt;/m:d&gt;&lt;m:r&gt;&lt;aml:annotation aml:id=&quot;8&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 +&lt;/m:t&gt;&lt;/aml:content&gt;&lt;/aml:annotation&gt;&lt;/m:r&gt;&lt;m:r&gt;&lt;aml:annotation aml:id=&quot;9&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 &lt;/m:t&gt;&lt;/aml:content&gt;&lt;/aml:annotation&gt;&lt;/m:r&gt;&lt;m:nary&gt;&lt;m:naryPr&gt;&lt;m:chr m:val=&quot;âˆ‘&quot;/&gt;&lt;m:limLoc m:val=&quot;undOvr&quot;/&gt;&lt;m:supHide m:val=&quot;1&quot;/&gt;&lt;m:ctrlPr&gt;&lt;aml:annotation aml:id=&quot;10&quot; w:type=&quot;Word.Insertion&quot; aml:author=&quot;28.554_CR0049R1_(Rel-16)_5G_SLICE_ePA&quot; aml:createdate=&quot;2020-07-01T10:51:00Z&quot;&gt;&lt;aml:content&gt;&lt;w:rPr&gt;&lt;w:rFonts w:ascii=&quot;Cambria Math&quot; w:h-ansi=&quot;Cambria Math&quot;/&gt;&lt;wx:font wx:val=&quot;Cambria Math&quot;/&gt;&lt;w:color w:val=&quot;000000&quot;/&gt;&lt;w:lang w:fareast=&quot;ZH-CN&quot;/&gt;&lt;/w:rPr&gt;&lt;/aml:content&gt;&lt;/aml:annotation&gt;&lt;/m:ctrlPr&gt;&lt;/m:naryPr&gt;&lt;m:sub&gt;&lt;m:r&gt;&lt;aml:annotation aml:id=&quot;11&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EP&lt;/m:t&gt;&lt;/aml:content&gt;&lt;/aml:annotation&gt;&lt;/m:r&gt;&lt;m:r&gt;&lt;aml:annotation aml:id=&quot;12&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_&lt;/m:t&gt;&lt;/aml:content&gt;&lt;/aml:annotation&gt;&lt;/m:r&gt;&lt;m:r&gt;&lt;aml:annotation aml:id=&quot;13&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N&lt;/m:t&gt;&lt;/aml:content&gt;&lt;/aml:annotation&gt;&lt;/m:r&gt;&lt;m:r&gt;&lt;aml:annotation aml:id=&quot;14&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9&lt;/m:t&gt;&lt;/aml:content&gt;&lt;/aml:annotation&gt;&lt;/m:r&gt;&lt;/m:sub&gt;&lt;m:sup/&gt;&lt;m:e&gt;&lt;m:r&gt;&lt;aml:annotation aml:id=&quot;15&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GTP.DelayUlPsaUpfUeMean.&lt;/m:t&gt;&lt;/aml:content&gt;&lt;/aml:annotation&gt;&lt;/m:r&gt;&lt;m:r&gt;&lt;aml:annotation aml:id=&quot;16&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17&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Wn9.&lt;/m:t&gt;&lt;/aml:content&gt;&lt;/aml:annotation&gt;&lt;/m:r&gt;&lt;m:r&gt;&lt;aml:annotation aml:id=&quot;18&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19&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 &lt;/m:t&gt;&lt;/aml:content&gt;&lt;/aml:annotation&gt;&lt;/m:r&gt;&lt;/m:e&gt;&lt;/m:nary&gt;&lt;m:r&gt;&lt;aml:annotation aml:id=&quot;20&quot; w:type=&quot;Word.Insertion&quot; aml:author=&quot;28.554_CR0049R1_(Rel-16)_5G_SLICE_ePA&quot; aml:createdate=&quot;2020-07-01T10:51:00Z&quot;&gt;&lt;aml:content&gt;&lt;w:rPr&gt;&lt;w:rFonts w:ascii=&quot;Cambria Math&quot; w:h-ansi=&quot;Cambria Math&quot;/&gt;&lt;wx:font wx:val=&quot;Cambria Math&quot;/&gt;&lt;w:i/&gt;&lt;/w:rPr&gt;&lt;m:t&gt; &lt;/m:t&gt;&lt;/aml:content&gt;&lt;/aml:annotation&gt;&lt;/m:r&gt;&lt;/m:e&gt;&lt;/m:nary&gt;&lt;/m:num&gt;&lt;m:den&gt;&lt;m:nary&gt;&lt;m:naryPr&gt;&lt;m:chr m:val=&quot;âˆ‘&quot;/&gt;&lt;m:limLoc m:val=&quot;undOvr&quot;/&gt;&lt;m:supHide m:val=&quot;1&quot;/&gt;&lt;m:ctrlPr&gt;&lt;aml:annotation aml:id=&quot;21&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aml:content&gt;&lt;/aml:annotation&gt;&lt;/m:ctrlPr&gt;&lt;/m:naryPr&gt;&lt;m:sub&gt;&lt;m:r&gt;&lt;aml:annotation aml:id=&quot;22&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EP_N3&lt;/m:t&gt;&lt;/aml:content&gt;&lt;/aml:annotation&gt;&lt;/m:r&gt;&lt;/m:sub&gt;&lt;m:sup/&gt;&lt;m:e&gt;&lt;m:r&gt;&lt;aml:annotation aml:id=&quot;23&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color w:val=&quot;000000&quot;/&gt;&lt;w:lang w:fareast=&quot;ZH-CN&quot;/&gt;&lt;/w:rPr&gt;&lt;m:t&gt;Wn3&lt;/m:t&gt;&lt;/aml:content&gt;&lt;/aml:annotation&gt;&lt;/m:r&gt;&lt;m:r&gt;&lt;aml:annotation aml:id=&quot;24&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SNSSAI&lt;/m:t&gt;&lt;/aml:content&gt;&lt;/aml:annotation&gt;&lt;/m:r&gt;&lt;m:r&gt;&lt;aml:annotation aml:id=&quot;25&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lang w:val=&quot;EN-US&quot;/&gt;&lt;/w:rPr&gt;&lt;m:t&gt;+ &lt;/m:t&gt;&lt;/aml:content&gt;&lt;/aml:annotation&gt;&lt;/m:r&gt;&lt;m:nary&gt;&lt;m:naryPr&gt;&lt;m:chr m:val=&quot;âˆ‘&quot;/&gt;&lt;m:limLoc m:val=&quot;undOvr&quot;/&gt;&lt;m:supHide m:val=&quot;1&quot;/&gt;&lt;m:ctrlPr&gt;&lt;aml:annotation aml:id=&quot;26&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aml:content&gt;&lt;/aml:annotation&gt;&lt;/m:ctrlPr&gt;&lt;/m:naryPr&gt;&lt;m:sub&gt;&lt;m:r&gt;&lt;aml:annotation aml:id=&quot;27&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EP_N9&lt;/m:t&gt;&lt;/aml:content&gt;&lt;/aml:annotation&gt;&lt;/m:r&gt;&lt;/m:sub&gt;&lt;m:sup/&gt;&lt;m:e&gt;&lt;m:r&gt;&lt;aml:annotation aml:id=&quot;28&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lang w:fareast=&quot;ZH-CN&quot;/&gt;&lt;/w:rPr&gt;&lt;m:t&gt;W&lt;/m:t&gt;&lt;/aml:content&gt;&lt;/aml:annotation&gt;&lt;/m:r&gt;&lt;m:r&gt;&lt;aml:annotation aml:id=&quot;29&quot; w:type=&quot;Word.Insertion&quot; aml:author=&quot;28.554_CR0049R1_(Rel-16)_5G_SLICE_ePA&quot; aml:createdate=&quot;2020-07-01T10:51:00Z&quot;&gt;&lt;aml:content&gt;&lt;w:rPr&gt;&lt;w:rFonts w:ascii=&quot;Cambria Math&quot; w:h-ansi=&quot;Cambria Math&quot;/&gt;&lt;wx:font wx:val=&quot;Cambria Math&quot;/&gt;&lt;w:i/&gt;&lt;w:color w:val=&quot;000000&quot;/&gt;&lt;w:lang w:fareast=&quot;ZH-CN&quot;/&gt;&lt;/w:rPr&gt;&lt;m:t&gt;n&lt;/m:t&gt;&lt;/aml:content&gt;&lt;/aml:annotation&gt;&lt;/m:r&gt;&lt;m:r&gt;&lt;aml:annotation aml:id=&quot;30&quot; w:type=&quot;Word.Insertion&quot; aml:author=&quot;28.554_CR0049R1_(Rel-16)_5G_SLICE_ePA&quot; aml:createdate=&quot;2020-07-01T10:51:00Z&quot;&gt;&lt;aml:content&gt;&lt;m:rPr&gt;&lt;m:sty m:val=&quot;p&quot;/&gt;&lt;/m:rPr&gt;&lt;w:rPr&gt;&lt;w:rFonts w:ascii=&quot;Cambria Math&quot; w:h-ansi=&quot;Cambria Math&quot;/&gt;&lt;wx:font wx:val=&quot;Cambria Math&quot;/&gt;&lt;w:lang w:fareast=&quot;ZH-CN&quot;/&gt;&lt;/w:rPr&gt;&lt;m:t&gt;9.&lt;/m:t&gt;&lt;/aml:content&gt;&lt;/aml:annotation&gt;&lt;/m:r&gt;&lt;m:r&gt;&lt;aml:annotation aml:id=&quot;31&quot; w:type=&quot;Word.Insertion&quot; aml:author=&quot;28.554_CR0049R1_(Rel-16)_5G_SLICE_ePA&quot; aml:createdate=&quot;2020-07-01T10:51:00Z&quot;&gt;&lt;aml:content&gt;&lt;w:rPr&gt;&lt;w:rFonts w:ascii=&quot;Cambria Math&quot; w:h-ansi=&quot;Cambria Math&quot;/&gt;&lt;wx:font wx:val=&quot;Cambria Math&quot;/&gt;&lt;w:i/&gt;&lt;w:lang w:fareast=&quot;ZH-CN&quot;/&gt;&lt;/w:rPr&gt;&lt;m:t&gt;SNSSAI&lt;/m:t&gt;&lt;/aml:content&gt;&lt;/aml:annotation&gt;&lt;/m:r&gt;&lt;/m:e&gt;&lt;/m:nary&gt;&lt;m:r&gt;&lt;aml:annotation aml:id=&quot;32&quot; w:type=&quot;Word.Insertion&quot; aml:author=&quot;28.554_CR0049R1_(Rel-16)_5G_SLICE_ePA&quot; aml:createdate=&quot;2020-07-01T10:51:00Z&quot;&gt;&lt;aml:content&gt;&lt;w:rPr&gt;&lt;w:rFonts w:ascii=&quot;Cambria Math&quot; w:h-ansi=&quot;Cambria Math&quot;/&gt;&lt;wx:font wx:val=&quot;Cambria Math&quot;/&gt;&lt;w:i/&gt;&lt;/w:rPr&gt;&lt;m:t&gt; &lt;/m:t&gt;&lt;/aml:content&gt;&lt;/aml:annotation&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Pr="003F17C2">
        <w:rPr>
          <w:sz w:val="22"/>
          <w:szCs w:val="22"/>
          <w:lang w:eastAsia="zh-CN"/>
        </w:rPr>
        <w:fldChar w:fldCharType="end"/>
      </w:r>
      <w:r w:rsidRPr="00B87FA0">
        <w:rPr>
          <w:sz w:val="22"/>
          <w:szCs w:val="22"/>
          <w:lang w:eastAsia="zh-CN"/>
        </w:rPr>
        <w:t xml:space="preserve"> </w:t>
      </w:r>
    </w:p>
    <w:p w14:paraId="56040CED" w14:textId="77777777" w:rsidR="003F17C2" w:rsidRDefault="003F17C2" w:rsidP="003F17C2">
      <w:pPr>
        <w:pStyle w:val="B1"/>
        <w:ind w:left="540" w:firstLine="0"/>
        <w:rPr>
          <w:lang w:eastAsia="zh-CN"/>
        </w:rPr>
      </w:pPr>
      <w:r>
        <w:rPr>
          <w:lang w:eastAsia="zh-CN"/>
        </w:rPr>
        <w:t xml:space="preserve">Where the </w:t>
      </w:r>
      <w:r w:rsidRPr="00935DDE">
        <w:rPr>
          <w:i/>
          <w:iCs/>
          <w:lang w:eastAsia="zh-CN"/>
        </w:rPr>
        <w:t>SNSSAI</w:t>
      </w:r>
      <w:r>
        <w:rPr>
          <w:lang w:eastAsia="zh-CN"/>
        </w:rPr>
        <w:t xml:space="preserve"> identifies the S-NSSAI.</w:t>
      </w:r>
    </w:p>
    <w:p w14:paraId="7470D522" w14:textId="77777777" w:rsidR="003F17C2" w:rsidRDefault="003F17C2" w:rsidP="004732D9">
      <w:pPr>
        <w:pStyle w:val="B1"/>
        <w:rPr>
          <w:lang w:eastAsia="zh-CN"/>
        </w:rPr>
      </w:pPr>
      <w:r w:rsidRPr="00FA374B">
        <w:rPr>
          <w:lang w:eastAsia="zh-CN"/>
        </w:rPr>
        <w:t>d)</w:t>
      </w:r>
      <w:r w:rsidRPr="00FA374B">
        <w:rPr>
          <w:lang w:eastAsia="zh-CN"/>
        </w:rPr>
        <w:tab/>
      </w:r>
      <w:proofErr w:type="spellStart"/>
      <w:r>
        <w:rPr>
          <w:lang w:eastAsia="zh-CN"/>
        </w:rPr>
        <w:t>NetworkSlice</w:t>
      </w:r>
      <w:bookmarkEnd w:id="331"/>
      <w:bookmarkEnd w:id="332"/>
      <w:proofErr w:type="spellEnd"/>
      <w:r>
        <w:rPr>
          <w:lang w:eastAsia="zh-CN"/>
        </w:rPr>
        <w:t>.</w:t>
      </w:r>
    </w:p>
    <w:p w14:paraId="27AD6EEA" w14:textId="77777777" w:rsidR="005A06CC" w:rsidRPr="00A005B5" w:rsidRDefault="005A06CC" w:rsidP="005A06CC">
      <w:pPr>
        <w:pStyle w:val="Heading5"/>
      </w:pPr>
      <w:bookmarkStart w:id="348" w:name="_Toc44494679"/>
      <w:bookmarkStart w:id="349" w:name="_Toc45099106"/>
      <w:bookmarkStart w:id="350" w:name="_Toc51751919"/>
      <w:bookmarkStart w:id="351" w:name="_Toc58577653"/>
      <w:bookmarkStart w:id="352" w:name="_Toc153039694"/>
      <w:bookmarkStart w:id="353" w:name="_CR6_3_1_8_2"/>
      <w:bookmarkEnd w:id="353"/>
      <w:r w:rsidRPr="00280A38">
        <w:lastRenderedPageBreak/>
        <w:t>6.3.1.</w:t>
      </w:r>
      <w:r w:rsidR="00AB19DC">
        <w:t>8</w:t>
      </w:r>
      <w:r w:rsidRPr="00A005B5">
        <w:t>.</w:t>
      </w:r>
      <w:r>
        <w:t>2</w:t>
      </w:r>
      <w:r w:rsidRPr="00A005B5">
        <w:tab/>
      </w:r>
      <w:r>
        <w:t>Average</w:t>
      </w:r>
      <w:r w:rsidRPr="00280A38">
        <w:t xml:space="preserve"> </w:t>
      </w:r>
      <w:r>
        <w:t>e2e downlink</w:t>
      </w:r>
      <w:r w:rsidRPr="00280A38">
        <w:t xml:space="preserve"> </w:t>
      </w:r>
      <w:r w:rsidRPr="00280A38">
        <w:rPr>
          <w:lang w:eastAsia="zh-CN"/>
        </w:rPr>
        <w:t>delay</w:t>
      </w:r>
      <w:r w:rsidRPr="00280A38">
        <w:t xml:space="preserve"> </w:t>
      </w:r>
      <w:r>
        <w:t>for a network slice</w:t>
      </w:r>
      <w:bookmarkEnd w:id="348"/>
      <w:bookmarkEnd w:id="349"/>
      <w:bookmarkEnd w:id="350"/>
      <w:bookmarkEnd w:id="351"/>
      <w:bookmarkEnd w:id="352"/>
    </w:p>
    <w:p w14:paraId="4384E0B2" w14:textId="77777777" w:rsidR="005A06CC" w:rsidRPr="00280A38" w:rsidRDefault="005A06CC" w:rsidP="005A06CC">
      <w:pPr>
        <w:pStyle w:val="B1"/>
        <w:rPr>
          <w:lang w:eastAsia="zh-CN"/>
        </w:rPr>
      </w:pPr>
      <w:r>
        <w:rPr>
          <w:lang w:eastAsia="zh-CN"/>
        </w:rPr>
        <w:t>a)</w:t>
      </w:r>
      <w:r>
        <w:rPr>
          <w:lang w:eastAsia="zh-CN"/>
        </w:rPr>
        <w:tab/>
        <w:t>DelayE2EDlNs.</w:t>
      </w:r>
    </w:p>
    <w:p w14:paraId="5BACF6C3" w14:textId="77777777" w:rsidR="005A06CC" w:rsidRDefault="005A06CC" w:rsidP="005A06CC">
      <w:pPr>
        <w:pStyle w:val="B1"/>
        <w:rPr>
          <w:lang w:eastAsia="zh-CN"/>
        </w:rPr>
      </w:pPr>
      <w:r w:rsidRPr="008C42EB">
        <w:rPr>
          <w:lang w:eastAsia="zh-CN"/>
        </w:rPr>
        <w:t>b)</w:t>
      </w:r>
      <w:r w:rsidRPr="008C42EB">
        <w:rPr>
          <w:lang w:eastAsia="zh-CN"/>
        </w:rPr>
        <w:tab/>
        <w:t xml:space="preserve">This KPI describes the average </w:t>
      </w:r>
      <w:r>
        <w:rPr>
          <w:lang w:eastAsia="zh-CN"/>
        </w:rPr>
        <w:t xml:space="preserve">e2e DL </w:t>
      </w:r>
      <w:r w:rsidRPr="008C42EB">
        <w:rPr>
          <w:lang w:eastAsia="zh-CN"/>
        </w:rPr>
        <w:t xml:space="preserve">packet delay </w:t>
      </w:r>
      <w:r>
        <w:rPr>
          <w:lang w:eastAsia="zh-CN"/>
        </w:rPr>
        <w:t>between the PSA UPF and the UE for a network slice</w:t>
      </w:r>
      <w:r w:rsidRPr="008C42EB">
        <w:rPr>
          <w:lang w:eastAsia="zh-CN"/>
        </w:rPr>
        <w:t xml:space="preserve">. </w:t>
      </w:r>
      <w:r w:rsidRPr="008C42EB">
        <w:t>It</w:t>
      </w:r>
      <w:r>
        <w:t xml:space="preserve"> </w:t>
      </w:r>
      <w:r>
        <w:rPr>
          <w:lang w:eastAsia="zh-CN"/>
        </w:rPr>
        <w:t xml:space="preserve">is the weighted average packet delay from the time </w:t>
      </w:r>
      <w:r w:rsidRPr="00E10A2B">
        <w:rPr>
          <w:lang w:eastAsia="zh-CN"/>
        </w:rPr>
        <w:t xml:space="preserve">when </w:t>
      </w:r>
      <w:r>
        <w:rPr>
          <w:lang w:eastAsia="zh-CN"/>
        </w:rPr>
        <w:t>an</w:t>
      </w:r>
      <w:r w:rsidRPr="00E10A2B">
        <w:rPr>
          <w:lang w:eastAsia="zh-CN"/>
        </w:rPr>
        <w:t xml:space="preserve"> </w:t>
      </w:r>
      <w:r>
        <w:rPr>
          <w:lang w:eastAsia="zh-CN"/>
        </w:rPr>
        <w:t>GTP PDU has been sent by the PSA UPF</w:t>
      </w:r>
      <w:r w:rsidRPr="00E10A2B">
        <w:rPr>
          <w:lang w:eastAsia="zh-CN"/>
        </w:rPr>
        <w:t xml:space="preserve"> </w:t>
      </w:r>
      <w:r w:rsidRPr="003D224E">
        <w:rPr>
          <w:lang w:eastAsia="zh-CN"/>
        </w:rPr>
        <w:t xml:space="preserve">until </w:t>
      </w:r>
      <w:r w:rsidRPr="00E10A2B">
        <w:t>time when the</w:t>
      </w:r>
      <w:r>
        <w:t xml:space="preserve"> corresponding RLC SDU was</w:t>
      </w:r>
      <w:r w:rsidRPr="00E10A2B">
        <w:t xml:space="preserve"> </w:t>
      </w:r>
      <w:r>
        <w:t>received by the UE</w:t>
      </w:r>
      <w:r w:rsidRPr="008C42EB">
        <w:rPr>
          <w:lang w:eastAsia="zh-CN"/>
        </w:rPr>
        <w:t>.</w:t>
      </w:r>
      <w:r>
        <w:rPr>
          <w:lang w:eastAsia="zh-CN"/>
        </w:rPr>
        <w:t xml:space="preserve"> The KPI type is MEAN in unit of 0.1 ms</w:t>
      </w:r>
      <w:r w:rsidRPr="00CD355F">
        <w:rPr>
          <w:lang w:eastAsia="zh-CN"/>
        </w:rPr>
        <w:t>.</w:t>
      </w:r>
    </w:p>
    <w:p w14:paraId="15837879" w14:textId="77777777" w:rsidR="005A06CC" w:rsidRDefault="005A06CC" w:rsidP="005A06CC">
      <w:pPr>
        <w:pStyle w:val="B1"/>
        <w:rPr>
          <w:lang w:eastAsia="zh-CN"/>
        </w:rPr>
      </w:pPr>
      <w:r>
        <w:rPr>
          <w:lang w:eastAsia="zh-CN"/>
        </w:rPr>
        <w:t>c)</w:t>
      </w:r>
      <w:r>
        <w:rPr>
          <w:lang w:eastAsia="zh-CN"/>
        </w:rPr>
        <w:tab/>
        <w:t xml:space="preserve">This KPI is the weighted average of </w:t>
      </w:r>
      <w:r>
        <w:rPr>
          <w:color w:val="000000"/>
        </w:rPr>
        <w:t>DL p</w:t>
      </w:r>
      <w:r w:rsidRPr="00AC22D1">
        <w:t>acket</w:t>
      </w:r>
      <w:r w:rsidRPr="00AC22D1">
        <w:rPr>
          <w:color w:val="000000"/>
        </w:rPr>
        <w:t xml:space="preserve"> </w:t>
      </w:r>
      <w:r>
        <w:rPr>
          <w:color w:val="000000"/>
        </w:rPr>
        <w:t>delay between PSA UPF and UE,</w:t>
      </w:r>
      <w:r w:rsidRPr="004A7A47">
        <w:rPr>
          <w:color w:val="000000"/>
        </w:rPr>
        <w:t xml:space="preserve"> </w:t>
      </w:r>
      <w:r>
        <w:rPr>
          <w:lang w:eastAsia="zh-CN"/>
        </w:rPr>
        <w:t>for all N3 interfaces (modelled by EP_N3</w:t>
      </w:r>
      <w:r w:rsidRPr="00647B06">
        <w:rPr>
          <w:lang w:eastAsia="zh-CN"/>
        </w:rPr>
        <w:t xml:space="preserve"> </w:t>
      </w:r>
      <w:r>
        <w:rPr>
          <w:lang w:eastAsia="zh-CN"/>
        </w:rPr>
        <w:t>MOIs) and N9 interfaces (modelled by EP_N9</w:t>
      </w:r>
      <w:r w:rsidRPr="00647B06">
        <w:rPr>
          <w:lang w:eastAsia="zh-CN"/>
        </w:rPr>
        <w:t xml:space="preserve"> </w:t>
      </w:r>
      <w:r>
        <w:rPr>
          <w:lang w:eastAsia="zh-CN"/>
        </w:rPr>
        <w:t xml:space="preserve">MOIs) of all PSA UPFs supporting the network slice (modelled by </w:t>
      </w:r>
      <w:proofErr w:type="spellStart"/>
      <w:r>
        <w:rPr>
          <w:lang w:eastAsia="zh-CN"/>
        </w:rPr>
        <w:t>NetworkSlice</w:t>
      </w:r>
      <w:proofErr w:type="spellEnd"/>
      <w:r>
        <w:rPr>
          <w:lang w:eastAsia="zh-CN"/>
        </w:rPr>
        <w:t xml:space="preserve"> MOI) identified by the S-NSSAI.</w:t>
      </w:r>
    </w:p>
    <w:p w14:paraId="6FB1876E" w14:textId="77777777" w:rsidR="005A06CC" w:rsidRDefault="005A06CC" w:rsidP="005A06CC">
      <w:pPr>
        <w:pStyle w:val="B1"/>
        <w:ind w:left="540" w:firstLine="0"/>
        <w:rPr>
          <w:lang w:val="en-US"/>
        </w:rPr>
      </w:pPr>
      <w:r>
        <w:rPr>
          <w:lang w:eastAsia="zh-CN"/>
        </w:rPr>
        <w:t>This KPI is calculated in the equation below, where Wn3 and Wn9 are</w:t>
      </w:r>
      <w:r>
        <w:rPr>
          <w:lang w:val="en-US"/>
        </w:rPr>
        <w:t xml:space="preserve"> the measurements for the weighted average, Wn3 is one of the following:</w:t>
      </w:r>
    </w:p>
    <w:p w14:paraId="08A58020" w14:textId="77777777" w:rsidR="005A06CC" w:rsidRDefault="005A06CC" w:rsidP="003F1F44">
      <w:pPr>
        <w:pStyle w:val="B3"/>
        <w:rPr>
          <w:lang w:val="en-US"/>
        </w:rPr>
      </w:pPr>
      <w:r>
        <w:rPr>
          <w:lang w:val="en-US"/>
        </w:rPr>
        <w:t>-</w:t>
      </w:r>
      <w:r>
        <w:rPr>
          <w:lang w:val="en-US"/>
        </w:rPr>
        <w:tab/>
        <w:t>the data volume of DL GTP PDUs transmitted by PSA UPF on the N3 interface;</w:t>
      </w:r>
    </w:p>
    <w:p w14:paraId="5030F429" w14:textId="77777777" w:rsidR="005A06CC" w:rsidRDefault="005A06CC" w:rsidP="003F1F44">
      <w:pPr>
        <w:pStyle w:val="B3"/>
        <w:rPr>
          <w:lang w:val="en-US"/>
        </w:rPr>
      </w:pPr>
      <w:r>
        <w:rPr>
          <w:lang w:val="en-US"/>
        </w:rPr>
        <w:t>-</w:t>
      </w:r>
      <w:r>
        <w:rPr>
          <w:lang w:val="en-US"/>
        </w:rPr>
        <w:tab/>
        <w:t>the number of DL GTP PDUs transmitted by PSA UPF on the N3 interface;</w:t>
      </w:r>
    </w:p>
    <w:p w14:paraId="0113AD01" w14:textId="77777777" w:rsidR="005A06CC" w:rsidRPr="00F15904" w:rsidRDefault="005A06CC" w:rsidP="003F1F44">
      <w:pPr>
        <w:pStyle w:val="B3"/>
        <w:rPr>
          <w:lang w:val="en-US"/>
        </w:rPr>
      </w:pPr>
      <w:r>
        <w:rPr>
          <w:lang w:val="en-US"/>
        </w:rPr>
        <w:t>-</w:t>
      </w:r>
      <w:r>
        <w:rPr>
          <w:lang w:val="en-US"/>
        </w:rPr>
        <w:tab/>
        <w:t>any other types of weight defined by the consumer of KPI.</w:t>
      </w:r>
    </w:p>
    <w:p w14:paraId="6AE0A640" w14:textId="77777777" w:rsidR="005A06CC" w:rsidRDefault="005A06CC" w:rsidP="005A06CC">
      <w:pPr>
        <w:pStyle w:val="B1"/>
        <w:ind w:left="540" w:firstLine="0"/>
        <w:rPr>
          <w:lang w:val="en-US"/>
        </w:rPr>
      </w:pPr>
      <w:r>
        <w:rPr>
          <w:lang w:eastAsia="zh-CN"/>
        </w:rPr>
        <w:t xml:space="preserve">And </w:t>
      </w:r>
      <w:r>
        <w:rPr>
          <w:lang w:val="en-US"/>
        </w:rPr>
        <w:t>Wn9 is one of the following:</w:t>
      </w:r>
    </w:p>
    <w:p w14:paraId="4756C981" w14:textId="77777777" w:rsidR="005A06CC" w:rsidRDefault="005A06CC" w:rsidP="003F1F44">
      <w:pPr>
        <w:pStyle w:val="B3"/>
        <w:rPr>
          <w:lang w:val="en-US"/>
        </w:rPr>
      </w:pPr>
      <w:r>
        <w:rPr>
          <w:lang w:val="en-US"/>
        </w:rPr>
        <w:t>-</w:t>
      </w:r>
      <w:r>
        <w:rPr>
          <w:lang w:val="en-US"/>
        </w:rPr>
        <w:tab/>
        <w:t>the data volume of DL GTP PDUs transmitted by PSA UPF on the N9 interface;</w:t>
      </w:r>
    </w:p>
    <w:p w14:paraId="677D4096" w14:textId="77777777" w:rsidR="005A06CC" w:rsidRDefault="005A06CC" w:rsidP="003F1F44">
      <w:pPr>
        <w:pStyle w:val="B3"/>
        <w:rPr>
          <w:lang w:val="en-US"/>
        </w:rPr>
      </w:pPr>
      <w:r>
        <w:rPr>
          <w:lang w:val="en-US"/>
        </w:rPr>
        <w:t>-</w:t>
      </w:r>
      <w:r>
        <w:rPr>
          <w:lang w:val="en-US"/>
        </w:rPr>
        <w:tab/>
        <w:t>the number of DL GTP PDUs transmitted by PSA UPF on the N9 interface;</w:t>
      </w:r>
    </w:p>
    <w:p w14:paraId="4B23BBD1" w14:textId="77777777" w:rsidR="005A06CC" w:rsidRPr="004F3A4F" w:rsidRDefault="005A06CC" w:rsidP="003F1F44">
      <w:pPr>
        <w:pStyle w:val="B3"/>
        <w:rPr>
          <w:lang w:val="en-US" w:eastAsia="zh-CN"/>
        </w:rPr>
      </w:pPr>
      <w:r>
        <w:rPr>
          <w:lang w:val="en-US"/>
        </w:rPr>
        <w:t>-</w:t>
      </w:r>
      <w:r>
        <w:rPr>
          <w:lang w:val="en-US"/>
        </w:rPr>
        <w:tab/>
        <w:t>any other types of weight defined by the consumer of KPI.</w:t>
      </w:r>
    </w:p>
    <w:p w14:paraId="34E92E66" w14:textId="77777777" w:rsidR="005A06CC" w:rsidRPr="00FF48F6" w:rsidRDefault="005A06CC" w:rsidP="005A06CC">
      <w:pPr>
        <w:pStyle w:val="B1"/>
        <w:spacing w:before="120" w:line="360" w:lineRule="auto"/>
        <w:ind w:left="576" w:hanging="29"/>
        <w:rPr>
          <w:sz w:val="22"/>
          <w:szCs w:val="22"/>
          <w:lang w:eastAsia="zh-CN"/>
        </w:rPr>
      </w:pPr>
      <w:r>
        <w:rPr>
          <w:lang w:eastAsia="zh-CN"/>
        </w:rPr>
        <w:t xml:space="preserve">DelayE2EDlNs = </w:t>
      </w:r>
      <w:r w:rsidRPr="005A06CC">
        <w:rPr>
          <w:lang w:eastAsia="zh-CN"/>
        </w:rPr>
        <w:fldChar w:fldCharType="begin"/>
      </w:r>
      <w:r w:rsidRPr="005A06CC">
        <w:rPr>
          <w:lang w:eastAsia="zh-CN"/>
        </w:rPr>
        <w:instrText xml:space="preserve"> QUOTE </w:instrText>
      </w:r>
      <w:r w:rsidRPr="005A06CC">
        <w:rPr>
          <w:position w:val="-14"/>
        </w:rPr>
        <w:pict w14:anchorId="27D2844A">
          <v:shape id="_x0000_i1109" type="#_x0000_t75" style="width:416.35pt;height:19.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3E2F&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63E2F&quot; wsp:rsidP=&quot;00263E2F&quot;&gt;&lt;m:oMathPara&gt;&lt;m:oMath&gt;&lt;m:r&gt;&lt;aml:annotation aml:id=&quot;0&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 &lt;/m:t&gt;&lt;/aml:content&gt;&lt;/aml:annotation&gt;&lt;/m:r&gt;&lt;m:f&gt;&lt;m:fPr&gt;&lt;m:ctrlPr&gt;&lt;aml:annotation aml:id=&quot;1&quot; w:type=&quot;Word.Insertion&quot; aml:author=&quot;28.554_CR0050R1_(Rel-16)_5G_SLICE_ePA&quot; aml:createdate=&quot;2020-07-01T10:52: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3&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3&lt;/m:t&gt;&lt;/aml:content&gt;&lt;/aml:annotation&gt;&lt;/m:r&gt;&lt;/m:sub&gt;&lt;m:sup/&gt;&lt;m:e&gt;&lt;m:d&gt;&lt;m:dPr&gt;&lt;m:ctrlPr&gt;&lt;aml:annotation aml:id=&quot;4&quot; w:type=&quot;Word.Insertion&quot; aml:author=&quot;28.554_CR0050R1_(Rel-16)_5G_SLICE_ePA&quot; aml:createdate=&quot;2020-07-01T10:52:00Z&quot;&gt;&lt;aml:content&gt;&lt;w:rPr&gt;&lt;w:rFonts w:ascii=&quot;Cambria Math&quot; w:h-ansi=&quot;Cambria Math&quot;/&gt;&lt;wx:font wx:val=&quot;Cambria Math&quot;/&gt;&lt;w:lang w:fareast=&quot;ZH-CN&quot;/&gt;&lt;/w:rPr&gt;&lt;/aml:content&gt;&lt;/aml:annotation&gt;&lt;/m:ctrlPr&gt;&lt;/m:dPr&gt;&lt;m:e&gt;&lt;m:r&gt;&lt;aml:annotation aml:id=&quot;5&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color w:val=&quot;000000&quot;/&gt;&lt;w:lang w:fareast=&quot;ZH-CN&quot;/&gt;&lt;/w:rPr&gt;&lt;m:t&gt;GTP.DelayDlPsaUpfUeMean.&lt;/m:t&gt;&lt;/aml:content&gt;&lt;/aml:annotation&gt;&lt;/m:r&gt;&lt;m:r&gt;&lt;aml:annotation aml:id=&quot;6&quot; w:type=&quot;Word.Insertion&quot; aml:author=&quot;28.554_CR0050R1_(Rel-16)_5G_SLICE_ePA&quot; aml:createdate=&quot;2020-07-01T10:52:00Z&quot;&gt;&lt;aml:content&gt;&lt;w:rPr&gt;&lt;w:rFonts w:ascii=&quot;Cambria Math&quot; w:h-ansi=&quot;Cambria Math&quot;/&gt;&lt;wx:font wx:val=&quot;Cambria Math&quot;/&gt;&lt;w:i/&gt;&lt;w:color w:val=&quot;000000&quot;/&gt;&lt;/w:rPr&gt;&lt;m:t&gt;SNSSAI*&lt;/m:t&gt;&lt;/aml:content&gt;&lt;/aml:annotation&gt;&lt;/m:r&gt;&lt;m:r&gt;&lt;aml:annotation aml:id=&quot;7&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GTP.Wn3.&lt;/m:t&gt;&lt;/aml:content&gt;&lt;/aml:annotation&gt;&lt;/m:r&gt;&lt;m:r&gt;&lt;aml:annotation aml:id=&quot;8&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ctrlPr&gt;&lt;aml:annotation aml:id=&quot;9&quot; w:type=&quot;Word.Insertion&quot; aml:author=&quot;28.554_CR0050R1_(Rel-16)_5G_SLICE_ePA&quot; aml:createdate=&quot;2020-07-01T10:52:00Z&quot;&gt;&lt;aml:content&gt;&lt;w:rPr&gt;&lt;w:rFonts w:ascii=&quot;Cambria Math&quot; w:h-ansi=&quot;Cambria Math&quot;/&gt;&lt;wx:font wx:val=&quot;Cambria Math&quot;/&gt;&lt;/w:rPr&gt;&lt;/aml:content&gt;&lt;/aml:annotation&gt;&lt;/m:ctrlPr&gt;&lt;/m:e&gt;&lt;/m:d&gt;&lt;m:r&gt;&lt;aml:annotation aml:id=&quot;10&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val=&quot;EN-US&quot;/&gt;&lt;/w:rPr&gt;&lt;m:t&gt; + &lt;/m:t&gt;&lt;/aml:content&gt;&lt;/aml:annotation&gt;&lt;/m:r&gt;&lt;m:nary&gt;&lt;m:naryPr&gt;&lt;m:chr m:val=&quot;âˆ‘&quot;/&gt;&lt;m:limLoc m:val=&quot;undOvr&quot;/&gt;&lt;m:supHide m:val=&quot;1&quot;/&gt;&lt;m:ctrlPr&gt;&lt;aml:annotation aml:id=&quot;11&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12&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9&lt;/m:t&gt;&lt;/aml:content&gt;&lt;/aml:annotation&gt;&lt;/m:r&gt;&lt;/m:sub&gt;&lt;m:sup/&gt;&lt;m:e&gt;&lt;m:r&gt;&lt;aml:annotation aml:id=&quot;13&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14&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color w:val=&quot;000000&quot;/&gt;&lt;w:lang w:fareast=&quot;ZH-CN&quot;/&gt;&lt;/w:rPr&gt;&lt;m:t&gt;GTP.DelayDlPsaUpfUeMean.&lt;/m:t&gt;&lt;/aml:content&gt;&lt;/aml:annotation&gt;&lt;/m:r&gt;&lt;m:r&gt;&lt;aml:annotation aml:id=&quot;15&quot; w:type=&quot;Word.Insertion&quot; aml:author=&quot;28.554_CR0050R1_(Rel-16)_5G_SLICE_ePA&quot; aml:createdate=&quot;2020-07-01T10:52:00Z&quot;&gt;&lt;aml:content&gt;&lt;w:rPr&gt;&lt;w:rFonts w:ascii=&quot;Cambria Math&quot; w:h-ansi=&quot;Cambria Math&quot;/&gt;&lt;wx:font wx:val=&quot;Cambria Math&quot;/&gt;&lt;w:i/&gt;&lt;w:color w:val=&quot;000000&quot;/&gt;&lt;/w:rPr&gt;&lt;m:t&gt;SNSSAI*&lt;/m:t&gt;&lt;/aml:content&gt;&lt;/aml:annotation&gt;&lt;/m:r&gt;&lt;m:r&gt;&lt;aml:annotation aml:id=&quot;16&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Wn9.&lt;/m:t&gt;&lt;/aml:content&gt;&lt;/aml:annotation&gt;&lt;/m:r&gt;&lt;m:r&gt;&lt;aml:annotation aml:id=&quot;17&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r&gt;&lt;aml:annotation aml:id=&quot;18&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rPr&gt;&lt;m:t&gt;)&lt;/m:t&gt;&lt;/aml:content&gt;&lt;/aml:annotation&gt;&lt;/m:r&gt;&lt;m:r&gt;&lt;aml:annotation aml:id=&quot;19&quot; w:type=&quot;Word.Insertion&quot; aml:author=&quot;28.554_CR0050R1_(Rel-16)_5G_SLICE_ePA&quot; aml:createdate=&quot;2020-07-01T10:52:00Z&quot;&gt;&lt;aml:content&gt;&lt;w:rPr&gt;&lt;w:rFonts w:ascii=&quot;Cambria Math&quot; w:h-ansi=&quot;Cambria Math&quot;/&gt;&lt;wx:font wx:val=&quot;Cambria Math&quot;/&gt;&lt;w:i/&gt;&lt;w:color w:val=&quot;000000&quot;/&gt;&lt;/w:rPr&gt;&lt;m:t&gt; &lt;/m:t&gt;&lt;/aml:content&gt;&lt;/aml:annotation&gt;&lt;/m:r&gt;&lt;/m:e&gt;&lt;/m:nary&gt;&lt;m:r&gt;&lt;aml:annotation aml:id=&quot;20&quot; w:type=&quot;Word.Insertion&quot; aml:author=&quot;28.554_CR0050R1_(Rel-16)_5G_SLICE_ePA&quot; aml:createdate=&quot;2020-07-01T10:52:00Z&quot;&gt;&lt;aml:content&gt;&lt;w:rPr&gt;&lt;w:rFonts w:ascii=&quot;Cambria Math&quot; w:h-ansi=&quot;Cambria Math&quot;/&gt;&lt;wx:font wx:val=&quot;Cambria Math&quot;/&gt;&lt;w:i/&gt;&lt;/w:rPr&gt;&lt;m:t&gt; &lt;/m:t&gt;&lt;/aml:content&gt;&lt;/aml:annotation&gt;&lt;/m:r&gt;&lt;/m:e&gt;&lt;/m:nary&gt;&lt;/m:num&gt;&lt;m:den&gt;&lt;m:nary&gt;&lt;m:naryPr&gt;&lt;m:chr m:val=&quot;âˆ‘&quot;/&gt;&lt;m:limLoc m:val=&quot;undOvr&quot;/&gt;&lt;m:supHide m:val=&quot;1&quot;/&gt;&lt;m:ctrlPr&gt;&lt;aml:annotation aml:id=&quot;21&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22&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3&lt;/m:t&gt;&lt;/aml:content&gt;&lt;/aml:annotation&gt;&lt;/m:r&gt;&lt;/m:sub&gt;&lt;m:sup/&gt;&lt;m:e&gt;&lt;m:r&gt;&lt;aml:annotation aml:id=&quot;23&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Wn3.&lt;/m:t&gt;&lt;/aml:content&gt;&lt;/aml:annotation&gt;&lt;/m:r&gt;&lt;m:r&gt;&lt;aml:annotation aml:id=&quot;24&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r&gt;&lt;aml:annotation aml:id=&quot;25&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val=&quot;EN-US&quot;/&gt;&lt;/w:rPr&gt;&lt;m:t&gt;+ &lt;/m:t&gt;&lt;/aml:content&gt;&lt;/aml:annotation&gt;&lt;/m:r&gt;&lt;m:nary&gt;&lt;m:naryPr&gt;&lt;m:chr m:val=&quot;âˆ‘&quot;/&gt;&lt;m:limLoc m:val=&quot;undOvr&quot;/&gt;&lt;m:supHide m:val=&quot;1&quot;/&gt;&lt;m:ctrlPr&gt;&lt;aml:annotation aml:id=&quot;26&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27&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9&lt;/m:t&gt;&lt;/aml:content&gt;&lt;/aml:annotation&gt;&lt;/m:r&gt;&lt;/m:sub&gt;&lt;m:sup/&gt;&lt;m:e&gt;&lt;m:r&gt;&lt;aml:annotation aml:id=&quot;28&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Wn9.&lt;/m:t&gt;&lt;/aml:content&gt;&lt;/aml:annotation&gt;&lt;/m:r&gt;&lt;m:r&gt;&lt;aml:annotation aml:id=&quot;29&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e&gt;&lt;/m:nary&gt;&lt;m:r&gt;&lt;aml:annotation aml:id=&quot;30&quot; w:type=&quot;Word.Insertion&quot; aml:author=&quot;28.554_CR0050R1_(Rel-16)_5G_SLICE_ePA&quot; aml:createdate=&quot;2020-07-01T10:52:00Z&quot;&gt;&lt;aml:content&gt;&lt;w:rPr&gt;&lt;w:rFonts w:ascii=&quot;Cambria Math&quot; w:h-ansi=&quot;Cambria Math&quot;/&gt;&lt;wx:font wx:val=&quot;Cambria Math&quot;/&gt;&lt;w:i/&gt;&lt;/w:rPr&gt;&lt;m:t&gt; &lt;/m:t&gt;&lt;/aml:content&gt;&lt;/aml:annotation&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5A06CC">
        <w:rPr>
          <w:lang w:eastAsia="zh-CN"/>
        </w:rPr>
        <w:instrText xml:space="preserve"> </w:instrText>
      </w:r>
      <w:r w:rsidRPr="005A06CC">
        <w:rPr>
          <w:lang w:eastAsia="zh-CN"/>
        </w:rPr>
        <w:fldChar w:fldCharType="separate"/>
      </w:r>
      <w:r w:rsidRPr="005A06CC">
        <w:rPr>
          <w:position w:val="-14"/>
        </w:rPr>
        <w:pict w14:anchorId="5229C434">
          <v:shape id="_x0000_i1110" type="#_x0000_t75" style="width:416.35pt;height:19.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63E2F&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263E2F&quot; wsp:rsidP=&quot;00263E2F&quot;&gt;&lt;m:oMathPara&gt;&lt;m:oMath&gt;&lt;m:r&gt;&lt;aml:annotation aml:id=&quot;0&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 &lt;/m:t&gt;&lt;/aml:content&gt;&lt;/aml:annotation&gt;&lt;/m:r&gt;&lt;m:f&gt;&lt;m:fPr&gt;&lt;m:ctrlPr&gt;&lt;aml:annotation aml:id=&quot;1&quot; w:type=&quot;Word.Insertion&quot; aml:author=&quot;28.554_CR0050R1_(Rel-16)_5G_SLICE_ePA&quot; aml:createdate=&quot;2020-07-01T10:52:00Z&quot;&gt;&lt;aml:content&gt;&lt;w:rPr&gt;&lt;w:rFonts w:ascii=&quot;Cambria Math&quot; w:h-ansi=&quot;Cambria Math&quot;/&gt;&lt;wx:font wx:val=&quot;Cambria Math&quot;/&gt;&lt;w:lang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3&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3&lt;/m:t&gt;&lt;/aml:content&gt;&lt;/aml:annotation&gt;&lt;/m:r&gt;&lt;/m:sub&gt;&lt;m:sup/&gt;&lt;m:e&gt;&lt;m:d&gt;&lt;m:dPr&gt;&lt;m:ctrlPr&gt;&lt;aml:annotation aml:id=&quot;4&quot; w:type=&quot;Word.Insertion&quot; aml:author=&quot;28.554_CR0050R1_(Rel-16)_5G_SLICE_ePA&quot; aml:createdate=&quot;2020-07-01T10:52:00Z&quot;&gt;&lt;aml:content&gt;&lt;w:rPr&gt;&lt;w:rFonts w:ascii=&quot;Cambria Math&quot; w:h-ansi=&quot;Cambria Math&quot;/&gt;&lt;wx:font wx:val=&quot;Cambria Math&quot;/&gt;&lt;w:lang w:fareast=&quot;ZH-CN&quot;/&gt;&lt;/w:rPr&gt;&lt;/aml:content&gt;&lt;/aml:annotation&gt;&lt;/m:ctrlPr&gt;&lt;/m:dPr&gt;&lt;m:e&gt;&lt;m:r&gt;&lt;aml:annotation aml:id=&quot;5&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color w:val=&quot;000000&quot;/&gt;&lt;w:lang w:fareast=&quot;ZH-CN&quot;/&gt;&lt;/w:rPr&gt;&lt;m:t&gt;GTP.DelayDlPsaUpfUeMean.&lt;/m:t&gt;&lt;/aml:content&gt;&lt;/aml:annotation&gt;&lt;/m:r&gt;&lt;m:r&gt;&lt;aml:annotation aml:id=&quot;6&quot; w:type=&quot;Word.Insertion&quot; aml:author=&quot;28.554_CR0050R1_(Rel-16)_5G_SLICE_ePA&quot; aml:createdate=&quot;2020-07-01T10:52:00Z&quot;&gt;&lt;aml:content&gt;&lt;w:rPr&gt;&lt;w:rFonts w:ascii=&quot;Cambria Math&quot; w:h-ansi=&quot;Cambria Math&quot;/&gt;&lt;wx:font wx:val=&quot;Cambria Math&quot;/&gt;&lt;w:i/&gt;&lt;w:color w:val=&quot;000000&quot;/&gt;&lt;/w:rPr&gt;&lt;m:t&gt;SNSSAI*&lt;/m:t&gt;&lt;/aml:content&gt;&lt;/aml:annotation&gt;&lt;/m:r&gt;&lt;m:r&gt;&lt;aml:annotation aml:id=&quot;7&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GTP.Wn3.&lt;/m:t&gt;&lt;/aml:content&gt;&lt;/aml:annotation&gt;&lt;/m:r&gt;&lt;m:r&gt;&lt;aml:annotation aml:id=&quot;8&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ctrlPr&gt;&lt;aml:annotation aml:id=&quot;9&quot; w:type=&quot;Word.Insertion&quot; aml:author=&quot;28.554_CR0050R1_(Rel-16)_5G_SLICE_ePA&quot; aml:createdate=&quot;2020-07-01T10:52:00Z&quot;&gt;&lt;aml:content&gt;&lt;w:rPr&gt;&lt;w:rFonts w:ascii=&quot;Cambria Math&quot; w:h-ansi=&quot;Cambria Math&quot;/&gt;&lt;wx:font wx:val=&quot;Cambria Math&quot;/&gt;&lt;/w:rPr&gt;&lt;/aml:content&gt;&lt;/aml:annotation&gt;&lt;/m:ctrlPr&gt;&lt;/m:e&gt;&lt;/m:d&gt;&lt;m:r&gt;&lt;aml:annotation aml:id=&quot;10&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val=&quot;EN-US&quot;/&gt;&lt;/w:rPr&gt;&lt;m:t&gt; + &lt;/m:t&gt;&lt;/aml:content&gt;&lt;/aml:annotation&gt;&lt;/m:r&gt;&lt;m:nary&gt;&lt;m:naryPr&gt;&lt;m:chr m:val=&quot;âˆ‘&quot;/&gt;&lt;m:limLoc m:val=&quot;undOvr&quot;/&gt;&lt;m:supHide m:val=&quot;1&quot;/&gt;&lt;m:ctrlPr&gt;&lt;aml:annotation aml:id=&quot;11&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12&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9&lt;/m:t&gt;&lt;/aml:content&gt;&lt;/aml:annotation&gt;&lt;/m:r&gt;&lt;/m:sub&gt;&lt;m:sup/&gt;&lt;m:e&gt;&lt;m:r&gt;&lt;aml:annotation aml:id=&quot;13&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lt;/m:t&gt;&lt;/aml:content&gt;&lt;/aml:annotation&gt;&lt;/m:r&gt;&lt;m:r&gt;&lt;aml:annotation aml:id=&quot;14&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color w:val=&quot;000000&quot;/&gt;&lt;w:lang w:fareast=&quot;ZH-CN&quot;/&gt;&lt;/w:rPr&gt;&lt;m:t&gt;GTP.DelayDlPsaUpfUeMean.&lt;/m:t&gt;&lt;/aml:content&gt;&lt;/aml:annotation&gt;&lt;/m:r&gt;&lt;m:r&gt;&lt;aml:annotation aml:id=&quot;15&quot; w:type=&quot;Word.Insertion&quot; aml:author=&quot;28.554_CR0050R1_(Rel-16)_5G_SLICE_ePA&quot; aml:createdate=&quot;2020-07-01T10:52:00Z&quot;&gt;&lt;aml:content&gt;&lt;w:rPr&gt;&lt;w:rFonts w:ascii=&quot;Cambria Math&quot; w:h-ansi=&quot;Cambria Math&quot;/&gt;&lt;wx:font wx:val=&quot;Cambria Math&quot;/&gt;&lt;w:i/&gt;&lt;w:color w:val=&quot;000000&quot;/&gt;&lt;/w:rPr&gt;&lt;m:t&gt;SNSSAI*&lt;/m:t&gt;&lt;/aml:content&gt;&lt;/aml:annotation&gt;&lt;/m:r&gt;&lt;m:r&gt;&lt;aml:annotation aml:id=&quot;16&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Wn9.&lt;/m:t&gt;&lt;/aml:content&gt;&lt;/aml:annotation&gt;&lt;/m:r&gt;&lt;m:r&gt;&lt;aml:annotation aml:id=&quot;17&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r&gt;&lt;aml:annotation aml:id=&quot;18&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rPr&gt;&lt;m:t&gt;)&lt;/m:t&gt;&lt;/aml:content&gt;&lt;/aml:annotation&gt;&lt;/m:r&gt;&lt;m:r&gt;&lt;aml:annotation aml:id=&quot;19&quot; w:type=&quot;Word.Insertion&quot; aml:author=&quot;28.554_CR0050R1_(Rel-16)_5G_SLICE_ePA&quot; aml:createdate=&quot;2020-07-01T10:52:00Z&quot;&gt;&lt;aml:content&gt;&lt;w:rPr&gt;&lt;w:rFonts w:ascii=&quot;Cambria Math&quot; w:h-ansi=&quot;Cambria Math&quot;/&gt;&lt;wx:font wx:val=&quot;Cambria Math&quot;/&gt;&lt;w:i/&gt;&lt;w:color w:val=&quot;000000&quot;/&gt;&lt;/w:rPr&gt;&lt;m:t&gt; &lt;/m:t&gt;&lt;/aml:content&gt;&lt;/aml:annotation&gt;&lt;/m:r&gt;&lt;/m:e&gt;&lt;/m:nary&gt;&lt;m:r&gt;&lt;aml:annotation aml:id=&quot;20&quot; w:type=&quot;Word.Insertion&quot; aml:author=&quot;28.554_CR0050R1_(Rel-16)_5G_SLICE_ePA&quot; aml:createdate=&quot;2020-07-01T10:52:00Z&quot;&gt;&lt;aml:content&gt;&lt;w:rPr&gt;&lt;w:rFonts w:ascii=&quot;Cambria Math&quot; w:h-ansi=&quot;Cambria Math&quot;/&gt;&lt;wx:font wx:val=&quot;Cambria Math&quot;/&gt;&lt;w:i/&gt;&lt;/w:rPr&gt;&lt;m:t&gt; &lt;/m:t&gt;&lt;/aml:content&gt;&lt;/aml:annotation&gt;&lt;/m:r&gt;&lt;/m:e&gt;&lt;/m:nary&gt;&lt;/m:num&gt;&lt;m:den&gt;&lt;m:nary&gt;&lt;m:naryPr&gt;&lt;m:chr m:val=&quot;âˆ‘&quot;/&gt;&lt;m:limLoc m:val=&quot;undOvr&quot;/&gt;&lt;m:supHide m:val=&quot;1&quot;/&gt;&lt;m:ctrlPr&gt;&lt;aml:annotation aml:id=&quot;21&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22&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3&lt;/m:t&gt;&lt;/aml:content&gt;&lt;/aml:annotation&gt;&lt;/m:r&gt;&lt;/m:sub&gt;&lt;m:sup/&gt;&lt;m:e&gt;&lt;m:r&gt;&lt;aml:annotation aml:id=&quot;23&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Wn3.&lt;/m:t&gt;&lt;/aml:content&gt;&lt;/aml:annotation&gt;&lt;/m:r&gt;&lt;m:r&gt;&lt;aml:annotation aml:id=&quot;24&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r&gt;&lt;aml:annotation aml:id=&quot;25&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val=&quot;EN-US&quot;/&gt;&lt;/w:rPr&gt;&lt;m:t&gt;+ &lt;/m:t&gt;&lt;/aml:content&gt;&lt;/aml:annotation&gt;&lt;/m:r&gt;&lt;m:nary&gt;&lt;m:naryPr&gt;&lt;m:chr m:val=&quot;âˆ‘&quot;/&gt;&lt;m:limLoc m:val=&quot;undOvr&quot;/&gt;&lt;m:supHide m:val=&quot;1&quot;/&gt;&lt;m:ctrlPr&gt;&lt;aml:annotation aml:id=&quot;26&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aml:content&gt;&lt;/aml:annotation&gt;&lt;/m:ctrlPr&gt;&lt;/m:naryPr&gt;&lt;m:sub&gt;&lt;m:r&gt;&lt;aml:annotation aml:id=&quot;27&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EP_N9&lt;/m:t&gt;&lt;/aml:content&gt;&lt;/aml:annotation&gt;&lt;/m:r&gt;&lt;/m:sub&gt;&lt;m:sup/&gt;&lt;m:e&gt;&lt;m:r&gt;&lt;aml:annotation aml:id=&quot;28&quot; w:type=&quot;Word.Insertion&quot; aml:author=&quot;28.554_CR0050R1_(Rel-16)_5G_SLICE_ePA&quot; aml:createdate=&quot;2020-07-01T10:52:00Z&quot;&gt;&lt;aml:content&gt;&lt;m:rPr&gt;&lt;m:sty m:val=&quot;p&quot;/&gt;&lt;/m:rPr&gt;&lt;w:rPr&gt;&lt;w:rFonts w:ascii=&quot;Cambria Math&quot; w:h-ansi=&quot;Cambria Math&quot;/&gt;&lt;wx:font wx:val=&quot;Cambria Math&quot;/&gt;&lt;w:lang w:fareast=&quot;ZH-CN&quot;/&gt;&lt;/w:rPr&gt;&lt;m:t&gt;Wn9.&lt;/m:t&gt;&lt;/aml:content&gt;&lt;/aml:annotation&gt;&lt;/m:r&gt;&lt;m:r&gt;&lt;aml:annotation aml:id=&quot;29&quot; w:type=&quot;Word.Insertion&quot; aml:author=&quot;28.554_CR0050R1_(Rel-16)_5G_SLICE_ePA&quot; aml:createdate=&quot;2020-07-01T10:52:00Z&quot;&gt;&lt;aml:content&gt;&lt;w:rPr&gt;&lt;w:rFonts w:ascii=&quot;Cambria Math&quot; w:h-ansi=&quot;Cambria Math&quot;/&gt;&lt;wx:font wx:val=&quot;Cambria Math&quot;/&gt;&lt;w:i/&gt;&lt;w:lang w:fareast=&quot;ZH-CN&quot;/&gt;&lt;/w:rPr&gt;&lt;m:t&gt;SNSSAI&lt;/m:t&gt;&lt;/aml:content&gt;&lt;/aml:annotation&gt;&lt;/m:r&gt;&lt;/m:e&gt;&lt;/m:nary&gt;&lt;m:r&gt;&lt;aml:annotation aml:id=&quot;30&quot; w:type=&quot;Word.Insertion&quot; aml:author=&quot;28.554_CR0050R1_(Rel-16)_5G_SLICE_ePA&quot; aml:createdate=&quot;2020-07-01T10:52:00Z&quot;&gt;&lt;aml:content&gt;&lt;w:rPr&gt;&lt;w:rFonts w:ascii=&quot;Cambria Math&quot; w:h-ansi=&quot;Cambria Math&quot;/&gt;&lt;wx:font wx:val=&quot;Cambria Math&quot;/&gt;&lt;w:i/&gt;&lt;/w:rPr&gt;&lt;m:t&gt; &lt;/m:t&gt;&lt;/aml:content&gt;&lt;/aml:annotation&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5A06CC">
        <w:rPr>
          <w:lang w:eastAsia="zh-CN"/>
        </w:rPr>
        <w:fldChar w:fldCharType="end"/>
      </w:r>
      <w:r w:rsidRPr="00E551AE">
        <w:rPr>
          <w:lang w:eastAsia="zh-CN"/>
        </w:rPr>
        <w:t xml:space="preserve"> </w:t>
      </w:r>
    </w:p>
    <w:p w14:paraId="70A5C0FD" w14:textId="77777777" w:rsidR="005A06CC" w:rsidRDefault="005A06CC" w:rsidP="005A06CC">
      <w:pPr>
        <w:pStyle w:val="B1"/>
        <w:ind w:left="540" w:firstLine="0"/>
        <w:rPr>
          <w:lang w:eastAsia="zh-CN"/>
        </w:rPr>
      </w:pPr>
      <w:r>
        <w:rPr>
          <w:lang w:eastAsia="zh-CN"/>
        </w:rPr>
        <w:t xml:space="preserve">Where the </w:t>
      </w:r>
      <w:r w:rsidRPr="00935DDE">
        <w:rPr>
          <w:i/>
          <w:iCs/>
          <w:lang w:eastAsia="zh-CN"/>
        </w:rPr>
        <w:t>SNSSAI</w:t>
      </w:r>
      <w:r>
        <w:rPr>
          <w:lang w:eastAsia="zh-CN"/>
        </w:rPr>
        <w:t xml:space="preserve"> identifies the S-NSSAI.</w:t>
      </w:r>
    </w:p>
    <w:p w14:paraId="21E9A41F" w14:textId="77777777" w:rsidR="005A06CC" w:rsidRDefault="005A06CC" w:rsidP="004732D9">
      <w:pPr>
        <w:pStyle w:val="B1"/>
        <w:rPr>
          <w:lang w:eastAsia="zh-CN"/>
        </w:rPr>
      </w:pPr>
      <w:r w:rsidRPr="00FA374B">
        <w:rPr>
          <w:lang w:eastAsia="zh-CN"/>
        </w:rPr>
        <w:t>d)</w:t>
      </w:r>
      <w:r w:rsidRPr="00FA374B">
        <w:rPr>
          <w:lang w:eastAsia="zh-CN"/>
        </w:rPr>
        <w:tab/>
      </w:r>
      <w:proofErr w:type="spellStart"/>
      <w:r>
        <w:rPr>
          <w:lang w:eastAsia="zh-CN"/>
        </w:rPr>
        <w:t>NetworkSlice</w:t>
      </w:r>
      <w:proofErr w:type="spellEnd"/>
      <w:r>
        <w:rPr>
          <w:lang w:eastAsia="zh-CN"/>
        </w:rPr>
        <w:t>.</w:t>
      </w:r>
    </w:p>
    <w:p w14:paraId="1B49F6A1" w14:textId="77777777" w:rsidR="006B6A1D" w:rsidRPr="003D224E" w:rsidRDefault="006B6A1D" w:rsidP="00D9048C">
      <w:pPr>
        <w:pStyle w:val="Heading3"/>
      </w:pPr>
      <w:bookmarkStart w:id="354" w:name="_Toc20141987"/>
      <w:bookmarkStart w:id="355" w:name="_Toc27476478"/>
      <w:bookmarkStart w:id="356" w:name="_Toc35961015"/>
      <w:bookmarkStart w:id="357" w:name="_Toc44494699"/>
      <w:bookmarkStart w:id="358" w:name="_Toc45099107"/>
      <w:bookmarkStart w:id="359" w:name="_Toc51751920"/>
      <w:bookmarkStart w:id="360" w:name="_Toc58577654"/>
      <w:bookmarkStart w:id="361" w:name="_Toc153039695"/>
      <w:bookmarkStart w:id="362" w:name="_CR6_3_2"/>
      <w:bookmarkEnd w:id="362"/>
      <w:r w:rsidRPr="003D224E">
        <w:rPr>
          <w:rFonts w:hint="eastAsia"/>
        </w:rPr>
        <w:t>6.</w:t>
      </w:r>
      <w:r w:rsidR="00994D1B" w:rsidRPr="003D224E">
        <w:t>3</w:t>
      </w:r>
      <w:r w:rsidRPr="003D224E">
        <w:rPr>
          <w:rFonts w:hint="eastAsia"/>
        </w:rPr>
        <w:t>.</w:t>
      </w:r>
      <w:r w:rsidR="00994D1B" w:rsidRPr="003D224E">
        <w:t>2</w:t>
      </w:r>
      <w:r w:rsidR="00D9048C" w:rsidRPr="003D224E">
        <w:tab/>
      </w:r>
      <w:r w:rsidRPr="003D224E">
        <w:t xml:space="preserve">Upstream </w:t>
      </w:r>
      <w:r w:rsidR="00656B5C">
        <w:t>t</w:t>
      </w:r>
      <w:r w:rsidR="00656B5C" w:rsidRPr="003D224E">
        <w:t xml:space="preserve">hroughput </w:t>
      </w:r>
      <w:r w:rsidRPr="003D224E">
        <w:t xml:space="preserve">for </w:t>
      </w:r>
      <w:r w:rsidR="00656B5C">
        <w:t>n</w:t>
      </w:r>
      <w:r w:rsidR="00656B5C" w:rsidRPr="003D224E">
        <w:t xml:space="preserve">etwork </w:t>
      </w:r>
      <w:r w:rsidRPr="003D224E">
        <w:t>and</w:t>
      </w:r>
      <w:r w:rsidR="00FC2E4C" w:rsidRPr="003D224E">
        <w:t xml:space="preserve"> </w:t>
      </w:r>
      <w:r w:rsidRPr="003D224E">
        <w:t>Network Slice Instance</w:t>
      </w:r>
      <w:bookmarkEnd w:id="354"/>
      <w:bookmarkEnd w:id="355"/>
      <w:bookmarkEnd w:id="356"/>
      <w:bookmarkEnd w:id="357"/>
      <w:bookmarkEnd w:id="358"/>
      <w:bookmarkEnd w:id="359"/>
      <w:bookmarkEnd w:id="360"/>
      <w:bookmarkEnd w:id="361"/>
    </w:p>
    <w:p w14:paraId="7F874F42" w14:textId="77777777" w:rsidR="006B6A1D" w:rsidRPr="003D224E" w:rsidRDefault="006B6A1D" w:rsidP="004732D9">
      <w:pPr>
        <w:pStyle w:val="B1"/>
        <w:rPr>
          <w:lang w:eastAsia="zh-CN"/>
        </w:rPr>
      </w:pPr>
      <w:r w:rsidRPr="003D224E">
        <w:rPr>
          <w:lang w:eastAsia="zh-CN"/>
        </w:rPr>
        <w:t>a)</w:t>
      </w:r>
      <w:r w:rsidR="00516593">
        <w:rPr>
          <w:lang w:eastAsia="zh-CN"/>
        </w:rPr>
        <w:tab/>
      </w:r>
      <w:r w:rsidR="00087792">
        <w:rPr>
          <w:rFonts w:hint="eastAsia"/>
          <w:lang w:eastAsia="zh-CN"/>
        </w:rPr>
        <w:t>U</w:t>
      </w:r>
      <w:r w:rsidR="00E97FBB">
        <w:rPr>
          <w:lang w:eastAsia="zh-CN"/>
        </w:rPr>
        <w:t>TSNSI</w:t>
      </w:r>
      <w:r w:rsidRPr="003D224E">
        <w:rPr>
          <w:rFonts w:hint="eastAsia"/>
          <w:lang w:eastAsia="zh-CN"/>
        </w:rPr>
        <w:t>.</w:t>
      </w:r>
    </w:p>
    <w:p w14:paraId="04F88FD7" w14:textId="77777777" w:rsidR="006B6A1D" w:rsidRPr="003D224E" w:rsidRDefault="006B6A1D" w:rsidP="004732D9">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upstream throughput of one single network </w:t>
      </w:r>
      <w:r w:rsidR="00EB30EB" w:rsidRPr="00EB30EB">
        <w:rPr>
          <w:snapToGrid w:val="0"/>
        </w:rPr>
        <w:t>slice by</w:t>
      </w:r>
      <w:r w:rsidRPr="003D224E">
        <w:rPr>
          <w:snapToGrid w:val="0"/>
        </w:rPr>
        <w:t xml:space="preserve"> computing the packet size for each successfully </w:t>
      </w:r>
      <w:r w:rsidR="00EB30EB" w:rsidRPr="00EB30EB">
        <w:rPr>
          <w:snapToGrid w:val="0"/>
        </w:rPr>
        <w:t>received UL</w:t>
      </w:r>
      <w:r w:rsidRPr="003D224E">
        <w:rPr>
          <w:snapToGrid w:val="0"/>
        </w:rPr>
        <w:t xml:space="preserve"> packet through the network </w:t>
      </w:r>
      <w:r w:rsidR="00EB30EB" w:rsidRPr="00EB30EB">
        <w:rPr>
          <w:lang w:eastAsia="zh-CN"/>
        </w:rPr>
        <w:t>slice during</w:t>
      </w:r>
      <w:r w:rsidRPr="003D224E">
        <w:rPr>
          <w:lang w:eastAsia="zh-CN"/>
        </w:rPr>
        <w:t xml:space="preserve"> each observing granularity period and is used to evaluate integrity performance of the end-to-end </w:t>
      </w:r>
      <w:r w:rsidR="001B7637" w:rsidRPr="001B7637">
        <w:rPr>
          <w:lang w:eastAsia="zh-CN"/>
        </w:rPr>
        <w:t>network slice</w:t>
      </w:r>
      <w:r w:rsidR="00EB30EB" w:rsidRPr="00EB30EB">
        <w:rPr>
          <w:lang w:eastAsia="zh-CN"/>
        </w:rPr>
        <w:t>.</w:t>
      </w:r>
      <w:r w:rsidRPr="003D224E">
        <w:rPr>
          <w:lang w:eastAsia="zh-CN"/>
        </w:rPr>
        <w:t xml:space="preserve"> </w:t>
      </w:r>
      <w:r w:rsidR="00087792">
        <w:rPr>
          <w:lang w:eastAsia="zh-CN"/>
        </w:rPr>
        <w:t>It</w:t>
      </w:r>
      <w:r w:rsidRPr="003D224E">
        <w:rPr>
          <w:lang w:eastAsia="zh-CN"/>
        </w:rPr>
        <w:t xml:space="preserve"> is obtained by </w:t>
      </w:r>
      <w:r w:rsidR="00EB30EB" w:rsidRPr="00EB30EB">
        <w:rPr>
          <w:lang w:eastAsia="zh-CN"/>
        </w:rPr>
        <w:t xml:space="preserve">measuring the total number of </w:t>
      </w:r>
      <w:r w:rsidRPr="003D224E">
        <w:rPr>
          <w:lang w:eastAsia="zh-CN"/>
        </w:rPr>
        <w:t xml:space="preserve">upstream </w:t>
      </w:r>
      <w:r w:rsidR="00EB30EB" w:rsidRPr="00EB30EB">
        <w:rPr>
          <w:lang w:eastAsia="zh-CN"/>
        </w:rPr>
        <w:t xml:space="preserve">octets </w:t>
      </w:r>
      <w:r w:rsidRPr="003D224E">
        <w:rPr>
          <w:lang w:eastAsia="zh-CN"/>
        </w:rPr>
        <w:t xml:space="preserve">provided by N3 interface from NG-RAN to </w:t>
      </w:r>
      <w:r w:rsidR="00656B5C">
        <w:rPr>
          <w:lang w:eastAsia="zh-CN"/>
        </w:rPr>
        <w:t xml:space="preserve">all </w:t>
      </w:r>
      <w:r w:rsidRPr="003D224E">
        <w:rPr>
          <w:lang w:eastAsia="zh-CN"/>
        </w:rPr>
        <w:t>UPF</w:t>
      </w:r>
      <w:r w:rsidR="00656B5C">
        <w:rPr>
          <w:lang w:eastAsia="zh-CN"/>
        </w:rPr>
        <w:t>s</w:t>
      </w:r>
      <w:r w:rsidR="00EB30EB" w:rsidRPr="00EB30EB">
        <w:rPr>
          <w:lang w:eastAsia="zh-CN"/>
        </w:rPr>
        <w:t>,</w:t>
      </w:r>
      <w:r w:rsidRPr="003D224E">
        <w:rPr>
          <w:lang w:eastAsia="zh-CN"/>
        </w:rPr>
        <w:t xml:space="preserve"> related to the single </w:t>
      </w:r>
      <w:r w:rsidR="001B7637" w:rsidRPr="001B7637">
        <w:rPr>
          <w:lang w:eastAsia="zh-CN"/>
        </w:rPr>
        <w:t>network slice</w:t>
      </w:r>
      <w:r w:rsidR="00EB30EB" w:rsidRPr="00EB30EB">
        <w:rPr>
          <w:lang w:eastAsia="zh-CN"/>
        </w:rPr>
        <w:t>, divided by the granularity period (in milliseconds).</w:t>
      </w:r>
      <w:r w:rsidR="00087792">
        <w:rPr>
          <w:lang w:eastAsia="zh-CN"/>
        </w:rPr>
        <w:t xml:space="preserve"> The KPI unit is kbit/s and the KPI type is </w:t>
      </w:r>
      <w:r w:rsidR="00EB30EB" w:rsidRPr="00EB30EB">
        <w:rPr>
          <w:lang w:eastAsia="zh-CN"/>
        </w:rPr>
        <w:t>MEAN</w:t>
      </w:r>
      <w:r w:rsidR="00087792">
        <w:rPr>
          <w:lang w:eastAsia="zh-CN"/>
        </w:rPr>
        <w:t>.</w:t>
      </w:r>
    </w:p>
    <w:p w14:paraId="4EB2DE22" w14:textId="77777777" w:rsidR="006B6A1D" w:rsidRPr="003D224E" w:rsidRDefault="00087792" w:rsidP="004732D9">
      <w:pPr>
        <w:pStyle w:val="B1"/>
        <w:rPr>
          <w:lang w:eastAsia="zh-CN"/>
        </w:rPr>
      </w:pPr>
      <w:r>
        <w:rPr>
          <w:lang w:eastAsia="zh-CN"/>
        </w:rPr>
        <w:t>c</w:t>
      </w:r>
      <w:r w:rsidR="006B6A1D" w:rsidRPr="003D224E">
        <w:rPr>
          <w:lang w:eastAsia="zh-CN"/>
        </w:rPr>
        <w:t>)</w:t>
      </w:r>
      <w:r w:rsidR="00EB30EB">
        <w:rPr>
          <w:lang w:eastAsia="zh-CN"/>
        </w:rPr>
        <w:tab/>
      </w:r>
      <w:r w:rsidR="00EB30EB" w:rsidRPr="00EB30EB">
        <w:rPr>
          <w:lang w:eastAsia="zh-CN"/>
        </w:rPr>
        <w:fldChar w:fldCharType="begin"/>
      </w:r>
      <w:r w:rsidR="00EB30EB" w:rsidRPr="00EB30EB">
        <w:rPr>
          <w:lang w:eastAsia="zh-CN"/>
        </w:rPr>
        <w:instrText xml:space="preserve"> QUOTE </w:instrText>
      </w:r>
      <w:r w:rsidR="00EB30EB" w:rsidRPr="00EB30EB">
        <w:rPr>
          <w:position w:val="-15"/>
        </w:rPr>
        <w:pict w14:anchorId="2758D702">
          <v:shape id="_x0000_i1111" type="#_x0000_t75" style="width:225pt;height:2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030E3&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0030E3&quot; wsp:rsidP=&quot;000030E3&quot;&gt;&lt;m:oMathPara&gt;&lt;m:oMath&gt;&lt;m:r&gt;&lt;aml:annotation aml:id=&quot;0&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UTSNSI= &lt;/m:t&gt;&lt;/aml:content&gt;&lt;/aml:annotation&gt;&lt;/m:r&gt;&lt;m:f&gt;&lt;m:fPr&gt;&lt;m:ctrlPr&gt;&lt;aml:annotation aml:id=&quot;1&quot; w:type=&quot;Word.Insertion&quot; aml:author=&quot;28.554_CR0112_(Rel-16)_TEI15&quot; aml:createdate=&quot;2023-03-21T11:11: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aml:content&gt;&lt;/aml:annotation&gt;&lt;/m:ctrlPr&gt;&lt;/m:naryPr&gt;&lt;m:sub&gt;&lt;m:r&gt;&lt;aml:annotation aml:id=&quot;3&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UPF&lt;/m:t&gt;&lt;/aml:content&gt;&lt;/aml:annotation&gt;&lt;/m:r&gt;&lt;/m:sub&gt;&lt;m:sup/&gt;&lt;m:e&gt;&lt;m:r&gt;&lt;aml:annotation aml:id=&quot;4&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GTP.InDataOctN3UPF.SNSSAI&lt;/m:t&gt;&lt;/aml:content&gt;&lt;/aml:annotation&gt;&lt;/m:r&gt;&lt;/m:e&gt;&lt;/m:nary&gt;&lt;/m:num&gt;&lt;m:den&gt;&lt;m:r&gt;&lt;aml:annotation aml:id=&quot;5&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6&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EB30EB" w:rsidRPr="00EB30EB">
        <w:rPr>
          <w:lang w:eastAsia="zh-CN"/>
        </w:rPr>
        <w:instrText xml:space="preserve"> </w:instrText>
      </w:r>
      <w:r w:rsidR="00EB30EB" w:rsidRPr="00EB30EB">
        <w:rPr>
          <w:lang w:eastAsia="zh-CN"/>
        </w:rPr>
        <w:fldChar w:fldCharType="separate"/>
      </w:r>
      <w:r w:rsidR="00EB30EB" w:rsidRPr="00EB30EB">
        <w:rPr>
          <w:position w:val="-15"/>
        </w:rPr>
        <w:pict w14:anchorId="163D3295">
          <v:shape id="_x0000_i1112" type="#_x0000_t75" style="width:225pt;height:2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030E3&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0030E3&quot; wsp:rsidP=&quot;000030E3&quot;&gt;&lt;m:oMathPara&gt;&lt;m:oMath&gt;&lt;m:r&gt;&lt;aml:annotation aml:id=&quot;0&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UTSNSI= &lt;/m:t&gt;&lt;/aml:content&gt;&lt;/aml:annotation&gt;&lt;/m:r&gt;&lt;m:f&gt;&lt;m:fPr&gt;&lt;m:ctrlPr&gt;&lt;aml:annotation aml:id=&quot;1&quot; w:type=&quot;Word.Insertion&quot; aml:author=&quot;28.554_CR0112_(Rel-16)_TEI15&quot; aml:createdate=&quot;2023-03-21T11:11: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aml:content&gt;&lt;/aml:annotation&gt;&lt;/m:ctrlPr&gt;&lt;/m:naryPr&gt;&lt;m:sub&gt;&lt;m:r&gt;&lt;aml:annotation aml:id=&quot;3&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UPF&lt;/m:t&gt;&lt;/aml:content&gt;&lt;/aml:annotation&gt;&lt;/m:r&gt;&lt;/m:sub&gt;&lt;m:sup/&gt;&lt;m:e&gt;&lt;m:r&gt;&lt;aml:annotation aml:id=&quot;4&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GTP.InDataOctN3UPF.SNSSAI&lt;/m:t&gt;&lt;/aml:content&gt;&lt;/aml:annotation&gt;&lt;/m:r&gt;&lt;/m:e&gt;&lt;/m:nary&gt;&lt;/m:num&gt;&lt;m:den&gt;&lt;m:r&gt;&lt;aml:annotation aml:id=&quot;5&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6&quot; w:type=&quot;Word.Insertion&quot; aml:author=&quot;28.554_CR0112_(Rel-16)_TEI15&quot; aml:createdate=&quot;2023-03-21T11:11: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EB30EB" w:rsidRPr="00EB30EB">
        <w:rPr>
          <w:lang w:eastAsia="zh-CN"/>
        </w:rPr>
        <w:fldChar w:fldCharType="end"/>
      </w:r>
    </w:p>
    <w:p w14:paraId="3F008C94" w14:textId="77777777" w:rsidR="006B6A1D" w:rsidRPr="003D224E" w:rsidRDefault="00F769F8" w:rsidP="004732D9">
      <w:pPr>
        <w:pStyle w:val="B1"/>
        <w:rPr>
          <w:lang w:eastAsia="zh-CN"/>
        </w:rPr>
      </w:pPr>
      <w:r>
        <w:rPr>
          <w:lang w:eastAsia="zh-CN"/>
        </w:rPr>
        <w:t>d</w:t>
      </w:r>
      <w:r w:rsidR="006B6A1D" w:rsidRPr="003D224E">
        <w:rPr>
          <w:lang w:eastAsia="zh-CN"/>
        </w:rPr>
        <w:t>)</w:t>
      </w:r>
      <w:r w:rsidR="00516593">
        <w:rPr>
          <w:lang w:eastAsia="zh-CN"/>
        </w:rPr>
        <w:tab/>
      </w:r>
      <w:proofErr w:type="spellStart"/>
      <w:r>
        <w:rPr>
          <w:lang w:eastAsia="zh-CN"/>
        </w:rPr>
        <w:t>NetworkSlice</w:t>
      </w:r>
      <w:proofErr w:type="spellEnd"/>
      <w:r>
        <w:rPr>
          <w:lang w:eastAsia="zh-CN"/>
        </w:rPr>
        <w:t xml:space="preserve">, </w:t>
      </w:r>
      <w:proofErr w:type="spellStart"/>
      <w:r w:rsidRPr="004861FF">
        <w:rPr>
          <w:lang w:eastAsia="zh-CN"/>
        </w:rPr>
        <w:t>SubNetwork</w:t>
      </w:r>
      <w:proofErr w:type="spellEnd"/>
      <w:r w:rsidR="00656B5C">
        <w:rPr>
          <w:lang w:eastAsia="zh-CN"/>
        </w:rPr>
        <w:t>.</w:t>
      </w:r>
    </w:p>
    <w:p w14:paraId="131DD585" w14:textId="77777777" w:rsidR="006B6A1D" w:rsidRPr="003D224E" w:rsidRDefault="006B6A1D" w:rsidP="00D9048C">
      <w:pPr>
        <w:pStyle w:val="Heading3"/>
      </w:pPr>
      <w:bookmarkStart w:id="363" w:name="_Toc20141988"/>
      <w:bookmarkStart w:id="364" w:name="_Toc27476479"/>
      <w:bookmarkStart w:id="365" w:name="_Toc35961016"/>
      <w:bookmarkStart w:id="366" w:name="_Toc44494700"/>
      <w:bookmarkStart w:id="367" w:name="_Toc45099108"/>
      <w:bookmarkStart w:id="368" w:name="_Toc51751921"/>
      <w:bookmarkStart w:id="369" w:name="_Toc58577655"/>
      <w:bookmarkStart w:id="370" w:name="_Toc153039696"/>
      <w:bookmarkStart w:id="371" w:name="_CR6_3_3"/>
      <w:bookmarkEnd w:id="371"/>
      <w:r w:rsidRPr="003D224E">
        <w:rPr>
          <w:rFonts w:hint="eastAsia"/>
        </w:rPr>
        <w:t>6.</w:t>
      </w:r>
      <w:r w:rsidR="00994D1B" w:rsidRPr="003D224E">
        <w:t>3</w:t>
      </w:r>
      <w:r w:rsidRPr="003D224E">
        <w:rPr>
          <w:rFonts w:hint="eastAsia"/>
        </w:rPr>
        <w:t>.</w:t>
      </w:r>
      <w:r w:rsidR="00994D1B" w:rsidRPr="003D224E">
        <w:t>3</w:t>
      </w:r>
      <w:r w:rsidR="00D9048C" w:rsidRPr="003D224E">
        <w:tab/>
      </w:r>
      <w:r w:rsidRPr="003D224E">
        <w:t xml:space="preserve">Downstream </w:t>
      </w:r>
      <w:r w:rsidR="00656B5C">
        <w:t>t</w:t>
      </w:r>
      <w:r w:rsidR="00656B5C" w:rsidRPr="003D224E">
        <w:t xml:space="preserve">hroughput </w:t>
      </w:r>
      <w:r w:rsidRPr="003D224E">
        <w:t>for Single Network Slice Instance</w:t>
      </w:r>
      <w:bookmarkEnd w:id="363"/>
      <w:bookmarkEnd w:id="364"/>
      <w:bookmarkEnd w:id="365"/>
      <w:bookmarkEnd w:id="366"/>
      <w:bookmarkEnd w:id="367"/>
      <w:bookmarkEnd w:id="368"/>
      <w:bookmarkEnd w:id="369"/>
      <w:bookmarkEnd w:id="370"/>
    </w:p>
    <w:p w14:paraId="7A951B4A" w14:textId="77777777" w:rsidR="006B6A1D" w:rsidRPr="003D224E" w:rsidRDefault="006B6A1D" w:rsidP="004732D9">
      <w:pPr>
        <w:pStyle w:val="B1"/>
        <w:rPr>
          <w:lang w:eastAsia="zh-CN"/>
        </w:rPr>
      </w:pPr>
      <w:r w:rsidRPr="003D224E">
        <w:rPr>
          <w:lang w:eastAsia="zh-CN"/>
        </w:rPr>
        <w:t>a)</w:t>
      </w:r>
      <w:r w:rsidR="00516593">
        <w:rPr>
          <w:lang w:eastAsia="zh-CN"/>
        </w:rPr>
        <w:tab/>
      </w:r>
      <w:r w:rsidR="00052DB6">
        <w:rPr>
          <w:rFonts w:hint="eastAsia"/>
          <w:lang w:eastAsia="zh-CN"/>
        </w:rPr>
        <w:t>D</w:t>
      </w:r>
      <w:r w:rsidR="00423ABB">
        <w:rPr>
          <w:lang w:eastAsia="zh-CN"/>
        </w:rPr>
        <w:t>TSNSI</w:t>
      </w:r>
      <w:r w:rsidRPr="003D224E">
        <w:rPr>
          <w:rFonts w:hint="eastAsia"/>
          <w:lang w:eastAsia="zh-CN"/>
        </w:rPr>
        <w:t>.</w:t>
      </w:r>
    </w:p>
    <w:p w14:paraId="4544ED21" w14:textId="77777777" w:rsidR="00052DB6" w:rsidRPr="003D224E" w:rsidRDefault="006B6A1D" w:rsidP="00052DB6">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downstream throughput of one single network slice instance </w:t>
      </w:r>
      <w:r w:rsidRPr="003D224E">
        <w:rPr>
          <w:snapToGrid w:val="0"/>
        </w:rPr>
        <w:t>by computing the packet size for each successfully transmitted DL packet through the network slice instance</w:t>
      </w:r>
      <w:r w:rsidRPr="003D224E">
        <w:rPr>
          <w:lang w:eastAsia="zh-CN"/>
        </w:rPr>
        <w:t xml:space="preserve"> during each observing granularity period and is used to evaluate integrity performance of the end-to-end network slice instance.</w:t>
      </w:r>
      <w:r w:rsidR="00052DB6">
        <w:rPr>
          <w:lang w:eastAsia="zh-CN"/>
        </w:rPr>
        <w:t xml:space="preserve"> It</w:t>
      </w:r>
      <w:r w:rsidRPr="003D224E">
        <w:rPr>
          <w:lang w:eastAsia="zh-CN"/>
        </w:rPr>
        <w:t xml:space="preserve"> is obtained by </w:t>
      </w:r>
      <w:r w:rsidR="00EB30EB" w:rsidRPr="00EB30EB">
        <w:rPr>
          <w:lang w:eastAsia="zh-CN"/>
        </w:rPr>
        <w:t xml:space="preserve">measuring the total number of </w:t>
      </w:r>
      <w:r w:rsidRPr="003D224E">
        <w:rPr>
          <w:lang w:eastAsia="zh-CN"/>
        </w:rPr>
        <w:t xml:space="preserve">downstream </w:t>
      </w:r>
      <w:r w:rsidR="00EB30EB" w:rsidRPr="00EB30EB">
        <w:rPr>
          <w:lang w:eastAsia="zh-CN"/>
        </w:rPr>
        <w:t>octets</w:t>
      </w:r>
      <w:r w:rsidRPr="003D224E">
        <w:rPr>
          <w:lang w:eastAsia="zh-CN"/>
        </w:rPr>
        <w:t xml:space="preserve"> provided by N3 interface from </w:t>
      </w:r>
      <w:r w:rsidR="00656B5C">
        <w:rPr>
          <w:lang w:eastAsia="zh-CN"/>
        </w:rPr>
        <w:t>all</w:t>
      </w:r>
      <w:r w:rsidRPr="003D224E">
        <w:rPr>
          <w:lang w:eastAsia="zh-CN"/>
        </w:rPr>
        <w:t xml:space="preserve"> UPF</w:t>
      </w:r>
      <w:r w:rsidR="00656B5C">
        <w:rPr>
          <w:lang w:eastAsia="zh-CN"/>
        </w:rPr>
        <w:t>s to NG-RAN</w:t>
      </w:r>
      <w:r w:rsidR="00EB30EB" w:rsidRPr="00EB30EB">
        <w:rPr>
          <w:lang w:eastAsia="zh-CN"/>
        </w:rPr>
        <w:t>,</w:t>
      </w:r>
      <w:r w:rsidR="00656B5C" w:rsidRPr="003D224E">
        <w:rPr>
          <w:lang w:eastAsia="zh-CN"/>
        </w:rPr>
        <w:t xml:space="preserve"> </w:t>
      </w:r>
      <w:r w:rsidRPr="003D224E">
        <w:rPr>
          <w:lang w:eastAsia="zh-CN"/>
        </w:rPr>
        <w:t xml:space="preserve">related to the single network </w:t>
      </w:r>
      <w:r w:rsidR="00EB30EB" w:rsidRPr="00EB30EB">
        <w:rPr>
          <w:lang w:eastAsia="zh-CN"/>
        </w:rPr>
        <w:t>slice, divided by the granularity period (in milliseconds)</w:t>
      </w:r>
      <w:r w:rsidRPr="003D224E">
        <w:rPr>
          <w:lang w:eastAsia="zh-CN"/>
        </w:rPr>
        <w:t>.</w:t>
      </w:r>
      <w:r w:rsidR="00052DB6">
        <w:rPr>
          <w:lang w:eastAsia="zh-CN"/>
        </w:rPr>
        <w:t xml:space="preserve"> The KPI unit is kbit/s and the KPI type is </w:t>
      </w:r>
      <w:r w:rsidR="00EB30EB" w:rsidRPr="00EB30EB">
        <w:rPr>
          <w:lang w:eastAsia="zh-CN"/>
        </w:rPr>
        <w:t>MEAN</w:t>
      </w:r>
      <w:r w:rsidR="00052DB6">
        <w:rPr>
          <w:lang w:eastAsia="zh-CN"/>
        </w:rPr>
        <w:t>.</w:t>
      </w:r>
    </w:p>
    <w:p w14:paraId="0049DF96" w14:textId="77777777" w:rsidR="00052DB6" w:rsidRPr="003D224E" w:rsidRDefault="00052DB6" w:rsidP="00052DB6">
      <w:pPr>
        <w:pStyle w:val="B1"/>
        <w:rPr>
          <w:lang w:eastAsia="zh-CN"/>
        </w:rPr>
      </w:pPr>
      <w:r w:rsidRPr="003B461B">
        <w:rPr>
          <w:lang w:eastAsia="zh-CN"/>
        </w:rPr>
        <w:lastRenderedPageBreak/>
        <w:t>c)</w:t>
      </w:r>
      <w:r w:rsidRPr="003B461B">
        <w:rPr>
          <w:lang w:eastAsia="zh-CN"/>
        </w:rPr>
        <w:tab/>
      </w:r>
      <w:r w:rsidR="0086554A" w:rsidRPr="0086554A">
        <w:rPr>
          <w:lang w:eastAsia="zh-CN"/>
        </w:rPr>
        <w:fldChar w:fldCharType="begin"/>
      </w:r>
      <w:r w:rsidR="0086554A" w:rsidRPr="0086554A">
        <w:rPr>
          <w:lang w:eastAsia="zh-CN"/>
        </w:rPr>
        <w:instrText xml:space="preserve"> QUOTE </w:instrText>
      </w:r>
      <w:r w:rsidR="0086554A" w:rsidRPr="0086554A">
        <w:rPr>
          <w:position w:val="-5"/>
        </w:rPr>
        <w:pict w14:anchorId="44CA4336">
          <v:shape id="_x0000_i1113" type="#_x0000_t75" style="width:179.2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286A&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C0286A&quot; wsp:rsidP=&quot;00C0286A&quot;&gt;&lt;m:oMathPara&gt;&lt;m:oMath&gt;&lt;m:r&gt;&lt;aml:annotation aml:id=&quot;0&quot; w:type=&quot;Word.Insertion&quot; aml:author=&quot;28.554_CR0046_(Rel-16)_5G_SLICE_ePA&quot; aml:createdate=&quot;2020-07-01T10:42:00Z&quot;&gt;&lt;aml:content&gt;&lt;m:rPr&gt;&lt;m:sty m:val=&quot;p&quot;/&gt;&lt;/m:rPr&gt;&lt;w:rPr&gt;&lt;w:rFonts w:ascii=&quot;Cambria Math&quot; w:h-ansi=&quot;Cambria Math&quot;/&gt;&lt;wx:font wx:val=&quot;Cambria Math&quot;/&gt;&lt;w:lang w:fareast=&quot;ZH-CN&quot;/&gt;&lt;/w:rPr&gt;&lt;m:t&gt;DTSNSI= &lt;/m:t&gt;&lt;/aml:content&gt;&lt;/aml:annotation&gt;&lt;/m:r&gt;&lt;m:nary&gt;&lt;m:naryPr&gt;&lt;m:chr m:val=&quot;âˆ‘&quot;/&gt;&lt;m:limLoc m:val=&quot;undOvr&quot;/&gt;&lt;m:supHide m:val=&quot;1&quot;/&gt;&lt;m:ctrlPr&gt;&lt;aml:annotation aml:id=&quot;1&quot; w:type=&quot;Word.Insertion&quot; aml:author=&quot;28.554_CR0046_(Rel-16)_5G_SLICE_ePA&quot; aml:createdate=&quot;2020-07-01T10:42:00Z&quot;&gt;&lt;aml:content&gt;&lt;w:rPr&gt;&lt;w:rFonts w:ascii=&quot;Cambria Math&quot; w:h-ansi=&quot;Cambria Math&quot;/&gt;&lt;wx:font wx:val=&quot;Cambria Math&quot;/&gt;&lt;w:lang w:fareast=&quot;ZH-CN&quot;/&gt;&lt;/w:rPr&gt;&lt;/aml:content&gt;&lt;/aml:annotation&gt;&lt;/m:ctrlPr&gt;&lt;/m:naryPr&gt;&lt;m:sub&gt;&lt;m:r&gt;&lt;aml:annotation aml:id=&quot;2&quot; w:type=&quot;Word.Insertion&quot; aml:author=&quot;28.554_CR0046_(Rel-16)_5G_SLICE_ePA&quot; aml:createdate=&quot;2020-07-01T10:42:00Z&quot;&gt;&lt;aml:content&gt;&lt;w:rPr&gt;&lt;w:rFonts w:ascii=&quot;Cambria Math&quot; w:h-ansi=&quot;Cambria Math&quot;/&gt;&lt;wx:font wx:val=&quot;Cambria Math&quot;/&gt;&lt;w:i/&gt;&lt;w:lang w:fareast=&quot;ZH-CN&quot;/&gt;&lt;/w:rPr&gt;&lt;m:t&gt;UPF&lt;/m:t&gt;&lt;/aml:content&gt;&lt;/aml:annotation&gt;&lt;/m:r&gt;&lt;/m:sub&gt;&lt;m:sup/&gt;&lt;m:e&gt;&lt;m:r&gt;&lt;aml:annotation aml:id=&quot;3&quot; w:type=&quot;Word.Insertion&quot; aml:author=&quot;28.554_CR0046_(Rel-16)_5G_SLICE_ePA&quot; aml:createdate=&quot;2020-07-01T10:42:00Z&quot;&gt;&lt;aml:content&gt;&lt;w:rPr&gt;&lt;w:rFonts w:ascii=&quot;Cambria Math&quot; w:h-ansi=&quot;Cambria Math&quot;/&gt;&lt;wx:font wx:val=&quot;Cambria Math&quot;/&gt;&lt;w:i/&gt;&lt;w:lang w:fareast=&quot;ZH-CN&quot;/&gt;&lt;/w:rPr&gt;&lt;m:t&gt;GTP.OutDataOctN3UPF&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0086554A" w:rsidRPr="0086554A">
        <w:rPr>
          <w:lang w:eastAsia="zh-CN"/>
        </w:rPr>
        <w:instrText xml:space="preserve"> </w:instrText>
      </w:r>
      <w:r w:rsidR="0086554A" w:rsidRPr="0086554A">
        <w:rPr>
          <w:lang w:eastAsia="zh-CN"/>
        </w:rPr>
        <w:fldChar w:fldCharType="separate"/>
      </w:r>
      <w:r w:rsidR="0086554A" w:rsidRPr="0086554A">
        <w:rPr>
          <w:lang w:eastAsia="zh-CN"/>
        </w:rPr>
        <w:fldChar w:fldCharType="end"/>
      </w:r>
      <w:r w:rsidR="00EB30EB" w:rsidRPr="00EB30EB">
        <w:rPr>
          <w:lang w:eastAsia="zh-CN"/>
        </w:rPr>
        <w:fldChar w:fldCharType="begin"/>
      </w:r>
      <w:r w:rsidR="00EB30EB" w:rsidRPr="00EB30EB">
        <w:rPr>
          <w:lang w:eastAsia="zh-CN"/>
        </w:rPr>
        <w:instrText xml:space="preserve"> QUOTE </w:instrText>
      </w:r>
      <w:r w:rsidR="00EB30EB" w:rsidRPr="00EB30EB">
        <w:rPr>
          <w:position w:val="-15"/>
        </w:rPr>
        <w:pict w14:anchorId="1E815A97">
          <v:shape id="_x0000_i1114" type="#_x0000_t75" style="width:231.65pt;height:2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C428E&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9C428E&quot; wsp:rsidP=&quot;009C428E&quot;&gt;&lt;m:oMathPara&gt;&lt;m:oMath&gt;&lt;m:r&gt;&lt;aml:annotation aml:id=&quot;0&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DTSNSI= &lt;/m:t&gt;&lt;/aml:content&gt;&lt;/aml:annotation&gt;&lt;/m:r&gt;&lt;m:f&gt;&lt;m:fPr&gt;&lt;m:ctrlPr&gt;&lt;aml:annotation aml:id=&quot;1&quot; w:type=&quot;Word.Insertion&quot; aml:author=&quot;28.554_CR0112_(Rel-16)_TEI15&quot; aml:createdate=&quot;2023-03-21T11:12: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aml:content&gt;&lt;/aml:annotation&gt;&lt;/m:ctrlPr&gt;&lt;/m:naryPr&gt;&lt;m:sub&gt;&lt;m:r&gt;&lt;aml:annotation aml:id=&quot;3&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UPF&lt;/m:t&gt;&lt;/aml:content&gt;&lt;/aml:annotation&gt;&lt;/m:r&gt;&lt;/m:sub&gt;&lt;m:sup/&gt;&lt;m:e&gt;&lt;m:r&gt;&lt;aml:annotation aml:id=&quot;4&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GTP.OutDataOctN3UPF.SNSSAI&lt;/m:t&gt;&lt;/aml:content&gt;&lt;/aml:annotation&gt;&lt;/m:r&gt;&lt;/m:e&gt;&lt;/m:nary&gt;&lt;/m:num&gt;&lt;m:den&gt;&lt;m:r&gt;&lt;aml:annotation aml:id=&quot;5&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6&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3" o:title="" chromakey="white"/>
          </v:shape>
        </w:pict>
      </w:r>
      <w:r w:rsidR="00EB30EB" w:rsidRPr="00EB30EB">
        <w:rPr>
          <w:lang w:eastAsia="zh-CN"/>
        </w:rPr>
        <w:instrText xml:space="preserve"> </w:instrText>
      </w:r>
      <w:r w:rsidR="00EB30EB" w:rsidRPr="00EB30EB">
        <w:rPr>
          <w:lang w:eastAsia="zh-CN"/>
        </w:rPr>
        <w:fldChar w:fldCharType="separate"/>
      </w:r>
      <w:r w:rsidR="00EB30EB" w:rsidRPr="00EB30EB">
        <w:rPr>
          <w:position w:val="-15"/>
        </w:rPr>
        <w:pict w14:anchorId="637D22E1">
          <v:shape id="_x0000_i1115" type="#_x0000_t75" style="width:231.65pt;height:2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C428E&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9C428E&quot; wsp:rsidP=&quot;009C428E&quot;&gt;&lt;m:oMathPara&gt;&lt;m:oMath&gt;&lt;m:r&gt;&lt;aml:annotation aml:id=&quot;0&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DTSNSI= &lt;/m:t&gt;&lt;/aml:content&gt;&lt;/aml:annotation&gt;&lt;/m:r&gt;&lt;m:f&gt;&lt;m:fPr&gt;&lt;m:ctrlPr&gt;&lt;aml:annotation aml:id=&quot;1&quot; w:type=&quot;Word.Insertion&quot; aml:author=&quot;28.554_CR0112_(Rel-16)_TEI15&quot; aml:createdate=&quot;2023-03-21T11:12: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aml:content&gt;&lt;/aml:annotation&gt;&lt;/m:ctrlPr&gt;&lt;/m:naryPr&gt;&lt;m:sub&gt;&lt;m:r&gt;&lt;aml:annotation aml:id=&quot;3&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UPF&lt;/m:t&gt;&lt;/aml:content&gt;&lt;/aml:annotation&gt;&lt;/m:r&gt;&lt;/m:sub&gt;&lt;m:sup/&gt;&lt;m:e&gt;&lt;m:r&gt;&lt;aml:annotation aml:id=&quot;4&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GTP.OutDataOctN3UPF.SNSSAI&lt;/m:t&gt;&lt;/aml:content&gt;&lt;/aml:annotation&gt;&lt;/m:r&gt;&lt;/m:e&gt;&lt;/m:nary&gt;&lt;/m:num&gt;&lt;m:den&gt;&lt;m:r&gt;&lt;aml:annotation aml:id=&quot;5&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6&quot; w:type=&quot;Word.Insertion&quot; aml:author=&quot;28.554_CR0112_(Rel-16)_TEI15&quot; aml:createdate=&quot;2023-03-21T11:12: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3" o:title="" chromakey="white"/>
          </v:shape>
        </w:pict>
      </w:r>
      <w:r w:rsidR="00EB30EB" w:rsidRPr="00EB30EB">
        <w:rPr>
          <w:lang w:eastAsia="zh-CN"/>
        </w:rPr>
        <w:fldChar w:fldCharType="end"/>
      </w:r>
    </w:p>
    <w:p w14:paraId="2D1333BE" w14:textId="77777777" w:rsidR="006B6A1D" w:rsidRPr="003D224E" w:rsidRDefault="00052DB6" w:rsidP="004732D9">
      <w:pPr>
        <w:pStyle w:val="B1"/>
        <w:rPr>
          <w:lang w:eastAsia="zh-CN"/>
        </w:rPr>
      </w:pPr>
      <w:r>
        <w:rPr>
          <w:lang w:eastAsia="zh-CN"/>
        </w:rPr>
        <w:t>d</w:t>
      </w:r>
      <w:r w:rsidR="006B6A1D" w:rsidRPr="003D224E">
        <w:rPr>
          <w:lang w:eastAsia="zh-CN"/>
        </w:rPr>
        <w:t>)</w:t>
      </w:r>
      <w:r w:rsidR="00516593">
        <w:rPr>
          <w:lang w:eastAsia="zh-CN"/>
        </w:rPr>
        <w:tab/>
      </w:r>
      <w:proofErr w:type="spellStart"/>
      <w:r>
        <w:rPr>
          <w:lang w:eastAsia="zh-CN"/>
        </w:rPr>
        <w:t>NetworkSlice</w:t>
      </w:r>
      <w:proofErr w:type="spellEnd"/>
      <w:r w:rsidR="00EB30EB" w:rsidRPr="00EB30EB">
        <w:rPr>
          <w:lang w:eastAsia="zh-CN"/>
        </w:rPr>
        <w:t xml:space="preserve">, </w:t>
      </w:r>
      <w:proofErr w:type="spellStart"/>
      <w:r w:rsidR="00EB30EB" w:rsidRPr="00EB30EB">
        <w:rPr>
          <w:lang w:eastAsia="zh-CN"/>
        </w:rPr>
        <w:t>SubNetwork</w:t>
      </w:r>
      <w:proofErr w:type="spellEnd"/>
      <w:r>
        <w:rPr>
          <w:lang w:eastAsia="zh-CN"/>
        </w:rPr>
        <w:t>.</w:t>
      </w:r>
    </w:p>
    <w:p w14:paraId="54B4C6FB" w14:textId="77777777" w:rsidR="002C1FF4" w:rsidRPr="003D224E" w:rsidRDefault="002C1FF4" w:rsidP="00D9048C">
      <w:pPr>
        <w:pStyle w:val="Heading3"/>
      </w:pPr>
      <w:bookmarkStart w:id="372" w:name="_Toc20141989"/>
      <w:bookmarkStart w:id="373" w:name="_Toc27476480"/>
      <w:bookmarkStart w:id="374" w:name="_Toc35961017"/>
      <w:bookmarkStart w:id="375" w:name="_Toc44494701"/>
      <w:bookmarkStart w:id="376" w:name="_Toc45099109"/>
      <w:bookmarkStart w:id="377" w:name="_Toc51751922"/>
      <w:bookmarkStart w:id="378" w:name="_Toc58577656"/>
      <w:bookmarkStart w:id="379" w:name="_Toc153039697"/>
      <w:bookmarkStart w:id="380" w:name="_CR6_3_4"/>
      <w:bookmarkEnd w:id="380"/>
      <w:r w:rsidRPr="003D224E">
        <w:rPr>
          <w:rFonts w:hint="eastAsia"/>
        </w:rPr>
        <w:t>6.</w:t>
      </w:r>
      <w:r w:rsidRPr="003D224E">
        <w:t>3</w:t>
      </w:r>
      <w:r w:rsidRPr="003D224E">
        <w:rPr>
          <w:rFonts w:hint="eastAsia"/>
        </w:rPr>
        <w:t>.</w:t>
      </w:r>
      <w:r w:rsidRPr="003D224E">
        <w:t>4</w:t>
      </w:r>
      <w:r w:rsidR="00D9048C" w:rsidRPr="003D224E">
        <w:tab/>
      </w:r>
      <w:r w:rsidRPr="003D224E">
        <w:t>Upstream Throughput at N3 interface</w:t>
      </w:r>
      <w:bookmarkEnd w:id="372"/>
      <w:bookmarkEnd w:id="373"/>
      <w:bookmarkEnd w:id="374"/>
      <w:bookmarkEnd w:id="375"/>
      <w:bookmarkEnd w:id="376"/>
      <w:bookmarkEnd w:id="377"/>
      <w:bookmarkEnd w:id="378"/>
      <w:bookmarkEnd w:id="379"/>
    </w:p>
    <w:p w14:paraId="364273EF" w14:textId="77777777" w:rsidR="002C1FF4" w:rsidRPr="003D224E" w:rsidRDefault="002C1FF4" w:rsidP="004732D9">
      <w:pPr>
        <w:pStyle w:val="B1"/>
        <w:rPr>
          <w:lang w:eastAsia="zh-CN"/>
        </w:rPr>
      </w:pPr>
      <w:r w:rsidRPr="003D224E">
        <w:rPr>
          <w:lang w:eastAsia="zh-CN"/>
        </w:rPr>
        <w:t>a)</w:t>
      </w:r>
      <w:r w:rsidR="00516593">
        <w:rPr>
          <w:lang w:eastAsia="zh-CN"/>
        </w:rPr>
        <w:tab/>
      </w:r>
      <w:r w:rsidR="00EB30EB" w:rsidRPr="00EB30EB">
        <w:rPr>
          <w:lang w:eastAsia="zh-CN"/>
        </w:rPr>
        <w:t>UGTPTN</w:t>
      </w:r>
      <w:r w:rsidRPr="003D224E">
        <w:rPr>
          <w:rFonts w:hint="eastAsia"/>
          <w:lang w:eastAsia="zh-CN"/>
        </w:rPr>
        <w:t>.</w:t>
      </w:r>
    </w:p>
    <w:p w14:paraId="2E666F1E" w14:textId="77777777" w:rsidR="002C1FF4" w:rsidRPr="003D224E" w:rsidRDefault="002C1FF4" w:rsidP="004732D9">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w:t>
      </w:r>
      <w:r w:rsidR="00EB30EB" w:rsidRPr="00EB30EB">
        <w:rPr>
          <w:lang w:eastAsia="zh-CN"/>
        </w:rPr>
        <w:t>throughput of</w:t>
      </w:r>
      <w:r w:rsidRPr="003D224E">
        <w:rPr>
          <w:lang w:eastAsia="zh-CN"/>
        </w:rPr>
        <w:t xml:space="preserve"> incoming GTP data packets on the N3 interface (measured at UPF) which have been generated by the GTP-U protocol entity on the N3 interface, during a granularity period. This KPI is used to evaluate upstream GTP throughput integrity performance at the N3 interface. </w:t>
      </w:r>
      <w:r w:rsidR="00826612">
        <w:rPr>
          <w:lang w:eastAsia="zh-CN"/>
        </w:rPr>
        <w:t xml:space="preserve">It </w:t>
      </w:r>
      <w:r w:rsidRPr="003D224E">
        <w:rPr>
          <w:lang w:eastAsia="zh-CN"/>
        </w:rPr>
        <w:t xml:space="preserve">is obtained by measuring the </w:t>
      </w:r>
      <w:r w:rsidR="00EB30EB" w:rsidRPr="00EB30EB">
        <w:rPr>
          <w:lang w:eastAsia="zh-CN"/>
        </w:rPr>
        <w:t xml:space="preserve">total number of octets </w:t>
      </w:r>
      <w:r w:rsidRPr="003D224E">
        <w:rPr>
          <w:lang w:eastAsia="zh-CN"/>
        </w:rPr>
        <w:t xml:space="preserve">GTP data </w:t>
      </w:r>
      <w:r w:rsidR="00EB30EB" w:rsidRPr="00EB30EB">
        <w:rPr>
          <w:lang w:eastAsia="zh-CN"/>
        </w:rPr>
        <w:t xml:space="preserve">packets </w:t>
      </w:r>
      <w:r w:rsidRPr="003D224E">
        <w:rPr>
          <w:lang w:eastAsia="zh-CN"/>
        </w:rPr>
        <w:t xml:space="preserve">upstream provided by N3 interface from NG-RAN to UPF, </w:t>
      </w:r>
      <w:r w:rsidR="00EB30EB" w:rsidRPr="00EB30EB">
        <w:rPr>
          <w:lang w:eastAsia="zh-CN"/>
        </w:rPr>
        <w:t>divided by the granularity period (in milliseconds)</w:t>
      </w:r>
      <w:r w:rsidRPr="003D224E">
        <w:rPr>
          <w:lang w:eastAsia="zh-CN"/>
        </w:rPr>
        <w:t xml:space="preserve">. </w:t>
      </w:r>
      <w:r w:rsidR="00826612">
        <w:rPr>
          <w:lang w:eastAsia="zh-CN"/>
        </w:rPr>
        <w:t>The KPI unit is kbit/s and the KPI type is MEAN.</w:t>
      </w:r>
      <w:r w:rsidRPr="003D224E">
        <w:rPr>
          <w:lang w:eastAsia="zh-CN"/>
        </w:rPr>
        <w:t xml:space="preserve"> </w:t>
      </w:r>
    </w:p>
    <w:p w14:paraId="2AC19CD4" w14:textId="77777777" w:rsidR="002C1FF4" w:rsidRPr="003D224E" w:rsidRDefault="00826612" w:rsidP="004732D9">
      <w:pPr>
        <w:pStyle w:val="B1"/>
        <w:rPr>
          <w:lang w:eastAsia="zh-CN"/>
        </w:rPr>
      </w:pPr>
      <w:r>
        <w:rPr>
          <w:lang w:eastAsia="zh-CN"/>
        </w:rPr>
        <w:t>c</w:t>
      </w:r>
      <w:r w:rsidR="002C1FF4" w:rsidRPr="003D224E">
        <w:rPr>
          <w:lang w:eastAsia="zh-CN"/>
        </w:rPr>
        <w:t>)</w:t>
      </w:r>
      <w:r w:rsidR="00516593">
        <w:rPr>
          <w:lang w:eastAsia="zh-CN"/>
        </w:rPr>
        <w:tab/>
      </w:r>
      <w:r w:rsidR="00EB30EB" w:rsidRPr="00EB30EB">
        <w:rPr>
          <w:lang w:eastAsia="zh-CN"/>
        </w:rPr>
        <w:fldChar w:fldCharType="begin"/>
      </w:r>
      <w:r w:rsidR="00EB30EB" w:rsidRPr="00EB30EB">
        <w:rPr>
          <w:lang w:eastAsia="zh-CN"/>
        </w:rPr>
        <w:instrText xml:space="preserve"> QUOTE </w:instrText>
      </w:r>
      <w:r w:rsidR="00EB30EB" w:rsidRPr="00EB30EB">
        <w:rPr>
          <w:position w:val="-15"/>
        </w:rPr>
        <w:pict w14:anchorId="52AFEB47">
          <v:shape id="_x0000_i1116" type="#_x0000_t75" style="width:175.7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242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D82420&quot; wsp:rsidP=&quot;00D82420&quot;&gt;&lt;m:oMathPara&gt;&lt;m:oMath&gt;&lt;m:r&gt;&lt;aml:annotation aml:id=&quot;0&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UGTPTN= &lt;/m:t&gt;&lt;/aml:content&gt;&lt;/aml:annotation&gt;&lt;/m:r&gt;&lt;m:f&gt;&lt;m:fPr&gt;&lt;m:ctrlPr&gt;&lt;aml:annotation aml:id=&quot;1&quot; w:type=&quot;Word.Insertion&quot; aml:author=&quot;28.554_CR0112_(Rel-16)_TEI15&quot; aml:createdate=&quot;2023-03-21T11:13: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r&gt;&lt;aml:annotation aml:id=&quot;2&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GTP.InDataOctN3UPF&lt;/m:t&gt;&lt;/aml:content&gt;&lt;/aml:annotation&gt;&lt;/m:r&gt;&lt;/m:num&gt;&lt;m:den&gt;&lt;m:r&gt;&lt;aml:annotation aml:id=&quot;3&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4&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4" o:title="" chromakey="white"/>
          </v:shape>
        </w:pict>
      </w:r>
      <w:r w:rsidR="00EB30EB" w:rsidRPr="00EB30EB">
        <w:rPr>
          <w:lang w:eastAsia="zh-CN"/>
        </w:rPr>
        <w:instrText xml:space="preserve"> </w:instrText>
      </w:r>
      <w:r w:rsidR="00EB30EB" w:rsidRPr="00EB30EB">
        <w:rPr>
          <w:lang w:eastAsia="zh-CN"/>
        </w:rPr>
        <w:fldChar w:fldCharType="separate"/>
      </w:r>
      <w:r w:rsidR="00EB30EB" w:rsidRPr="00EB30EB">
        <w:rPr>
          <w:position w:val="-15"/>
        </w:rPr>
        <w:pict w14:anchorId="41E1DEF4">
          <v:shape id="_x0000_i1117" type="#_x0000_t75" style="width:175.7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242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D82420&quot; wsp:rsidP=&quot;00D82420&quot;&gt;&lt;m:oMathPara&gt;&lt;m:oMath&gt;&lt;m:r&gt;&lt;aml:annotation aml:id=&quot;0&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UGTPTN= &lt;/m:t&gt;&lt;/aml:content&gt;&lt;/aml:annotation&gt;&lt;/m:r&gt;&lt;m:f&gt;&lt;m:fPr&gt;&lt;m:ctrlPr&gt;&lt;aml:annotation aml:id=&quot;1&quot; w:type=&quot;Word.Insertion&quot; aml:author=&quot;28.554_CR0112_(Rel-16)_TEI15&quot; aml:createdate=&quot;2023-03-21T11:13: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r&gt;&lt;aml:annotation aml:id=&quot;2&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GTP.InDataOctN3UPF&lt;/m:t&gt;&lt;/aml:content&gt;&lt;/aml:annotation&gt;&lt;/m:r&gt;&lt;/m:num&gt;&lt;m:den&gt;&lt;m:r&gt;&lt;aml:annotation aml:id=&quot;3&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4&quot; w:type=&quot;Word.Insertion&quot; aml:author=&quot;28.554_CR0112_(Rel-16)_TEI15&quot; aml:createdate=&quot;2023-03-21T11:13: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4" o:title="" chromakey="white"/>
          </v:shape>
        </w:pict>
      </w:r>
      <w:r w:rsidR="00EB30EB" w:rsidRPr="00EB30EB">
        <w:rPr>
          <w:lang w:eastAsia="zh-CN"/>
        </w:rPr>
        <w:fldChar w:fldCharType="end"/>
      </w:r>
    </w:p>
    <w:p w14:paraId="60AA3D11" w14:textId="77777777" w:rsidR="002C1FF4" w:rsidRPr="003D224E" w:rsidRDefault="00826612" w:rsidP="004732D9">
      <w:pPr>
        <w:pStyle w:val="B1"/>
        <w:rPr>
          <w:lang w:eastAsia="zh-CN"/>
        </w:rPr>
      </w:pPr>
      <w:r>
        <w:rPr>
          <w:lang w:eastAsia="zh-CN"/>
        </w:rPr>
        <w:t>d</w:t>
      </w:r>
      <w:r w:rsidR="002C1FF4" w:rsidRPr="003D224E">
        <w:rPr>
          <w:lang w:eastAsia="zh-CN"/>
        </w:rPr>
        <w:t>)</w:t>
      </w:r>
      <w:r w:rsidR="00516593">
        <w:rPr>
          <w:lang w:eastAsia="zh-CN"/>
        </w:rPr>
        <w:tab/>
      </w:r>
      <w:proofErr w:type="spellStart"/>
      <w:r w:rsidR="00EB30EB">
        <w:rPr>
          <w:lang w:eastAsia="zh-CN"/>
        </w:rPr>
        <w:t>UPFFunction</w:t>
      </w:r>
      <w:proofErr w:type="spellEnd"/>
    </w:p>
    <w:p w14:paraId="7DF59D06" w14:textId="77777777" w:rsidR="002C1FF4" w:rsidRPr="003D224E" w:rsidRDefault="002C1FF4" w:rsidP="00D9048C">
      <w:pPr>
        <w:pStyle w:val="Heading3"/>
      </w:pPr>
      <w:bookmarkStart w:id="381" w:name="_Toc20141990"/>
      <w:bookmarkStart w:id="382" w:name="_Toc27476481"/>
      <w:bookmarkStart w:id="383" w:name="_Toc35961018"/>
      <w:bookmarkStart w:id="384" w:name="_Toc44494702"/>
      <w:bookmarkStart w:id="385" w:name="_Toc45099110"/>
      <w:bookmarkStart w:id="386" w:name="_Toc51751923"/>
      <w:bookmarkStart w:id="387" w:name="_Toc58577657"/>
      <w:bookmarkStart w:id="388" w:name="_Toc153039698"/>
      <w:bookmarkStart w:id="389" w:name="_CR6_3_5"/>
      <w:bookmarkEnd w:id="389"/>
      <w:r w:rsidRPr="003D224E">
        <w:rPr>
          <w:rFonts w:hint="eastAsia"/>
        </w:rPr>
        <w:t>6.</w:t>
      </w:r>
      <w:r w:rsidRPr="003D224E">
        <w:t>3</w:t>
      </w:r>
      <w:r w:rsidRPr="003D224E">
        <w:rPr>
          <w:rFonts w:hint="eastAsia"/>
        </w:rPr>
        <w:t>.</w:t>
      </w:r>
      <w:r w:rsidRPr="003D224E">
        <w:t>5</w:t>
      </w:r>
      <w:r w:rsidR="00D9048C" w:rsidRPr="003D224E">
        <w:tab/>
      </w:r>
      <w:r w:rsidRPr="003D224E">
        <w:t>Downstream Throughput at N3 interface</w:t>
      </w:r>
      <w:bookmarkEnd w:id="381"/>
      <w:bookmarkEnd w:id="382"/>
      <w:bookmarkEnd w:id="383"/>
      <w:bookmarkEnd w:id="384"/>
      <w:bookmarkEnd w:id="385"/>
      <w:bookmarkEnd w:id="386"/>
      <w:bookmarkEnd w:id="387"/>
      <w:bookmarkEnd w:id="388"/>
    </w:p>
    <w:p w14:paraId="5295E5F1" w14:textId="77777777" w:rsidR="002C1FF4" w:rsidRPr="003D224E" w:rsidRDefault="002C1FF4" w:rsidP="004732D9">
      <w:pPr>
        <w:pStyle w:val="B1"/>
        <w:rPr>
          <w:lang w:eastAsia="zh-CN"/>
        </w:rPr>
      </w:pPr>
      <w:r w:rsidRPr="003D224E">
        <w:rPr>
          <w:lang w:eastAsia="zh-CN"/>
        </w:rPr>
        <w:t>a)</w:t>
      </w:r>
      <w:r w:rsidR="00516593">
        <w:rPr>
          <w:lang w:eastAsia="zh-CN"/>
        </w:rPr>
        <w:tab/>
      </w:r>
      <w:r w:rsidR="00C925F2" w:rsidRPr="00C925F2">
        <w:rPr>
          <w:lang w:eastAsia="zh-CN"/>
        </w:rPr>
        <w:t>DGTPTN</w:t>
      </w:r>
      <w:r w:rsidRPr="003D224E">
        <w:rPr>
          <w:lang w:eastAsia="zh-CN"/>
        </w:rPr>
        <w:t>.</w:t>
      </w:r>
    </w:p>
    <w:p w14:paraId="5BA324A4" w14:textId="77777777" w:rsidR="002C1FF4" w:rsidRPr="003D224E" w:rsidRDefault="002C1FF4" w:rsidP="004732D9">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w:t>
      </w:r>
      <w:r w:rsidR="00C925F2" w:rsidRPr="00C925F2">
        <w:rPr>
          <w:lang w:eastAsia="zh-CN"/>
        </w:rPr>
        <w:t xml:space="preserve">throughput of </w:t>
      </w:r>
      <w:r w:rsidRPr="003D224E">
        <w:rPr>
          <w:lang w:eastAsia="zh-CN"/>
        </w:rPr>
        <w:t>all downstream GTP data packets on the N3 interface (transmitted downstream from UPF) which have been generated by the GTP-U protocol entity on the N3 interface, during a granularity period. This KPI is used to evaluate integrity performance at N3 interface.</w:t>
      </w:r>
      <w:r w:rsidR="00826612">
        <w:rPr>
          <w:lang w:eastAsia="zh-CN"/>
        </w:rPr>
        <w:t xml:space="preserve"> It</w:t>
      </w:r>
      <w:r w:rsidRPr="003D224E">
        <w:rPr>
          <w:lang w:eastAsia="zh-CN"/>
        </w:rPr>
        <w:t xml:space="preserve"> is obtained by measuring the </w:t>
      </w:r>
      <w:r w:rsidR="00C925F2" w:rsidRPr="00C925F2">
        <w:rPr>
          <w:lang w:eastAsia="zh-CN"/>
        </w:rPr>
        <w:t xml:space="preserve">total number of octets </w:t>
      </w:r>
      <w:r w:rsidRPr="003D224E">
        <w:rPr>
          <w:lang w:eastAsia="zh-CN"/>
        </w:rPr>
        <w:t xml:space="preserve">GTP data </w:t>
      </w:r>
      <w:r w:rsidR="00C925F2" w:rsidRPr="00C925F2">
        <w:rPr>
          <w:lang w:eastAsia="zh-CN"/>
        </w:rPr>
        <w:t xml:space="preserve">packets </w:t>
      </w:r>
      <w:r w:rsidRPr="003D224E">
        <w:rPr>
          <w:lang w:eastAsia="zh-CN"/>
        </w:rPr>
        <w:t xml:space="preserve">downstream provided by N3 interface from UPF to NG-RAN, </w:t>
      </w:r>
      <w:r w:rsidR="00C925F2" w:rsidRPr="00C925F2">
        <w:rPr>
          <w:lang w:eastAsia="zh-CN"/>
        </w:rPr>
        <w:t>divided by the granularity period (in milliseconds)</w:t>
      </w:r>
      <w:r w:rsidRPr="003D224E">
        <w:rPr>
          <w:lang w:eastAsia="zh-CN"/>
        </w:rPr>
        <w:t>.</w:t>
      </w:r>
      <w:r w:rsidR="00826612">
        <w:rPr>
          <w:lang w:eastAsia="zh-CN"/>
        </w:rPr>
        <w:t xml:space="preserve"> The KPI unit is kbit/s and the KPI type is MEAN.</w:t>
      </w:r>
    </w:p>
    <w:p w14:paraId="1CC19C78" w14:textId="77777777" w:rsidR="002C1FF4" w:rsidRPr="003D224E" w:rsidRDefault="001B7637" w:rsidP="001B7637">
      <w:pPr>
        <w:pStyle w:val="B1"/>
        <w:rPr>
          <w:lang w:eastAsia="zh-CN"/>
        </w:rPr>
      </w:pPr>
      <w:r w:rsidRPr="001B7637">
        <w:t>c)</w:t>
      </w:r>
      <w:r w:rsidRPr="001B7637">
        <w:tab/>
      </w:r>
      <w:r>
        <w:t xml:space="preserve"> </w:t>
      </w:r>
      <w:r w:rsidRPr="001B7637">
        <w:rPr>
          <w:lang w:eastAsia="zh-CN"/>
        </w:rPr>
        <w:fldChar w:fldCharType="begin"/>
      </w:r>
      <w:r w:rsidRPr="001B7637">
        <w:rPr>
          <w:lang w:eastAsia="zh-CN"/>
        </w:rPr>
        <w:instrText xml:space="preserve"> QUOTE </w:instrText>
      </w:r>
      <w:r w:rsidRPr="001B7637">
        <w:pict w14:anchorId="11332084">
          <v:shape id="_x0000_i1118" type="#_x0000_t75" style="width:176.1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B7637&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C3593&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AC3593&quot; wsp:rsidP=&quot;00AC3593&quot;&gt;&lt;m:oMathPara&gt;&lt;m:oMath&gt;&lt;m:r&gt;&lt;aml:annotation aml:id=&quot;0&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GTPTN&lt;/m:t&gt;&lt;/aml:content&gt;&lt;/aml:annotation&gt;&lt;/m:r&gt;&lt;m:r&gt;&lt;aml:annotation aml:id=&quot;1&quot; w:type=&quot;Word.Insertion&quot; aml:author=&quot;28.554_CR0120_(Rel-16)_TEI15&quot; aml:createdate=&quot;2023-06-20T13:44:00Z&quot;&gt;&lt;aml:content&gt;&lt;w:rPr&gt;&lt;w:rFonts w:ascii=&quot;Cambria Math&quot; w:fareast=&quot;Cambria Math&quot; w:h-ansi=&quot;Cambria Math&quot; w:cs=&quot;Cambria Math&quot;/&gt;&lt;wx:font wx:val=&quot;Cambria Math&quot;/&gt;&lt;w:i/&gt;&lt;w:sz w:val=&quot;24&quot;/&gt;&lt;w:sz-cs w:val=&quot;24&quot;/&gt;&lt;w:lang w:fareast=&quot;ZH-CN&quot;/&gt;&lt;/w:rPr&gt;&lt;m:t&gt;= &lt;/m:t&gt;&lt;/aml:content&gt;&lt;/aml:annotation&gt;&lt;/m:r&gt;&lt;m:r&gt;&lt;aml:annotation aml:id=&quot;2&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 &lt;/m:t&gt;&lt;/aml:content&gt;&lt;/aml:annotation&gt;&lt;/m:r&gt;&lt;m:f&gt;&lt;m:fPr&gt;&lt;m:ctrlPr&gt;&lt;aml:annotation aml:id=&quot;3&quot; w:type=&quot;Word.Insertion&quot; aml:author=&quot;28.554_CR0120_(Rel-16)_TEI15&quot; aml:createdate=&quot;2023-06-20T13:44:00Z&quot;&gt;&lt;aml:content&gt;&lt;w:rPr&gt;&lt;w:rFonts w:ascii=&quot;Cambria Math&quot; w:h-ansi=&quot;Cambria Math&quot;/&gt;&lt;wx:font wx:val=&quot;Cambria Math&quot;/&gt;&lt;w:i/&gt;&lt;w:i-cs/&gt;&lt;w:sz w:val=&quot;24&quot;/&gt;&lt;w:sz-cs w:val=&quot;24&quot;/&gt;&lt;w:lang w:fareast=&quot;ZH-CN&quot;/&gt;&lt;/w:rPr&gt;&lt;/aml:content&gt;&lt;/aml:annotation&gt;&lt;/m:ctrlPr&gt;&lt;/m:fPr&gt;&lt;m:num&gt;&lt;m:r&gt;&lt;aml:annotation aml:id=&quot;4&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GTP.OutDataOctN3UPF&lt;/m:t&gt;&lt;/aml:content&gt;&lt;/aml:annotation&gt;&lt;/m:r&gt;&lt;/m:num&gt;&lt;m:den&gt;&lt;m:r&gt;&lt;aml:annotation aml:id=&quot;5&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GranularityPeriod&lt;/m:t&gt;&lt;/aml:content&gt;&lt;/aml:annotation&gt;&lt;/m:r&gt;&lt;/m:den&gt;&lt;/m:f&gt;&lt;m:r&gt;&lt;aml:annotation aml:id=&quot;6&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5" o:title="" chromakey="white"/>
          </v:shape>
        </w:pict>
      </w:r>
      <w:r w:rsidRPr="001B7637">
        <w:rPr>
          <w:lang w:eastAsia="zh-CN"/>
        </w:rPr>
        <w:instrText xml:space="preserve"> </w:instrText>
      </w:r>
      <w:r w:rsidRPr="001B7637">
        <w:rPr>
          <w:lang w:eastAsia="zh-CN"/>
        </w:rPr>
        <w:fldChar w:fldCharType="separate"/>
      </w:r>
      <w:r w:rsidRPr="001B7637">
        <w:pict w14:anchorId="717334AD">
          <v:shape id="_x0000_i1119" type="#_x0000_t75" style="width:176.1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263B0&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B3196&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A7461&quot;/&gt;&lt;wsp:rsid wsp:val=&quot;001B7637&quot;/&gt;&lt;wsp:rsid wsp:val=&quot;001C2870&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B606B&quot;/&gt;&lt;wsp:rsid wsp:val=&quot;002C0A63&quot;/&gt;&lt;wsp:rsid wsp:val=&quot;002C1FF4&quot;/&gt;&lt;wsp:rsid wsp:val=&quot;002C29DD&quot;/&gt;&lt;wsp:rsid wsp:val=&quot;002C6C1E&quot;/&gt;&lt;wsp:rsid wsp:val=&quot;002D64D2&quot;/&gt;&lt;wsp:rsid wsp:val=&quot;002E0107&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13875&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0EC0&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07CDA&quot;/&gt;&lt;wsp:rsid wsp:val=&quot;00510221&quot;/&gt;&lt;wsp:rsid wsp:val=&quot;00515E1E&quot;/&gt;&lt;wsp:rsid wsp:val=&quot;00516593&quot;/&gt;&lt;wsp:rsid wsp:val=&quot;00523A4C&quot;/&gt;&lt;wsp:rsid wsp:val=&quot;00530CBA&quot;/&gt;&lt;wsp:rsid wsp:val=&quot;00543B47&quot;/&gt;&lt;wsp:rsid wsp:val=&quot;00543E6C&quot;/&gt;&lt;wsp:rsid wsp:val=&quot;005529F9&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1C5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052A&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0E8E&quot;/&gt;&lt;wsp:rsid wsp:val=&quot;006D26C4&quot;/&gt;&lt;wsp:rsid wsp:val=&quot;006D48CA&quot;/&gt;&lt;wsp:rsid wsp:val=&quot;006E3284&quot;/&gt;&lt;wsp:rsid wsp:val=&quot;006E5C86&quot;/&gt;&lt;wsp:rsid wsp:val=&quot;006F4637&quot;/&gt;&lt;wsp:rsid wsp:val=&quot;00702F45&quot;/&gt;&lt;wsp:rsid wsp:val=&quot;00703234&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30D3F&quot;/&gt;&lt;wsp:rsid wsp:val=&quot;009400A8&quot;/&gt;&lt;wsp:rsid wsp:val=&quot;00940B26&quot;/&gt;&lt;wsp:rsid wsp:val=&quot;00942EC2&quot;/&gt;&lt;wsp:rsid wsp:val=&quot;0095354E&quot;/&gt;&lt;wsp:rsid wsp:val=&quot;009628F1&quot;/&gt;&lt;wsp:rsid wsp:val=&quot;00964910&quot;/&gt;&lt;wsp:rsid wsp:val=&quot;00967FC8&quot;/&gt;&lt;wsp:rsid wsp:val=&quot;00975129&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00F09&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C3593&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290C&quot;/&gt;&lt;wsp:rsid wsp:val=&quot;00B44D5B&quot;/&gt;&lt;wsp:rsid wsp:val=&quot;00B54600&quot;/&gt;&lt;wsp:rsid wsp:val=&quot;00B54FCE&quot;/&gt;&lt;wsp:rsid wsp:val=&quot;00B66C4E&quot;/&gt;&lt;wsp:rsid wsp:val=&quot;00B70E79&quot;/&gt;&lt;wsp:rsid wsp:val=&quot;00B73AD7&quot;/&gt;&lt;wsp:rsid wsp:val=&quot;00B81B57&quot;/&gt;&lt;wsp:rsid wsp:val=&quot;00B9293F&quot;/&gt;&lt;wsp:rsid wsp:val=&quot;00B93A00&quot;/&gt;&lt;wsp:rsid wsp:val=&quot;00B9723A&quot;/&gt;&lt;wsp:rsid wsp:val=&quot;00B97FF8&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22BA&quot;/&gt;&lt;wsp:rsid wsp:val=&quot;00C074A6&quot;/&gt;&lt;wsp:rsid wsp:val=&quot;00C33079&quot;/&gt;&lt;wsp:rsid wsp:val=&quot;00C356D6&quot;/&gt;&lt;wsp:rsid wsp:val=&quot;00C36F9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25F2&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0425&quot;/&gt;&lt;wsp:rsid wsp:val=&quot;00D11BD4&quot;/&gt;&lt;wsp:rsid wsp:val=&quot;00D13F3B&quot;/&gt;&lt;wsp:rsid wsp:val=&quot;00D20BB8&quot;/&gt;&lt;wsp:rsid wsp:val=&quot;00D22F82&quot;/&gt;&lt;wsp:rsid wsp:val=&quot;00D26ADE&quot;/&gt;&lt;wsp:rsid wsp:val=&quot;00D32569&quot;/&gt;&lt;wsp:rsid wsp:val=&quot;00D332F9&quot;/&gt;&lt;wsp:rsid wsp:val=&quot;00D5679C&quot;/&gt;&lt;wsp:rsid wsp:val=&quot;00D5764E&quot;/&gt;&lt;wsp:rsid wsp:val=&quot;00D72BE7&quot;/&gt;&lt;wsp:rsid wsp:val=&quot;00D738D6&quot;/&gt;&lt;wsp:rsid wsp:val=&quot;00D748E1&quot;/&gt;&lt;wsp:rsid wsp:val=&quot;00D755EB&quot;/&gt;&lt;wsp:rsid wsp:val=&quot;00D76DBD&quot;/&gt;&lt;wsp:rsid wsp:val=&quot;00D811E0&quot;/&gt;&lt;wsp:rsid wsp:val=&quot;00D83DDC&quot;/&gt;&lt;wsp:rsid wsp:val=&quot;00D84DBA&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07BE&quot;/&gt;&lt;wsp:rsid wsp:val=&quot;00E651D4&quot;/&gt;&lt;wsp:rsid wsp:val=&quot;00E655A3&quot;/&gt;&lt;wsp:rsid wsp:val=&quot;00E7469E&quot;/&gt;&lt;wsp:rsid wsp:val=&quot;00E77645&quot;/&gt;&lt;wsp:rsid wsp:val=&quot;00E95AED&quot;/&gt;&lt;wsp:rsid wsp:val=&quot;00E97FBB&quot;/&gt;&lt;wsp:rsid wsp:val=&quot;00EB30E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05DB1&quot;/&gt;&lt;wsp:rsid wsp:val=&quot;00F22250&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AC3593&quot; wsp:rsidP=&quot;00AC3593&quot;&gt;&lt;m:oMathPara&gt;&lt;m:oMath&gt;&lt;m:r&gt;&lt;aml:annotation aml:id=&quot;0&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GTPTN&lt;/m:t&gt;&lt;/aml:content&gt;&lt;/aml:annotation&gt;&lt;/m:r&gt;&lt;m:r&gt;&lt;aml:annotation aml:id=&quot;1&quot; w:type=&quot;Word.Insertion&quot; aml:author=&quot;28.554_CR0120_(Rel-16)_TEI15&quot; aml:createdate=&quot;2023-06-20T13:44:00Z&quot;&gt;&lt;aml:content&gt;&lt;w:rPr&gt;&lt;w:rFonts w:ascii=&quot;Cambria Math&quot; w:fareast=&quot;Cambria Math&quot; w:h-ansi=&quot;Cambria Math&quot; w:cs=&quot;Cambria Math&quot;/&gt;&lt;wx:font wx:val=&quot;Cambria Math&quot;/&gt;&lt;w:i/&gt;&lt;w:sz w:val=&quot;24&quot;/&gt;&lt;w:sz-cs w:val=&quot;24&quot;/&gt;&lt;w:lang w:fareast=&quot;ZH-CN&quot;/&gt;&lt;/w:rPr&gt;&lt;m:t&gt;= &lt;/m:t&gt;&lt;/aml:content&gt;&lt;/aml:annotation&gt;&lt;/m:r&gt;&lt;m:r&gt;&lt;aml:annotation aml:id=&quot;2&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 &lt;/m:t&gt;&lt;/aml:content&gt;&lt;/aml:annotation&gt;&lt;/m:r&gt;&lt;m:f&gt;&lt;m:fPr&gt;&lt;m:ctrlPr&gt;&lt;aml:annotation aml:id=&quot;3&quot; w:type=&quot;Word.Insertion&quot; aml:author=&quot;28.554_CR0120_(Rel-16)_TEI15&quot; aml:createdate=&quot;2023-06-20T13:44:00Z&quot;&gt;&lt;aml:content&gt;&lt;w:rPr&gt;&lt;w:rFonts w:ascii=&quot;Cambria Math&quot; w:h-ansi=&quot;Cambria Math&quot;/&gt;&lt;wx:font wx:val=&quot;Cambria Math&quot;/&gt;&lt;w:i/&gt;&lt;w:i-cs/&gt;&lt;w:sz w:val=&quot;24&quot;/&gt;&lt;w:sz-cs w:val=&quot;24&quot;/&gt;&lt;w:lang w:fareast=&quot;ZH-CN&quot;/&gt;&lt;/w:rPr&gt;&lt;/aml:content&gt;&lt;/aml:annotation&gt;&lt;/m:ctrlPr&gt;&lt;/m:fPr&gt;&lt;m:num&gt;&lt;m:r&gt;&lt;aml:annotation aml:id=&quot;4&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GTP.OutDataOctN3UPF&lt;/m:t&gt;&lt;/aml:content&gt;&lt;/aml:annotation&gt;&lt;/m:r&gt;&lt;/m:num&gt;&lt;m:den&gt;&lt;m:r&gt;&lt;aml:annotation aml:id=&quot;5&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GranularityPeriod&lt;/m:t&gt;&lt;/aml:content&gt;&lt;/aml:annotation&gt;&lt;/m:r&gt;&lt;/m:den&gt;&lt;/m:f&gt;&lt;m:r&gt;&lt;aml:annotation aml:id=&quot;6&quot; w:type=&quot;Word.Insertion&quot; aml:author=&quot;28.554_CR0120_(Rel-16)_TEI15&quot; aml:createdate=&quot;2023-06-20T13:44:00Z&quot;&gt;&lt;aml:content&gt;&lt;w:rPr&gt;&lt;w:rFonts w:ascii=&quot;Cambria Math&quot; w:h-ansi=&quot;Cambria Math&quot;/&gt;&lt;wx:font wx:val=&quot;Cambria Math&quot;/&gt;&lt;w:i/&gt;&lt;w:sz w:val=&quot;24&quot;/&gt;&lt;w:sz-cs w:val=&quot;24&quot;/&gt;&lt;w:lang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5" o:title="" chromakey="white"/>
          </v:shape>
        </w:pict>
      </w:r>
      <w:r w:rsidRPr="001B7637">
        <w:rPr>
          <w:lang w:eastAsia="zh-CN"/>
        </w:rPr>
        <w:fldChar w:fldCharType="end"/>
      </w:r>
    </w:p>
    <w:p w14:paraId="4A9C68DB" w14:textId="77777777" w:rsidR="002C1FF4" w:rsidRPr="003D224E" w:rsidRDefault="00826612" w:rsidP="004732D9">
      <w:pPr>
        <w:pStyle w:val="B1"/>
        <w:rPr>
          <w:lang w:eastAsia="zh-CN"/>
        </w:rPr>
      </w:pPr>
      <w:r>
        <w:rPr>
          <w:lang w:eastAsia="zh-CN"/>
        </w:rPr>
        <w:t>d</w:t>
      </w:r>
      <w:r w:rsidR="002C1FF4" w:rsidRPr="003D224E">
        <w:rPr>
          <w:lang w:eastAsia="zh-CN"/>
        </w:rPr>
        <w:t>)</w:t>
      </w:r>
      <w:r w:rsidR="00516593">
        <w:rPr>
          <w:lang w:eastAsia="zh-CN"/>
        </w:rPr>
        <w:tab/>
      </w:r>
      <w:proofErr w:type="spellStart"/>
      <w:r w:rsidR="00C925F2" w:rsidRPr="00C925F2">
        <w:rPr>
          <w:lang w:eastAsia="zh-CN"/>
        </w:rPr>
        <w:t>UPFFunction</w:t>
      </w:r>
      <w:proofErr w:type="spellEnd"/>
    </w:p>
    <w:p w14:paraId="6D6F7B6A" w14:textId="77777777" w:rsidR="002C0A63" w:rsidRPr="003D224E" w:rsidRDefault="002C0A63" w:rsidP="00D9048C">
      <w:pPr>
        <w:pStyle w:val="Heading3"/>
      </w:pPr>
      <w:bookmarkStart w:id="390" w:name="_Toc20141991"/>
      <w:bookmarkStart w:id="391" w:name="_Toc27476482"/>
      <w:bookmarkStart w:id="392" w:name="_Toc35961019"/>
      <w:bookmarkStart w:id="393" w:name="_Toc44494703"/>
      <w:bookmarkStart w:id="394" w:name="_Toc45099111"/>
      <w:bookmarkStart w:id="395" w:name="_Toc51751924"/>
      <w:bookmarkStart w:id="396" w:name="_Toc58577658"/>
      <w:bookmarkStart w:id="397" w:name="_Toc153039699"/>
      <w:bookmarkStart w:id="398" w:name="_CR6_3_6"/>
      <w:bookmarkEnd w:id="398"/>
      <w:r w:rsidRPr="003D224E">
        <w:t>6.3.6</w:t>
      </w:r>
      <w:r w:rsidR="00D9048C" w:rsidRPr="003D224E">
        <w:tab/>
      </w:r>
      <w:r w:rsidRPr="003D224E">
        <w:t>RAN UE Throughput</w:t>
      </w:r>
      <w:bookmarkEnd w:id="390"/>
      <w:bookmarkEnd w:id="391"/>
      <w:bookmarkEnd w:id="392"/>
      <w:bookmarkEnd w:id="393"/>
      <w:bookmarkEnd w:id="394"/>
      <w:bookmarkEnd w:id="395"/>
      <w:bookmarkEnd w:id="396"/>
      <w:bookmarkEnd w:id="397"/>
    </w:p>
    <w:p w14:paraId="68DE73E3" w14:textId="77777777" w:rsidR="002C0A63" w:rsidRPr="003D224E" w:rsidRDefault="002C0A63" w:rsidP="00D9048C">
      <w:pPr>
        <w:pStyle w:val="Heading4"/>
      </w:pPr>
      <w:bookmarkStart w:id="399" w:name="_Toc20141992"/>
      <w:bookmarkStart w:id="400" w:name="_Toc27476483"/>
      <w:bookmarkStart w:id="401" w:name="_Toc35961020"/>
      <w:bookmarkStart w:id="402" w:name="_Toc44494704"/>
      <w:bookmarkStart w:id="403" w:name="_Toc45099112"/>
      <w:bookmarkStart w:id="404" w:name="_Toc51751925"/>
      <w:bookmarkStart w:id="405" w:name="_Toc58577659"/>
      <w:bookmarkStart w:id="406" w:name="_Toc153039700"/>
      <w:bookmarkStart w:id="407" w:name="_CR6_3_6_1"/>
      <w:bookmarkEnd w:id="407"/>
      <w:r w:rsidRPr="003D224E">
        <w:t>6.3.6.1</w:t>
      </w:r>
      <w:r w:rsidRPr="003D224E">
        <w:tab/>
      </w:r>
      <w:bookmarkEnd w:id="399"/>
      <w:bookmarkEnd w:id="400"/>
      <w:bookmarkEnd w:id="401"/>
      <w:bookmarkEnd w:id="402"/>
      <w:bookmarkEnd w:id="403"/>
      <w:r w:rsidR="00CB65C5">
        <w:t>Void</w:t>
      </w:r>
      <w:bookmarkEnd w:id="404"/>
      <w:bookmarkEnd w:id="405"/>
      <w:bookmarkEnd w:id="406"/>
    </w:p>
    <w:p w14:paraId="3910B856" w14:textId="77777777" w:rsidR="002C0A63" w:rsidRPr="003D224E" w:rsidRDefault="002C0A63" w:rsidP="004732D9">
      <w:pPr>
        <w:pStyle w:val="B1"/>
      </w:pPr>
    </w:p>
    <w:p w14:paraId="517C9229" w14:textId="77777777" w:rsidR="002C0A63" w:rsidRPr="003D224E" w:rsidRDefault="002C0A63" w:rsidP="00D9048C">
      <w:pPr>
        <w:pStyle w:val="Heading4"/>
      </w:pPr>
      <w:bookmarkStart w:id="408" w:name="_Toc20141993"/>
      <w:bookmarkStart w:id="409" w:name="_Toc27476484"/>
      <w:bookmarkStart w:id="410" w:name="_Toc35961021"/>
      <w:bookmarkStart w:id="411" w:name="_Toc44494705"/>
      <w:bookmarkStart w:id="412" w:name="_Toc45099113"/>
      <w:bookmarkStart w:id="413" w:name="_Toc51751926"/>
      <w:bookmarkStart w:id="414" w:name="_Toc58577660"/>
      <w:bookmarkStart w:id="415" w:name="_Toc153039701"/>
      <w:bookmarkStart w:id="416" w:name="_CR6_3_6_2"/>
      <w:bookmarkEnd w:id="416"/>
      <w:r w:rsidRPr="003D224E">
        <w:t>6.3.6.2</w:t>
      </w:r>
      <w:r w:rsidRPr="003D224E">
        <w:tab/>
      </w:r>
      <w:r w:rsidR="00CB65C5" w:rsidRPr="003D224E">
        <w:t>RAN UE Throughput</w:t>
      </w:r>
      <w:r w:rsidRPr="003D224E">
        <w:t xml:space="preserve"> definition</w:t>
      </w:r>
      <w:bookmarkEnd w:id="408"/>
      <w:bookmarkEnd w:id="409"/>
      <w:bookmarkEnd w:id="410"/>
      <w:bookmarkEnd w:id="411"/>
      <w:bookmarkEnd w:id="412"/>
      <w:bookmarkEnd w:id="413"/>
      <w:bookmarkEnd w:id="414"/>
      <w:bookmarkEnd w:id="415"/>
    </w:p>
    <w:p w14:paraId="32FFFD58" w14:textId="77777777" w:rsidR="002C0A63" w:rsidRPr="003D224E" w:rsidRDefault="002C0A63" w:rsidP="002C0A63">
      <w:r w:rsidRPr="003D224E">
        <w:t xml:space="preserve">To achieve a Throughput measurement (below examples are given for DL) that is independent of file size and gives a relevant result it is important to remove the volume and time when the resource on the radio interface is not fully utilized. (Successful transmission, buffer empty in figure </w:t>
      </w:r>
      <w:r w:rsidR="00D9048C" w:rsidRPr="003D224E">
        <w:t>1</w:t>
      </w:r>
      <w:r w:rsidRPr="003D224E">
        <w:t>).</w:t>
      </w:r>
    </w:p>
    <w:p w14:paraId="21A6F9A1" w14:textId="77777777" w:rsidR="009E327B" w:rsidRPr="003D224E" w:rsidRDefault="009E327B" w:rsidP="00E54B69">
      <w:pPr>
        <w:pStyle w:val="TH"/>
      </w:pPr>
      <w:r w:rsidRPr="003D224E">
        <w:rPr>
          <w:lang w:eastAsia="ja-JP"/>
        </w:rPr>
        <w:pict w14:anchorId="22921EC2">
          <v:group id="_x0000_s2177" editas="canvas" style="position:absolute;margin-left:0;margin-top:0;width:391.65pt;height:262.05pt;z-index:2;mso-position-horizontal-relative:char;mso-position-vertical-relative:line" coordorigin="2081,1476" coordsize="7833,5241">
            <o:lock v:ext="edit" aspectratio="t"/>
            <v:shape id="_x0000_s2178" type="#_x0000_t75" style="position:absolute;left:2081;top:1476;width:7833;height:5241" o:preferrelative="f">
              <v:fill o:detectmouseclick="t"/>
              <v:path o:extrusionok="t" o:connecttype="none"/>
              <o:lock v:ext="edit" text="t"/>
            </v:shape>
            <v:shape id="_x0000_s2179" style="position:absolute;left:2197;top:3647;width:6670;height:61" coordsize="7560,70" path="m9,26r7490,l7508,26r,9l7508,35r-9,9l9,44,,35r,l,26r9,l9,26xm7490,r70,35l7490,70r,-70xe" fillcolor="#003258" strokecolor="#003258" strokeweight="0">
              <v:path arrowok="t"/>
              <o:lock v:ext="edit" verticies="t"/>
            </v:shape>
            <v:line id="_x0000_s2180" style="position:absolute" from="2266,3554" to="2266,3677" strokecolor="#003258" strokeweight=".45pt"/>
            <v:line id="_x0000_s2181" style="position:absolute" from="2451,3554" to="2451,3677" strokecolor="#003258" strokeweight=".45pt"/>
            <v:line id="_x0000_s2182" style="position:absolute" from="2636,3554" to="2636,3677" strokecolor="#003258" strokeweight=".45pt"/>
            <v:line id="_x0000_s2183" style="position:absolute" from="2821,3554" to="2821,3677" strokecolor="#003258" strokeweight=".45pt"/>
            <v:line id="_x0000_s2184" style="position:absolute" from="3007,3554" to="3007,3677" strokecolor="#003258" strokeweight=".45pt"/>
            <v:line id="_x0000_s2185" style="position:absolute" from="3191,3554" to="3191,3677" strokecolor="#003258" strokeweight=".45pt"/>
            <v:line id="_x0000_s2186" style="position:absolute" from="3376,3554" to="3376,3677" strokecolor="#003258" strokeweight=".45pt"/>
            <v:line id="_x0000_s2187" style="position:absolute" from="3562,3554" to="3562,3677" strokecolor="#003258" strokeweight=".45pt"/>
            <v:line id="_x0000_s2188" style="position:absolute" from="3747,3554" to="3747,3677" strokecolor="#003258" strokeweight=".45pt"/>
            <v:line id="_x0000_s2189" style="position:absolute" from="3931,3554" to="3931,3677" strokecolor="#003258" strokeweight=".45pt"/>
            <v:line id="_x0000_s2190" style="position:absolute" from="4117,3554" to="4117,3677" strokecolor="#003258" strokeweight=".45pt"/>
            <v:line id="_x0000_s2191" style="position:absolute" from="4302,3554" to="4302,3677" strokecolor="#003258" strokeweight=".45pt"/>
            <v:line id="_x0000_s2192" style="position:absolute" from="4487,3554" to="4487,3677" strokecolor="#003258" strokeweight=".45pt"/>
            <v:line id="_x0000_s2193" style="position:absolute" from="4672,3554" to="4672,3677" strokecolor="#003258" strokeweight=".45pt"/>
            <v:line id="_x0000_s2194" style="position:absolute" from="4857,3554" to="4857,3677" strokecolor="#003258" strokeweight=".45pt"/>
            <v:line id="_x0000_s2195" style="position:absolute" from="5042,3554" to="5042,3677" strokecolor="#003258" strokeweight=".45pt"/>
            <v:line id="_x0000_s2196" style="position:absolute" from="5227,3554" to="5227,3677" strokecolor="#003258" strokeweight=".45pt"/>
            <v:line id="_x0000_s2197" style="position:absolute" from="5413,3554" to="5413,3677" strokecolor="#003258" strokeweight=".45pt"/>
            <v:line id="_x0000_s2198" style="position:absolute" from="5597,3554" to="5597,3677" strokecolor="#003258" strokeweight=".45pt"/>
            <v:line id="_x0000_s2199" style="position:absolute" from="5782,3554" to="5782,3677" strokecolor="#003258" strokeweight=".45pt"/>
            <v:line id="_x0000_s2200" style="position:absolute" from="5968,3554" to="5968,3677" strokecolor="#003258" strokeweight=".45pt"/>
            <v:line id="_x0000_s2201" style="position:absolute" from="6153,3554" to="6153,3677" strokecolor="#003258" strokeweight=".45pt"/>
            <v:line id="_x0000_s2202" style="position:absolute" from="6338,3554" to="6338,3677" strokecolor="#003258" strokeweight=".45pt"/>
            <v:line id="_x0000_s2203" style="position:absolute" from="6523,3554" to="6523,3677" strokecolor="#003258" strokeweight=".45pt"/>
            <v:line id="_x0000_s2204" style="position:absolute" from="6708,3554" to="6708,3677" strokecolor="#003258" strokeweight=".45pt"/>
            <v:line id="_x0000_s2205" style="position:absolute" from="6893,3554" to="6893,3677" strokecolor="#003258" strokeweight=".45pt"/>
            <v:line id="_x0000_s2206" style="position:absolute" from="7079,3554" to="7079,3677" strokecolor="#003258" strokeweight=".45pt"/>
            <v:line id="_x0000_s2207" style="position:absolute" from="7263,3554" to="7263,3677" strokecolor="#003258" strokeweight=".45pt"/>
            <v:line id="_x0000_s2208" style="position:absolute" from="7448,3554" to="7448,3677" strokecolor="#003258" strokeweight=".45pt"/>
            <v:line id="_x0000_s2209" style="position:absolute" from="7634,3554" to="7634,3677" strokecolor="#003258" strokeweight=".45pt"/>
            <v:line id="_x0000_s2210" style="position:absolute" from="7819,3554" to="7819,3677" strokecolor="#003258" strokeweight=".45pt"/>
            <v:line id="_x0000_s2211" style="position:absolute" from="8003,3554" to="8003,3677" strokecolor="#003258" strokeweight=".45pt"/>
            <v:line id="_x0000_s2212" style="position:absolute" from="8189,3554" to="8189,3677" strokecolor="#003258" strokeweight=".45pt"/>
            <v:line id="_x0000_s2213" style="position:absolute" from="8374,3554" to="8374,3677" strokecolor="#003258" strokeweight=".45pt"/>
            <v:line id="_x0000_s2214" style="position:absolute" from="8559,3554" to="8559,3677" strokecolor="#003258" strokeweight=".45pt"/>
            <v:line id="_x0000_s2215" style="position:absolute" from="8744,3554" to="8744,3677" strokecolor="#003258" strokeweight=".45pt"/>
            <v:rect id="_x0000_s2216" style="position:absolute;left:8065;top:3871;width:993;height:398;mso-wrap-style:none" filled="f" stroked="f">
              <v:textbox style="mso-next-textbox:#_x0000_s2216;mso-fit-shape-to-text:t" inset="0,0,0,0">
                <w:txbxContent>
                  <w:p w14:paraId="600B4B6C" w14:textId="77777777" w:rsidR="009E2BCD" w:rsidRPr="009E5DDE" w:rsidRDefault="009E2BCD" w:rsidP="009E327B">
                    <w:pPr>
                      <w:rPr>
                        <w:sz w:val="18"/>
                      </w:rPr>
                    </w:pPr>
                    <w:r w:rsidRPr="009E5DDE">
                      <w:rPr>
                        <w:rFonts w:ascii="Arial" w:hAnsi="Arial" w:cs="Arial"/>
                        <w:color w:val="003258"/>
                        <w:sz w:val="19"/>
                        <w:szCs w:val="22"/>
                      </w:rPr>
                      <w:t>Time (</w:t>
                    </w:r>
                    <w:r>
                      <w:rPr>
                        <w:rFonts w:ascii="Arial" w:hAnsi="Arial" w:cs="Arial"/>
                        <w:color w:val="003258"/>
                        <w:sz w:val="19"/>
                        <w:szCs w:val="22"/>
                      </w:rPr>
                      <w:t>slots</w:t>
                    </w:r>
                    <w:r w:rsidRPr="009E5DDE">
                      <w:rPr>
                        <w:rFonts w:ascii="Arial" w:hAnsi="Arial" w:cs="Arial"/>
                        <w:color w:val="003258"/>
                        <w:sz w:val="19"/>
                        <w:szCs w:val="22"/>
                      </w:rPr>
                      <w:t>)</w:t>
                    </w:r>
                  </w:p>
                </w:txbxContent>
              </v:textbox>
            </v:rect>
            <v:rect id="_x0000_s2217" style="position:absolute;left:5042;top:3144;width:185;height:186" fillcolor="#4e9793" stroked="f"/>
            <v:rect id="_x0000_s2218" style="position:absolute;left:5042;top:3144;width:185;height:186" filled="f" strokecolor="#003258" strokeweight=".45pt"/>
            <v:rect id="_x0000_s2219" style="position:absolute;left:5227;top:3144;width:186;height:186" fillcolor="silver" stroked="f"/>
            <v:rect id="_x0000_s2220" style="position:absolute;left:5227;top:3144;width:186;height:186" filled="f" strokecolor="#003258" strokeweight=".45pt"/>
            <v:rect id="_x0000_s2221" style="position:absolute;left:5413;top:3021;width:184;height:309" fillcolor="#4e9793" stroked="f"/>
            <v:rect id="_x0000_s2222" style="position:absolute;left:5413;top:3021;width:184;height:309" filled="f" strokecolor="#003258" strokeweight=".45pt"/>
            <v:rect id="_x0000_s2223" style="position:absolute;left:5597;top:3144;width:185;height:186" fillcolor="#4e9793" stroked="f"/>
            <v:rect id="_x0000_s2224" style="position:absolute;left:5597;top:3144;width:185;height:186" filled="f" strokecolor="#003258" strokeweight=".45pt"/>
            <v:rect id="_x0000_s2225" style="position:absolute;left:5782;top:3144;width:186;height:186" fillcolor="#4e9793" stroked="f"/>
            <v:rect id="_x0000_s2226" style="position:absolute;left:5782;top:3144;width:186;height:186" filled="f" strokecolor="#003258" strokeweight=".45pt"/>
            <v:rect id="_x0000_s2227" style="position:absolute;left:6153;top:2897;width:185;height:433" fillcolor="silver" stroked="f"/>
            <v:rect id="_x0000_s2228" style="position:absolute;left:6153;top:2897;width:185;height:433" filled="f" strokecolor="#003258" strokeweight=".45pt"/>
            <v:rect id="_x0000_s2229" style="position:absolute;left:6708;top:2897;width:185;height:433" fillcolor="#4e9793" stroked="f"/>
            <v:rect id="_x0000_s2230" style="position:absolute;left:6708;top:2897;width:185;height:433" filled="f" strokecolor="#003258" strokeweight=".45pt"/>
            <v:rect id="_x0000_s2231" style="position:absolute;left:6523;top:3144;width:185;height:186" fillcolor="#4e9793" stroked="f"/>
            <v:rect id="_x0000_s2232" style="position:absolute;left:6523;top:3144;width:185;height:186" filled="f" strokecolor="#003258" strokeweight=".45pt"/>
            <v:rect id="_x0000_s2233" style="position:absolute;left:6893;top:3144;width:186;height:186" fillcolor="#4e9793" stroked="f"/>
            <v:rect id="_x0000_s2234" style="position:absolute;left:6893;top:3144;width:186;height:186" filled="f" strokecolor="#003258" strokeweight=".45pt"/>
            <v:rect id="_x0000_s2235" style="position:absolute;left:7079;top:3021;width:184;height:309" fillcolor="#4e9793" stroked="f"/>
            <v:rect id="_x0000_s2236" style="position:absolute;left:7079;top:3021;width:184;height:309" filled="f" strokecolor="#003258" strokeweight=".45pt"/>
            <v:rect id="_x0000_s2237" style="position:absolute;left:7459;top:3257;width:188;height:73" fillcolor="#06f" stroked="f"/>
            <v:shape id="_x0000_s2238" style="position:absolute;left:4333;top:3739;width:62;height:278" coordsize="70,315" path="m26,306l26,61r,-9l35,52r,l44,61r,245l35,315r,l26,315r,-9l26,306xm,70l35,,70,70,,70xe" fillcolor="#003258" strokecolor="#003258" strokeweight="0">
              <v:path arrowok="t"/>
              <o:lock v:ext="edit" verticies="t"/>
            </v:shape>
            <v:shape id="_x0000_s2239" style="position:absolute;left:5011;top:3739;width:62;height:502" coordsize="70,569" path="m26,560l26,61r9,-9l35,52r9,l44,61r,499l44,560r-9,9l35,560r-9,l26,560xm,70l35,,70,70,,70xe" fillcolor="#003258" strokecolor="#003258" strokeweight="0">
              <v:path arrowok="t"/>
              <o:lock v:ext="edit" verticies="t"/>
            </v:shape>
            <v:shape id="_x0000_s2240" style="position:absolute;left:7613;top:3739;width:61;height:502" coordsize="70,569" path="m26,560l26,61r9,-9l35,52r9,l44,61r,499l44,560r-9,9l35,560r-9,l26,560xm,70l35,,70,70,,70xe" fillcolor="#003258" strokecolor="#003258" strokeweight="0">
              <v:path arrowok="t"/>
              <o:lock v:ext="edit" verticies="t"/>
            </v:shape>
            <v:shape id="_x0000_s2241" style="position:absolute;left:7542;top:2677;width:161;height:463" coordsize="359,490" path="m359,8l44,446r-9,l35,446r,l35,437,350,r,l359,r,l359,8r,xm79,455l,490,18,411r61,44xe" fillcolor="#003258" strokecolor="#003258" strokeweight="0">
              <v:path arrowok="t"/>
              <o:lock v:ext="edit" verticies="t"/>
            </v:shape>
            <v:rect id="_x0000_s2242" style="position:absolute;left:3454;top:3940;width:781;height:318;mso-wrap-style:none" filled="f" stroked="f">
              <v:textbox style="mso-next-textbox:#_x0000_s2242;mso-fit-shape-to-text:t" inset="0,0,0,0">
                <w:txbxContent>
                  <w:p w14:paraId="78C16BFA" w14:textId="77777777" w:rsidR="009E2BCD" w:rsidRPr="009E5DDE" w:rsidRDefault="009E2BCD" w:rsidP="009E327B">
                    <w:pPr>
                      <w:rPr>
                        <w:sz w:val="18"/>
                      </w:rPr>
                    </w:pPr>
                    <w:r w:rsidRPr="009E5DDE">
                      <w:rPr>
                        <w:rFonts w:ascii="Arial" w:hAnsi="Arial" w:cs="Arial"/>
                        <w:color w:val="003258"/>
                        <w:sz w:val="12"/>
                        <w:szCs w:val="14"/>
                      </w:rPr>
                      <w:t xml:space="preserve">Data arrives to </w:t>
                    </w:r>
                  </w:p>
                </w:txbxContent>
              </v:textbox>
            </v:rect>
            <v:rect id="_x0000_s2243" style="position:absolute;left:3454;top:4095;width:854;height:318;mso-wrap-style:none" filled="f" stroked="f">
              <v:textbox style="mso-next-textbox:#_x0000_s2243;mso-fit-shape-to-text:t" inset="0,0,0,0">
                <w:txbxContent>
                  <w:p w14:paraId="6817764F" w14:textId="77777777" w:rsidR="009E2BCD" w:rsidRPr="009E5DDE" w:rsidRDefault="009E2BCD" w:rsidP="009E327B">
                    <w:pPr>
                      <w:rPr>
                        <w:sz w:val="18"/>
                      </w:rPr>
                    </w:pPr>
                    <w:r w:rsidRPr="009E5DDE">
                      <w:rPr>
                        <w:rFonts w:ascii="Arial" w:hAnsi="Arial" w:cs="Arial"/>
                        <w:color w:val="003258"/>
                        <w:sz w:val="12"/>
                        <w:szCs w:val="14"/>
                      </w:rPr>
                      <w:t>empty DL buffer</w:t>
                    </w:r>
                  </w:p>
                </w:txbxContent>
              </v:textbox>
            </v:rect>
            <v:rect id="_x0000_s2244" style="position:absolute;left:5058;top:4350;width:621;height:318;mso-wrap-style:none" filled="f" stroked="f">
              <v:textbox style="mso-next-textbox:#_x0000_s2244;mso-fit-shape-to-text:t" inset="0,0,0,0">
                <w:txbxContent>
                  <w:p w14:paraId="393AF6D3" w14:textId="77777777" w:rsidR="009E2BCD" w:rsidRPr="009E5DDE" w:rsidRDefault="009E2BCD" w:rsidP="009E327B">
                    <w:pPr>
                      <w:rPr>
                        <w:sz w:val="18"/>
                      </w:rPr>
                    </w:pPr>
                    <w:r w:rsidRPr="009E5DDE">
                      <w:rPr>
                        <w:rFonts w:ascii="Arial" w:hAnsi="Arial" w:cs="Arial"/>
                        <w:color w:val="003258"/>
                        <w:sz w:val="12"/>
                        <w:szCs w:val="14"/>
                      </w:rPr>
                      <w:t xml:space="preserve">First data is </w:t>
                    </w:r>
                  </w:p>
                </w:txbxContent>
              </v:textbox>
            </v:rect>
            <v:rect id="_x0000_s2245" style="position:absolute;left:5058;top:4503;width:1128;height:318;mso-wrap-style:none" filled="f" stroked="f">
              <v:textbox style="mso-next-textbox:#_x0000_s2245;mso-fit-shape-to-text:t" inset="0,0,0,0">
                <w:txbxContent>
                  <w:p w14:paraId="1320670C" w14:textId="77777777" w:rsidR="009E2BCD" w:rsidRPr="009E5DDE" w:rsidRDefault="009E2BCD" w:rsidP="009E327B">
                    <w:pPr>
                      <w:rPr>
                        <w:sz w:val="18"/>
                      </w:rPr>
                    </w:pPr>
                    <w:r w:rsidRPr="009E5DDE">
                      <w:rPr>
                        <w:rFonts w:ascii="Arial" w:hAnsi="Arial" w:cs="Arial"/>
                        <w:color w:val="003258"/>
                        <w:sz w:val="12"/>
                        <w:szCs w:val="14"/>
                      </w:rPr>
                      <w:t>transmitted to the UE</w:t>
                    </w:r>
                  </w:p>
                </w:txbxContent>
              </v:textbox>
            </v:rect>
            <v:rect id="_x0000_s2246" style="position:absolute;left:7053;top:4350;width:961;height:318;mso-wrap-style:none" filled="f" stroked="f">
              <v:textbox style="mso-next-textbox:#_x0000_s2246;mso-fit-shape-to-text:t" inset="0,0,0,0">
                <w:txbxContent>
                  <w:p w14:paraId="5F5C8A33" w14:textId="77777777" w:rsidR="009E2BCD" w:rsidRPr="009E5DDE" w:rsidRDefault="009E2BCD" w:rsidP="009E327B">
                    <w:pPr>
                      <w:rPr>
                        <w:sz w:val="18"/>
                      </w:rPr>
                    </w:pPr>
                    <w:r w:rsidRPr="009E5DDE">
                      <w:rPr>
                        <w:rFonts w:ascii="Arial" w:hAnsi="Arial" w:cs="Arial"/>
                        <w:color w:val="003258"/>
                        <w:sz w:val="12"/>
                        <w:szCs w:val="14"/>
                      </w:rPr>
                      <w:t xml:space="preserve">The send buffer is </w:t>
                    </w:r>
                  </w:p>
                </w:txbxContent>
              </v:textbox>
            </v:rect>
            <v:rect id="_x0000_s2247" style="position:absolute;left:7068;top:4512;width:654;height:318;mso-wrap-style:none" filled="f" stroked="f">
              <v:textbox style="mso-next-textbox:#_x0000_s2247;mso-fit-shape-to-text:t" inset="0,0,0,0">
                <w:txbxContent>
                  <w:p w14:paraId="23946A48" w14:textId="77777777" w:rsidR="009E2BCD" w:rsidRPr="009E5DDE" w:rsidRDefault="009E2BCD" w:rsidP="009E327B">
                    <w:pPr>
                      <w:rPr>
                        <w:sz w:val="18"/>
                      </w:rPr>
                    </w:pPr>
                    <w:r w:rsidRPr="009E5DDE">
                      <w:rPr>
                        <w:rFonts w:ascii="Arial" w:hAnsi="Arial" w:cs="Arial"/>
                        <w:color w:val="003258"/>
                        <w:sz w:val="12"/>
                        <w:szCs w:val="14"/>
                      </w:rPr>
                      <w:t>again empty</w:t>
                    </w:r>
                  </w:p>
                </w:txbxContent>
              </v:textbox>
            </v:rect>
            <v:rect id="_x0000_s2248" style="position:absolute;left:7826;top:2218;width:1074;height:318;mso-wrap-style:none" filled="f" stroked="f">
              <v:textbox style="mso-next-textbox:#_x0000_s2248;mso-fit-shape-to-text:t" inset="0,0,0,0">
                <w:txbxContent>
                  <w:p w14:paraId="0732B975" w14:textId="77777777" w:rsidR="009E2BCD" w:rsidRPr="009E5DDE" w:rsidRDefault="009E2BCD" w:rsidP="009E327B">
                    <w:pPr>
                      <w:rPr>
                        <w:sz w:val="18"/>
                      </w:rPr>
                    </w:pPr>
                    <w:proofErr w:type="spellStart"/>
                    <w:r w:rsidRPr="009E5DDE">
                      <w:rPr>
                        <w:rFonts w:ascii="Arial" w:hAnsi="Arial" w:cs="Arial"/>
                        <w:b/>
                        <w:bCs/>
                        <w:color w:val="003258"/>
                        <w:sz w:val="12"/>
                        <w:szCs w:val="14"/>
                      </w:rPr>
                      <w:t>calulations</w:t>
                    </w:r>
                    <w:proofErr w:type="spellEnd"/>
                    <w:r w:rsidRPr="009E5DDE">
                      <w:rPr>
                        <w:rFonts w:ascii="Arial" w:hAnsi="Arial" w:cs="Arial"/>
                        <w:b/>
                        <w:bCs/>
                        <w:color w:val="003258"/>
                        <w:sz w:val="12"/>
                        <w:szCs w:val="14"/>
                      </w:rPr>
                      <w:t xml:space="preserve"> since it </w:t>
                    </w:r>
                  </w:p>
                </w:txbxContent>
              </v:textbox>
            </v:rect>
            <v:rect id="_x0000_s2249" style="position:absolute;left:7826;top:2379;width:941;height:318;mso-wrap-style:none" filled="f" stroked="f">
              <v:textbox style="mso-next-textbox:#_x0000_s2249;mso-fit-shape-to-text:t" inset="0,0,0,0">
                <w:txbxContent>
                  <w:p w14:paraId="13E4CD03" w14:textId="77777777" w:rsidR="009E2BCD" w:rsidRPr="009E5DDE" w:rsidRDefault="009E2BCD" w:rsidP="009E327B">
                    <w:pPr>
                      <w:rPr>
                        <w:sz w:val="18"/>
                      </w:rPr>
                    </w:pPr>
                    <w:r w:rsidRPr="009E5DDE">
                      <w:rPr>
                        <w:rFonts w:ascii="Arial" w:hAnsi="Arial" w:cs="Arial"/>
                        <w:b/>
                        <w:bCs/>
                        <w:color w:val="003258"/>
                        <w:sz w:val="12"/>
                        <w:szCs w:val="14"/>
                      </w:rPr>
                      <w:t xml:space="preserve">can be impacted </w:t>
                    </w:r>
                  </w:p>
                </w:txbxContent>
              </v:textbox>
            </v:rect>
            <v:rect id="_x0000_s2250" style="position:absolute;left:7826;top:2535;width:961;height:318;mso-wrap-style:none" filled="f" stroked="f">
              <v:textbox style="mso-next-textbox:#_x0000_s2250;mso-fit-shape-to-text:t" inset="0,0,0,0">
                <w:txbxContent>
                  <w:p w14:paraId="607CC47C" w14:textId="77777777" w:rsidR="009E2BCD" w:rsidRPr="009E5DDE" w:rsidRDefault="009E2BCD" w:rsidP="009E327B">
                    <w:pPr>
                      <w:rPr>
                        <w:sz w:val="18"/>
                      </w:rPr>
                    </w:pPr>
                    <w:r w:rsidRPr="009E5DDE">
                      <w:rPr>
                        <w:rFonts w:ascii="Arial" w:hAnsi="Arial" w:cs="Arial"/>
                        <w:b/>
                        <w:bCs/>
                        <w:color w:val="003258"/>
                        <w:sz w:val="12"/>
                        <w:szCs w:val="14"/>
                      </w:rPr>
                      <w:t xml:space="preserve">by packet size of </w:t>
                    </w:r>
                  </w:p>
                </w:txbxContent>
              </v:textbox>
            </v:rect>
            <v:rect id="_x0000_s2251" style="position:absolute;left:7826;top:2689;width:1414;height:318;mso-wrap-style:none" filled="f" stroked="f">
              <v:textbox style="mso-next-textbox:#_x0000_s2251;mso-fit-shape-to-text:t" inset="0,0,0,0">
                <w:txbxContent>
                  <w:p w14:paraId="3A63F277" w14:textId="77777777" w:rsidR="009E2BCD" w:rsidRPr="009E5DDE" w:rsidRDefault="009E2BCD" w:rsidP="009E327B">
                    <w:pPr>
                      <w:rPr>
                        <w:sz w:val="18"/>
                      </w:rPr>
                    </w:pPr>
                    <w:r w:rsidRPr="009E5DDE">
                      <w:rPr>
                        <w:rFonts w:ascii="Arial" w:hAnsi="Arial" w:cs="Arial"/>
                        <w:b/>
                        <w:bCs/>
                        <w:color w:val="003258"/>
                        <w:sz w:val="12"/>
                        <w:szCs w:val="14"/>
                      </w:rPr>
                      <w:t>User Plane (UP) packets.</w:t>
                    </w:r>
                  </w:p>
                </w:txbxContent>
              </v:textbox>
            </v:rect>
            <v:shape id="_x0000_s2252" style="position:absolute;left:5042;top:2310;width:2406;height:371" coordsize="2517,421" path="m,421l,403,9,377r,-18l18,342r8,-18l35,307,53,289r8,-17l79,263,96,245r18,-8l131,228r18,-9l166,219r26,-9l210,210r839,l1075,210r18,l1110,202r18,-9l1145,184r18,-9l1180,167r17,-18l1215,140r9,-17l1232,105r9,-17l1250,62r9,-18l1259,27r,-27l1259,27r8,17l1267,62r9,26l1285,105r9,18l1311,140r9,9l1337,167r18,8l1372,184r18,9l1407,202r18,8l1451,210r17,l2308,210r26,l2351,219r18,l2386,228r26,9l2430,245r9,18l2456,272r18,17l2482,307r9,17l2500,342r9,17l2517,377r,26l2517,421e" filled="f" strokecolor="#003258" strokeweight=".45pt">
              <v:path arrowok="t"/>
            </v:shape>
            <v:rect id="_x0000_s2253" style="position:absolute;left:6045;top:2079;width:587;height:318;mso-wrap-style:none" filled="f" stroked="f">
              <v:textbox style="mso-next-textbox:#_x0000_s2253;mso-fit-shape-to-text:t" inset="0,0,0,0">
                <w:txbxContent>
                  <w:p w14:paraId="32DF1E63" w14:textId="77777777" w:rsidR="009E2BCD" w:rsidRPr="009E5DDE" w:rsidRDefault="009E2BCD" w:rsidP="009E327B">
                    <w:pPr>
                      <w:rPr>
                        <w:sz w:val="18"/>
                      </w:rPr>
                    </w:pPr>
                    <w:proofErr w:type="spellStart"/>
                    <w:r w:rsidRPr="009E5DDE">
                      <w:rPr>
                        <w:rFonts w:ascii="Arial" w:hAnsi="Arial" w:cs="Arial"/>
                        <w:color w:val="003258"/>
                        <w:sz w:val="12"/>
                        <w:szCs w:val="14"/>
                      </w:rPr>
                      <w:t>Thp</w:t>
                    </w:r>
                    <w:r w:rsidRPr="009E5DDE">
                      <w:rPr>
                        <w:rFonts w:ascii="Arial" w:hAnsi="Arial" w:cs="Arial" w:hint="eastAsia"/>
                        <w:color w:val="003258"/>
                        <w:sz w:val="12"/>
                        <w:szCs w:val="14"/>
                        <w:lang w:eastAsia="zh-CN"/>
                      </w:rPr>
                      <w:t>Time</w:t>
                    </w:r>
                    <w:r w:rsidRPr="009E5DDE">
                      <w:rPr>
                        <w:rFonts w:ascii="Arial" w:hAnsi="Arial" w:cs="Arial"/>
                        <w:color w:val="003258"/>
                        <w:sz w:val="12"/>
                        <w:szCs w:val="14"/>
                      </w:rPr>
                      <w:t>Dl</w:t>
                    </w:r>
                    <w:proofErr w:type="spellEnd"/>
                  </w:p>
                </w:txbxContent>
              </v:textbox>
            </v:rect>
            <v:rect id="_x0000_s2254" style="position:absolute;left:2081;top:1600;width:185;height:185" fillcolor="#4e9793" stroked="f"/>
            <v:rect id="_x0000_s2255" style="position:absolute;left:2081;top:1600;width:185;height:185" filled="f" strokecolor="#003258" strokeweight=".45pt"/>
            <v:rect id="_x0000_s2256" style="position:absolute;left:2081;top:1970;width:185;height:185" fillcolor="silver" stroked="f"/>
            <v:rect id="_x0000_s2257" style="position:absolute;left:2081;top:1970;width:185;height:185" filled="f" strokecolor="#003258" strokeweight=".45pt"/>
            <v:rect id="_x0000_s2258" style="position:absolute;left:2405;top:1955;width:1108;height:318;mso-wrap-style:none" filled="f" stroked="f">
              <v:textbox style="mso-next-textbox:#_x0000_s2258;mso-fit-shape-to-text:t" inset="0,0,0,0">
                <w:txbxContent>
                  <w:p w14:paraId="186CC0D8" w14:textId="77777777" w:rsidR="009E2BCD" w:rsidRPr="009E5DDE" w:rsidRDefault="009E2BCD" w:rsidP="009E327B">
                    <w:pPr>
                      <w:rPr>
                        <w:sz w:val="18"/>
                      </w:rPr>
                    </w:pPr>
                    <w:r w:rsidRPr="009E5DDE">
                      <w:rPr>
                        <w:rFonts w:ascii="Arial" w:hAnsi="Arial" w:cs="Arial"/>
                        <w:color w:val="003258"/>
                        <w:sz w:val="12"/>
                        <w:szCs w:val="14"/>
                      </w:rPr>
                      <w:t>Failed transmission (</w:t>
                    </w:r>
                  </w:p>
                </w:txbxContent>
              </v:textbox>
            </v:rect>
            <v:rect id="_x0000_s2259" style="position:absolute;left:3608;top:1955;width:40;height:318;mso-wrap-style:none" filled="f" stroked="f">
              <v:textbox style="mso-next-textbox:#_x0000_s2259;mso-fit-shape-to-text:t" inset="0,0,0,0">
                <w:txbxContent>
                  <w:p w14:paraId="63F96E69" w14:textId="77777777" w:rsidR="009E2BCD" w:rsidRPr="009E5DDE" w:rsidRDefault="009E2BCD" w:rsidP="009E327B">
                    <w:pPr>
                      <w:rPr>
                        <w:sz w:val="18"/>
                      </w:rPr>
                    </w:pPr>
                    <w:r w:rsidRPr="009E5DDE">
                      <w:rPr>
                        <w:rFonts w:ascii="Arial" w:hAnsi="Arial" w:cs="Arial"/>
                        <w:color w:val="003258"/>
                        <w:sz w:val="12"/>
                        <w:szCs w:val="14"/>
                      </w:rPr>
                      <w:t>”</w:t>
                    </w:r>
                  </w:p>
                </w:txbxContent>
              </v:textbox>
            </v:rect>
            <v:rect id="_x0000_s2260" style="position:absolute;left:3654;top:1955;width:294;height:318;mso-wrap-style:none" filled="f" stroked="f">
              <v:textbox style="mso-next-textbox:#_x0000_s2260;mso-fit-shape-to-text:t" inset="0,0,0,0">
                <w:txbxContent>
                  <w:p w14:paraId="6B1344F5" w14:textId="77777777" w:rsidR="009E2BCD" w:rsidRPr="009E5DDE" w:rsidRDefault="009E2BCD" w:rsidP="009E327B">
                    <w:pPr>
                      <w:rPr>
                        <w:sz w:val="18"/>
                      </w:rPr>
                    </w:pPr>
                    <w:r w:rsidRPr="009E5DDE">
                      <w:rPr>
                        <w:rFonts w:ascii="Arial" w:hAnsi="Arial" w:cs="Arial"/>
                        <w:color w:val="003258"/>
                        <w:sz w:val="12"/>
                        <w:szCs w:val="14"/>
                      </w:rPr>
                      <w:t xml:space="preserve">Block </w:t>
                    </w:r>
                  </w:p>
                </w:txbxContent>
              </v:textbox>
            </v:rect>
            <v:rect id="_x0000_s2261" style="position:absolute;left:2405;top:2118;width:254;height:318;mso-wrap-style:none" filled="f" stroked="f">
              <v:textbox style="mso-next-textbox:#_x0000_s2261;mso-fit-shape-to-text:t" inset="0,0,0,0">
                <w:txbxContent>
                  <w:p w14:paraId="60AECF86" w14:textId="77777777" w:rsidR="009E2BCD" w:rsidRPr="009E5DDE" w:rsidRDefault="009E2BCD" w:rsidP="009E327B">
                    <w:pPr>
                      <w:rPr>
                        <w:sz w:val="18"/>
                      </w:rPr>
                    </w:pPr>
                    <w:r w:rsidRPr="009E5DDE">
                      <w:rPr>
                        <w:rFonts w:ascii="Arial" w:hAnsi="Arial" w:cs="Arial"/>
                        <w:color w:val="003258"/>
                        <w:sz w:val="12"/>
                        <w:szCs w:val="14"/>
                      </w:rPr>
                      <w:t>error</w:t>
                    </w:r>
                  </w:p>
                </w:txbxContent>
              </v:textbox>
            </v:rect>
            <v:rect id="_x0000_s2262" style="position:absolute;left:2682;top:2118;width:40;height:318;mso-wrap-style:none" filled="f" stroked="f">
              <v:textbox style="mso-next-textbox:#_x0000_s2262;mso-fit-shape-to-text:t" inset="0,0,0,0">
                <w:txbxContent>
                  <w:p w14:paraId="4264DE27" w14:textId="77777777" w:rsidR="009E2BCD" w:rsidRPr="009E5DDE" w:rsidRDefault="009E2BCD" w:rsidP="009E327B">
                    <w:pPr>
                      <w:rPr>
                        <w:sz w:val="18"/>
                      </w:rPr>
                    </w:pPr>
                    <w:r w:rsidRPr="009E5DDE">
                      <w:rPr>
                        <w:rFonts w:ascii="Arial" w:hAnsi="Arial" w:cs="Arial"/>
                        <w:color w:val="003258"/>
                        <w:sz w:val="12"/>
                        <w:szCs w:val="14"/>
                      </w:rPr>
                      <w:t>”</w:t>
                    </w:r>
                  </w:p>
                </w:txbxContent>
              </v:textbox>
            </v:rect>
            <v:rect id="_x0000_s2263" style="position:absolute;left:2721;top:2118;width:40;height:318;mso-wrap-style:none" filled="f" stroked="f">
              <v:textbox style="mso-next-textbox:#_x0000_s2263;mso-fit-shape-to-text:t" inset="0,0,0,0">
                <w:txbxContent>
                  <w:p w14:paraId="7219F95F" w14:textId="77777777" w:rsidR="009E2BCD" w:rsidRPr="009E5DDE" w:rsidRDefault="009E2BCD" w:rsidP="009E327B">
                    <w:pPr>
                      <w:rPr>
                        <w:sz w:val="18"/>
                      </w:rPr>
                    </w:pPr>
                    <w:r w:rsidRPr="009E5DDE">
                      <w:rPr>
                        <w:rFonts w:ascii="Arial" w:hAnsi="Arial" w:cs="Arial"/>
                        <w:color w:val="003258"/>
                        <w:sz w:val="12"/>
                        <w:szCs w:val="14"/>
                      </w:rPr>
                      <w:t>)</w:t>
                    </w:r>
                  </w:p>
                </w:txbxContent>
              </v:textbox>
            </v:rect>
            <v:rect id="_x0000_s2264" style="position:absolute;left:2405;top:1523;width:1321;height:318;mso-wrap-style:none" filled="f" stroked="f">
              <v:textbox style="mso-next-textbox:#_x0000_s2264;mso-fit-shape-to-text:t" inset="0,0,0,0">
                <w:txbxContent>
                  <w:p w14:paraId="06124F21" w14:textId="77777777" w:rsidR="009E2BCD" w:rsidRPr="009E5DDE" w:rsidRDefault="009E2BCD" w:rsidP="009E327B">
                    <w:pPr>
                      <w:rPr>
                        <w:sz w:val="18"/>
                      </w:rPr>
                    </w:pPr>
                    <w:r w:rsidRPr="009E5DDE">
                      <w:rPr>
                        <w:rFonts w:ascii="Arial" w:hAnsi="Arial" w:cs="Arial"/>
                        <w:color w:val="003258"/>
                        <w:sz w:val="12"/>
                        <w:szCs w:val="14"/>
                      </w:rPr>
                      <w:t xml:space="preserve">Successful transmission, </w:t>
                    </w:r>
                  </w:p>
                </w:txbxContent>
              </v:textbox>
            </v:rect>
            <v:rect id="_x0000_s2265" style="position:absolute;left:2405;top:1685;width:868;height:318;mso-wrap-style:none" filled="f" stroked="f">
              <v:textbox style="mso-next-textbox:#_x0000_s2265;mso-fit-shape-to-text:t" inset="0,0,0,0">
                <w:txbxContent>
                  <w:p w14:paraId="4956B7CA" w14:textId="77777777" w:rsidR="009E2BCD" w:rsidRPr="009E5DDE" w:rsidRDefault="009E2BCD" w:rsidP="009E327B">
                    <w:pPr>
                      <w:rPr>
                        <w:sz w:val="18"/>
                      </w:rPr>
                    </w:pPr>
                    <w:r w:rsidRPr="009E5DDE">
                      <w:rPr>
                        <w:rFonts w:ascii="Arial" w:hAnsi="Arial" w:cs="Arial"/>
                        <w:color w:val="003258"/>
                        <w:sz w:val="12"/>
                        <w:szCs w:val="14"/>
                      </w:rPr>
                      <w:t>buffer not empty</w:t>
                    </w:r>
                  </w:p>
                </w:txbxContent>
              </v:textbox>
            </v:rect>
            <v:rect id="_x0000_s2266" style="position:absolute;left:2081;top:2503;width:185;height:62" fillcolor="#06f" stroked="f"/>
            <v:rect id="_x0000_s2267" style="position:absolute;left:2081;top:2503;width:185;height:62" filled="f" strokecolor="#003258" strokeweight=".45pt"/>
            <v:rect id="_x0000_s2268" style="position:absolute;left:2405;top:2311;width:1321;height:318;mso-wrap-style:none" filled="f" stroked="f">
              <v:textbox style="mso-next-textbox:#_x0000_s2268;mso-fit-shape-to-text:t" inset="0,0,0,0">
                <w:txbxContent>
                  <w:p w14:paraId="04002915" w14:textId="77777777" w:rsidR="009E2BCD" w:rsidRPr="009E5DDE" w:rsidRDefault="009E2BCD" w:rsidP="009E327B">
                    <w:pPr>
                      <w:rPr>
                        <w:sz w:val="18"/>
                      </w:rPr>
                    </w:pPr>
                    <w:r w:rsidRPr="009E5DDE">
                      <w:rPr>
                        <w:rFonts w:ascii="Arial" w:hAnsi="Arial" w:cs="Arial"/>
                        <w:color w:val="003258"/>
                        <w:sz w:val="12"/>
                        <w:szCs w:val="14"/>
                      </w:rPr>
                      <w:t xml:space="preserve">Successful transmission, </w:t>
                    </w:r>
                  </w:p>
                </w:txbxContent>
              </v:textbox>
            </v:rect>
            <v:rect id="_x0000_s2269" style="position:absolute;left:2405;top:2465;width:667;height:318;mso-wrap-style:none" filled="f" stroked="f">
              <v:textbox style="mso-next-textbox:#_x0000_s2269;mso-fit-shape-to-text:t" inset="0,0,0,0">
                <w:txbxContent>
                  <w:p w14:paraId="21099F07" w14:textId="77777777" w:rsidR="009E2BCD" w:rsidRPr="009E5DDE" w:rsidRDefault="009E2BCD" w:rsidP="009E327B">
                    <w:pPr>
                      <w:rPr>
                        <w:sz w:val="18"/>
                      </w:rPr>
                    </w:pPr>
                    <w:r w:rsidRPr="009E5DDE">
                      <w:rPr>
                        <w:rFonts w:ascii="Arial" w:hAnsi="Arial" w:cs="Arial"/>
                        <w:color w:val="003258"/>
                        <w:sz w:val="12"/>
                        <w:szCs w:val="14"/>
                      </w:rPr>
                      <w:t>buffer empty</w:t>
                    </w:r>
                  </w:p>
                </w:txbxContent>
              </v:textbox>
            </v:rect>
            <v:rect id="_x0000_s2270" style="position:absolute;left:3924;top:5130;width:946;height:398;mso-wrap-style:none" filled="f" stroked="f">
              <v:textbox style="mso-next-textbox:#_x0000_s2270;mso-fit-shape-to-text:t" inset="0,0,0,0">
                <w:txbxContent>
                  <w:p w14:paraId="2A7C4EF1" w14:textId="77777777" w:rsidR="009E2BCD" w:rsidRPr="009E5DDE" w:rsidRDefault="009E2BCD" w:rsidP="009E327B">
                    <w:pPr>
                      <w:rPr>
                        <w:sz w:val="18"/>
                      </w:rPr>
                    </w:pPr>
                    <w:proofErr w:type="spellStart"/>
                    <w:r w:rsidRPr="009E5DDE">
                      <w:rPr>
                        <w:rFonts w:ascii="Arial" w:hAnsi="Arial" w:cs="Arial"/>
                        <w:color w:val="003258"/>
                        <w:sz w:val="19"/>
                        <w:szCs w:val="22"/>
                      </w:rPr>
                      <w:t>ThpVolDl</w:t>
                    </w:r>
                    <w:proofErr w:type="spellEnd"/>
                    <w:r w:rsidRPr="009E5DDE">
                      <w:rPr>
                        <w:rFonts w:ascii="Arial" w:hAnsi="Arial" w:cs="Arial"/>
                        <w:color w:val="003258"/>
                        <w:sz w:val="19"/>
                        <w:szCs w:val="22"/>
                      </w:rPr>
                      <w:t xml:space="preserve"> =</w:t>
                    </w:r>
                  </w:p>
                </w:txbxContent>
              </v:textbox>
            </v:rect>
            <v:rect id="_x0000_s2271" style="position:absolute;left:4850;top:5060;width:229;height:548;mso-wrap-style:none" filled="f" stroked="f">
              <v:textbox style="mso-next-textbox:#_x0000_s2271;mso-fit-shape-to-text:t" inset="0,0,0,0">
                <w:txbxContent>
                  <w:p w14:paraId="0F101CEF" w14:textId="77777777" w:rsidR="009E2BCD" w:rsidRPr="009E5DDE" w:rsidRDefault="009E2BCD" w:rsidP="009E327B">
                    <w:pPr>
                      <w:rPr>
                        <w:sz w:val="18"/>
                      </w:rPr>
                    </w:pPr>
                    <w:r w:rsidRPr="009E5DDE">
                      <w:rPr>
                        <w:rFonts w:ascii="Arial" w:hAnsi="Arial" w:cs="Arial"/>
                        <w:color w:val="003258"/>
                        <w:sz w:val="32"/>
                        <w:szCs w:val="36"/>
                      </w:rPr>
                      <w:t>∑</w:t>
                    </w:r>
                  </w:p>
                </w:txbxContent>
              </v:textbox>
            </v:rect>
            <v:rect id="_x0000_s2272" style="position:absolute;left:5081;top:5137;width:185;height:185" fillcolor="#4e9793" stroked="f"/>
            <v:rect id="_x0000_s2273" style="position:absolute;left:5081;top:5137;width:185;height:185" filled="f" strokecolor="#003258" strokeweight=".45pt"/>
            <v:rect id="_x0000_s2274" style="position:absolute;left:2232;top:5605;width:2698;height:398" filled="f" stroked="f">
              <v:textbox style="mso-next-textbox:#_x0000_s2274;mso-fit-shape-to-text:t" inset="0,0,0,0">
                <w:txbxContent>
                  <w:p w14:paraId="4A6619DF" w14:textId="77777777" w:rsidR="009E2BCD" w:rsidRPr="009E5DDE" w:rsidRDefault="009E2BCD" w:rsidP="009E327B">
                    <w:pPr>
                      <w:rPr>
                        <w:sz w:val="18"/>
                      </w:rPr>
                    </w:pPr>
                    <w:r w:rsidRPr="009E5DDE">
                      <w:rPr>
                        <w:rFonts w:ascii="Arial" w:hAnsi="Arial" w:cs="Arial"/>
                        <w:color w:val="003258"/>
                        <w:sz w:val="19"/>
                        <w:szCs w:val="22"/>
                      </w:rPr>
                      <w:t>Total DL transferred volume =</w:t>
                    </w:r>
                  </w:p>
                </w:txbxContent>
              </v:textbox>
            </v:rect>
            <v:rect id="_x0000_s2275" style="position:absolute;left:4911;top:5477;width:229;height:548;mso-wrap-style:none" filled="f" stroked="f">
              <v:textbox style="mso-next-textbox:#_x0000_s2275;mso-fit-shape-to-text:t" inset="0,0,0,0">
                <w:txbxContent>
                  <w:p w14:paraId="49935ECD" w14:textId="77777777" w:rsidR="009E2BCD" w:rsidRPr="009E5DDE" w:rsidRDefault="009E2BCD" w:rsidP="009E327B">
                    <w:pPr>
                      <w:rPr>
                        <w:sz w:val="18"/>
                      </w:rPr>
                    </w:pPr>
                    <w:r w:rsidRPr="009E5DDE">
                      <w:rPr>
                        <w:rFonts w:ascii="Arial" w:hAnsi="Arial" w:cs="Arial"/>
                        <w:color w:val="003258"/>
                        <w:sz w:val="32"/>
                        <w:szCs w:val="36"/>
                      </w:rPr>
                      <w:t>∑</w:t>
                    </w:r>
                  </w:p>
                </w:txbxContent>
              </v:textbox>
            </v:rect>
            <v:rect id="_x0000_s2276" style="position:absolute;left:5143;top:5546;width:184;height:185" fillcolor="#4e9793" stroked="f"/>
            <v:rect id="_x0000_s2277" style="position:absolute;left:5143;top:5546;width:184;height:185" filled="f" strokecolor="#003258" strokeweight=".45pt"/>
            <v:rect id="_x0000_s2278" style="position:absolute;left:5405;top:5130;width:518;height:398;mso-wrap-style:none" filled="f" stroked="f">
              <v:textbox style="mso-next-textbox:#_x0000_s2278;mso-fit-shape-to-text:t" inset="0,0,0,0">
                <w:txbxContent>
                  <w:p w14:paraId="2326F895" w14:textId="77777777" w:rsidR="009E2BCD" w:rsidRPr="009E5DDE" w:rsidRDefault="009E2BCD" w:rsidP="009E327B">
                    <w:pPr>
                      <w:rPr>
                        <w:sz w:val="18"/>
                      </w:rPr>
                    </w:pPr>
                    <w:r w:rsidRPr="009E5DDE">
                      <w:rPr>
                        <w:rFonts w:ascii="Arial" w:hAnsi="Arial" w:cs="Arial"/>
                        <w:color w:val="003258"/>
                        <w:sz w:val="19"/>
                        <w:szCs w:val="22"/>
                      </w:rPr>
                      <w:t>(kbits)</w:t>
                    </w:r>
                  </w:p>
                </w:txbxContent>
              </v:textbox>
            </v:rect>
            <v:rect id="_x0000_s2279" style="position:absolute;left:5574;top:5616;width:186;height:62" fillcolor="#06f" stroked="f"/>
            <v:rect id="_x0000_s2280" style="position:absolute;left:5574;top:5616;width:186;height:62" filled="f" strokecolor="#003258" strokeweight=".45pt"/>
            <v:rect id="_x0000_s2281" style="position:absolute;left:5405;top:5546;width:111;height:398;mso-wrap-style:none" filled="f" stroked="f">
              <v:textbox style="mso-next-textbox:#_x0000_s2281;mso-fit-shape-to-text:t" inset="0,0,0,0">
                <w:txbxContent>
                  <w:p w14:paraId="1544192F" w14:textId="77777777" w:rsidR="009E2BCD" w:rsidRPr="009E5DDE" w:rsidRDefault="009E2BCD" w:rsidP="009E327B">
                    <w:pPr>
                      <w:rPr>
                        <w:sz w:val="18"/>
                      </w:rPr>
                    </w:pPr>
                    <w:r w:rsidRPr="009E5DDE">
                      <w:rPr>
                        <w:rFonts w:ascii="Arial" w:hAnsi="Arial" w:cs="Arial"/>
                        <w:color w:val="003258"/>
                        <w:sz w:val="19"/>
                        <w:szCs w:val="22"/>
                      </w:rPr>
                      <w:t>+</w:t>
                    </w:r>
                  </w:p>
                </w:txbxContent>
              </v:textbox>
            </v:rect>
            <v:rect id="_x0000_s2282" style="position:absolute;left:5860;top:5546;width:518;height:398;mso-wrap-style:none" filled="f" stroked="f">
              <v:textbox style="mso-next-textbox:#_x0000_s2282;mso-fit-shape-to-text:t" inset="0,0,0,0">
                <w:txbxContent>
                  <w:p w14:paraId="012945FC" w14:textId="77777777" w:rsidR="009E2BCD" w:rsidRPr="009E5DDE" w:rsidRDefault="009E2BCD" w:rsidP="009E327B">
                    <w:pPr>
                      <w:rPr>
                        <w:sz w:val="18"/>
                      </w:rPr>
                    </w:pPr>
                    <w:r w:rsidRPr="009E5DDE">
                      <w:rPr>
                        <w:rFonts w:ascii="Arial" w:hAnsi="Arial" w:cs="Arial"/>
                        <w:color w:val="003258"/>
                        <w:sz w:val="19"/>
                        <w:szCs w:val="22"/>
                      </w:rPr>
                      <w:t>(kbits)</w:t>
                    </w:r>
                  </w:p>
                </w:txbxContent>
              </v:textbox>
            </v:rect>
            <v:rect id="_x0000_s2283" style="position:absolute;left:2222;top:6149;width:2869;height:568" filled="f" stroked="f">
              <v:textbox style="mso-next-textbox:#_x0000_s2283" inset="0,0,0,0">
                <w:txbxContent>
                  <w:p w14:paraId="5334C495" w14:textId="77777777" w:rsidR="009E2BCD" w:rsidRPr="009E5DDE" w:rsidRDefault="009E2BCD" w:rsidP="009E327B">
                    <w:pPr>
                      <w:rPr>
                        <w:sz w:val="18"/>
                      </w:rPr>
                    </w:pPr>
                    <w:r>
                      <w:rPr>
                        <w:rFonts w:ascii="Arial" w:hAnsi="Arial" w:cs="Arial"/>
                        <w:b/>
                        <w:bCs/>
                        <w:color w:val="003258"/>
                        <w:sz w:val="26"/>
                        <w:szCs w:val="30"/>
                      </w:rPr>
                      <w:t>UE</w:t>
                    </w:r>
                    <w:r w:rsidRPr="009E5DDE">
                      <w:rPr>
                        <w:rFonts w:ascii="Arial" w:hAnsi="Arial" w:cs="Arial"/>
                        <w:b/>
                        <w:bCs/>
                        <w:color w:val="003258"/>
                        <w:sz w:val="26"/>
                        <w:szCs w:val="30"/>
                      </w:rPr>
                      <w:t xml:space="preserve"> Throughput in DL =</w:t>
                    </w:r>
                  </w:p>
                </w:txbxContent>
              </v:textbox>
            </v:rect>
            <v:rect id="_x0000_s2284" style="position:absolute;left:5112;top:6149;width:3775;height:486;mso-wrap-style:none" filled="f" stroked="f">
              <v:textbox style="mso-next-textbox:#_x0000_s2284;mso-fit-shape-to-text:t" inset="0,0,0,0">
                <w:txbxContent>
                  <w:p w14:paraId="339CD652" w14:textId="77777777" w:rsidR="009E2BCD" w:rsidRPr="009E5DDE" w:rsidRDefault="009E2BCD" w:rsidP="009E327B">
                    <w:pPr>
                      <w:rPr>
                        <w:sz w:val="18"/>
                      </w:rPr>
                    </w:pPr>
                    <w:proofErr w:type="spellStart"/>
                    <w:r w:rsidRPr="009E5DDE">
                      <w:rPr>
                        <w:rFonts w:ascii="Arial" w:hAnsi="Arial" w:cs="Arial"/>
                        <w:b/>
                        <w:bCs/>
                        <w:color w:val="003258"/>
                        <w:sz w:val="26"/>
                        <w:szCs w:val="30"/>
                      </w:rPr>
                      <w:t>ThpVolDl</w:t>
                    </w:r>
                    <w:proofErr w:type="spellEnd"/>
                    <w:r w:rsidRPr="009E5DDE">
                      <w:rPr>
                        <w:rFonts w:ascii="Arial" w:hAnsi="Arial" w:cs="Arial"/>
                        <w:b/>
                        <w:bCs/>
                        <w:color w:val="003258"/>
                        <w:sz w:val="26"/>
                        <w:szCs w:val="30"/>
                      </w:rPr>
                      <w:t xml:space="preserve"> / </w:t>
                    </w:r>
                    <w:proofErr w:type="spellStart"/>
                    <w:r w:rsidRPr="009E5DDE">
                      <w:rPr>
                        <w:rFonts w:ascii="Arial" w:hAnsi="Arial" w:cs="Arial"/>
                        <w:b/>
                        <w:bCs/>
                        <w:color w:val="003258"/>
                        <w:sz w:val="26"/>
                        <w:szCs w:val="30"/>
                      </w:rPr>
                      <w:t>ThpTimeDl</w:t>
                    </w:r>
                    <w:proofErr w:type="spellEnd"/>
                    <w:r w:rsidRPr="009E5DDE">
                      <w:rPr>
                        <w:rFonts w:ascii="Arial" w:hAnsi="Arial" w:cs="Arial"/>
                        <w:b/>
                        <w:bCs/>
                        <w:color w:val="003258"/>
                        <w:sz w:val="26"/>
                        <w:szCs w:val="30"/>
                      </w:rPr>
                      <w:t xml:space="preserve"> (kbits/s)</w:t>
                    </w:r>
                  </w:p>
                </w:txbxContent>
              </v:textbox>
            </v:rect>
            <v:rect id="_x0000_s2285" style="position:absolute;left:5968;top:3144;width:185;height:186" stroked="f"/>
            <v:rect id="_x0000_s2286" style="position:absolute;left:5968;top:3144;width:185;height:186" filled="f" strokecolor="#003258" strokeweight=".45pt"/>
            <v:rect id="_x0000_s2287" style="position:absolute;left:6338;top:3144;width:185;height:186" stroked="f"/>
            <v:rect id="_x0000_s2288" style="position:absolute;left:6338;top:3144;width:185;height:186" filled="f" strokecolor="#003258" strokeweight=".45pt"/>
            <v:rect id="_x0000_s2289" style="position:absolute;left:4857;top:3144;width:185;height:186" stroked="f"/>
            <v:rect id="_x0000_s2290" style="position:absolute;left:4857;top:3144;width:185;height:186" filled="f" strokecolor="#003258" strokeweight=".45pt"/>
            <v:rect id="_x0000_s2291" style="position:absolute;left:4672;top:3144;width:185;height:186" stroked="f"/>
            <v:rect id="_x0000_s2292" style="position:absolute;left:4672;top:3144;width:185;height:186" filled="f" strokecolor="#003258" strokeweight=".45pt"/>
            <v:rect id="_x0000_s2293" style="position:absolute;left:4487;top:3144;width:185;height:186" stroked="f"/>
            <v:rect id="_x0000_s2294" style="position:absolute;left:4487;top:3144;width:185;height:186" filled="f" strokecolor="#003258" strokeweight=".45pt"/>
            <v:rect id="_x0000_s2295" style="position:absolute;left:2081;top:2836;width:185;height:185" stroked="f"/>
            <v:rect id="_x0000_s2296" style="position:absolute;left:2081;top:2836;width:185;height:185" filled="f" strokecolor="#003258" strokeweight=".45pt"/>
            <v:rect id="_x0000_s2297" style="position:absolute;left:2405;top:2805;width:1434;height:318;mso-wrap-style:none" filled="f" stroked="f">
              <v:textbox style="mso-next-textbox:#_x0000_s2297;mso-fit-shape-to-text:t" inset="0,0,0,0">
                <w:txbxContent>
                  <w:p w14:paraId="249B5D34" w14:textId="77777777" w:rsidR="009E2BCD" w:rsidRPr="009E5DDE" w:rsidRDefault="009E2BCD" w:rsidP="009E327B">
                    <w:pPr>
                      <w:rPr>
                        <w:sz w:val="18"/>
                      </w:rPr>
                    </w:pPr>
                    <w:r w:rsidRPr="009E5DDE">
                      <w:rPr>
                        <w:rFonts w:ascii="Arial" w:hAnsi="Arial" w:cs="Arial"/>
                        <w:color w:val="003258"/>
                        <w:sz w:val="12"/>
                        <w:szCs w:val="14"/>
                      </w:rPr>
                      <w:t xml:space="preserve">No transmission, buffer not </w:t>
                    </w:r>
                  </w:p>
                </w:txbxContent>
              </v:textbox>
            </v:rect>
            <v:rect id="_x0000_s2298" style="position:absolute;left:2405;top:2959;width:1595;height:318;mso-wrap-style:none" filled="f" stroked="f">
              <v:textbox style="mso-next-textbox:#_x0000_s2298;mso-fit-shape-to-text:t" inset="0,0,0,0">
                <w:txbxContent>
                  <w:p w14:paraId="5238E38F" w14:textId="77777777" w:rsidR="009E2BCD" w:rsidRPr="009E5DDE" w:rsidRDefault="009E2BCD" w:rsidP="009E327B">
                    <w:pPr>
                      <w:rPr>
                        <w:sz w:val="18"/>
                      </w:rPr>
                    </w:pPr>
                    <w:r w:rsidRPr="009E5DDE">
                      <w:rPr>
                        <w:rFonts w:ascii="Arial" w:hAnsi="Arial" w:cs="Arial"/>
                        <w:color w:val="003258"/>
                        <w:sz w:val="12"/>
                        <w:szCs w:val="14"/>
                      </w:rPr>
                      <w:t>empty (e.g. due to contention)</w:t>
                    </w:r>
                  </w:p>
                </w:txbxContent>
              </v:textbox>
            </v:rect>
            <v:rect id="_x0000_s2299" style="position:absolute;left:7264;top:3138;width:185;height:186" filled="f" strokecolor="#003258" strokeweight=".45pt"/>
            <v:shape id="_x0000_s2300" type="#_x0000_t75" style="position:absolute;left:5885;top:3977;width:225;height:240">
              <v:imagedata r:id="rId56" o:title=""/>
            </v:shape>
            <v:rect id="_x0000_s2301" style="position:absolute;left:7462;top:3138;width:185;height:186" filled="f" strokecolor="#003258" strokeweight=".45pt"/>
            <v:rect id="_x0000_s2302" style="position:absolute;left:7782;top:1785;width:1064;height:456" filled="f" stroked="f">
              <v:textbox style="mso-next-textbox:#_x0000_s2302" inset="0,0,0,0">
                <w:txbxContent>
                  <w:p w14:paraId="7A36085C" w14:textId="77777777" w:rsidR="009E2BCD" w:rsidRPr="009E5DDE" w:rsidRDefault="009E2BCD" w:rsidP="009E327B">
                    <w:pPr>
                      <w:rPr>
                        <w:sz w:val="18"/>
                      </w:rPr>
                    </w:pPr>
                    <w:r w:rsidRPr="009E5DDE">
                      <w:rPr>
                        <w:rFonts w:ascii="Arial" w:hAnsi="Arial" w:cs="Arial"/>
                        <w:b/>
                        <w:bCs/>
                        <w:color w:val="003258"/>
                        <w:sz w:val="12"/>
                        <w:szCs w:val="14"/>
                      </w:rPr>
                      <w:t>The</w:t>
                    </w:r>
                    <w:r>
                      <w:rPr>
                        <w:rFonts w:ascii="Arial" w:hAnsi="Arial" w:cs="Arial"/>
                        <w:b/>
                        <w:bCs/>
                        <w:color w:val="003258"/>
                        <w:sz w:val="12"/>
                        <w:szCs w:val="14"/>
                      </w:rPr>
                      <w:t xml:space="preserve"> </w:t>
                    </w:r>
                    <w:r w:rsidRPr="009E5DDE">
                      <w:rPr>
                        <w:rFonts w:ascii="Arial" w:hAnsi="Arial" w:cs="Arial"/>
                        <w:b/>
                        <w:bCs/>
                        <w:color w:val="003258"/>
                        <w:sz w:val="12"/>
                        <w:szCs w:val="14"/>
                      </w:rPr>
                      <w:t xml:space="preserve">last </w:t>
                    </w:r>
                    <w:r>
                      <w:rPr>
                        <w:rFonts w:ascii="Arial" w:hAnsi="Arial" w:cs="Arial"/>
                        <w:b/>
                        <w:bCs/>
                        <w:color w:val="003258"/>
                        <w:sz w:val="12"/>
                        <w:szCs w:val="14"/>
                      </w:rPr>
                      <w:t>slot shall always be removed from</w:t>
                    </w:r>
                  </w:p>
                </w:txbxContent>
              </v:textbox>
            </v:rect>
          </v:group>
        </w:pict>
      </w:r>
      <w:r w:rsidRPr="003D224E">
        <w:pict w14:anchorId="6BB8D10C">
          <v:shape id="_x0000_i1120" type="#_x0000_t75" style="width:391.3pt;height:262.15pt">
            <v:imagedata croptop="-65520f" cropbottom="65520f"/>
          </v:shape>
        </w:pict>
      </w:r>
    </w:p>
    <w:p w14:paraId="1DC3551B" w14:textId="77777777" w:rsidR="009E327B" w:rsidRPr="003D224E" w:rsidRDefault="009E327B" w:rsidP="009E327B">
      <w:pPr>
        <w:pStyle w:val="TF"/>
      </w:pPr>
      <w:bookmarkStart w:id="417" w:name="_CRFigure1"/>
      <w:r w:rsidRPr="003D224E">
        <w:t xml:space="preserve">Figure </w:t>
      </w:r>
      <w:bookmarkEnd w:id="417"/>
      <w:r w:rsidRPr="003D224E">
        <w:t>1</w:t>
      </w:r>
    </w:p>
    <w:p w14:paraId="69A4A873" w14:textId="77777777" w:rsidR="002C0A63" w:rsidRDefault="002C0A63" w:rsidP="002C0A63">
      <w:r w:rsidRPr="003D224E">
        <w:t>To achieve a throughput measurement that is independent of bursty traffic pattern, it is important to make sure that idle gaps between incoming data is not included in the measurements. That shall be done as considering each burst of data as one sample.</w:t>
      </w:r>
    </w:p>
    <w:p w14:paraId="6CDF3418" w14:textId="77777777" w:rsidR="00CB65C5" w:rsidRPr="00DD7944" w:rsidRDefault="00CB65C5" w:rsidP="00CB65C5">
      <w:pPr>
        <w:pStyle w:val="Heading4"/>
      </w:pPr>
      <w:bookmarkStart w:id="418" w:name="_Toc51751927"/>
      <w:bookmarkStart w:id="419" w:name="_Toc58577661"/>
      <w:bookmarkStart w:id="420" w:name="_Toc153039702"/>
      <w:bookmarkStart w:id="421" w:name="_CR6_3_6_3"/>
      <w:bookmarkEnd w:id="421"/>
      <w:r w:rsidRPr="00DD7944">
        <w:t>6.3.</w:t>
      </w:r>
      <w:r>
        <w:t>6</w:t>
      </w:r>
      <w:r w:rsidRPr="00DD7944">
        <w:t>.</w:t>
      </w:r>
      <w:r w:rsidR="006E3284">
        <w:t>3</w:t>
      </w:r>
      <w:r w:rsidRPr="00DD7944">
        <w:tab/>
      </w:r>
      <w:r>
        <w:t>DL RAN UE throughput</w:t>
      </w:r>
      <w:bookmarkEnd w:id="418"/>
      <w:bookmarkEnd w:id="419"/>
      <w:bookmarkEnd w:id="420"/>
    </w:p>
    <w:p w14:paraId="49DE6146" w14:textId="77777777" w:rsidR="00CB65C5" w:rsidRPr="00DD7944" w:rsidRDefault="00CB65C5" w:rsidP="00CB65C5">
      <w:pPr>
        <w:pStyle w:val="Heading5"/>
      </w:pPr>
      <w:bookmarkStart w:id="422" w:name="_Toc51751928"/>
      <w:bookmarkStart w:id="423" w:name="_Toc58577662"/>
      <w:bookmarkStart w:id="424" w:name="_Toc153039703"/>
      <w:bookmarkStart w:id="425" w:name="_CR6_3_6_3_1"/>
      <w:bookmarkEnd w:id="425"/>
      <w:r w:rsidRPr="00DD7944">
        <w:t>6.3.</w:t>
      </w:r>
      <w:r>
        <w:t>6</w:t>
      </w:r>
      <w:r w:rsidRPr="00DD7944">
        <w:t>.</w:t>
      </w:r>
      <w:r w:rsidR="006E3284">
        <w:t>3</w:t>
      </w:r>
      <w:r w:rsidRPr="00DD7944">
        <w:t>.1</w:t>
      </w:r>
      <w:r w:rsidRPr="00DD7944">
        <w:tab/>
      </w:r>
      <w:r>
        <w:t>DL RAN UE throughput</w:t>
      </w:r>
      <w:r w:rsidRPr="00DD7944">
        <w:rPr>
          <w:lang w:eastAsia="zh-CN"/>
        </w:rPr>
        <w:t xml:space="preserve"> </w:t>
      </w:r>
      <w:r w:rsidRPr="00DD7944">
        <w:t xml:space="preserve">for a </w:t>
      </w:r>
      <w:proofErr w:type="spellStart"/>
      <w:r w:rsidRPr="00DD7944">
        <w:t>NRCellDU</w:t>
      </w:r>
      <w:bookmarkEnd w:id="422"/>
      <w:bookmarkEnd w:id="423"/>
      <w:bookmarkEnd w:id="424"/>
      <w:proofErr w:type="spellEnd"/>
    </w:p>
    <w:p w14:paraId="73468B46" w14:textId="77777777" w:rsidR="00CB65C5" w:rsidRPr="00DD7944" w:rsidRDefault="00CB65C5" w:rsidP="00CB65C5">
      <w:pPr>
        <w:pStyle w:val="B1"/>
        <w:rPr>
          <w:lang w:eastAsia="zh-CN"/>
        </w:rPr>
      </w:pPr>
      <w:r w:rsidRPr="00DD7944">
        <w:rPr>
          <w:lang w:eastAsia="zh-CN"/>
        </w:rPr>
        <w:t>a)</w:t>
      </w:r>
      <w:r w:rsidRPr="00DD7944">
        <w:rPr>
          <w:lang w:eastAsia="zh-CN"/>
        </w:rPr>
        <w:tab/>
      </w:r>
      <w:proofErr w:type="spellStart"/>
      <w:r>
        <w:rPr>
          <w:lang w:eastAsia="zh-CN"/>
        </w:rPr>
        <w:t>DlUeThroughput</w:t>
      </w:r>
      <w:proofErr w:type="spellEnd"/>
      <w:r w:rsidRPr="00DD7944">
        <w:rPr>
          <w:lang w:eastAsia="zh-CN"/>
        </w:rPr>
        <w:t xml:space="preserve"> _Cell. </w:t>
      </w:r>
    </w:p>
    <w:p w14:paraId="7459FC41" w14:textId="74F6464E" w:rsidR="00CB65C5" w:rsidRPr="00DD7944" w:rsidRDefault="00CB65C5" w:rsidP="00CB65C5">
      <w:pPr>
        <w:pStyle w:val="B1"/>
        <w:rPr>
          <w:lang w:eastAsia="zh-CN"/>
        </w:rPr>
      </w:pPr>
      <w:r w:rsidRPr="00DD7944">
        <w:rPr>
          <w:lang w:eastAsia="zh-CN"/>
        </w:rPr>
        <w:t>b)</w:t>
      </w:r>
      <w:r w:rsidRPr="00DD7944">
        <w:rPr>
          <w:lang w:eastAsia="zh-CN"/>
        </w:rPr>
        <w:tab/>
        <w:t>This KPI describes the average</w:t>
      </w:r>
      <w:r w:rsidRPr="00096877">
        <w:t xml:space="preserve"> </w:t>
      </w:r>
      <w:r>
        <w:t>DL RAN UE throughput</w:t>
      </w:r>
      <w:r w:rsidRPr="00DD7944">
        <w:rPr>
          <w:lang w:eastAsia="zh-CN"/>
        </w:rPr>
        <w:t xml:space="preserve"> </w:t>
      </w:r>
      <w:r w:rsidRPr="00DD7944">
        <w:t xml:space="preserve">for a </w:t>
      </w:r>
      <w:proofErr w:type="spellStart"/>
      <w:r w:rsidRPr="00DD7944">
        <w:t>NRCellDU</w:t>
      </w:r>
      <w:proofErr w:type="spellEnd"/>
      <w:r>
        <w:t>.</w:t>
      </w:r>
      <w:r w:rsidRPr="00206EF6">
        <w:t xml:space="preserve"> </w:t>
      </w:r>
      <w:r>
        <w:rPr>
          <w:lang w:eastAsia="zh-CN"/>
        </w:rPr>
        <w:t xml:space="preserve">The KPI type is MEAN in </w:t>
      </w:r>
      <w:r w:rsidRPr="00AC22D1">
        <w:t>kbit per second</w:t>
      </w:r>
      <w:r w:rsidRPr="00DD7944">
        <w:rPr>
          <w:lang w:eastAsia="zh-CN"/>
        </w:rPr>
        <w:t xml:space="preserve">. </w:t>
      </w:r>
      <w:r w:rsidRPr="00DD7944">
        <w:t xml:space="preserve">This KPI can optionally be split into KPIs per QoS level (mapped 5QI or QCI in </w:t>
      </w:r>
      <w:ins w:id="426" w:author="28.554_CR0198R1_(Rel-16)_TEI15" w:date="2024-09-04T16:29:00Z">
        <w:r w:rsidR="00CC1F7E">
          <w:t>EN-DC architecture</w:t>
        </w:r>
      </w:ins>
      <w:del w:id="427" w:author="28.554_CR0198R1_(Rel-16)_TEI15" w:date="2024-09-04T16:29:00Z">
        <w:r w:rsidRPr="00DD7944" w:rsidDel="00CC1F7E">
          <w:delText>NR option 3</w:delText>
        </w:r>
      </w:del>
      <w:r w:rsidRPr="00DD7944">
        <w:t>) and per S-NSSAI.</w:t>
      </w:r>
    </w:p>
    <w:p w14:paraId="3B2F4552" w14:textId="77777777" w:rsidR="00CB65C5" w:rsidRPr="00DD7944" w:rsidRDefault="00CB65C5" w:rsidP="00CB65C5">
      <w:pPr>
        <w:pStyle w:val="B1"/>
        <w:rPr>
          <w:lang w:eastAsia="zh-CN"/>
        </w:rPr>
      </w:pPr>
      <w:r w:rsidRPr="00DD7944">
        <w:rPr>
          <w:lang w:eastAsia="zh-CN"/>
        </w:rPr>
        <w:t>c)</w:t>
      </w:r>
      <w:r w:rsidRPr="00DD7944">
        <w:rPr>
          <w:lang w:eastAsia="zh-CN"/>
        </w:rPr>
        <w:tab/>
        <w:t xml:space="preserve">Below is the equation for average </w:t>
      </w:r>
      <w:r>
        <w:t>DL RAN UE throughput</w:t>
      </w:r>
      <w:r w:rsidRPr="00DD7944">
        <w:rPr>
          <w:lang w:eastAsia="zh-CN"/>
        </w:rPr>
        <w:t xml:space="preserve"> </w:t>
      </w:r>
      <w:r w:rsidRPr="00DD7944">
        <w:t xml:space="preserve">for a </w:t>
      </w:r>
      <w:proofErr w:type="spellStart"/>
      <w:r w:rsidRPr="00DD7944">
        <w:t>NRCellDU</w:t>
      </w:r>
      <w:proofErr w:type="spellEnd"/>
      <w:r w:rsidRPr="00DD7944">
        <w:rPr>
          <w:lang w:eastAsia="zh-CN"/>
        </w:rPr>
        <w:t>:</w:t>
      </w:r>
    </w:p>
    <w:p w14:paraId="1F83306F" w14:textId="77777777" w:rsidR="00CB65C5" w:rsidRPr="00DD7944" w:rsidRDefault="00CB65C5" w:rsidP="00CB65C5">
      <w:pPr>
        <w:pStyle w:val="B1"/>
        <w:ind w:firstLine="0"/>
        <w:rPr>
          <w:lang w:eastAsia="zh-CN"/>
        </w:rPr>
      </w:pPr>
      <w:proofErr w:type="spellStart"/>
      <w:r>
        <w:rPr>
          <w:lang w:eastAsia="zh-CN"/>
        </w:rPr>
        <w:t>DlUeThroughput</w:t>
      </w:r>
      <w:proofErr w:type="spellEnd"/>
      <w:r w:rsidRPr="00DD7944">
        <w:rPr>
          <w:lang w:eastAsia="zh-CN"/>
        </w:rPr>
        <w:t xml:space="preserve"> _Cell =</w:t>
      </w:r>
      <w:r>
        <w:rPr>
          <w:lang w:eastAsia="zh-CN"/>
        </w:rPr>
        <w:t xml:space="preserve"> </w:t>
      </w:r>
      <w:r w:rsidRPr="00AC22D1">
        <w:rPr>
          <w:lang w:val="en-US"/>
        </w:rPr>
        <w:t>DRB.</w:t>
      </w:r>
      <w:r w:rsidRPr="00AC22D1">
        <w:rPr>
          <w:lang w:val="en-US" w:eastAsia="zh-CN"/>
        </w:rPr>
        <w:t>UE</w:t>
      </w:r>
      <w:proofErr w:type="spellStart"/>
      <w:r w:rsidRPr="00AC22D1">
        <w:t>Thp</w:t>
      </w:r>
      <w:r w:rsidRPr="00AC22D1">
        <w:rPr>
          <w:lang w:eastAsia="zh-CN"/>
        </w:rPr>
        <w:t>D</w:t>
      </w:r>
      <w:r w:rsidRPr="00AC22D1">
        <w:t>l</w:t>
      </w:r>
      <w:proofErr w:type="spellEnd"/>
      <w:r>
        <w:rPr>
          <w:lang w:eastAsia="zh-CN"/>
        </w:rPr>
        <w:t>;</w:t>
      </w:r>
    </w:p>
    <w:p w14:paraId="06E5DD68" w14:textId="77777777" w:rsidR="00CB65C5" w:rsidRPr="00DD7944" w:rsidRDefault="00CB65C5" w:rsidP="00CB65C5">
      <w:pPr>
        <w:pStyle w:val="B1"/>
        <w:ind w:firstLine="0"/>
        <w:rPr>
          <w:lang w:eastAsia="zh-CN"/>
        </w:rPr>
      </w:pPr>
      <w:r w:rsidRPr="00DD7944">
        <w:rPr>
          <w:lang w:eastAsia="zh-CN"/>
        </w:rPr>
        <w:t xml:space="preserve">and optionally: </w:t>
      </w:r>
      <w:proofErr w:type="spellStart"/>
      <w:r>
        <w:rPr>
          <w:lang w:eastAsia="zh-CN"/>
        </w:rPr>
        <w:t>DlUeThroughput</w:t>
      </w:r>
      <w:proofErr w:type="spellEnd"/>
      <w:r w:rsidRPr="00DD7944">
        <w:rPr>
          <w:lang w:eastAsia="zh-CN"/>
        </w:rPr>
        <w:t xml:space="preserve"> _</w:t>
      </w:r>
      <w:proofErr w:type="spellStart"/>
      <w:r w:rsidRPr="00DD7944">
        <w:rPr>
          <w:lang w:eastAsia="zh-CN"/>
        </w:rPr>
        <w:t>Cell.</w:t>
      </w:r>
      <w:r w:rsidRPr="00DD7944">
        <w:rPr>
          <w:i/>
          <w:iCs/>
          <w:lang w:eastAsia="zh-CN"/>
        </w:rPr>
        <w:t>QOS</w:t>
      </w:r>
      <w:proofErr w:type="spellEnd"/>
      <w:r w:rsidRPr="00DD7944">
        <w:rPr>
          <w:lang w:eastAsia="zh-CN"/>
        </w:rPr>
        <w:t xml:space="preserve"> </w:t>
      </w:r>
      <w:r>
        <w:rPr>
          <w:lang w:eastAsia="zh-CN"/>
        </w:rPr>
        <w:t xml:space="preserve">= </w:t>
      </w:r>
      <w:proofErr w:type="spellStart"/>
      <w:r w:rsidRPr="00AC22D1">
        <w:rPr>
          <w:lang w:val="en-US"/>
        </w:rPr>
        <w:t>DRB.UEThpDl</w:t>
      </w:r>
      <w:proofErr w:type="spellEnd"/>
      <w:r w:rsidRPr="00AC22D1">
        <w:rPr>
          <w:lang w:val="en-US"/>
        </w:rPr>
        <w:t>.</w:t>
      </w:r>
      <w:r w:rsidRPr="00AC22D1">
        <w:rPr>
          <w:i/>
        </w:rPr>
        <w:t>QOS</w:t>
      </w:r>
      <w:r>
        <w:t xml:space="preserve">, </w:t>
      </w:r>
      <w:r w:rsidRPr="00DD7944">
        <w:rPr>
          <w:lang w:eastAsia="zh-CN"/>
        </w:rPr>
        <w:t xml:space="preserve">where </w:t>
      </w:r>
      <w:r w:rsidRPr="00DD7944">
        <w:rPr>
          <w:i/>
          <w:iCs/>
          <w:lang w:eastAsia="zh-CN"/>
        </w:rPr>
        <w:t>QOS</w:t>
      </w:r>
      <w:r w:rsidRPr="00DD7944">
        <w:rPr>
          <w:lang w:eastAsia="zh-CN"/>
        </w:rPr>
        <w:t xml:space="preserve"> identifies the target quality of service class</w:t>
      </w:r>
      <w:r>
        <w:rPr>
          <w:lang w:eastAsia="zh-CN"/>
        </w:rPr>
        <w:t>;</w:t>
      </w:r>
    </w:p>
    <w:p w14:paraId="3B6B9268" w14:textId="77777777" w:rsidR="00CB65C5" w:rsidRPr="00DD7944" w:rsidRDefault="00CB65C5" w:rsidP="00CB65C5">
      <w:pPr>
        <w:ind w:left="568"/>
        <w:rPr>
          <w:lang w:eastAsia="zh-CN"/>
        </w:rPr>
      </w:pPr>
      <w:r w:rsidRPr="00DD7944">
        <w:rPr>
          <w:lang w:eastAsia="zh-CN"/>
        </w:rPr>
        <w:t xml:space="preserve">and optionally: </w:t>
      </w:r>
      <w:proofErr w:type="spellStart"/>
      <w:r>
        <w:rPr>
          <w:lang w:eastAsia="zh-CN"/>
        </w:rPr>
        <w:t>DlUeThroughput</w:t>
      </w:r>
      <w:proofErr w:type="spellEnd"/>
      <w:r w:rsidRPr="00DD7944">
        <w:rPr>
          <w:lang w:eastAsia="zh-CN"/>
        </w:rPr>
        <w:t xml:space="preserve"> _</w:t>
      </w:r>
      <w:proofErr w:type="spellStart"/>
      <w:r w:rsidRPr="00DD7944">
        <w:rPr>
          <w:lang w:eastAsia="zh-CN"/>
        </w:rPr>
        <w:t>Cell.</w:t>
      </w:r>
      <w:r w:rsidRPr="00DD7944">
        <w:rPr>
          <w:i/>
          <w:iCs/>
          <w:lang w:eastAsia="zh-CN"/>
        </w:rPr>
        <w:t>SNSSAI</w:t>
      </w:r>
      <w:proofErr w:type="spellEnd"/>
      <w:r w:rsidRPr="00DD7944">
        <w:rPr>
          <w:lang w:eastAsia="zh-CN"/>
        </w:rPr>
        <w:t xml:space="preserve"> = </w:t>
      </w:r>
      <w:proofErr w:type="spellStart"/>
      <w:r w:rsidRPr="00AC22D1">
        <w:rPr>
          <w:lang w:val="en-US"/>
        </w:rPr>
        <w:t>DRB.UEThpDl</w:t>
      </w:r>
      <w:proofErr w:type="spellEnd"/>
      <w:r w:rsidRPr="00AC22D1">
        <w:rPr>
          <w:lang w:val="en-US"/>
        </w:rPr>
        <w:t>.</w:t>
      </w:r>
      <w:r w:rsidRPr="00AC22D1">
        <w:rPr>
          <w:i/>
        </w:rPr>
        <w:t>S</w:t>
      </w:r>
      <w:r>
        <w:rPr>
          <w:i/>
        </w:rPr>
        <w:t>NSSAI</w:t>
      </w:r>
      <w:r w:rsidRPr="00C45AF7">
        <w:rPr>
          <w:lang w:eastAsia="zh-CN"/>
        </w:rPr>
        <w:t>,</w:t>
      </w:r>
      <w:r w:rsidRPr="00DD7944">
        <w:rPr>
          <w:lang w:eastAsia="zh-CN"/>
        </w:rPr>
        <w:t xml:space="preserve"> where </w:t>
      </w:r>
      <w:r w:rsidRPr="00DD7944">
        <w:rPr>
          <w:i/>
          <w:iCs/>
          <w:lang w:eastAsia="zh-CN"/>
        </w:rPr>
        <w:t>SNSSAI</w:t>
      </w:r>
      <w:r w:rsidRPr="00DD7944">
        <w:rPr>
          <w:lang w:eastAsia="zh-CN"/>
        </w:rPr>
        <w:t xml:space="preserve"> identifies the S-NSSAI</w:t>
      </w:r>
      <w:r>
        <w:rPr>
          <w:lang w:eastAsia="zh-CN"/>
        </w:rPr>
        <w:t>.</w:t>
      </w:r>
    </w:p>
    <w:p w14:paraId="28DC7F64" w14:textId="77777777" w:rsidR="00CB65C5" w:rsidRPr="00DD7944" w:rsidRDefault="00CB65C5" w:rsidP="00CB65C5">
      <w:pPr>
        <w:pStyle w:val="B1"/>
        <w:rPr>
          <w:lang w:eastAsia="zh-CN"/>
        </w:rPr>
      </w:pPr>
      <w:r w:rsidRPr="00DD7944">
        <w:rPr>
          <w:lang w:eastAsia="zh-CN"/>
        </w:rPr>
        <w:t>d)</w:t>
      </w:r>
      <w:r w:rsidRPr="00DD7944">
        <w:rPr>
          <w:lang w:eastAsia="zh-CN"/>
        </w:rPr>
        <w:tab/>
      </w:r>
      <w:proofErr w:type="spellStart"/>
      <w:r w:rsidRPr="00DD7944">
        <w:rPr>
          <w:lang w:eastAsia="zh-CN"/>
        </w:rPr>
        <w:t>NRCellDU</w:t>
      </w:r>
      <w:proofErr w:type="spellEnd"/>
    </w:p>
    <w:p w14:paraId="2E0FF07A" w14:textId="77777777" w:rsidR="00CB65C5" w:rsidRPr="00DD7944" w:rsidRDefault="00CB65C5" w:rsidP="00CB65C5">
      <w:pPr>
        <w:pStyle w:val="Heading5"/>
      </w:pPr>
      <w:bookmarkStart w:id="428" w:name="_Toc51751929"/>
      <w:bookmarkStart w:id="429" w:name="_Toc58577663"/>
      <w:bookmarkStart w:id="430" w:name="_Toc153039704"/>
      <w:bookmarkStart w:id="431" w:name="_CR6_3_6_3_2"/>
      <w:bookmarkEnd w:id="431"/>
      <w:r w:rsidRPr="00DD7944">
        <w:t>6.3.</w:t>
      </w:r>
      <w:r>
        <w:t>6</w:t>
      </w:r>
      <w:r w:rsidRPr="00DD7944">
        <w:t>.</w:t>
      </w:r>
      <w:r w:rsidR="006E3284">
        <w:t>3</w:t>
      </w:r>
      <w:r w:rsidRPr="00DD7944">
        <w:t>.2</w:t>
      </w:r>
      <w:r w:rsidRPr="00DD7944">
        <w:tab/>
      </w:r>
      <w:r>
        <w:t>DL RAN UE throughput</w:t>
      </w:r>
      <w:r w:rsidRPr="00DD7944">
        <w:rPr>
          <w:lang w:eastAsia="zh-CN"/>
        </w:rPr>
        <w:t xml:space="preserve"> </w:t>
      </w:r>
      <w:r w:rsidRPr="00DD7944">
        <w:t>for a sub-network</w:t>
      </w:r>
      <w:bookmarkEnd w:id="428"/>
      <w:bookmarkEnd w:id="429"/>
      <w:bookmarkEnd w:id="430"/>
    </w:p>
    <w:p w14:paraId="3489474C" w14:textId="77777777" w:rsidR="00CB65C5" w:rsidRPr="00DD7944" w:rsidRDefault="00CB65C5" w:rsidP="00CB65C5">
      <w:pPr>
        <w:pStyle w:val="B1"/>
        <w:rPr>
          <w:lang w:eastAsia="zh-CN"/>
        </w:rPr>
      </w:pPr>
      <w:r w:rsidRPr="00DD7944">
        <w:rPr>
          <w:lang w:eastAsia="zh-CN"/>
        </w:rPr>
        <w:t>a)</w:t>
      </w:r>
      <w:r w:rsidRPr="00DD7944">
        <w:rPr>
          <w:lang w:eastAsia="zh-CN"/>
        </w:rPr>
        <w:tab/>
      </w:r>
      <w:proofErr w:type="spellStart"/>
      <w:r>
        <w:rPr>
          <w:lang w:eastAsia="zh-CN"/>
        </w:rPr>
        <w:t>DlUeThroughput</w:t>
      </w:r>
      <w:proofErr w:type="spellEnd"/>
      <w:r w:rsidRPr="00DD7944">
        <w:rPr>
          <w:lang w:eastAsia="zh-CN"/>
        </w:rPr>
        <w:t xml:space="preserve"> _</w:t>
      </w:r>
      <w:proofErr w:type="spellStart"/>
      <w:r>
        <w:rPr>
          <w:lang w:eastAsia="zh-CN"/>
        </w:rPr>
        <w:t>SNw</w:t>
      </w:r>
      <w:proofErr w:type="spellEnd"/>
      <w:r w:rsidRPr="00DD7944">
        <w:rPr>
          <w:lang w:eastAsia="zh-CN"/>
        </w:rPr>
        <w:t xml:space="preserve">. </w:t>
      </w:r>
    </w:p>
    <w:p w14:paraId="1180F352" w14:textId="7432790F" w:rsidR="00CB65C5" w:rsidRPr="00DD7944" w:rsidRDefault="00CB65C5" w:rsidP="00CB65C5">
      <w:pPr>
        <w:pStyle w:val="B1"/>
        <w:rPr>
          <w:lang w:eastAsia="zh-CN"/>
        </w:rPr>
      </w:pPr>
      <w:r w:rsidRPr="00DD7944">
        <w:rPr>
          <w:lang w:eastAsia="zh-CN"/>
        </w:rPr>
        <w:t>b)</w:t>
      </w:r>
      <w:r w:rsidRPr="00DD7944">
        <w:rPr>
          <w:lang w:eastAsia="zh-CN"/>
        </w:rPr>
        <w:tab/>
        <w:t>This KPI describes the average</w:t>
      </w:r>
      <w:r w:rsidRPr="00096877">
        <w:t xml:space="preserve"> </w:t>
      </w:r>
      <w:r>
        <w:t>DL RAN UE throughput</w:t>
      </w:r>
      <w:r w:rsidRPr="00DD7944">
        <w:rPr>
          <w:lang w:eastAsia="zh-CN"/>
        </w:rPr>
        <w:t xml:space="preserve"> </w:t>
      </w:r>
      <w:r w:rsidRPr="00DD7944">
        <w:t xml:space="preserve">for a </w:t>
      </w:r>
      <w:r>
        <w:t>sub-network</w:t>
      </w:r>
      <w:r w:rsidRPr="00DD7944">
        <w:rPr>
          <w:lang w:eastAsia="zh-CN"/>
        </w:rPr>
        <w:t xml:space="preserve">. </w:t>
      </w:r>
      <w:r>
        <w:rPr>
          <w:lang w:eastAsia="zh-CN"/>
        </w:rPr>
        <w:t xml:space="preserve">The KPI type is MEAN in </w:t>
      </w:r>
      <w:r w:rsidRPr="00AC22D1">
        <w:t>kbit per second</w:t>
      </w:r>
      <w:r w:rsidRPr="00DD7944">
        <w:rPr>
          <w:lang w:eastAsia="zh-CN"/>
        </w:rPr>
        <w:t>.</w:t>
      </w:r>
      <w:r>
        <w:rPr>
          <w:lang w:eastAsia="zh-CN"/>
        </w:rPr>
        <w:t xml:space="preserve"> </w:t>
      </w:r>
      <w:r w:rsidRPr="00DD7944">
        <w:t xml:space="preserve">This KPI can optionally be split into KPIs per QoS level (mapped 5QI or QCI in </w:t>
      </w:r>
      <w:ins w:id="432" w:author="28.554_CR0198R1_(Rel-16)_TEI15" w:date="2024-09-04T16:30:00Z">
        <w:r w:rsidR="004D7DFA">
          <w:t>EN-DC architecture</w:t>
        </w:r>
      </w:ins>
      <w:del w:id="433" w:author="28.554_CR0198R1_(Rel-16)_TEI15" w:date="2024-09-04T16:30:00Z">
        <w:r w:rsidRPr="00DD7944" w:rsidDel="004D7DFA">
          <w:delText>NR option 3</w:delText>
        </w:r>
      </w:del>
      <w:r w:rsidRPr="00DD7944">
        <w:t>) and per S-NSSAI.</w:t>
      </w:r>
    </w:p>
    <w:p w14:paraId="1B0359EC" w14:textId="77777777" w:rsidR="00CB65C5" w:rsidRPr="00DD7944" w:rsidRDefault="00CB65C5" w:rsidP="00CB65C5">
      <w:pPr>
        <w:pStyle w:val="B1"/>
        <w:rPr>
          <w:lang w:eastAsia="zh-CN"/>
        </w:rPr>
      </w:pPr>
      <w:r w:rsidRPr="00DD7944">
        <w:rPr>
          <w:lang w:eastAsia="zh-CN"/>
        </w:rPr>
        <w:t>c)</w:t>
      </w:r>
      <w:r w:rsidRPr="00DD7944">
        <w:rPr>
          <w:lang w:eastAsia="zh-CN"/>
        </w:rPr>
        <w:tab/>
        <w:t xml:space="preserve">Below is the equation for average </w:t>
      </w:r>
      <w:r>
        <w:t>DL RAN UE throughput</w:t>
      </w:r>
      <w:r w:rsidRPr="00DD7944">
        <w:rPr>
          <w:lang w:eastAsia="zh-CN"/>
        </w:rPr>
        <w:t xml:space="preserve"> </w:t>
      </w:r>
      <w:r w:rsidRPr="00DD7944">
        <w:t xml:space="preserve">for a </w:t>
      </w:r>
      <w:r>
        <w:t>sub-network</w:t>
      </w:r>
      <w:r w:rsidRPr="00DD7944">
        <w:rPr>
          <w:lang w:eastAsia="zh-CN"/>
        </w:rPr>
        <w:t>, where</w:t>
      </w:r>
    </w:p>
    <w:p w14:paraId="6A9D70FF" w14:textId="77777777" w:rsidR="00CB65C5" w:rsidRPr="00DD7944" w:rsidRDefault="00CB65C5" w:rsidP="00CB65C5">
      <w:pPr>
        <w:pStyle w:val="B1"/>
        <w:ind w:left="1080" w:hanging="270"/>
        <w:rPr>
          <w:lang w:val="en-US"/>
        </w:rPr>
      </w:pPr>
      <w:r w:rsidRPr="00DD7944">
        <w:rPr>
          <w:lang w:val="en-US"/>
        </w:rPr>
        <w:t>-</w:t>
      </w:r>
      <w:r w:rsidRPr="00DD7944">
        <w:rPr>
          <w:lang w:val="en-US"/>
        </w:rPr>
        <w:tab/>
        <w:t>W is the measurement for the weighted average</w:t>
      </w:r>
      <w:r>
        <w:rPr>
          <w:lang w:val="en-US"/>
        </w:rPr>
        <w:t xml:space="preserve">, it is </w:t>
      </w:r>
      <w:r w:rsidRPr="00DD7944">
        <w:rPr>
          <w:lang w:val="en-US"/>
        </w:rPr>
        <w:t>one of the following:</w:t>
      </w:r>
    </w:p>
    <w:p w14:paraId="3504E4AB" w14:textId="77777777" w:rsidR="00CB65C5" w:rsidRPr="00DD7944" w:rsidRDefault="00CB65C5" w:rsidP="00CB65C5">
      <w:pPr>
        <w:pStyle w:val="B1"/>
        <w:ind w:left="852" w:firstLine="284"/>
        <w:rPr>
          <w:lang w:val="en-US"/>
        </w:rPr>
      </w:pPr>
      <w:r w:rsidRPr="00DD7944">
        <w:rPr>
          <w:lang w:val="en-US"/>
        </w:rPr>
        <w:lastRenderedPageBreak/>
        <w:t>-</w:t>
      </w:r>
      <w:r w:rsidRPr="00DD7944">
        <w:rPr>
          <w:lang w:val="en-US"/>
        </w:rPr>
        <w:tab/>
        <w:t xml:space="preserve">the </w:t>
      </w:r>
      <w:r>
        <w:rPr>
          <w:lang w:val="en-US"/>
        </w:rPr>
        <w:t xml:space="preserve">DL </w:t>
      </w:r>
      <w:r w:rsidRPr="00DD7944">
        <w:rPr>
          <w:lang w:val="en-US"/>
        </w:rPr>
        <w:t>data volume of the NR cell;</w:t>
      </w:r>
    </w:p>
    <w:p w14:paraId="17C53B88" w14:textId="77777777" w:rsidR="00CB65C5" w:rsidRPr="00DD7944" w:rsidRDefault="00CB65C5" w:rsidP="00CB65C5">
      <w:pPr>
        <w:pStyle w:val="B1"/>
        <w:ind w:left="852" w:firstLine="284"/>
        <w:rPr>
          <w:lang w:val="en-US"/>
        </w:rPr>
      </w:pPr>
      <w:r w:rsidRPr="00DD7944">
        <w:rPr>
          <w:lang w:val="en-US"/>
        </w:rPr>
        <w:t>-</w:t>
      </w:r>
      <w:r w:rsidRPr="00DD7944">
        <w:rPr>
          <w:lang w:val="en-US"/>
        </w:rPr>
        <w:tab/>
      </w:r>
      <w:r>
        <w:rPr>
          <w:lang w:val="en-US"/>
        </w:rPr>
        <w:t>a</w:t>
      </w:r>
      <w:r w:rsidRPr="00DD7944">
        <w:rPr>
          <w:lang w:val="en-US"/>
        </w:rPr>
        <w:t xml:space="preserve"> weight defined by the consumer of KPI</w:t>
      </w:r>
    </w:p>
    <w:p w14:paraId="048987DB" w14:textId="77777777" w:rsidR="00CB65C5" w:rsidRDefault="00CB65C5" w:rsidP="00CB65C5">
      <w:pPr>
        <w:pStyle w:val="B1"/>
        <w:ind w:left="1080" w:hanging="270"/>
        <w:rPr>
          <w:lang w:eastAsia="zh-CN"/>
        </w:rPr>
      </w:pPr>
      <w:r w:rsidRPr="00DD7944">
        <w:rPr>
          <w:lang w:eastAsia="zh-CN"/>
        </w:rPr>
        <w:t>-</w:t>
      </w:r>
      <w:r w:rsidRPr="00DD7944">
        <w:rPr>
          <w:lang w:eastAsia="zh-CN"/>
        </w:rPr>
        <w:tab/>
        <w:t>the #</w:t>
      </w:r>
      <w:proofErr w:type="spellStart"/>
      <w:r w:rsidRPr="00EA1606">
        <w:rPr>
          <w:lang w:val="en-US"/>
        </w:rPr>
        <w:t>NRCellDU</w:t>
      </w:r>
      <w:proofErr w:type="spellEnd"/>
      <w:r w:rsidRPr="00DD7944">
        <w:rPr>
          <w:lang w:eastAsia="zh-CN"/>
        </w:rPr>
        <w:t xml:space="preserve"> is the number of </w:t>
      </w:r>
      <w:proofErr w:type="spellStart"/>
      <w:r w:rsidRPr="00DD7944">
        <w:rPr>
          <w:lang w:eastAsia="zh-CN"/>
        </w:rPr>
        <w:t>NRCellDU’s</w:t>
      </w:r>
      <w:proofErr w:type="spellEnd"/>
      <w:r w:rsidRPr="00DD7944">
        <w:rPr>
          <w:lang w:eastAsia="zh-CN"/>
        </w:rPr>
        <w:t xml:space="preserve"> in the </w:t>
      </w:r>
      <w:proofErr w:type="spellStart"/>
      <w:r w:rsidRPr="00DD7944">
        <w:rPr>
          <w:lang w:eastAsia="zh-CN"/>
        </w:rPr>
        <w:t>SubNetwork</w:t>
      </w:r>
      <w:proofErr w:type="spellEnd"/>
      <w:r w:rsidRPr="00DD7944">
        <w:rPr>
          <w:lang w:eastAsia="zh-CN"/>
        </w:rPr>
        <w:t>.</w:t>
      </w:r>
    </w:p>
    <w:p w14:paraId="2B2D9FEC" w14:textId="77777777" w:rsidR="00CB65C5" w:rsidRPr="00DD7944" w:rsidRDefault="00CB65C5" w:rsidP="00CB65C5">
      <w:pPr>
        <w:ind w:left="568"/>
        <w:rPr>
          <w:iCs/>
          <w:lang w:eastAsia="zh-CN"/>
        </w:rPr>
      </w:pPr>
      <w:r w:rsidRPr="00CB65C5">
        <w:rPr>
          <w:iCs/>
          <w:lang w:eastAsia="zh-CN"/>
        </w:rPr>
        <w:fldChar w:fldCharType="begin"/>
      </w:r>
      <w:r w:rsidRPr="00CB65C5">
        <w:rPr>
          <w:iCs/>
          <w:lang w:eastAsia="zh-CN"/>
        </w:rPr>
        <w:instrText xml:space="preserve"> QUOTE </w:instrText>
      </w:r>
      <w:r w:rsidRPr="00CB65C5">
        <w:rPr>
          <w:position w:val="-5"/>
        </w:rPr>
        <w:pict w14:anchorId="2C38B179">
          <v:shape id="_x0000_i1121" type="#_x0000_t75" style="width:10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E7AAB&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DE7AAB&quot; wsp:rsidP=&quot;00DE7AAB&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 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CB65C5">
        <w:rPr>
          <w:iCs/>
          <w:lang w:eastAsia="zh-CN"/>
        </w:rPr>
        <w:instrText xml:space="preserve"> </w:instrText>
      </w:r>
      <w:r w:rsidRPr="00CB65C5">
        <w:rPr>
          <w:iCs/>
          <w:lang w:eastAsia="zh-CN"/>
        </w:rPr>
        <w:fldChar w:fldCharType="separate"/>
      </w:r>
      <w:r w:rsidRPr="00CB65C5">
        <w:rPr>
          <w:position w:val="-5"/>
        </w:rPr>
        <w:pict w14:anchorId="15FD2908">
          <v:shape id="_x0000_i1122" type="#_x0000_t75" style="width:10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E7AAB&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DE7AAB&quot; wsp:rsidP=&quot;00DE7AAB&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 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CB65C5">
        <w:rPr>
          <w:iCs/>
          <w:lang w:eastAsia="zh-CN"/>
        </w:rPr>
        <w:fldChar w:fldCharType="end"/>
      </w:r>
      <w:r w:rsidRPr="00DD7944">
        <w:rPr>
          <w:iCs/>
          <w:lang w:eastAsia="zh-CN"/>
        </w:rPr>
        <w:t xml:space="preserve"> </w:t>
      </w:r>
      <w:r w:rsidRPr="00CB65C5">
        <w:rPr>
          <w:iCs/>
          <w:lang w:eastAsia="zh-CN"/>
        </w:rPr>
        <w:fldChar w:fldCharType="begin"/>
      </w:r>
      <w:r w:rsidRPr="00CB65C5">
        <w:rPr>
          <w:iCs/>
          <w:lang w:eastAsia="zh-CN"/>
        </w:rPr>
        <w:instrText xml:space="preserve"> QUOTE </w:instrText>
      </w:r>
      <w:r w:rsidRPr="00CB65C5">
        <w:rPr>
          <w:position w:val="-26"/>
        </w:rPr>
        <w:pict w14:anchorId="2C1BC29E">
          <v:shape id="_x0000_i1123" type="#_x0000_t75" style="width:104.1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263D5&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263D5&quot; wsp:rsidP=&quot;007263D5&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e&gt;&lt;/m:d&gt;&lt;/m:e&gt;&lt;/m:nary&gt;&lt;/m:num&gt;&lt;m:den&gt;&lt;m:nary&gt;&lt;m:naryPr&gt;&lt;m:chr m:val=&quot;âˆ‘&quot;/&gt;&lt;m:limLoc m:val=&quot;undOvr&quot;/&gt;&lt;m:ctrlPr&gt;&lt;aml:annotation aml:id=&quot;6&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7&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9&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1&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num&gt;&lt;m:den&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8" o:title="" chromakey="white"/>
          </v:shape>
        </w:pict>
      </w:r>
      <w:r w:rsidRPr="00CB65C5">
        <w:rPr>
          <w:iCs/>
          <w:lang w:eastAsia="zh-CN"/>
        </w:rPr>
        <w:instrText xml:space="preserve"> </w:instrText>
      </w:r>
      <w:r w:rsidRPr="00CB65C5">
        <w:rPr>
          <w:iCs/>
          <w:lang w:eastAsia="zh-CN"/>
        </w:rPr>
        <w:fldChar w:fldCharType="separate"/>
      </w:r>
      <w:r w:rsidRPr="00CB65C5">
        <w:rPr>
          <w:position w:val="-26"/>
        </w:rPr>
        <w:pict w14:anchorId="4005EF68">
          <v:shape id="_x0000_i1124" type="#_x0000_t75" style="width:104.1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263D5&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263D5&quot; wsp:rsidP=&quot;007263D5&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e&gt;&lt;/m:d&gt;&lt;/m:e&gt;&lt;/m:nary&gt;&lt;/m:num&gt;&lt;m:den&gt;&lt;m:nary&gt;&lt;m:naryPr&gt;&lt;m:chr m:val=&quot;âˆ‘&quot;/&gt;&lt;m:limLoc m:val=&quot;undOvr&quot;/&gt;&lt;m:ctrlPr&gt;&lt;aml:annotation aml:id=&quot;6&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7&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9&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1&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num&gt;&lt;m:den&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8" o:title="" chromakey="white"/>
          </v:shape>
        </w:pict>
      </w:r>
      <w:r w:rsidRPr="00CB65C5">
        <w:rPr>
          <w:iCs/>
          <w:lang w:eastAsia="zh-CN"/>
        </w:rPr>
        <w:fldChar w:fldCharType="end"/>
      </w:r>
    </w:p>
    <w:p w14:paraId="105CDF87" w14:textId="77777777" w:rsidR="00CB65C5" w:rsidRPr="00DD7944" w:rsidRDefault="00CB65C5" w:rsidP="00CB65C5">
      <w:pPr>
        <w:ind w:left="568"/>
        <w:rPr>
          <w:iCs/>
          <w:lang w:eastAsia="zh-CN"/>
        </w:rPr>
      </w:pPr>
      <w:r w:rsidRPr="00DD7944">
        <w:rPr>
          <w:iCs/>
          <w:lang w:eastAsia="zh-CN"/>
        </w:rPr>
        <w:t xml:space="preserve">and optionally KPI on </w:t>
      </w:r>
      <w:proofErr w:type="spellStart"/>
      <w:r w:rsidRPr="00DD7944">
        <w:rPr>
          <w:iCs/>
          <w:lang w:eastAsia="zh-CN"/>
        </w:rPr>
        <w:t>SubNetwork</w:t>
      </w:r>
      <w:proofErr w:type="spellEnd"/>
      <w:r w:rsidRPr="00DD7944">
        <w:rPr>
          <w:iCs/>
          <w:lang w:eastAsia="zh-CN"/>
        </w:rPr>
        <w:t xml:space="preserve"> level per QoS and per S-NSSAI:</w:t>
      </w:r>
    </w:p>
    <w:p w14:paraId="55F7F9C3" w14:textId="77777777" w:rsidR="00CB65C5" w:rsidRPr="00DD7944" w:rsidRDefault="00CB65C5" w:rsidP="00CB65C5">
      <w:pPr>
        <w:ind w:left="568"/>
        <w:rPr>
          <w:iCs/>
          <w:lang w:eastAsia="zh-CN"/>
        </w:rPr>
      </w:pPr>
      <w:r w:rsidRPr="00CB65C5">
        <w:rPr>
          <w:iCs/>
          <w:lang w:eastAsia="zh-CN"/>
        </w:rPr>
        <w:fldChar w:fldCharType="begin"/>
      </w:r>
      <w:r w:rsidRPr="00CB65C5">
        <w:rPr>
          <w:iCs/>
          <w:lang w:eastAsia="zh-CN"/>
        </w:rPr>
        <w:instrText xml:space="preserve"> QUOTE </w:instrText>
      </w:r>
      <w:r w:rsidRPr="00CB65C5">
        <w:rPr>
          <w:position w:val="-5"/>
        </w:rPr>
        <w:pict w14:anchorId="3EBE319D">
          <v:shape id="_x0000_i1125" type="#_x0000_t75" style="width:129.1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04DA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604DA0&quot; wsp:rsidP=&quot;00604DA0&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 _SNw.&lt;/m:t&gt;&lt;/aml:content&gt;&lt;/aml:annotation&gt;&lt;/m:r&gt;&lt;m:r&gt;&lt;aml:annotation aml:id=&quot;1&quot; w:type=&quot;Word.Insertion&quot; aml:author=&quot;28.554_CR0056_(Rel-16)_5G_SLICE_ePA&quot; aml:createdate=&quot;2020-09-23T11:08: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9" o:title="" chromakey="white"/>
          </v:shape>
        </w:pict>
      </w:r>
      <w:r w:rsidRPr="00CB65C5">
        <w:rPr>
          <w:iCs/>
          <w:lang w:eastAsia="zh-CN"/>
        </w:rPr>
        <w:instrText xml:space="preserve"> </w:instrText>
      </w:r>
      <w:r w:rsidRPr="00CB65C5">
        <w:rPr>
          <w:iCs/>
          <w:lang w:eastAsia="zh-CN"/>
        </w:rPr>
        <w:fldChar w:fldCharType="separate"/>
      </w:r>
      <w:r w:rsidRPr="00CB65C5">
        <w:rPr>
          <w:position w:val="-5"/>
        </w:rPr>
        <w:pict w14:anchorId="21821CCB">
          <v:shape id="_x0000_i1126" type="#_x0000_t75" style="width:129.1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04DA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604DA0&quot; wsp:rsidP=&quot;00604DA0&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 _SNw.&lt;/m:t&gt;&lt;/aml:content&gt;&lt;/aml:annotation&gt;&lt;/m:r&gt;&lt;m:r&gt;&lt;aml:annotation aml:id=&quot;1&quot; w:type=&quot;Word.Insertion&quot; aml:author=&quot;28.554_CR0056_(Rel-16)_5G_SLICE_ePA&quot; aml:createdate=&quot;2020-09-23T11:08: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9" o:title="" chromakey="white"/>
          </v:shape>
        </w:pict>
      </w:r>
      <w:r w:rsidRPr="00CB65C5">
        <w:rPr>
          <w:iCs/>
          <w:lang w:eastAsia="zh-CN"/>
        </w:rPr>
        <w:fldChar w:fldCharType="end"/>
      </w:r>
      <w:r w:rsidRPr="00DD7944">
        <w:rPr>
          <w:iCs/>
          <w:lang w:eastAsia="zh-CN"/>
        </w:rPr>
        <w:t xml:space="preserve"> </w:t>
      </w:r>
      <w:r w:rsidRPr="00CB65C5">
        <w:rPr>
          <w:iCs/>
          <w:lang w:eastAsia="zh-CN"/>
        </w:rPr>
        <w:fldChar w:fldCharType="begin"/>
      </w:r>
      <w:r w:rsidRPr="00CB65C5">
        <w:rPr>
          <w:iCs/>
          <w:lang w:eastAsia="zh-CN"/>
        </w:rPr>
        <w:instrText xml:space="preserve"> QUOTE </w:instrText>
      </w:r>
      <w:r w:rsidRPr="00CB65C5">
        <w:rPr>
          <w:position w:val="-27"/>
        </w:rPr>
        <w:pict w14:anchorId="17975989">
          <v:shape id="_x0000_i1127" type="#_x0000_t75" style="width:120.1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E11F6&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1E11F6&quot; wsp:rsidP=&quot;001E11F6&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08: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08: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num&gt;&lt;m:den&gt;&lt;m:r&gt;&lt;aml:annotation aml:id=&quot;1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r&gt;&lt;aml:annotation aml:id=&quot;16&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08: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Pr="00CB65C5">
        <w:rPr>
          <w:iCs/>
          <w:lang w:eastAsia="zh-CN"/>
        </w:rPr>
        <w:instrText xml:space="preserve"> </w:instrText>
      </w:r>
      <w:r w:rsidRPr="00CB65C5">
        <w:rPr>
          <w:iCs/>
          <w:lang w:eastAsia="zh-CN"/>
        </w:rPr>
        <w:fldChar w:fldCharType="separate"/>
      </w:r>
      <w:r w:rsidRPr="00CB65C5">
        <w:rPr>
          <w:position w:val="-27"/>
        </w:rPr>
        <w:pict w14:anchorId="2452A2AE">
          <v:shape id="_x0000_i1128" type="#_x0000_t75" style="width:120.1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E11F6&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1E11F6&quot; wsp:rsidP=&quot;001E11F6&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08: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08: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num&gt;&lt;m:den&gt;&lt;m:r&gt;&lt;aml:annotation aml:id=&quot;1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r&gt;&lt;aml:annotation aml:id=&quot;16&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08: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0" o:title="" chromakey="white"/>
          </v:shape>
        </w:pict>
      </w:r>
      <w:r w:rsidRPr="00CB65C5">
        <w:rPr>
          <w:iCs/>
          <w:lang w:eastAsia="zh-CN"/>
        </w:rPr>
        <w:fldChar w:fldCharType="end"/>
      </w:r>
    </w:p>
    <w:p w14:paraId="25357EC4" w14:textId="77777777" w:rsidR="00CB65C5" w:rsidRPr="00DD7944" w:rsidRDefault="00CB65C5" w:rsidP="00CB65C5">
      <w:pPr>
        <w:ind w:left="568"/>
        <w:rPr>
          <w:iCs/>
          <w:lang w:eastAsia="zh-CN"/>
        </w:rPr>
      </w:pPr>
      <w:r w:rsidRPr="00CB65C5">
        <w:rPr>
          <w:iCs/>
          <w:lang w:eastAsia="zh-CN"/>
        </w:rPr>
        <w:fldChar w:fldCharType="begin"/>
      </w:r>
      <w:r w:rsidRPr="00CB65C5">
        <w:rPr>
          <w:iCs/>
          <w:lang w:eastAsia="zh-CN"/>
        </w:rPr>
        <w:instrText xml:space="preserve"> QUOTE </w:instrText>
      </w:r>
      <w:r w:rsidRPr="00CB65C5">
        <w:rPr>
          <w:position w:val="-5"/>
        </w:rPr>
        <w:pict w14:anchorId="1137B2BF">
          <v:shape id="_x0000_i1129" type="#_x0000_t75" style="width:14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E5C8B&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E5C8B&quot; wsp:rsidP=&quot;00BE5C8B&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 _SNw.&lt;/m:t&gt;&lt;/aml:content&gt;&lt;/aml:annotation&gt;&lt;/m:r&gt;&lt;m:r&gt;&lt;aml:annotation aml:id=&quot;1&quot; w:type=&quot;Word.Insertion&quot; aml:author=&quot;28.554_CR0056_(Rel-16)_5G_SLICE_ePA&quot; aml:createdate=&quot;2020-09-23T11:08: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1" o:title="" chromakey="white"/>
          </v:shape>
        </w:pict>
      </w:r>
      <w:r w:rsidRPr="00CB65C5">
        <w:rPr>
          <w:iCs/>
          <w:lang w:eastAsia="zh-CN"/>
        </w:rPr>
        <w:instrText xml:space="preserve"> </w:instrText>
      </w:r>
      <w:r w:rsidRPr="00CB65C5">
        <w:rPr>
          <w:iCs/>
          <w:lang w:eastAsia="zh-CN"/>
        </w:rPr>
        <w:fldChar w:fldCharType="separate"/>
      </w:r>
      <w:r w:rsidRPr="00CB65C5">
        <w:rPr>
          <w:position w:val="-5"/>
        </w:rPr>
        <w:pict w14:anchorId="20D11272">
          <v:shape id="_x0000_i1130" type="#_x0000_t75" style="width:144.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E5C8B&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BE5C8B&quot; wsp:rsidP=&quot;00BE5C8B&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 _SNw.&lt;/m:t&gt;&lt;/aml:content&gt;&lt;/aml:annotation&gt;&lt;/m:r&gt;&lt;m:r&gt;&lt;aml:annotation aml:id=&quot;1&quot; w:type=&quot;Word.Insertion&quot; aml:author=&quot;28.554_CR0056_(Rel-16)_5G_SLICE_ePA&quot; aml:createdate=&quot;2020-09-23T11:08: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1" o:title="" chromakey="white"/>
          </v:shape>
        </w:pict>
      </w:r>
      <w:r w:rsidRPr="00CB65C5">
        <w:rPr>
          <w:iCs/>
          <w:lang w:eastAsia="zh-CN"/>
        </w:rPr>
        <w:fldChar w:fldCharType="end"/>
      </w:r>
      <w:r w:rsidRPr="00DD7944">
        <w:rPr>
          <w:iCs/>
          <w:lang w:eastAsia="zh-CN"/>
        </w:rPr>
        <w:t xml:space="preserve"> </w:t>
      </w:r>
      <w:r w:rsidRPr="00CB65C5">
        <w:rPr>
          <w:iCs/>
          <w:lang w:eastAsia="zh-CN"/>
        </w:rPr>
        <w:fldChar w:fldCharType="begin"/>
      </w:r>
      <w:r w:rsidRPr="00CB65C5">
        <w:rPr>
          <w:iCs/>
          <w:lang w:eastAsia="zh-CN"/>
        </w:rPr>
        <w:instrText xml:space="preserve"> QUOTE </w:instrText>
      </w:r>
      <w:r w:rsidRPr="00CB65C5">
        <w:rPr>
          <w:position w:val="-27"/>
        </w:rPr>
        <w:pict w14:anchorId="0FBD56B7">
          <v:shape id="_x0000_i1131" type="#_x0000_t75" style="width:132.6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1A62&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B1A62&quot; wsp:rsidP=&quot;008B1A62&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r&gt;&lt;aml:annotation aml:id=&quot;16&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CB65C5">
        <w:rPr>
          <w:iCs/>
          <w:lang w:eastAsia="zh-CN"/>
        </w:rPr>
        <w:instrText xml:space="preserve"> </w:instrText>
      </w:r>
      <w:r w:rsidRPr="00CB65C5">
        <w:rPr>
          <w:iCs/>
          <w:lang w:eastAsia="zh-CN"/>
        </w:rPr>
        <w:fldChar w:fldCharType="separate"/>
      </w:r>
      <w:r w:rsidRPr="00CB65C5">
        <w:rPr>
          <w:position w:val="-27"/>
        </w:rPr>
        <w:pict w14:anchorId="6DB45FE7">
          <v:shape id="_x0000_i1132" type="#_x0000_t75" style="width:132.6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1A62&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B1A62&quot; wsp:rsidP=&quot;008B1A62&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r&gt;&lt;aml:annotation aml:id=&quot;16&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CB65C5">
        <w:rPr>
          <w:iCs/>
          <w:lang w:eastAsia="zh-CN"/>
        </w:rPr>
        <w:fldChar w:fldCharType="end"/>
      </w:r>
    </w:p>
    <w:p w14:paraId="104CDF47" w14:textId="77777777" w:rsidR="00CB65C5" w:rsidRPr="00DD7944" w:rsidRDefault="00CB65C5" w:rsidP="00CB65C5">
      <w:pPr>
        <w:pStyle w:val="B1"/>
        <w:rPr>
          <w:lang w:eastAsia="zh-CN"/>
        </w:rPr>
      </w:pPr>
      <w:r w:rsidRPr="00DD7944">
        <w:rPr>
          <w:lang w:eastAsia="zh-CN"/>
        </w:rPr>
        <w:t>d)</w:t>
      </w:r>
      <w:r w:rsidRPr="00DD7944">
        <w:rPr>
          <w:lang w:eastAsia="zh-CN"/>
        </w:rPr>
        <w:tab/>
      </w:r>
      <w:proofErr w:type="spellStart"/>
      <w:r w:rsidRPr="00DD7944">
        <w:rPr>
          <w:lang w:eastAsia="zh-CN"/>
        </w:rPr>
        <w:t>SubNetwork</w:t>
      </w:r>
      <w:proofErr w:type="spellEnd"/>
    </w:p>
    <w:p w14:paraId="701E5180" w14:textId="77777777" w:rsidR="00CB65C5" w:rsidRPr="00DD7944" w:rsidRDefault="00CB65C5" w:rsidP="00CB65C5">
      <w:pPr>
        <w:pStyle w:val="Heading5"/>
      </w:pPr>
      <w:bookmarkStart w:id="434" w:name="_Toc51751930"/>
      <w:bookmarkStart w:id="435" w:name="_Toc58577664"/>
      <w:bookmarkStart w:id="436" w:name="_Toc153039705"/>
      <w:bookmarkStart w:id="437" w:name="_CR6_3_6_3_3"/>
      <w:bookmarkEnd w:id="437"/>
      <w:r w:rsidRPr="00DD7944">
        <w:t>6.3.</w:t>
      </w:r>
      <w:r>
        <w:t>6</w:t>
      </w:r>
      <w:r w:rsidRPr="00DD7944">
        <w:t>.</w:t>
      </w:r>
      <w:r w:rsidR="006E3284">
        <w:t>3</w:t>
      </w:r>
      <w:r w:rsidRPr="00DD7944">
        <w:t>.3</w:t>
      </w:r>
      <w:r w:rsidRPr="00DD7944">
        <w:tab/>
      </w:r>
      <w:r>
        <w:t>DL RAN UE throughput</w:t>
      </w:r>
      <w:r w:rsidRPr="00DD7944">
        <w:rPr>
          <w:lang w:eastAsia="zh-CN"/>
        </w:rPr>
        <w:t xml:space="preserve"> </w:t>
      </w:r>
      <w:r w:rsidRPr="00DD7944">
        <w:t>for a network slice subnet</w:t>
      </w:r>
      <w:bookmarkEnd w:id="434"/>
      <w:bookmarkEnd w:id="435"/>
      <w:bookmarkEnd w:id="436"/>
    </w:p>
    <w:p w14:paraId="562989DE" w14:textId="77777777" w:rsidR="00CB65C5" w:rsidRPr="00DD7944" w:rsidRDefault="00CB65C5" w:rsidP="00CB65C5">
      <w:pPr>
        <w:pStyle w:val="B1"/>
        <w:rPr>
          <w:lang w:eastAsia="zh-CN"/>
        </w:rPr>
      </w:pPr>
      <w:r w:rsidRPr="00DD7944">
        <w:rPr>
          <w:lang w:eastAsia="zh-CN"/>
        </w:rPr>
        <w:t>a)</w:t>
      </w:r>
      <w:r w:rsidRPr="00DD7944">
        <w:rPr>
          <w:lang w:eastAsia="zh-CN"/>
        </w:rPr>
        <w:tab/>
      </w:r>
      <w:proofErr w:type="spellStart"/>
      <w:r>
        <w:rPr>
          <w:lang w:eastAsia="zh-CN"/>
        </w:rPr>
        <w:t>DlUeThroughput</w:t>
      </w:r>
      <w:proofErr w:type="spellEnd"/>
      <w:r w:rsidRPr="00DD7944">
        <w:rPr>
          <w:lang w:eastAsia="zh-CN"/>
        </w:rPr>
        <w:t xml:space="preserve"> _</w:t>
      </w:r>
      <w:proofErr w:type="spellStart"/>
      <w:r>
        <w:rPr>
          <w:lang w:eastAsia="zh-CN"/>
        </w:rPr>
        <w:t>Nss</w:t>
      </w:r>
      <w:proofErr w:type="spellEnd"/>
      <w:r w:rsidRPr="00DD7944">
        <w:rPr>
          <w:lang w:eastAsia="zh-CN"/>
        </w:rPr>
        <w:t xml:space="preserve">. </w:t>
      </w:r>
    </w:p>
    <w:p w14:paraId="129AF8EC" w14:textId="77777777" w:rsidR="00CB65C5" w:rsidRPr="00DD7944" w:rsidRDefault="00CB65C5" w:rsidP="00CB65C5">
      <w:pPr>
        <w:pStyle w:val="B1"/>
        <w:rPr>
          <w:lang w:eastAsia="zh-CN"/>
        </w:rPr>
      </w:pPr>
      <w:r w:rsidRPr="00DD7944">
        <w:rPr>
          <w:lang w:eastAsia="zh-CN"/>
        </w:rPr>
        <w:t>b)</w:t>
      </w:r>
      <w:r w:rsidRPr="00DD7944">
        <w:rPr>
          <w:lang w:eastAsia="zh-CN"/>
        </w:rPr>
        <w:tab/>
        <w:t xml:space="preserve">This KPI describes the average </w:t>
      </w:r>
      <w:r>
        <w:t>DL RAN UE throughput</w:t>
      </w:r>
      <w:r w:rsidRPr="00DD7944">
        <w:rPr>
          <w:lang w:eastAsia="zh-CN"/>
        </w:rPr>
        <w:t xml:space="preserve"> </w:t>
      </w:r>
      <w:r w:rsidRPr="00DD7944">
        <w:t>for a network slice subnet</w:t>
      </w:r>
      <w:r>
        <w:t>.</w:t>
      </w:r>
      <w:r w:rsidRPr="00206EF6">
        <w:t xml:space="preserve"> </w:t>
      </w:r>
      <w:r>
        <w:rPr>
          <w:lang w:eastAsia="zh-CN"/>
        </w:rPr>
        <w:t xml:space="preserve">The KPI type is MEAN in </w:t>
      </w:r>
      <w:r w:rsidRPr="00AC22D1">
        <w:t>kbit per second</w:t>
      </w:r>
      <w:r w:rsidRPr="00DD7944">
        <w:rPr>
          <w:lang w:eastAsia="zh-CN"/>
        </w:rPr>
        <w:t>.</w:t>
      </w:r>
    </w:p>
    <w:p w14:paraId="5E4C1F18" w14:textId="77777777" w:rsidR="00CB65C5" w:rsidRPr="00DD7944" w:rsidRDefault="00CB65C5" w:rsidP="00CB65C5">
      <w:pPr>
        <w:pStyle w:val="B1"/>
        <w:rPr>
          <w:lang w:eastAsia="zh-CN"/>
        </w:rPr>
      </w:pPr>
      <w:r w:rsidRPr="00DD7944">
        <w:rPr>
          <w:lang w:eastAsia="zh-CN"/>
        </w:rPr>
        <w:t>c)</w:t>
      </w:r>
      <w:r w:rsidRPr="00DD7944">
        <w:rPr>
          <w:lang w:eastAsia="zh-CN"/>
        </w:rPr>
        <w:tab/>
        <w:t xml:space="preserve">Below is the equation for average </w:t>
      </w:r>
      <w:r>
        <w:t>DL RAN UE throughput</w:t>
      </w:r>
      <w:r w:rsidRPr="00DD7944">
        <w:rPr>
          <w:lang w:eastAsia="zh-CN"/>
        </w:rPr>
        <w:t xml:space="preserve"> for a network slice subnet, where</w:t>
      </w:r>
    </w:p>
    <w:p w14:paraId="2951BFC0" w14:textId="77777777" w:rsidR="00CB65C5" w:rsidRPr="00DD7944" w:rsidRDefault="00CB65C5" w:rsidP="00CB65C5">
      <w:pPr>
        <w:pStyle w:val="B1"/>
        <w:ind w:left="1080" w:hanging="270"/>
        <w:rPr>
          <w:lang w:val="en-US"/>
        </w:rPr>
      </w:pPr>
      <w:r w:rsidRPr="00DD7944">
        <w:rPr>
          <w:lang w:val="en-US"/>
        </w:rPr>
        <w:t>-</w:t>
      </w:r>
      <w:r w:rsidRPr="00DD7944">
        <w:rPr>
          <w:lang w:val="en-US"/>
        </w:rPr>
        <w:tab/>
        <w:t>W is the measurement for the weighted average</w:t>
      </w:r>
      <w:r>
        <w:rPr>
          <w:lang w:val="en-US"/>
        </w:rPr>
        <w:t xml:space="preserve">, it is </w:t>
      </w:r>
      <w:r w:rsidRPr="00DD7944">
        <w:rPr>
          <w:lang w:val="en-US"/>
        </w:rPr>
        <w:t>one of the following:</w:t>
      </w:r>
    </w:p>
    <w:p w14:paraId="4035EF08" w14:textId="77777777" w:rsidR="00CB65C5" w:rsidRPr="00DD7944" w:rsidRDefault="00CB65C5" w:rsidP="00CB65C5">
      <w:pPr>
        <w:pStyle w:val="B1"/>
        <w:ind w:left="852" w:firstLine="284"/>
        <w:rPr>
          <w:lang w:val="en-US"/>
        </w:rPr>
      </w:pPr>
      <w:r w:rsidRPr="00DD7944">
        <w:rPr>
          <w:lang w:val="en-US"/>
        </w:rPr>
        <w:t>-</w:t>
      </w:r>
      <w:r w:rsidRPr="00DD7944">
        <w:rPr>
          <w:lang w:val="en-US"/>
        </w:rPr>
        <w:tab/>
        <w:t xml:space="preserve">the </w:t>
      </w:r>
      <w:r>
        <w:rPr>
          <w:lang w:val="en-US"/>
        </w:rPr>
        <w:t xml:space="preserve">DL </w:t>
      </w:r>
      <w:r w:rsidRPr="00DD7944">
        <w:rPr>
          <w:lang w:val="en-US"/>
        </w:rPr>
        <w:t>data volume of the NR cell;</w:t>
      </w:r>
    </w:p>
    <w:p w14:paraId="701FEE47" w14:textId="77777777" w:rsidR="00CB65C5" w:rsidRPr="00DD7944" w:rsidRDefault="00CB65C5" w:rsidP="00CB65C5">
      <w:pPr>
        <w:pStyle w:val="B1"/>
        <w:ind w:left="852" w:firstLine="284"/>
        <w:rPr>
          <w:lang w:val="en-US"/>
        </w:rPr>
      </w:pPr>
      <w:r w:rsidRPr="00DD7944">
        <w:rPr>
          <w:lang w:val="en-US"/>
        </w:rPr>
        <w:t>-</w:t>
      </w:r>
      <w:r w:rsidRPr="00DD7944">
        <w:rPr>
          <w:lang w:val="en-US"/>
        </w:rPr>
        <w:tab/>
      </w:r>
      <w:r>
        <w:rPr>
          <w:lang w:val="en-US"/>
        </w:rPr>
        <w:t>a</w:t>
      </w:r>
      <w:r w:rsidRPr="00DD7944">
        <w:rPr>
          <w:lang w:val="en-US"/>
        </w:rPr>
        <w:t xml:space="preserve"> weight defined by the consumer of KPI</w:t>
      </w:r>
    </w:p>
    <w:p w14:paraId="14051AF9" w14:textId="77777777" w:rsidR="00CB65C5" w:rsidRDefault="00CB65C5" w:rsidP="00CB65C5">
      <w:pPr>
        <w:pStyle w:val="B1"/>
        <w:ind w:left="1080" w:hanging="270"/>
        <w:rPr>
          <w:lang w:eastAsia="zh-CN"/>
        </w:rPr>
      </w:pPr>
      <w:r w:rsidRPr="00DD7944">
        <w:rPr>
          <w:lang w:eastAsia="zh-CN"/>
        </w:rPr>
        <w:t>-</w:t>
      </w:r>
      <w:r w:rsidRPr="00DD7944">
        <w:rPr>
          <w:lang w:eastAsia="zh-CN"/>
        </w:rPr>
        <w:tab/>
        <w:t>the #</w:t>
      </w:r>
      <w:proofErr w:type="spellStart"/>
      <w:r w:rsidRPr="00EA1606">
        <w:rPr>
          <w:lang w:val="en-US"/>
        </w:rPr>
        <w:t>NRCellDU</w:t>
      </w:r>
      <w:proofErr w:type="spellEnd"/>
      <w:r w:rsidRPr="00DD7944">
        <w:rPr>
          <w:lang w:eastAsia="zh-CN"/>
        </w:rPr>
        <w:t xml:space="preserve"> is the number of </w:t>
      </w:r>
      <w:proofErr w:type="spellStart"/>
      <w:r w:rsidRPr="00DD7944">
        <w:rPr>
          <w:lang w:eastAsia="zh-CN"/>
        </w:rPr>
        <w:t>NRCellDU’s</w:t>
      </w:r>
      <w:proofErr w:type="spellEnd"/>
      <w:r w:rsidRPr="00DD7944">
        <w:rPr>
          <w:lang w:eastAsia="zh-CN"/>
        </w:rPr>
        <w:t xml:space="preserve"> </w:t>
      </w:r>
      <w:r>
        <w:rPr>
          <w:lang w:eastAsia="zh-CN"/>
        </w:rPr>
        <w:t xml:space="preserve">associated with the </w:t>
      </w:r>
      <w:proofErr w:type="spellStart"/>
      <w:r>
        <w:rPr>
          <w:lang w:eastAsia="zh-CN"/>
        </w:rPr>
        <w:t>NetworkSliceSubnet</w:t>
      </w:r>
      <w:proofErr w:type="spellEnd"/>
      <w:r w:rsidRPr="00DD7944">
        <w:rPr>
          <w:lang w:eastAsia="zh-CN"/>
        </w:rPr>
        <w:t>.</w:t>
      </w:r>
    </w:p>
    <w:p w14:paraId="22E87BA1" w14:textId="77777777" w:rsidR="00CB65C5" w:rsidRPr="00DD7944" w:rsidRDefault="00CB65C5" w:rsidP="00CB65C5">
      <w:pPr>
        <w:ind w:left="568"/>
        <w:rPr>
          <w:iCs/>
          <w:lang w:eastAsia="zh-CN"/>
        </w:rPr>
      </w:pPr>
      <w:r w:rsidRPr="00CB65C5">
        <w:rPr>
          <w:iCs/>
          <w:lang w:eastAsia="zh-CN"/>
        </w:rPr>
        <w:fldChar w:fldCharType="begin"/>
      </w:r>
      <w:r w:rsidRPr="00CB65C5">
        <w:rPr>
          <w:iCs/>
          <w:lang w:eastAsia="zh-CN"/>
        </w:rPr>
        <w:instrText xml:space="preserve"> QUOTE </w:instrText>
      </w:r>
      <w:r w:rsidRPr="00CB65C5">
        <w:rPr>
          <w:position w:val="-5"/>
        </w:rPr>
        <w:pict w14:anchorId="3BD00E50">
          <v:shape id="_x0000_i1133" type="#_x0000_t75" style="width:138.9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C1A&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64C1A&quot; wsp:rsidP=&quot;00364C1A&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_Nss.&lt;/m:t&gt;&lt;/aml:content&gt;&lt;/aml:annotation&gt;&lt;/m:r&gt;&lt;m:r&gt;&lt;aml:annotation aml:id=&quot;1&quot; w:type=&quot;Word.Insertion&quot; aml:author=&quot;28.554_CR0056_(Rel-16)_5G_SLICE_ePA&quot; aml:createdate=&quot;2020-09-23T11:08: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3" o:title="" chromakey="white"/>
          </v:shape>
        </w:pict>
      </w:r>
      <w:r w:rsidRPr="00CB65C5">
        <w:rPr>
          <w:iCs/>
          <w:lang w:eastAsia="zh-CN"/>
        </w:rPr>
        <w:instrText xml:space="preserve"> </w:instrText>
      </w:r>
      <w:r w:rsidRPr="00CB65C5">
        <w:rPr>
          <w:iCs/>
          <w:lang w:eastAsia="zh-CN"/>
        </w:rPr>
        <w:fldChar w:fldCharType="separate"/>
      </w:r>
      <w:r w:rsidRPr="00CB65C5">
        <w:rPr>
          <w:position w:val="-5"/>
        </w:rPr>
        <w:pict w14:anchorId="37C1F465">
          <v:shape id="_x0000_i1134" type="#_x0000_t75" style="width:138.9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C1A&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64C1A&quot; wsp:rsidP=&quot;00364C1A&quot;&gt;&lt;m:oMathPara&gt;&lt;m:oMath&gt;&lt;m:r&gt;&lt;aml:annotation aml:id=&quot;0&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DlUeThroughput_Nss.&lt;/m:t&gt;&lt;/aml:content&gt;&lt;/aml:annotation&gt;&lt;/m:r&gt;&lt;m:r&gt;&lt;aml:annotation aml:id=&quot;1&quot; w:type=&quot;Word.Insertion&quot; aml:author=&quot;28.554_CR0056_(Rel-16)_5G_SLICE_ePA&quot; aml:createdate=&quot;2020-09-23T11:08: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3" o:title="" chromakey="white"/>
          </v:shape>
        </w:pict>
      </w:r>
      <w:r w:rsidRPr="00CB65C5">
        <w:rPr>
          <w:iCs/>
          <w:lang w:eastAsia="zh-CN"/>
        </w:rPr>
        <w:fldChar w:fldCharType="end"/>
      </w:r>
      <w:r w:rsidRPr="008A4584">
        <w:rPr>
          <w:iCs/>
          <w:lang w:eastAsia="zh-CN"/>
        </w:rPr>
        <w:t xml:space="preserve"> </w:t>
      </w:r>
      <w:r w:rsidRPr="00CB65C5">
        <w:rPr>
          <w:iCs/>
          <w:sz w:val="24"/>
          <w:szCs w:val="24"/>
          <w:lang w:eastAsia="zh-CN"/>
        </w:rPr>
        <w:fldChar w:fldCharType="begin"/>
      </w:r>
      <w:r w:rsidRPr="00CB65C5">
        <w:rPr>
          <w:iCs/>
          <w:sz w:val="24"/>
          <w:szCs w:val="24"/>
          <w:lang w:eastAsia="zh-CN"/>
        </w:rPr>
        <w:instrText xml:space="preserve"> QUOTE </w:instrText>
      </w:r>
      <w:r w:rsidRPr="00CB65C5">
        <w:rPr>
          <w:position w:val="-27"/>
        </w:rPr>
        <w:pict w14:anchorId="26C99EA9">
          <v:shape id="_x0000_i1135" type="#_x0000_t75" style="width:132.6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E4031&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DE4031&quot; wsp:rsidP=&quot;00DE4031&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r&gt;&lt;aml:annotation aml:id=&quot;16&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CB65C5">
        <w:rPr>
          <w:iCs/>
          <w:sz w:val="24"/>
          <w:szCs w:val="24"/>
          <w:lang w:eastAsia="zh-CN"/>
        </w:rPr>
        <w:instrText xml:space="preserve"> </w:instrText>
      </w:r>
      <w:r w:rsidRPr="00CB65C5">
        <w:rPr>
          <w:iCs/>
          <w:sz w:val="24"/>
          <w:szCs w:val="24"/>
          <w:lang w:eastAsia="zh-CN"/>
        </w:rPr>
        <w:fldChar w:fldCharType="separate"/>
      </w:r>
      <w:r w:rsidRPr="00CB65C5">
        <w:rPr>
          <w:position w:val="-27"/>
        </w:rPr>
        <w:pict w14:anchorId="1FD87650">
          <v:shape id="_x0000_i1136" type="#_x0000_t75" style="width:132.6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E4031&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DE4031&quot; wsp:rsidP=&quot;00DE4031&quot;&gt;&lt;m:oMathPara&gt;&lt;m:oMath&gt;&lt;m:f&gt;&lt;m:fPr&gt;&lt;m:ctrlPr&gt;&lt;aml:annotation aml:id=&quot;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08: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08: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val=&quot;EN-US&quot;/&gt;&lt;/w:rPr&gt;&lt;m:t&gt;DRB.UEThpDl&lt;/m:t&gt;&lt;/aml:content&gt;&lt;/aml:annotation&gt;&lt;/m:r&gt;&lt;m:r&gt;&lt;aml:annotation aml:id=&quot;16&quot; w:type=&quot;Word.Insertion&quot; aml:author=&quot;28.554_CR0056_(Rel-16)_5G_SLICE_ePA&quot; aml:createdate=&quot;2020-09-23T11:08: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08: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2" o:title="" chromakey="white"/>
          </v:shape>
        </w:pict>
      </w:r>
      <w:r w:rsidRPr="00CB65C5">
        <w:rPr>
          <w:iCs/>
          <w:sz w:val="24"/>
          <w:szCs w:val="24"/>
          <w:lang w:eastAsia="zh-CN"/>
        </w:rPr>
        <w:fldChar w:fldCharType="end"/>
      </w:r>
      <w:r>
        <w:rPr>
          <w:iCs/>
          <w:sz w:val="24"/>
          <w:szCs w:val="24"/>
          <w:lang w:eastAsia="zh-CN"/>
        </w:rPr>
        <w:t xml:space="preserve">, </w:t>
      </w:r>
      <w:r>
        <w:rPr>
          <w:iCs/>
          <w:lang w:eastAsia="zh-CN"/>
        </w:rPr>
        <w:t xml:space="preserve">where the </w:t>
      </w:r>
      <w:r w:rsidRPr="00EA1606">
        <w:rPr>
          <w:i/>
          <w:lang w:eastAsia="zh-CN"/>
        </w:rPr>
        <w:t>SNSSAI</w:t>
      </w:r>
      <w:r>
        <w:rPr>
          <w:iCs/>
          <w:lang w:eastAsia="zh-CN"/>
        </w:rPr>
        <w:t xml:space="preserve"> identifies the S-NSSAI that the </w:t>
      </w:r>
      <w:proofErr w:type="spellStart"/>
      <w:r w:rsidRPr="00DD7944">
        <w:rPr>
          <w:lang w:eastAsia="zh-CN"/>
        </w:rPr>
        <w:t>NetworkSliceSubnet</w:t>
      </w:r>
      <w:proofErr w:type="spellEnd"/>
      <w:r>
        <w:rPr>
          <w:lang w:eastAsia="zh-CN"/>
        </w:rPr>
        <w:t xml:space="preserve"> supports.</w:t>
      </w:r>
    </w:p>
    <w:p w14:paraId="4BDB99AB" w14:textId="77777777" w:rsidR="00CB65C5" w:rsidRDefault="00CB65C5" w:rsidP="00CB65C5">
      <w:pPr>
        <w:pStyle w:val="B1"/>
        <w:rPr>
          <w:lang w:eastAsia="zh-CN"/>
        </w:rPr>
      </w:pPr>
      <w:r w:rsidRPr="00DD7944">
        <w:rPr>
          <w:lang w:eastAsia="zh-CN"/>
        </w:rPr>
        <w:t>d)</w:t>
      </w:r>
      <w:r w:rsidRPr="00DD7944">
        <w:rPr>
          <w:lang w:eastAsia="zh-CN"/>
        </w:rPr>
        <w:tab/>
      </w:r>
      <w:proofErr w:type="spellStart"/>
      <w:r w:rsidRPr="00DD7944">
        <w:rPr>
          <w:lang w:eastAsia="zh-CN"/>
        </w:rPr>
        <w:t>NetworkSliceSubnet</w:t>
      </w:r>
      <w:proofErr w:type="spellEnd"/>
    </w:p>
    <w:p w14:paraId="42A30837" w14:textId="77777777" w:rsidR="00554505" w:rsidRPr="00DD7944" w:rsidRDefault="00554505" w:rsidP="00554505">
      <w:pPr>
        <w:pStyle w:val="Heading4"/>
      </w:pPr>
      <w:bookmarkStart w:id="438" w:name="_Toc51751931"/>
      <w:bookmarkStart w:id="439" w:name="_Toc58577665"/>
      <w:bookmarkStart w:id="440" w:name="_Toc153039706"/>
      <w:bookmarkStart w:id="441" w:name="_CR6_3_6_4"/>
      <w:bookmarkEnd w:id="441"/>
      <w:r w:rsidRPr="00DD7944">
        <w:t>6.3.</w:t>
      </w:r>
      <w:r>
        <w:t>6</w:t>
      </w:r>
      <w:r w:rsidRPr="00DD7944">
        <w:t>.</w:t>
      </w:r>
      <w:r>
        <w:t>4</w:t>
      </w:r>
      <w:r w:rsidRPr="00DD7944">
        <w:tab/>
      </w:r>
      <w:r>
        <w:t>UL RAN UE throughput</w:t>
      </w:r>
      <w:bookmarkEnd w:id="438"/>
      <w:bookmarkEnd w:id="439"/>
      <w:bookmarkEnd w:id="440"/>
    </w:p>
    <w:p w14:paraId="037F10AF" w14:textId="77777777" w:rsidR="00554505" w:rsidRPr="00DD7944" w:rsidRDefault="00554505" w:rsidP="00554505">
      <w:pPr>
        <w:pStyle w:val="Heading5"/>
      </w:pPr>
      <w:bookmarkStart w:id="442" w:name="_Toc51751932"/>
      <w:bookmarkStart w:id="443" w:name="_Toc58577666"/>
      <w:bookmarkStart w:id="444" w:name="_Toc153039707"/>
      <w:bookmarkStart w:id="445" w:name="_CR6_3_6_4_1"/>
      <w:bookmarkEnd w:id="445"/>
      <w:r w:rsidRPr="00DD7944">
        <w:t>6.3.</w:t>
      </w:r>
      <w:r>
        <w:t>6</w:t>
      </w:r>
      <w:r w:rsidRPr="00DD7944">
        <w:t>.</w:t>
      </w:r>
      <w:r>
        <w:t>4</w:t>
      </w:r>
      <w:r w:rsidRPr="00DD7944">
        <w:t>.1</w:t>
      </w:r>
      <w:r w:rsidRPr="00DD7944">
        <w:tab/>
      </w:r>
      <w:r>
        <w:t>UL RAN UE throughput</w:t>
      </w:r>
      <w:r w:rsidRPr="00DD7944">
        <w:rPr>
          <w:lang w:eastAsia="zh-CN"/>
        </w:rPr>
        <w:t xml:space="preserve"> </w:t>
      </w:r>
      <w:r w:rsidRPr="00DD7944">
        <w:t xml:space="preserve">for a </w:t>
      </w:r>
      <w:proofErr w:type="spellStart"/>
      <w:r w:rsidRPr="00DD7944">
        <w:t>NRCellDU</w:t>
      </w:r>
      <w:bookmarkEnd w:id="442"/>
      <w:bookmarkEnd w:id="443"/>
      <w:bookmarkEnd w:id="444"/>
      <w:proofErr w:type="spellEnd"/>
    </w:p>
    <w:p w14:paraId="3CAFAFDD" w14:textId="77777777" w:rsidR="00554505" w:rsidRPr="00DD7944" w:rsidRDefault="00554505" w:rsidP="00554505">
      <w:pPr>
        <w:pStyle w:val="B1"/>
        <w:rPr>
          <w:lang w:eastAsia="zh-CN"/>
        </w:rPr>
      </w:pPr>
      <w:r w:rsidRPr="00DD7944">
        <w:rPr>
          <w:lang w:eastAsia="zh-CN"/>
        </w:rPr>
        <w:t>a)</w:t>
      </w:r>
      <w:r w:rsidRPr="00DD7944">
        <w:rPr>
          <w:lang w:eastAsia="zh-CN"/>
        </w:rPr>
        <w:tab/>
      </w:r>
      <w:proofErr w:type="spellStart"/>
      <w:r>
        <w:rPr>
          <w:lang w:eastAsia="zh-CN"/>
        </w:rPr>
        <w:t>UlUeThroughput</w:t>
      </w:r>
      <w:r w:rsidRPr="00DD7944">
        <w:rPr>
          <w:lang w:eastAsia="zh-CN"/>
        </w:rPr>
        <w:t>_Cell</w:t>
      </w:r>
      <w:proofErr w:type="spellEnd"/>
      <w:r w:rsidRPr="00DD7944">
        <w:rPr>
          <w:lang w:eastAsia="zh-CN"/>
        </w:rPr>
        <w:t xml:space="preserve">. </w:t>
      </w:r>
    </w:p>
    <w:p w14:paraId="3AFA8428" w14:textId="0B1B227F" w:rsidR="00554505" w:rsidRPr="00DD7944" w:rsidRDefault="00554505" w:rsidP="00554505">
      <w:pPr>
        <w:pStyle w:val="B1"/>
        <w:rPr>
          <w:lang w:eastAsia="zh-CN"/>
        </w:rPr>
      </w:pPr>
      <w:r w:rsidRPr="00DD7944">
        <w:rPr>
          <w:lang w:eastAsia="zh-CN"/>
        </w:rPr>
        <w:t>b)</w:t>
      </w:r>
      <w:r w:rsidRPr="00DD7944">
        <w:rPr>
          <w:lang w:eastAsia="zh-CN"/>
        </w:rPr>
        <w:tab/>
        <w:t>This KPI describes the average</w:t>
      </w:r>
      <w:r w:rsidRPr="00096877">
        <w:t xml:space="preserve"> </w:t>
      </w:r>
      <w:r>
        <w:t>UL RAN UE throughput</w:t>
      </w:r>
      <w:r w:rsidRPr="00DD7944">
        <w:rPr>
          <w:lang w:eastAsia="zh-CN"/>
        </w:rPr>
        <w:t xml:space="preserve"> </w:t>
      </w:r>
      <w:r w:rsidRPr="00DD7944">
        <w:t xml:space="preserve">for a </w:t>
      </w:r>
      <w:proofErr w:type="spellStart"/>
      <w:r w:rsidRPr="00DD7944">
        <w:t>NRCellDU</w:t>
      </w:r>
      <w:proofErr w:type="spellEnd"/>
      <w:r>
        <w:t>.</w:t>
      </w:r>
      <w:r w:rsidRPr="00206EF6">
        <w:t xml:space="preserve"> </w:t>
      </w:r>
      <w:r>
        <w:rPr>
          <w:lang w:eastAsia="zh-CN"/>
        </w:rPr>
        <w:t xml:space="preserve">The KPI type is MEAN in </w:t>
      </w:r>
      <w:r w:rsidRPr="00AC22D1">
        <w:t>kbit per second</w:t>
      </w:r>
      <w:r w:rsidRPr="00DD7944">
        <w:rPr>
          <w:lang w:eastAsia="zh-CN"/>
        </w:rPr>
        <w:t xml:space="preserve">. </w:t>
      </w:r>
      <w:r w:rsidRPr="00DD7944">
        <w:t xml:space="preserve">This KPI can optionally be split into KPIs per QoS level (mapped 5QI or QCI in </w:t>
      </w:r>
      <w:ins w:id="446" w:author="28.554_CR0198R1_(Rel-16)_TEI15" w:date="2024-09-04T16:30:00Z">
        <w:r w:rsidR="004D7DFA">
          <w:t>EN-DC architecture</w:t>
        </w:r>
      </w:ins>
      <w:del w:id="447" w:author="28.554_CR0198R1_(Rel-16)_TEI15" w:date="2024-09-04T16:30:00Z">
        <w:r w:rsidRPr="00DD7944" w:rsidDel="004D7DFA">
          <w:delText>NR option 3</w:delText>
        </w:r>
      </w:del>
      <w:r w:rsidRPr="00DD7944">
        <w:t>) and per S-NSSAI.</w:t>
      </w:r>
    </w:p>
    <w:p w14:paraId="37ACC853" w14:textId="77777777" w:rsidR="00554505" w:rsidRPr="00DD7944" w:rsidRDefault="00554505" w:rsidP="00554505">
      <w:pPr>
        <w:pStyle w:val="B1"/>
        <w:rPr>
          <w:lang w:eastAsia="zh-CN"/>
        </w:rPr>
      </w:pPr>
      <w:r w:rsidRPr="00DD7944">
        <w:rPr>
          <w:lang w:eastAsia="zh-CN"/>
        </w:rPr>
        <w:t>c)</w:t>
      </w:r>
      <w:r w:rsidRPr="00DD7944">
        <w:rPr>
          <w:lang w:eastAsia="zh-CN"/>
        </w:rPr>
        <w:tab/>
        <w:t xml:space="preserve">Below is the equation for average </w:t>
      </w:r>
      <w:r>
        <w:t>UL RAN UE throughput</w:t>
      </w:r>
      <w:r w:rsidRPr="00DD7944">
        <w:rPr>
          <w:lang w:eastAsia="zh-CN"/>
        </w:rPr>
        <w:t xml:space="preserve"> </w:t>
      </w:r>
      <w:r w:rsidRPr="00DD7944">
        <w:t xml:space="preserve">for a </w:t>
      </w:r>
      <w:proofErr w:type="spellStart"/>
      <w:r w:rsidRPr="00DD7944">
        <w:t>NRCellDU</w:t>
      </w:r>
      <w:proofErr w:type="spellEnd"/>
      <w:r w:rsidRPr="00DD7944">
        <w:rPr>
          <w:lang w:eastAsia="zh-CN"/>
        </w:rPr>
        <w:t>:</w:t>
      </w:r>
    </w:p>
    <w:p w14:paraId="7A8DF12A" w14:textId="77777777" w:rsidR="00554505" w:rsidRPr="00DD7944" w:rsidRDefault="00554505" w:rsidP="00554505">
      <w:pPr>
        <w:pStyle w:val="B1"/>
        <w:ind w:firstLine="0"/>
        <w:rPr>
          <w:lang w:eastAsia="zh-CN"/>
        </w:rPr>
      </w:pPr>
      <w:proofErr w:type="spellStart"/>
      <w:r>
        <w:rPr>
          <w:lang w:eastAsia="zh-CN"/>
        </w:rPr>
        <w:t>UlUeThroughput</w:t>
      </w:r>
      <w:proofErr w:type="spellEnd"/>
      <w:r w:rsidRPr="00DD7944">
        <w:rPr>
          <w:lang w:eastAsia="zh-CN"/>
        </w:rPr>
        <w:t xml:space="preserve"> _Cell =</w:t>
      </w:r>
      <w:r>
        <w:rPr>
          <w:lang w:eastAsia="zh-CN"/>
        </w:rPr>
        <w:t xml:space="preserve"> </w:t>
      </w:r>
      <w:r w:rsidRPr="00AC22D1">
        <w:rPr>
          <w:lang w:val="en-US"/>
        </w:rPr>
        <w:t>DRB.</w:t>
      </w:r>
      <w:r w:rsidRPr="00AC22D1">
        <w:rPr>
          <w:lang w:val="en-US" w:eastAsia="zh-CN"/>
        </w:rPr>
        <w:t>UE</w:t>
      </w:r>
      <w:proofErr w:type="spellStart"/>
      <w:r w:rsidRPr="00AC22D1">
        <w:t>Thp</w:t>
      </w:r>
      <w:r>
        <w:rPr>
          <w:lang w:eastAsia="zh-CN"/>
        </w:rPr>
        <w:t>U</w:t>
      </w:r>
      <w:r w:rsidRPr="00AC22D1">
        <w:t>l</w:t>
      </w:r>
      <w:proofErr w:type="spellEnd"/>
      <w:r>
        <w:rPr>
          <w:lang w:eastAsia="zh-CN"/>
        </w:rPr>
        <w:t>;</w:t>
      </w:r>
    </w:p>
    <w:p w14:paraId="3269D05E" w14:textId="77777777" w:rsidR="00554505" w:rsidRPr="00DD7944" w:rsidRDefault="00554505" w:rsidP="00554505">
      <w:pPr>
        <w:pStyle w:val="B1"/>
        <w:ind w:firstLine="0"/>
        <w:rPr>
          <w:lang w:eastAsia="zh-CN"/>
        </w:rPr>
      </w:pPr>
      <w:r w:rsidRPr="00DD7944">
        <w:rPr>
          <w:lang w:eastAsia="zh-CN"/>
        </w:rPr>
        <w:t xml:space="preserve">and optionally: </w:t>
      </w:r>
      <w:proofErr w:type="spellStart"/>
      <w:r>
        <w:rPr>
          <w:lang w:eastAsia="zh-CN"/>
        </w:rPr>
        <w:t>UlUeThroughput</w:t>
      </w:r>
      <w:r w:rsidRPr="00DD7944">
        <w:rPr>
          <w:lang w:eastAsia="zh-CN"/>
        </w:rPr>
        <w:t>_Cell.</w:t>
      </w:r>
      <w:r w:rsidRPr="00DD7944">
        <w:rPr>
          <w:i/>
          <w:iCs/>
          <w:lang w:eastAsia="zh-CN"/>
        </w:rPr>
        <w:t>QOS</w:t>
      </w:r>
      <w:proofErr w:type="spellEnd"/>
      <w:r w:rsidRPr="00DD7944">
        <w:rPr>
          <w:lang w:eastAsia="zh-CN"/>
        </w:rPr>
        <w:t xml:space="preserve"> </w:t>
      </w:r>
      <w:r>
        <w:rPr>
          <w:lang w:eastAsia="zh-CN"/>
        </w:rPr>
        <w:t xml:space="preserve">= </w:t>
      </w:r>
      <w:proofErr w:type="spellStart"/>
      <w:r w:rsidRPr="00AC22D1">
        <w:rPr>
          <w:lang w:val="en-US"/>
        </w:rPr>
        <w:t>DRB.UEThp</w:t>
      </w:r>
      <w:r>
        <w:rPr>
          <w:lang w:val="en-US"/>
        </w:rPr>
        <w:t>U</w:t>
      </w:r>
      <w:r w:rsidRPr="00AC22D1">
        <w:rPr>
          <w:lang w:val="en-US"/>
        </w:rPr>
        <w:t>l</w:t>
      </w:r>
      <w:proofErr w:type="spellEnd"/>
      <w:r w:rsidRPr="00AC22D1">
        <w:rPr>
          <w:lang w:val="en-US"/>
        </w:rPr>
        <w:t>.</w:t>
      </w:r>
      <w:r w:rsidRPr="00AC22D1">
        <w:rPr>
          <w:i/>
        </w:rPr>
        <w:t>QOS</w:t>
      </w:r>
      <w:r>
        <w:t xml:space="preserve">, </w:t>
      </w:r>
      <w:r w:rsidRPr="00DD7944">
        <w:rPr>
          <w:lang w:eastAsia="zh-CN"/>
        </w:rPr>
        <w:t xml:space="preserve">where </w:t>
      </w:r>
      <w:r w:rsidRPr="00DD7944">
        <w:rPr>
          <w:i/>
          <w:iCs/>
          <w:lang w:eastAsia="zh-CN"/>
        </w:rPr>
        <w:t>QOS</w:t>
      </w:r>
      <w:r w:rsidRPr="00DD7944">
        <w:rPr>
          <w:lang w:eastAsia="zh-CN"/>
        </w:rPr>
        <w:t xml:space="preserve"> identifies the target quality of service class</w:t>
      </w:r>
      <w:r>
        <w:rPr>
          <w:lang w:eastAsia="zh-CN"/>
        </w:rPr>
        <w:t>;</w:t>
      </w:r>
    </w:p>
    <w:p w14:paraId="206B8695" w14:textId="77777777" w:rsidR="00554505" w:rsidRPr="00DD7944" w:rsidRDefault="00554505" w:rsidP="00554505">
      <w:pPr>
        <w:ind w:left="568"/>
        <w:rPr>
          <w:lang w:eastAsia="zh-CN"/>
        </w:rPr>
      </w:pPr>
      <w:r w:rsidRPr="00DD7944">
        <w:rPr>
          <w:lang w:eastAsia="zh-CN"/>
        </w:rPr>
        <w:t xml:space="preserve">and optionally: </w:t>
      </w:r>
      <w:proofErr w:type="spellStart"/>
      <w:r>
        <w:rPr>
          <w:lang w:eastAsia="zh-CN"/>
        </w:rPr>
        <w:t>UlUeThroughput</w:t>
      </w:r>
      <w:r w:rsidRPr="00DD7944">
        <w:rPr>
          <w:lang w:eastAsia="zh-CN"/>
        </w:rPr>
        <w:t>_Cell.</w:t>
      </w:r>
      <w:r w:rsidRPr="00DD7944">
        <w:rPr>
          <w:i/>
          <w:iCs/>
          <w:lang w:eastAsia="zh-CN"/>
        </w:rPr>
        <w:t>SNSSAI</w:t>
      </w:r>
      <w:proofErr w:type="spellEnd"/>
      <w:r w:rsidRPr="00DD7944">
        <w:rPr>
          <w:lang w:eastAsia="zh-CN"/>
        </w:rPr>
        <w:t xml:space="preserve"> = </w:t>
      </w:r>
      <w:proofErr w:type="spellStart"/>
      <w:r w:rsidRPr="00AC22D1">
        <w:rPr>
          <w:lang w:val="en-US"/>
        </w:rPr>
        <w:t>DRB.UEThp</w:t>
      </w:r>
      <w:r>
        <w:rPr>
          <w:lang w:val="en-US"/>
        </w:rPr>
        <w:t>U</w:t>
      </w:r>
      <w:r w:rsidRPr="00AC22D1">
        <w:rPr>
          <w:lang w:val="en-US"/>
        </w:rPr>
        <w:t>l</w:t>
      </w:r>
      <w:proofErr w:type="spellEnd"/>
      <w:r w:rsidRPr="00AC22D1">
        <w:rPr>
          <w:lang w:val="en-US"/>
        </w:rPr>
        <w:t>.</w:t>
      </w:r>
      <w:r w:rsidRPr="00AC22D1">
        <w:rPr>
          <w:i/>
        </w:rPr>
        <w:t>S</w:t>
      </w:r>
      <w:r>
        <w:rPr>
          <w:i/>
        </w:rPr>
        <w:t>NSSAI</w:t>
      </w:r>
      <w:r w:rsidRPr="00C45AF7">
        <w:rPr>
          <w:lang w:eastAsia="zh-CN"/>
        </w:rPr>
        <w:t>,</w:t>
      </w:r>
      <w:r w:rsidRPr="00DD7944">
        <w:rPr>
          <w:lang w:eastAsia="zh-CN"/>
        </w:rPr>
        <w:t xml:space="preserve"> where </w:t>
      </w:r>
      <w:r w:rsidRPr="00DD7944">
        <w:rPr>
          <w:i/>
          <w:iCs/>
          <w:lang w:eastAsia="zh-CN"/>
        </w:rPr>
        <w:t>SNSSAI</w:t>
      </w:r>
      <w:r w:rsidRPr="00DD7944">
        <w:rPr>
          <w:lang w:eastAsia="zh-CN"/>
        </w:rPr>
        <w:t xml:space="preserve"> identifies the S-NSSAI</w:t>
      </w:r>
      <w:r>
        <w:rPr>
          <w:lang w:eastAsia="zh-CN"/>
        </w:rPr>
        <w:t>.</w:t>
      </w:r>
    </w:p>
    <w:p w14:paraId="5816D333" w14:textId="77777777" w:rsidR="00554505" w:rsidRPr="00DD7944" w:rsidRDefault="00554505" w:rsidP="00554505">
      <w:pPr>
        <w:pStyle w:val="B1"/>
        <w:rPr>
          <w:lang w:eastAsia="zh-CN"/>
        </w:rPr>
      </w:pPr>
      <w:r w:rsidRPr="00DD7944">
        <w:rPr>
          <w:lang w:eastAsia="zh-CN"/>
        </w:rPr>
        <w:t>d)</w:t>
      </w:r>
      <w:r w:rsidRPr="00DD7944">
        <w:rPr>
          <w:lang w:eastAsia="zh-CN"/>
        </w:rPr>
        <w:tab/>
      </w:r>
      <w:proofErr w:type="spellStart"/>
      <w:r w:rsidRPr="00DD7944">
        <w:rPr>
          <w:lang w:eastAsia="zh-CN"/>
        </w:rPr>
        <w:t>NRCellDU</w:t>
      </w:r>
      <w:proofErr w:type="spellEnd"/>
    </w:p>
    <w:p w14:paraId="7EB139E5" w14:textId="77777777" w:rsidR="00554505" w:rsidRPr="00DD7944" w:rsidRDefault="00554505" w:rsidP="00554505">
      <w:pPr>
        <w:pStyle w:val="Heading5"/>
      </w:pPr>
      <w:bookmarkStart w:id="448" w:name="_Toc51751933"/>
      <w:bookmarkStart w:id="449" w:name="_Toc58577667"/>
      <w:bookmarkStart w:id="450" w:name="_Toc153039708"/>
      <w:bookmarkStart w:id="451" w:name="_CR6_3_6_4_2"/>
      <w:bookmarkEnd w:id="451"/>
      <w:r w:rsidRPr="00DD7944">
        <w:lastRenderedPageBreak/>
        <w:t>6.3.</w:t>
      </w:r>
      <w:r>
        <w:t>6</w:t>
      </w:r>
      <w:r w:rsidRPr="00DD7944">
        <w:t>.</w:t>
      </w:r>
      <w:r>
        <w:t>4</w:t>
      </w:r>
      <w:r w:rsidRPr="00DD7944">
        <w:t>.2</w:t>
      </w:r>
      <w:r w:rsidRPr="00DD7944">
        <w:tab/>
      </w:r>
      <w:r>
        <w:t>UL RAN UE throughput</w:t>
      </w:r>
      <w:r w:rsidRPr="00DD7944">
        <w:rPr>
          <w:lang w:eastAsia="zh-CN"/>
        </w:rPr>
        <w:t xml:space="preserve"> </w:t>
      </w:r>
      <w:r w:rsidRPr="00DD7944">
        <w:t>for a sub-network</w:t>
      </w:r>
      <w:bookmarkEnd w:id="448"/>
      <w:bookmarkEnd w:id="449"/>
      <w:bookmarkEnd w:id="450"/>
    </w:p>
    <w:p w14:paraId="7006F562" w14:textId="77777777" w:rsidR="00554505" w:rsidRPr="00DD7944" w:rsidRDefault="00554505" w:rsidP="00554505">
      <w:pPr>
        <w:pStyle w:val="B1"/>
        <w:rPr>
          <w:lang w:eastAsia="zh-CN"/>
        </w:rPr>
      </w:pPr>
      <w:r w:rsidRPr="00DD7944">
        <w:rPr>
          <w:lang w:eastAsia="zh-CN"/>
        </w:rPr>
        <w:t>a)</w:t>
      </w:r>
      <w:r w:rsidRPr="00DD7944">
        <w:rPr>
          <w:lang w:eastAsia="zh-CN"/>
        </w:rPr>
        <w:tab/>
      </w:r>
      <w:proofErr w:type="spellStart"/>
      <w:r>
        <w:rPr>
          <w:lang w:eastAsia="zh-CN"/>
        </w:rPr>
        <w:t>UlUeThroughput</w:t>
      </w:r>
      <w:r w:rsidRPr="00DD7944">
        <w:rPr>
          <w:lang w:eastAsia="zh-CN"/>
        </w:rPr>
        <w:t>_</w:t>
      </w:r>
      <w:r>
        <w:rPr>
          <w:lang w:eastAsia="zh-CN"/>
        </w:rPr>
        <w:t>SNw</w:t>
      </w:r>
      <w:proofErr w:type="spellEnd"/>
      <w:r w:rsidRPr="00DD7944">
        <w:rPr>
          <w:lang w:eastAsia="zh-CN"/>
        </w:rPr>
        <w:t xml:space="preserve">. </w:t>
      </w:r>
    </w:p>
    <w:p w14:paraId="56009FB8" w14:textId="1859B34F" w:rsidR="00554505" w:rsidRPr="00DD7944" w:rsidRDefault="00554505" w:rsidP="00554505">
      <w:pPr>
        <w:pStyle w:val="B1"/>
        <w:rPr>
          <w:lang w:eastAsia="zh-CN"/>
        </w:rPr>
      </w:pPr>
      <w:r w:rsidRPr="00DD7944">
        <w:rPr>
          <w:lang w:eastAsia="zh-CN"/>
        </w:rPr>
        <w:t>b)</w:t>
      </w:r>
      <w:r w:rsidRPr="00DD7944">
        <w:rPr>
          <w:lang w:eastAsia="zh-CN"/>
        </w:rPr>
        <w:tab/>
        <w:t>This KPI describes the average</w:t>
      </w:r>
      <w:r w:rsidRPr="00096877">
        <w:t xml:space="preserve"> </w:t>
      </w:r>
      <w:r>
        <w:t>UL RAN UE throughput</w:t>
      </w:r>
      <w:r w:rsidRPr="00DD7944">
        <w:rPr>
          <w:lang w:eastAsia="zh-CN"/>
        </w:rPr>
        <w:t xml:space="preserve"> </w:t>
      </w:r>
      <w:r w:rsidRPr="00DD7944">
        <w:t xml:space="preserve">for a </w:t>
      </w:r>
      <w:r>
        <w:t>sub-network</w:t>
      </w:r>
      <w:r w:rsidRPr="00DD7944">
        <w:rPr>
          <w:lang w:eastAsia="zh-CN"/>
        </w:rPr>
        <w:t xml:space="preserve">. </w:t>
      </w:r>
      <w:r>
        <w:rPr>
          <w:lang w:eastAsia="zh-CN"/>
        </w:rPr>
        <w:t xml:space="preserve">The KPI type is MEAN in </w:t>
      </w:r>
      <w:r w:rsidRPr="00AC22D1">
        <w:t>kbit per second</w:t>
      </w:r>
      <w:r w:rsidRPr="00DD7944">
        <w:rPr>
          <w:lang w:eastAsia="zh-CN"/>
        </w:rPr>
        <w:t>.</w:t>
      </w:r>
      <w:r>
        <w:rPr>
          <w:lang w:eastAsia="zh-CN"/>
        </w:rPr>
        <w:t xml:space="preserve"> </w:t>
      </w:r>
      <w:r w:rsidRPr="00DD7944">
        <w:t xml:space="preserve">This KPI can optionally be split into KPIs per QoS level (mapped 5QI or QCI in </w:t>
      </w:r>
      <w:ins w:id="452" w:author="28.554_CR0198R1_(Rel-16)_TEI15" w:date="2024-09-04T16:30:00Z">
        <w:r w:rsidR="00CE7909">
          <w:t>EN-DC architecture</w:t>
        </w:r>
      </w:ins>
      <w:del w:id="453" w:author="28.554_CR0198R1_(Rel-16)_TEI15" w:date="2024-09-04T16:30:00Z">
        <w:r w:rsidRPr="00DD7944" w:rsidDel="00CE7909">
          <w:delText>NR option 3</w:delText>
        </w:r>
      </w:del>
      <w:r w:rsidRPr="00DD7944">
        <w:t>) and per S-NSSAI.</w:t>
      </w:r>
    </w:p>
    <w:p w14:paraId="70FC3E11" w14:textId="77777777" w:rsidR="00554505" w:rsidRPr="00DD7944" w:rsidRDefault="00554505" w:rsidP="00554505">
      <w:pPr>
        <w:pStyle w:val="B1"/>
        <w:rPr>
          <w:lang w:eastAsia="zh-CN"/>
        </w:rPr>
      </w:pPr>
      <w:r w:rsidRPr="00DD7944">
        <w:rPr>
          <w:lang w:eastAsia="zh-CN"/>
        </w:rPr>
        <w:t>c)</w:t>
      </w:r>
      <w:r w:rsidRPr="00DD7944">
        <w:rPr>
          <w:lang w:eastAsia="zh-CN"/>
        </w:rPr>
        <w:tab/>
        <w:t xml:space="preserve">Below is the equation for average </w:t>
      </w:r>
      <w:r>
        <w:t>UL RAN UE throughput</w:t>
      </w:r>
      <w:r w:rsidRPr="00DD7944">
        <w:rPr>
          <w:lang w:eastAsia="zh-CN"/>
        </w:rPr>
        <w:t xml:space="preserve"> </w:t>
      </w:r>
      <w:r w:rsidRPr="00DD7944">
        <w:t xml:space="preserve">for a </w:t>
      </w:r>
      <w:r>
        <w:t>sub-network</w:t>
      </w:r>
      <w:r w:rsidRPr="00DD7944">
        <w:rPr>
          <w:lang w:eastAsia="zh-CN"/>
        </w:rPr>
        <w:t>, where</w:t>
      </w:r>
    </w:p>
    <w:p w14:paraId="17E6056B" w14:textId="77777777" w:rsidR="00554505" w:rsidRPr="00DD7944" w:rsidRDefault="00554505" w:rsidP="00554505">
      <w:pPr>
        <w:pStyle w:val="B1"/>
        <w:ind w:left="1080" w:hanging="270"/>
        <w:rPr>
          <w:lang w:val="en-US"/>
        </w:rPr>
      </w:pPr>
      <w:r w:rsidRPr="00DD7944">
        <w:rPr>
          <w:lang w:val="en-US"/>
        </w:rPr>
        <w:t>-</w:t>
      </w:r>
      <w:r w:rsidRPr="00DD7944">
        <w:rPr>
          <w:lang w:val="en-US"/>
        </w:rPr>
        <w:tab/>
        <w:t>W is the measurement for the weighted average</w:t>
      </w:r>
      <w:r>
        <w:rPr>
          <w:lang w:val="en-US"/>
        </w:rPr>
        <w:t xml:space="preserve">, it is </w:t>
      </w:r>
      <w:r w:rsidRPr="00DD7944">
        <w:rPr>
          <w:lang w:val="en-US"/>
        </w:rPr>
        <w:t>one of the following:</w:t>
      </w:r>
    </w:p>
    <w:p w14:paraId="6E6A9B6E" w14:textId="77777777" w:rsidR="00554505" w:rsidRPr="00DD7944" w:rsidRDefault="00554505" w:rsidP="00554505">
      <w:pPr>
        <w:pStyle w:val="B1"/>
        <w:ind w:left="852" w:firstLine="284"/>
        <w:rPr>
          <w:lang w:val="en-US"/>
        </w:rPr>
      </w:pPr>
      <w:r w:rsidRPr="00DD7944">
        <w:rPr>
          <w:lang w:val="en-US"/>
        </w:rPr>
        <w:t>-</w:t>
      </w:r>
      <w:r w:rsidRPr="00DD7944">
        <w:rPr>
          <w:lang w:val="en-US"/>
        </w:rPr>
        <w:tab/>
        <w:t xml:space="preserve">the </w:t>
      </w:r>
      <w:r>
        <w:t xml:space="preserve">UL </w:t>
      </w:r>
      <w:r w:rsidRPr="00DD7944">
        <w:rPr>
          <w:lang w:val="en-US"/>
        </w:rPr>
        <w:t>data volume of the NR cell;</w:t>
      </w:r>
    </w:p>
    <w:p w14:paraId="0AD9C8B2" w14:textId="77777777" w:rsidR="00554505" w:rsidRPr="00DD7944" w:rsidRDefault="00554505" w:rsidP="00554505">
      <w:pPr>
        <w:pStyle w:val="B1"/>
        <w:ind w:left="852" w:firstLine="284"/>
        <w:rPr>
          <w:lang w:val="en-US"/>
        </w:rPr>
      </w:pPr>
      <w:r w:rsidRPr="00DD7944">
        <w:rPr>
          <w:lang w:val="en-US"/>
        </w:rPr>
        <w:t>-</w:t>
      </w:r>
      <w:r w:rsidRPr="00DD7944">
        <w:rPr>
          <w:lang w:val="en-US"/>
        </w:rPr>
        <w:tab/>
      </w:r>
      <w:r>
        <w:rPr>
          <w:lang w:val="en-US"/>
        </w:rPr>
        <w:t>a</w:t>
      </w:r>
      <w:r w:rsidRPr="00DD7944">
        <w:rPr>
          <w:lang w:val="en-US"/>
        </w:rPr>
        <w:t xml:space="preserve"> weight defined by the consumer of KPI</w:t>
      </w:r>
    </w:p>
    <w:p w14:paraId="5FF50058" w14:textId="77777777" w:rsidR="00554505" w:rsidRDefault="00554505" w:rsidP="00554505">
      <w:pPr>
        <w:pStyle w:val="B1"/>
        <w:ind w:left="1080" w:hanging="270"/>
        <w:rPr>
          <w:lang w:eastAsia="zh-CN"/>
        </w:rPr>
      </w:pPr>
      <w:r w:rsidRPr="00DD7944">
        <w:rPr>
          <w:lang w:eastAsia="zh-CN"/>
        </w:rPr>
        <w:t>-</w:t>
      </w:r>
      <w:r w:rsidRPr="00DD7944">
        <w:rPr>
          <w:lang w:eastAsia="zh-CN"/>
        </w:rPr>
        <w:tab/>
        <w:t>the #</w:t>
      </w:r>
      <w:proofErr w:type="spellStart"/>
      <w:r w:rsidRPr="00EA1606">
        <w:rPr>
          <w:lang w:val="en-US"/>
        </w:rPr>
        <w:t>NRCellDU</w:t>
      </w:r>
      <w:proofErr w:type="spellEnd"/>
      <w:r w:rsidRPr="00DD7944">
        <w:rPr>
          <w:lang w:eastAsia="zh-CN"/>
        </w:rPr>
        <w:t xml:space="preserve"> is the number of </w:t>
      </w:r>
      <w:proofErr w:type="spellStart"/>
      <w:r w:rsidRPr="00DD7944">
        <w:rPr>
          <w:lang w:eastAsia="zh-CN"/>
        </w:rPr>
        <w:t>NRCellDU’s</w:t>
      </w:r>
      <w:proofErr w:type="spellEnd"/>
      <w:r w:rsidRPr="00DD7944">
        <w:rPr>
          <w:lang w:eastAsia="zh-CN"/>
        </w:rPr>
        <w:t xml:space="preserve"> in the </w:t>
      </w:r>
      <w:proofErr w:type="spellStart"/>
      <w:r w:rsidRPr="00DD7944">
        <w:rPr>
          <w:lang w:eastAsia="zh-CN"/>
        </w:rPr>
        <w:t>SubNetwork</w:t>
      </w:r>
      <w:proofErr w:type="spellEnd"/>
      <w:r w:rsidRPr="00DD7944">
        <w:rPr>
          <w:lang w:eastAsia="zh-CN"/>
        </w:rPr>
        <w:t>.</w:t>
      </w:r>
    </w:p>
    <w:p w14:paraId="551B2C33" w14:textId="77777777" w:rsidR="00554505" w:rsidRPr="00DD7944" w:rsidRDefault="00554505" w:rsidP="00554505">
      <w:pPr>
        <w:ind w:left="568"/>
        <w:rPr>
          <w:iCs/>
          <w:lang w:eastAsia="zh-CN"/>
        </w:rPr>
      </w:pPr>
      <w:r w:rsidRPr="00554505">
        <w:rPr>
          <w:iCs/>
          <w:lang w:eastAsia="zh-CN"/>
        </w:rPr>
        <w:fldChar w:fldCharType="begin"/>
      </w:r>
      <w:r w:rsidRPr="00554505">
        <w:rPr>
          <w:iCs/>
          <w:lang w:eastAsia="zh-CN"/>
        </w:rPr>
        <w:instrText xml:space="preserve"> QUOTE </w:instrText>
      </w:r>
      <w:r w:rsidRPr="00554505">
        <w:rPr>
          <w:position w:val="-5"/>
        </w:rPr>
        <w:pict w14:anchorId="4E3FA863">
          <v:shape id="_x0000_i1137" type="#_x0000_t75" style="width:104.8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A7303&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A7303&quot; wsp:rsidP=&quot;008A7303&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554505">
        <w:rPr>
          <w:iCs/>
          <w:lang w:eastAsia="zh-CN"/>
        </w:rPr>
        <w:instrText xml:space="preserve"> </w:instrText>
      </w:r>
      <w:r w:rsidRPr="00554505">
        <w:rPr>
          <w:iCs/>
          <w:lang w:eastAsia="zh-CN"/>
        </w:rPr>
        <w:fldChar w:fldCharType="separate"/>
      </w:r>
      <w:r w:rsidRPr="00554505">
        <w:rPr>
          <w:position w:val="-5"/>
        </w:rPr>
        <w:pict w14:anchorId="7B2BC92F">
          <v:shape id="_x0000_i1138" type="#_x0000_t75" style="width:104.8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A7303&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8A7303&quot; wsp:rsidP=&quot;008A7303&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SNw=&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4" o:title="" chromakey="white"/>
          </v:shape>
        </w:pict>
      </w:r>
      <w:r w:rsidRPr="00554505">
        <w:rPr>
          <w:iCs/>
          <w:lang w:eastAsia="zh-CN"/>
        </w:rPr>
        <w:fldChar w:fldCharType="end"/>
      </w:r>
      <w:r w:rsidRPr="00DD7944">
        <w:rPr>
          <w:iCs/>
          <w:lang w:eastAsia="zh-CN"/>
        </w:rPr>
        <w:t xml:space="preserve"> </w:t>
      </w:r>
      <w:r w:rsidRPr="00554505">
        <w:rPr>
          <w:iCs/>
          <w:lang w:eastAsia="zh-CN"/>
        </w:rPr>
        <w:fldChar w:fldCharType="begin"/>
      </w:r>
      <w:r w:rsidRPr="00554505">
        <w:rPr>
          <w:iCs/>
          <w:lang w:eastAsia="zh-CN"/>
        </w:rPr>
        <w:instrText xml:space="preserve"> QUOTE </w:instrText>
      </w:r>
      <w:r w:rsidRPr="00554505">
        <w:rPr>
          <w:position w:val="-26"/>
        </w:rPr>
        <w:pict w14:anchorId="59D20D81">
          <v:shape id="_x0000_i1139" type="#_x0000_t75" style="width:104.1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E286C&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1E286C&quot; wsp:rsidP=&quot;001E286C&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e&gt;&lt;/m:d&gt;&lt;/m:e&gt;&lt;/m:nary&gt;&lt;/m:num&gt;&lt;m:den&gt;&lt;m:nary&gt;&lt;m:naryPr&gt;&lt;m:chr m:val=&quot;âˆ‘&quot;/&gt;&lt;m:limLoc m:val=&quot;undOvr&quot;/&gt;&lt;m:ctrlPr&gt;&lt;aml:annotation aml:id=&quot;6&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7&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9&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1&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num&gt;&lt;m:den&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554505">
        <w:rPr>
          <w:iCs/>
          <w:lang w:eastAsia="zh-CN"/>
        </w:rPr>
        <w:instrText xml:space="preserve"> </w:instrText>
      </w:r>
      <w:r w:rsidRPr="00554505">
        <w:rPr>
          <w:iCs/>
          <w:lang w:eastAsia="zh-CN"/>
        </w:rPr>
        <w:fldChar w:fldCharType="separate"/>
      </w:r>
      <w:r w:rsidRPr="00554505">
        <w:rPr>
          <w:position w:val="-26"/>
        </w:rPr>
        <w:pict w14:anchorId="6A5CEA66">
          <v:shape id="_x0000_i1140" type="#_x0000_t75" style="width:104.1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E286C&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1E286C&quot; wsp:rsidP=&quot;001E286C&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e&gt;&lt;/m:d&gt;&lt;/m:e&gt;&lt;/m:nary&gt;&lt;/m:num&gt;&lt;m:den&gt;&lt;m:nary&gt;&lt;m:naryPr&gt;&lt;m:chr m:val=&quot;âˆ‘&quot;/&gt;&lt;m:limLoc m:val=&quot;undOvr&quot;/&gt;&lt;m:ctrlPr&gt;&lt;aml:annotation aml:id=&quot;6&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7&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9&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1&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num&gt;&lt;m:den&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5" o:title="" chromakey="white"/>
          </v:shape>
        </w:pict>
      </w:r>
      <w:r w:rsidRPr="00554505">
        <w:rPr>
          <w:iCs/>
          <w:lang w:eastAsia="zh-CN"/>
        </w:rPr>
        <w:fldChar w:fldCharType="end"/>
      </w:r>
    </w:p>
    <w:p w14:paraId="0E7B8084" w14:textId="77777777" w:rsidR="00554505" w:rsidRPr="00DD7944" w:rsidRDefault="00554505" w:rsidP="00554505">
      <w:pPr>
        <w:ind w:left="568"/>
        <w:rPr>
          <w:iCs/>
          <w:lang w:eastAsia="zh-CN"/>
        </w:rPr>
      </w:pPr>
      <w:r w:rsidRPr="00DD7944">
        <w:rPr>
          <w:iCs/>
          <w:lang w:eastAsia="zh-CN"/>
        </w:rPr>
        <w:t xml:space="preserve">and optionally KPI on </w:t>
      </w:r>
      <w:proofErr w:type="spellStart"/>
      <w:r w:rsidRPr="00DD7944">
        <w:rPr>
          <w:iCs/>
          <w:lang w:eastAsia="zh-CN"/>
        </w:rPr>
        <w:t>SubNetwork</w:t>
      </w:r>
      <w:proofErr w:type="spellEnd"/>
      <w:r w:rsidRPr="00DD7944">
        <w:rPr>
          <w:iCs/>
          <w:lang w:eastAsia="zh-CN"/>
        </w:rPr>
        <w:t xml:space="preserve"> level per QoS and per S-NSSAI:</w:t>
      </w:r>
    </w:p>
    <w:p w14:paraId="32FDEF37" w14:textId="77777777" w:rsidR="00554505" w:rsidRPr="00DD7944" w:rsidRDefault="00554505" w:rsidP="00554505">
      <w:pPr>
        <w:ind w:left="568"/>
        <w:rPr>
          <w:iCs/>
          <w:lang w:eastAsia="zh-CN"/>
        </w:rPr>
      </w:pPr>
      <w:r w:rsidRPr="00554505">
        <w:rPr>
          <w:iCs/>
          <w:lang w:eastAsia="zh-CN"/>
        </w:rPr>
        <w:fldChar w:fldCharType="begin"/>
      </w:r>
      <w:r w:rsidRPr="00554505">
        <w:rPr>
          <w:iCs/>
          <w:lang w:eastAsia="zh-CN"/>
        </w:rPr>
        <w:instrText xml:space="preserve"> QUOTE </w:instrText>
      </w:r>
      <w:r w:rsidRPr="00554505">
        <w:rPr>
          <w:position w:val="-5"/>
        </w:rPr>
        <w:pict w14:anchorId="09993169">
          <v:shape id="_x0000_i1141" type="#_x0000_t75" style="width:126.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2BE3&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152BE3&quot; wsp:rsidP=&quot;00152BE3&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SNw.&lt;/m:t&gt;&lt;/aml:content&gt;&lt;/aml:annotation&gt;&lt;/m:r&gt;&lt;m:r&gt;&lt;aml:annotation aml:id=&quot;1&quot; w:type=&quot;Word.Insertion&quot; aml:author=&quot;28.554_CR0056_(Rel-16)_5G_SLICE_ePA&quot; aml:createdate=&quot;2020-09-23T11:10: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554505">
        <w:rPr>
          <w:iCs/>
          <w:lang w:eastAsia="zh-CN"/>
        </w:rPr>
        <w:instrText xml:space="preserve"> </w:instrText>
      </w:r>
      <w:r w:rsidRPr="00554505">
        <w:rPr>
          <w:iCs/>
          <w:lang w:eastAsia="zh-CN"/>
        </w:rPr>
        <w:fldChar w:fldCharType="separate"/>
      </w:r>
      <w:r w:rsidRPr="00554505">
        <w:rPr>
          <w:position w:val="-5"/>
        </w:rPr>
        <w:pict w14:anchorId="55094144">
          <v:shape id="_x0000_i1142" type="#_x0000_t75" style="width:126.8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2BE3&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152BE3&quot; wsp:rsidP=&quot;00152BE3&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SNw.&lt;/m:t&gt;&lt;/aml:content&gt;&lt;/aml:annotation&gt;&lt;/m:r&gt;&lt;m:r&gt;&lt;aml:annotation aml:id=&quot;1&quot; w:type=&quot;Word.Insertion&quot; aml:author=&quot;28.554_CR0056_(Rel-16)_5G_SLICE_ePA&quot; aml:createdate=&quot;2020-09-23T11:10:00Z&quot;&gt;&lt;aml:content&gt;&lt;w:rPr&gt;&lt;w:rFonts w:ascii=&quot;Cambria Math&quot; w:h-ansi=&quot;Cambria Math&quot;/&gt;&lt;wx:font wx:val=&quot;Cambria Math&quot;/&gt;&lt;w:i/&gt;&lt;w:lang w:fareast=&quot;ZH-CN&quot;/&gt;&lt;/w:rPr&gt;&lt;m:t&gt;QoS&lt;/m:t&gt;&lt;/aml:content&gt;&lt;/aml:annotation&gt;&lt;/m:r&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6" o:title="" chromakey="white"/>
          </v:shape>
        </w:pict>
      </w:r>
      <w:r w:rsidRPr="00554505">
        <w:rPr>
          <w:iCs/>
          <w:lang w:eastAsia="zh-CN"/>
        </w:rPr>
        <w:fldChar w:fldCharType="end"/>
      </w:r>
      <w:r w:rsidRPr="00DD7944">
        <w:rPr>
          <w:iCs/>
          <w:lang w:eastAsia="zh-CN"/>
        </w:rPr>
        <w:t xml:space="preserve"> </w:t>
      </w:r>
      <w:r w:rsidRPr="00554505">
        <w:rPr>
          <w:iCs/>
          <w:lang w:eastAsia="zh-CN"/>
        </w:rPr>
        <w:fldChar w:fldCharType="begin"/>
      </w:r>
      <w:r w:rsidRPr="00554505">
        <w:rPr>
          <w:iCs/>
          <w:lang w:eastAsia="zh-CN"/>
        </w:rPr>
        <w:instrText xml:space="preserve"> QUOTE </w:instrText>
      </w:r>
      <w:r w:rsidRPr="00554505">
        <w:rPr>
          <w:position w:val="-27"/>
        </w:rPr>
        <w:pict w14:anchorId="5F19A96A">
          <v:shape id="_x0000_i1143" type="#_x0000_t75" style="width:120.1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A2FCE&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A2FCE&quot; wsp:rsidP=&quot;00EA2FCE&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10: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10: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num&gt;&lt;m:den&gt;&lt;m:r&gt;&lt;aml:annotation aml:id=&quot;1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r&gt;&lt;aml:annotation aml:id=&quot;16&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10: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7" o:title="" chromakey="white"/>
          </v:shape>
        </w:pict>
      </w:r>
      <w:r w:rsidRPr="00554505">
        <w:rPr>
          <w:iCs/>
          <w:lang w:eastAsia="zh-CN"/>
        </w:rPr>
        <w:instrText xml:space="preserve"> </w:instrText>
      </w:r>
      <w:r w:rsidRPr="00554505">
        <w:rPr>
          <w:iCs/>
          <w:lang w:eastAsia="zh-CN"/>
        </w:rPr>
        <w:fldChar w:fldCharType="separate"/>
      </w:r>
      <w:r w:rsidRPr="00554505">
        <w:rPr>
          <w:position w:val="-27"/>
        </w:rPr>
        <w:pict w14:anchorId="76852DEF">
          <v:shape id="_x0000_i1144" type="#_x0000_t75" style="width:120.1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A2FCE&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EA2FCE&quot; wsp:rsidP=&quot;00EA2FCE&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10: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10: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num&gt;&lt;m:den&gt;&lt;m:r&gt;&lt;aml:annotation aml:id=&quot;1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r&gt;&lt;aml:annotation aml:id=&quot;16&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10:00Z&quot;&gt;&lt;aml:content&gt;&lt;w:rPr&gt;&lt;w:rFonts w:ascii=&quot;Cambria Math&quot; w:h-ansi=&quot;Cambria Math&quot; w:hint=&quot;fareast&quot;/&gt;&lt;wx:font wx:val=&quot;Cambria Math&quot;/&gt;&lt;w:i/&gt;&lt;w:sz w:val=&quot;24&quot;/&gt;&lt;w:sz-cs w:val=&quot;24&quot;/&gt;&lt;w:lang w:fareast=&quot;ZH-CN&quot;/&gt;&lt;/w:rPr&gt;&lt;m:t&gt;QoS&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7" o:title="" chromakey="white"/>
          </v:shape>
        </w:pict>
      </w:r>
      <w:r w:rsidRPr="00554505">
        <w:rPr>
          <w:iCs/>
          <w:lang w:eastAsia="zh-CN"/>
        </w:rPr>
        <w:fldChar w:fldCharType="end"/>
      </w:r>
    </w:p>
    <w:p w14:paraId="52CEF1B6" w14:textId="77777777" w:rsidR="00554505" w:rsidRPr="00DD7944" w:rsidRDefault="00554505" w:rsidP="00554505">
      <w:pPr>
        <w:ind w:left="568"/>
        <w:rPr>
          <w:iCs/>
          <w:lang w:eastAsia="zh-CN"/>
        </w:rPr>
      </w:pPr>
      <w:r w:rsidRPr="00554505">
        <w:rPr>
          <w:iCs/>
          <w:lang w:eastAsia="zh-CN"/>
        </w:rPr>
        <w:fldChar w:fldCharType="begin"/>
      </w:r>
      <w:r w:rsidRPr="00554505">
        <w:rPr>
          <w:iCs/>
          <w:lang w:eastAsia="zh-CN"/>
        </w:rPr>
        <w:instrText xml:space="preserve"> QUOTE </w:instrText>
      </w:r>
      <w:r w:rsidRPr="00554505">
        <w:rPr>
          <w:position w:val="-5"/>
        </w:rPr>
        <w:pict w14:anchorId="6E400F46">
          <v:shape id="_x0000_i1145" type="#_x0000_t75" style="width:142.4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3133F&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3133F&quot; wsp:rsidP=&quot;0033133F&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SNw.&lt;/m:t&gt;&lt;/aml:content&gt;&lt;/aml:annotation&gt;&lt;/m:r&gt;&lt;m:r&gt;&lt;aml:annotation aml:id=&quot;1&quot; w:type=&quot;Word.Insertion&quot; aml:author=&quot;28.554_CR0056_(Rel-16)_5G_SLICE_ePA&quot; aml:createdate=&quot;2020-09-23T11:10: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8" o:title="" chromakey="white"/>
          </v:shape>
        </w:pict>
      </w:r>
      <w:r w:rsidRPr="00554505">
        <w:rPr>
          <w:iCs/>
          <w:lang w:eastAsia="zh-CN"/>
        </w:rPr>
        <w:instrText xml:space="preserve"> </w:instrText>
      </w:r>
      <w:r w:rsidRPr="00554505">
        <w:rPr>
          <w:iCs/>
          <w:lang w:eastAsia="zh-CN"/>
        </w:rPr>
        <w:fldChar w:fldCharType="separate"/>
      </w:r>
      <w:r w:rsidRPr="00554505">
        <w:rPr>
          <w:position w:val="-5"/>
        </w:rPr>
        <w:pict w14:anchorId="2A96EE89">
          <v:shape id="_x0000_i1146" type="#_x0000_t75" style="width:142.4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3133F&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33133F&quot; wsp:rsidP=&quot;0033133F&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SNw.&lt;/m:t&gt;&lt;/aml:content&gt;&lt;/aml:annotation&gt;&lt;/m:r&gt;&lt;m:r&gt;&lt;aml:annotation aml:id=&quot;1&quot; w:type=&quot;Word.Insertion&quot; aml:author=&quot;28.554_CR0056_(Rel-16)_5G_SLICE_ePA&quot; aml:createdate=&quot;2020-09-23T11:10: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8" o:title="" chromakey="white"/>
          </v:shape>
        </w:pict>
      </w:r>
      <w:r w:rsidRPr="00554505">
        <w:rPr>
          <w:iCs/>
          <w:lang w:eastAsia="zh-CN"/>
        </w:rPr>
        <w:fldChar w:fldCharType="end"/>
      </w:r>
      <w:r w:rsidRPr="00DD7944">
        <w:rPr>
          <w:iCs/>
          <w:lang w:eastAsia="zh-CN"/>
        </w:rPr>
        <w:t xml:space="preserve"> </w:t>
      </w:r>
      <w:r w:rsidRPr="00554505">
        <w:rPr>
          <w:iCs/>
          <w:lang w:eastAsia="zh-CN"/>
        </w:rPr>
        <w:fldChar w:fldCharType="begin"/>
      </w:r>
      <w:r w:rsidRPr="00554505">
        <w:rPr>
          <w:iCs/>
          <w:lang w:eastAsia="zh-CN"/>
        </w:rPr>
        <w:instrText xml:space="preserve"> QUOTE </w:instrText>
      </w:r>
      <w:r w:rsidRPr="00554505">
        <w:rPr>
          <w:position w:val="-27"/>
        </w:rPr>
        <w:pict w14:anchorId="7B49CC37">
          <v:shape id="_x0000_i1147" type="#_x0000_t75" style="width:132.6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8765D&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8765D&quot; wsp:rsidP=&quot;0048765D&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r&gt;&lt;aml:annotation aml:id=&quot;16&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9" o:title="" chromakey="white"/>
          </v:shape>
        </w:pict>
      </w:r>
      <w:r w:rsidRPr="00554505">
        <w:rPr>
          <w:iCs/>
          <w:lang w:eastAsia="zh-CN"/>
        </w:rPr>
        <w:instrText xml:space="preserve"> </w:instrText>
      </w:r>
      <w:r w:rsidRPr="00554505">
        <w:rPr>
          <w:iCs/>
          <w:lang w:eastAsia="zh-CN"/>
        </w:rPr>
        <w:fldChar w:fldCharType="separate"/>
      </w:r>
      <w:r w:rsidRPr="00554505">
        <w:rPr>
          <w:position w:val="-27"/>
        </w:rPr>
        <w:pict w14:anchorId="592C6100">
          <v:shape id="_x0000_i1148" type="#_x0000_t75" style="width:132.6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8765D&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48765D&quot; wsp:rsidP=&quot;0048765D&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r&gt;&lt;aml:annotation aml:id=&quot;16&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9" o:title="" chromakey="white"/>
          </v:shape>
        </w:pict>
      </w:r>
      <w:r w:rsidRPr="00554505">
        <w:rPr>
          <w:iCs/>
          <w:lang w:eastAsia="zh-CN"/>
        </w:rPr>
        <w:fldChar w:fldCharType="end"/>
      </w:r>
    </w:p>
    <w:p w14:paraId="681BC010" w14:textId="77777777" w:rsidR="00554505" w:rsidRPr="00DD7944" w:rsidRDefault="00554505" w:rsidP="00554505">
      <w:pPr>
        <w:pStyle w:val="B1"/>
        <w:rPr>
          <w:lang w:eastAsia="zh-CN"/>
        </w:rPr>
      </w:pPr>
      <w:r w:rsidRPr="00DD7944">
        <w:rPr>
          <w:lang w:eastAsia="zh-CN"/>
        </w:rPr>
        <w:t>d)</w:t>
      </w:r>
      <w:r w:rsidRPr="00DD7944">
        <w:rPr>
          <w:lang w:eastAsia="zh-CN"/>
        </w:rPr>
        <w:tab/>
      </w:r>
      <w:proofErr w:type="spellStart"/>
      <w:r w:rsidRPr="00DD7944">
        <w:rPr>
          <w:lang w:eastAsia="zh-CN"/>
        </w:rPr>
        <w:t>SubNetwork</w:t>
      </w:r>
      <w:proofErr w:type="spellEnd"/>
    </w:p>
    <w:p w14:paraId="0BA403B3" w14:textId="77777777" w:rsidR="00554505" w:rsidRPr="00DD7944" w:rsidRDefault="00554505" w:rsidP="00554505">
      <w:pPr>
        <w:pStyle w:val="Heading5"/>
      </w:pPr>
      <w:bookmarkStart w:id="454" w:name="_Toc51751934"/>
      <w:bookmarkStart w:id="455" w:name="_Toc58577668"/>
      <w:bookmarkStart w:id="456" w:name="_Toc153039709"/>
      <w:bookmarkStart w:id="457" w:name="_CR6_3_6_4_3"/>
      <w:bookmarkEnd w:id="457"/>
      <w:r w:rsidRPr="00DD7944">
        <w:t>6.3.</w:t>
      </w:r>
      <w:r>
        <w:t>6</w:t>
      </w:r>
      <w:r w:rsidRPr="00DD7944">
        <w:t>.</w:t>
      </w:r>
      <w:r>
        <w:t>4</w:t>
      </w:r>
      <w:r w:rsidRPr="00DD7944">
        <w:t>.3</w:t>
      </w:r>
      <w:r w:rsidRPr="00DD7944">
        <w:tab/>
      </w:r>
      <w:r>
        <w:t>UL RAN UE throughput</w:t>
      </w:r>
      <w:r w:rsidRPr="00DD7944">
        <w:rPr>
          <w:lang w:eastAsia="zh-CN"/>
        </w:rPr>
        <w:t xml:space="preserve"> </w:t>
      </w:r>
      <w:r w:rsidRPr="00DD7944">
        <w:t>for a network slice subnet</w:t>
      </w:r>
      <w:bookmarkEnd w:id="454"/>
      <w:bookmarkEnd w:id="455"/>
      <w:bookmarkEnd w:id="456"/>
    </w:p>
    <w:p w14:paraId="2E2EB45C" w14:textId="77777777" w:rsidR="00554505" w:rsidRPr="00DD7944" w:rsidRDefault="00554505" w:rsidP="00554505">
      <w:pPr>
        <w:pStyle w:val="B1"/>
        <w:rPr>
          <w:lang w:eastAsia="zh-CN"/>
        </w:rPr>
      </w:pPr>
      <w:r w:rsidRPr="00DD7944">
        <w:rPr>
          <w:lang w:eastAsia="zh-CN"/>
        </w:rPr>
        <w:t>a)</w:t>
      </w:r>
      <w:r w:rsidRPr="00DD7944">
        <w:rPr>
          <w:lang w:eastAsia="zh-CN"/>
        </w:rPr>
        <w:tab/>
      </w:r>
      <w:proofErr w:type="spellStart"/>
      <w:r>
        <w:rPr>
          <w:lang w:eastAsia="zh-CN"/>
        </w:rPr>
        <w:t>UlUeThroughput</w:t>
      </w:r>
      <w:proofErr w:type="spellEnd"/>
      <w:r w:rsidRPr="00DD7944">
        <w:rPr>
          <w:lang w:eastAsia="zh-CN"/>
        </w:rPr>
        <w:t xml:space="preserve"> _</w:t>
      </w:r>
      <w:proofErr w:type="spellStart"/>
      <w:r>
        <w:rPr>
          <w:lang w:eastAsia="zh-CN"/>
        </w:rPr>
        <w:t>Nss</w:t>
      </w:r>
      <w:proofErr w:type="spellEnd"/>
      <w:r w:rsidRPr="00DD7944">
        <w:rPr>
          <w:lang w:eastAsia="zh-CN"/>
        </w:rPr>
        <w:t xml:space="preserve">. </w:t>
      </w:r>
    </w:p>
    <w:p w14:paraId="50C9E817" w14:textId="77777777" w:rsidR="00554505" w:rsidRPr="00DD7944" w:rsidRDefault="00554505" w:rsidP="00554505">
      <w:pPr>
        <w:pStyle w:val="B1"/>
        <w:rPr>
          <w:lang w:eastAsia="zh-CN"/>
        </w:rPr>
      </w:pPr>
      <w:r w:rsidRPr="00DD7944">
        <w:rPr>
          <w:lang w:eastAsia="zh-CN"/>
        </w:rPr>
        <w:t>b)</w:t>
      </w:r>
      <w:r w:rsidRPr="00DD7944">
        <w:rPr>
          <w:lang w:eastAsia="zh-CN"/>
        </w:rPr>
        <w:tab/>
        <w:t xml:space="preserve">This KPI describes the average </w:t>
      </w:r>
      <w:r>
        <w:t>UL RAN UE throughput</w:t>
      </w:r>
      <w:r w:rsidRPr="00DD7944">
        <w:rPr>
          <w:lang w:eastAsia="zh-CN"/>
        </w:rPr>
        <w:t xml:space="preserve"> </w:t>
      </w:r>
      <w:r w:rsidRPr="00DD7944">
        <w:t>for a network slice subnet</w:t>
      </w:r>
      <w:r>
        <w:t>.</w:t>
      </w:r>
      <w:r w:rsidRPr="00206EF6">
        <w:t xml:space="preserve"> </w:t>
      </w:r>
      <w:r>
        <w:rPr>
          <w:lang w:eastAsia="zh-CN"/>
        </w:rPr>
        <w:t xml:space="preserve">The KPI type is MEAN in </w:t>
      </w:r>
      <w:r w:rsidRPr="00AC22D1">
        <w:t>kbit per second</w:t>
      </w:r>
      <w:r w:rsidRPr="00DD7944">
        <w:rPr>
          <w:lang w:eastAsia="zh-CN"/>
        </w:rPr>
        <w:t>.</w:t>
      </w:r>
    </w:p>
    <w:p w14:paraId="6CD99CCF" w14:textId="77777777" w:rsidR="00554505" w:rsidRPr="00DD7944" w:rsidRDefault="00554505" w:rsidP="00554505">
      <w:pPr>
        <w:pStyle w:val="B1"/>
        <w:rPr>
          <w:lang w:eastAsia="zh-CN"/>
        </w:rPr>
      </w:pPr>
      <w:r w:rsidRPr="00DD7944">
        <w:rPr>
          <w:lang w:eastAsia="zh-CN"/>
        </w:rPr>
        <w:t>c)</w:t>
      </w:r>
      <w:r w:rsidRPr="00DD7944">
        <w:rPr>
          <w:lang w:eastAsia="zh-CN"/>
        </w:rPr>
        <w:tab/>
        <w:t xml:space="preserve">Below is the equation for average </w:t>
      </w:r>
      <w:r>
        <w:t>UL RAN UE throughput</w:t>
      </w:r>
      <w:r w:rsidRPr="00DD7944">
        <w:rPr>
          <w:lang w:eastAsia="zh-CN"/>
        </w:rPr>
        <w:t xml:space="preserve"> for a network slice subnet, where</w:t>
      </w:r>
    </w:p>
    <w:p w14:paraId="7361A4F6" w14:textId="77777777" w:rsidR="00554505" w:rsidRPr="00DD7944" w:rsidRDefault="00554505" w:rsidP="00554505">
      <w:pPr>
        <w:pStyle w:val="B1"/>
        <w:ind w:left="1080" w:hanging="270"/>
        <w:rPr>
          <w:lang w:val="en-US"/>
        </w:rPr>
      </w:pPr>
      <w:r w:rsidRPr="00DD7944">
        <w:rPr>
          <w:lang w:val="en-US"/>
        </w:rPr>
        <w:t>-</w:t>
      </w:r>
      <w:r w:rsidRPr="00DD7944">
        <w:rPr>
          <w:lang w:val="en-US"/>
        </w:rPr>
        <w:tab/>
        <w:t>W is the measurement for the weighted average</w:t>
      </w:r>
      <w:r>
        <w:rPr>
          <w:lang w:val="en-US"/>
        </w:rPr>
        <w:t xml:space="preserve">, it is </w:t>
      </w:r>
      <w:r w:rsidRPr="00DD7944">
        <w:rPr>
          <w:lang w:val="en-US"/>
        </w:rPr>
        <w:t>one of the following:</w:t>
      </w:r>
    </w:p>
    <w:p w14:paraId="040263A3" w14:textId="77777777" w:rsidR="00554505" w:rsidRPr="00DD7944" w:rsidRDefault="00554505" w:rsidP="00554505">
      <w:pPr>
        <w:pStyle w:val="B1"/>
        <w:ind w:left="852" w:firstLine="284"/>
        <w:rPr>
          <w:lang w:val="en-US"/>
        </w:rPr>
      </w:pPr>
      <w:r w:rsidRPr="00DD7944">
        <w:rPr>
          <w:lang w:val="en-US"/>
        </w:rPr>
        <w:t>-</w:t>
      </w:r>
      <w:r w:rsidRPr="00DD7944">
        <w:rPr>
          <w:lang w:val="en-US"/>
        </w:rPr>
        <w:tab/>
        <w:t xml:space="preserve">the </w:t>
      </w:r>
      <w:r>
        <w:t xml:space="preserve">UL </w:t>
      </w:r>
      <w:r w:rsidRPr="00DD7944">
        <w:rPr>
          <w:lang w:val="en-US"/>
        </w:rPr>
        <w:t>data volume of the NR cell;</w:t>
      </w:r>
    </w:p>
    <w:p w14:paraId="6AB517D7" w14:textId="77777777" w:rsidR="00554505" w:rsidRPr="00DD7944" w:rsidRDefault="00554505" w:rsidP="00554505">
      <w:pPr>
        <w:pStyle w:val="B1"/>
        <w:ind w:left="852" w:firstLine="284"/>
        <w:rPr>
          <w:lang w:val="en-US"/>
        </w:rPr>
      </w:pPr>
      <w:r w:rsidRPr="00DD7944">
        <w:rPr>
          <w:lang w:val="en-US"/>
        </w:rPr>
        <w:t>-</w:t>
      </w:r>
      <w:r w:rsidRPr="00DD7944">
        <w:rPr>
          <w:lang w:val="en-US"/>
        </w:rPr>
        <w:tab/>
      </w:r>
      <w:r>
        <w:rPr>
          <w:lang w:val="en-US"/>
        </w:rPr>
        <w:t>a</w:t>
      </w:r>
      <w:r w:rsidRPr="00DD7944">
        <w:rPr>
          <w:lang w:val="en-US"/>
        </w:rPr>
        <w:t xml:space="preserve"> weight defined by the consumer of KPI</w:t>
      </w:r>
    </w:p>
    <w:p w14:paraId="406072B7" w14:textId="77777777" w:rsidR="00554505" w:rsidRDefault="00554505" w:rsidP="00554505">
      <w:pPr>
        <w:pStyle w:val="B1"/>
        <w:ind w:left="1080" w:hanging="270"/>
        <w:rPr>
          <w:lang w:eastAsia="zh-CN"/>
        </w:rPr>
      </w:pPr>
      <w:r w:rsidRPr="00DD7944">
        <w:rPr>
          <w:lang w:eastAsia="zh-CN"/>
        </w:rPr>
        <w:t>-</w:t>
      </w:r>
      <w:r w:rsidRPr="00DD7944">
        <w:rPr>
          <w:lang w:eastAsia="zh-CN"/>
        </w:rPr>
        <w:tab/>
        <w:t>the #</w:t>
      </w:r>
      <w:proofErr w:type="spellStart"/>
      <w:r w:rsidRPr="00EA1606">
        <w:rPr>
          <w:lang w:val="en-US"/>
        </w:rPr>
        <w:t>NRCellDU</w:t>
      </w:r>
      <w:proofErr w:type="spellEnd"/>
      <w:r w:rsidRPr="00DD7944">
        <w:rPr>
          <w:lang w:eastAsia="zh-CN"/>
        </w:rPr>
        <w:t xml:space="preserve"> is the number of </w:t>
      </w:r>
      <w:proofErr w:type="spellStart"/>
      <w:r w:rsidRPr="00DD7944">
        <w:rPr>
          <w:lang w:eastAsia="zh-CN"/>
        </w:rPr>
        <w:t>NRCellDU’s</w:t>
      </w:r>
      <w:proofErr w:type="spellEnd"/>
      <w:r w:rsidRPr="00DD7944">
        <w:rPr>
          <w:lang w:eastAsia="zh-CN"/>
        </w:rPr>
        <w:t xml:space="preserve"> </w:t>
      </w:r>
      <w:r>
        <w:rPr>
          <w:lang w:eastAsia="zh-CN"/>
        </w:rPr>
        <w:t xml:space="preserve">associated with the </w:t>
      </w:r>
      <w:proofErr w:type="spellStart"/>
      <w:r>
        <w:rPr>
          <w:lang w:eastAsia="zh-CN"/>
        </w:rPr>
        <w:t>NetworkSliceSubnet</w:t>
      </w:r>
      <w:proofErr w:type="spellEnd"/>
      <w:r w:rsidRPr="00DD7944">
        <w:rPr>
          <w:lang w:eastAsia="zh-CN"/>
        </w:rPr>
        <w:t>.</w:t>
      </w:r>
    </w:p>
    <w:p w14:paraId="4F1DA7A1" w14:textId="77777777" w:rsidR="00554505" w:rsidRPr="00DD7944" w:rsidRDefault="00554505" w:rsidP="00554505">
      <w:pPr>
        <w:ind w:left="568"/>
        <w:rPr>
          <w:iCs/>
          <w:lang w:eastAsia="zh-CN"/>
        </w:rPr>
      </w:pPr>
      <w:r w:rsidRPr="00554505">
        <w:rPr>
          <w:iCs/>
          <w:lang w:eastAsia="zh-CN"/>
        </w:rPr>
        <w:fldChar w:fldCharType="begin"/>
      </w:r>
      <w:r w:rsidRPr="00554505">
        <w:rPr>
          <w:iCs/>
          <w:lang w:eastAsia="zh-CN"/>
        </w:rPr>
        <w:instrText xml:space="preserve"> QUOTE </w:instrText>
      </w:r>
      <w:r w:rsidRPr="00554505">
        <w:rPr>
          <w:position w:val="-5"/>
        </w:rPr>
        <w:pict w14:anchorId="16922321">
          <v:shape id="_x0000_i1149" type="#_x0000_t75" style="width:138.9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0689&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20689&quot; wsp:rsidP=&quot;00720689&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Nss.&lt;/m:t&gt;&lt;/aml:content&gt;&lt;/aml:annotation&gt;&lt;/m:r&gt;&lt;m:r&gt;&lt;aml:annotation aml:id=&quot;1&quot; w:type=&quot;Word.Insertion&quot; aml:author=&quot;28.554_CR0056_(Rel-16)_5G_SLICE_ePA&quot; aml:createdate=&quot;2020-09-23T11:10: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0" o:title="" chromakey="white"/>
          </v:shape>
        </w:pict>
      </w:r>
      <w:r w:rsidRPr="00554505">
        <w:rPr>
          <w:iCs/>
          <w:lang w:eastAsia="zh-CN"/>
        </w:rPr>
        <w:instrText xml:space="preserve"> </w:instrText>
      </w:r>
      <w:r w:rsidRPr="00554505">
        <w:rPr>
          <w:iCs/>
          <w:lang w:eastAsia="zh-CN"/>
        </w:rPr>
        <w:fldChar w:fldCharType="separate"/>
      </w:r>
      <w:r w:rsidRPr="00554505">
        <w:rPr>
          <w:position w:val="-5"/>
        </w:rPr>
        <w:pict w14:anchorId="7F5A7290">
          <v:shape id="_x0000_i1150" type="#_x0000_t75" style="width:138.9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0689&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720689&quot; wsp:rsidP=&quot;00720689&quot;&gt;&lt;m:oMathPara&gt;&lt;m:oMath&gt;&lt;m:r&gt;&lt;aml:annotation aml:id=&quot;0&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UlUeThroughput_Nss.&lt;/m:t&gt;&lt;/aml:content&gt;&lt;/aml:annotation&gt;&lt;/m:r&gt;&lt;m:r&gt;&lt;aml:annotation aml:id=&quot;1&quot; w:type=&quot;Word.Insertion&quot; aml:author=&quot;28.554_CR0056_(Rel-16)_5G_SLICE_ePA&quot; aml:createdate=&quot;2020-09-23T11:10:00Z&quot;&gt;&lt;aml:content&gt;&lt;w:rPr&gt;&lt;w:rFonts w:ascii=&quot;Cambria Math&quot; w:h-ansi=&quot;Cambria Math&quot;/&gt;&lt;wx:font wx:val=&quot;Cambria Math&quot;/&gt;&lt;w:i/&gt;&lt;w:lang w:fareast=&quot;ZH-CN&quot;/&gt;&lt;/w:rPr&gt;&lt;m:t&gt;SNSSAI&lt;/m:t&gt;&lt;/aml:content&gt;&lt;/aml:annotation&gt;&lt;/m:r&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lang w:fareast=&quot;ZH-CN&quot;/&gt;&lt;/w:rPr&gt;&lt;m:t&gt;=&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0" o:title="" chromakey="white"/>
          </v:shape>
        </w:pict>
      </w:r>
      <w:r w:rsidRPr="00554505">
        <w:rPr>
          <w:iCs/>
          <w:lang w:eastAsia="zh-CN"/>
        </w:rPr>
        <w:fldChar w:fldCharType="end"/>
      </w:r>
      <w:r w:rsidRPr="008A4584">
        <w:rPr>
          <w:iCs/>
          <w:lang w:eastAsia="zh-CN"/>
        </w:rPr>
        <w:t xml:space="preserve"> </w:t>
      </w:r>
      <w:r w:rsidRPr="00554505">
        <w:rPr>
          <w:iCs/>
          <w:sz w:val="24"/>
          <w:szCs w:val="24"/>
          <w:lang w:eastAsia="zh-CN"/>
        </w:rPr>
        <w:fldChar w:fldCharType="begin"/>
      </w:r>
      <w:r w:rsidRPr="00554505">
        <w:rPr>
          <w:iCs/>
          <w:sz w:val="24"/>
          <w:szCs w:val="24"/>
          <w:lang w:eastAsia="zh-CN"/>
        </w:rPr>
        <w:instrText xml:space="preserve"> QUOTE </w:instrText>
      </w:r>
      <w:r w:rsidRPr="00554505">
        <w:rPr>
          <w:position w:val="-27"/>
        </w:rPr>
        <w:pict w14:anchorId="4BEA0CC0">
          <v:shape id="_x0000_i1151" type="#_x0000_t75" style="width:132.6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A12F7&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5A12F7&quot; wsp:rsidP=&quot;005A12F7&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r&gt;&lt;aml:annotation aml:id=&quot;16&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9" o:title="" chromakey="white"/>
          </v:shape>
        </w:pict>
      </w:r>
      <w:r w:rsidRPr="00554505">
        <w:rPr>
          <w:iCs/>
          <w:sz w:val="24"/>
          <w:szCs w:val="24"/>
          <w:lang w:eastAsia="zh-CN"/>
        </w:rPr>
        <w:instrText xml:space="preserve"> </w:instrText>
      </w:r>
      <w:r w:rsidRPr="00554505">
        <w:rPr>
          <w:iCs/>
          <w:sz w:val="24"/>
          <w:szCs w:val="24"/>
          <w:lang w:eastAsia="zh-CN"/>
        </w:rPr>
        <w:fldChar w:fldCharType="separate"/>
      </w:r>
      <w:r w:rsidRPr="00554505">
        <w:rPr>
          <w:position w:val="-27"/>
        </w:rPr>
        <w:pict w14:anchorId="6CF80720">
          <v:shape id="_x0000_i1152" type="#_x0000_t75" style="width:132.65pt;height:30.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3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A12F7&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C074A6&quot;/&gt;&lt;wsp:rsid wsp:val=&quot;00C33079&quot;/&gt;&lt;wsp:rsid wsp:val=&quot;00C356D6&quot;/&gt;&lt;wsp:rsid wsp:val=&quot;00C45231&quot;/&gt;&lt;wsp:rsid wsp:val=&quot;00C46F05&quot;/&gt;&lt;wsp:rsid wsp:val=&quot;00C57549&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5333&quot;/&gt;&lt;/wsp:rsids&gt;&lt;/w:docPr&gt;&lt;w:body&gt;&lt;wx:sect&gt;&lt;w:p wsp:rsidR=&quot;00000000&quot; wsp:rsidRDefault=&quot;005A12F7&quot; wsp:rsidP=&quot;005A12F7&quot;&gt;&lt;m:oMathPara&gt;&lt;m:oMath&gt;&lt;m:f&gt;&lt;m:fPr&gt;&lt;m:ctrlPr&gt;&lt;aml:annotation aml:id=&quot;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fPr&gt;&lt;m:num&gt;&lt;m:nary&gt;&lt;m:naryPr&gt;&lt;m:chr m:val=&quot;âˆ‘&quot;/&gt;&lt;m:limLoc m:val=&quot;undOvr&quot;/&gt;&lt;m:ctrlPr&gt;&lt;aml:annotation aml:id=&quot;1&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4&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r&gt;&lt;aml:annotation aml:id=&quot;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W.&lt;/m:t&gt;&lt;/aml:content&gt;&lt;/aml:annotation&gt;&lt;/m:r&gt;&lt;m:r&gt;&lt;aml:annotation aml:id=&quot;6&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e&gt;&lt;/m:d&gt;&lt;/m:e&gt;&lt;/m:nary&gt;&lt;/m:num&gt;&lt;m:den&gt;&lt;m:nary&gt;&lt;m:naryPr&gt;&lt;m:chr m:val=&quot;âˆ‘&quot;/&gt;&lt;m:limLoc m:val=&quot;undOvr&quot;/&gt;&lt;m:ctrlPr&gt;&lt;aml:annotation aml:id=&quot;7&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naryPr&gt;&lt;m:sub&gt;&lt;m:r&gt;&lt;aml:annotation aml:id=&quot;8&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1&lt;/m:t&gt;&lt;/aml:content&gt;&lt;/aml:annotation&gt;&lt;/m:r&gt;&lt;/m:sub&gt;&lt;m:sup&gt;&lt;m:r&gt;&lt;aml:annotation aml:id=&quot;9&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NRCellDU&lt;/m:t&gt;&lt;/aml:content&gt;&lt;/aml:annotation&gt;&lt;/m:r&gt;&lt;/m:sup&gt;&lt;m:e&gt;&lt;m:d&gt;&lt;m:dPr&gt;&lt;m:ctrlPr&gt;&lt;aml:annotation aml:id=&quot;10&quot; w:type=&quot;Word.Insertion&quot; aml:author=&quot;28.554_CR0056_(Rel-16)_5G_SLICE_ePA&quot; aml:createdate=&quot;2020-09-23T11:10:00Z&quot;&gt;&lt;aml:content&gt;&lt;w:rPr&gt;&lt;w:rFonts w:ascii=&quot;Cambria Math&quot; w:h-ansi=&quot;Cambria Math&quot;/&gt;&lt;wx:font wx:val=&quot;Cambria Math&quot;/&gt;&lt;w:i-cs/&gt;&lt;w:sz w:val=&quot;24&quot;/&gt;&lt;w:sz-cs w:val=&quot;24&quot;/&gt;&lt;w:lang w:fareast=&quot;ZH-CN&quot;/&gt;&lt;/w:rPr&gt;&lt;/aml:content&gt;&lt;/aml:annotation&gt;&lt;/m:ctrlPr&gt;&lt;/m:dPr&gt;&lt;m:e&gt;&lt;m:f&gt;&lt;m:fPr&gt;&lt;m:ctrlPr&gt;&lt;aml:annotation aml:id=&quot;11&quot; w:type=&quot;Word.Insertion&quot; aml:author=&quot;28.554_CR0056_(Rel-16)_5G_SLICE_ePA&quot; aml:createdate=&quot;2020-09-23T11:10:00Z&quot;&gt;&lt;aml:content&gt;&lt;w:rPr&gt;&lt;w:rFonts w:ascii=&quot;Cambria Math&quot; w:h-ansi=&quot;Cambria Math&quot;/&gt;&lt;wx:font wx:val=&quot;Cambria Math&quot;/&gt;&lt;w:sz w:val=&quot;24&quot;/&gt;&lt;w:sz-cs w:val=&quot;24&quot;/&gt;&lt;w:lang w:val=&quot;EN-US&quot;/&gt;&lt;/w:rPr&gt;&lt;/aml:content&gt;&lt;/aml:annotation&gt;&lt;/m:ctrlPr&gt;&lt;/m:fPr&gt;&lt;m:num&gt;&lt;m:r&gt;&lt;aml:annotation aml:id=&quot;12&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rPr&gt;&lt;m:t&gt;W&lt;/m:t&gt;&lt;/aml:content&gt;&lt;/aml:annotation&gt;&lt;/m:r&gt;&lt;m:r&gt;&lt;aml:annotation aml:id=&quot;13&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4&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num&gt;&lt;m:den&gt;&lt;m:r&gt;&lt;aml:annotation aml:id=&quot;15&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val=&quot;EN-US&quot;/&gt;&lt;/w:rPr&gt;&lt;m:t&gt;DRB.UEThpUl&lt;/m:t&gt;&lt;/aml:content&gt;&lt;/aml:annotation&gt;&lt;/m:r&gt;&lt;m:r&gt;&lt;aml:annotation aml:id=&quot;16&quot; w:type=&quot;Word.Insertion&quot; aml:author=&quot;28.554_CR0056_(Rel-16)_5G_SLICE_ePA&quot; aml:createdate=&quot;2020-09-23T11:10:00Z&quot;&gt;&lt;aml:content&gt;&lt;m:rPr&gt;&lt;m:sty m:val=&quot;p&quot;/&gt;&lt;/m:rPr&gt;&lt;w:rPr&gt;&lt;w:rFonts w:ascii=&quot;Cambria Math&quot; w:h-ansi=&quot;Cambria Math&quot;/&gt;&lt;wx:font wx:val=&quot;Cambria Math&quot;/&gt;&lt;w:sz w:val=&quot;24&quot;/&gt;&lt;w:sz-cs w:val=&quot;24&quot;/&gt;&lt;w:lang w:fareast=&quot;ZH-CN&quot;/&gt;&lt;/w:rPr&gt;&lt;m:t&gt;.&lt;/m:t&gt;&lt;/aml:content&gt;&lt;/aml:annotation&gt;&lt;/m:r&gt;&lt;m:r&gt;&lt;aml:annotation aml:id=&quot;17&quot; w:type=&quot;Word.Insertion&quot; aml:author=&quot;28.554_CR0056_(Rel-16)_5G_SLICE_ePA&quot; aml:createdate=&quot;2020-09-23T11:10:00Z&quot;&gt;&lt;aml:content&gt;&lt;w:rPr&gt;&lt;w:rFonts w:ascii=&quot;Cambria Math&quot; w:h-ansi=&quot;Cambria Math&quot;/&gt;&lt;wx:font wx:val=&quot;Cambria Math&quot;/&gt;&lt;w:i/&gt;&lt;w:sz w:val=&quot;24&quot;/&gt;&lt;w:sz-cs w:val=&quot;24&quot;/&gt;&lt;w:lang w:fareast=&quot;ZH-CN&quot;/&gt;&lt;/w:rPr&gt;&lt;m:t&gt;SNSSAI&lt;/m:t&gt;&lt;/aml:content&gt;&lt;/aml:annotation&gt;&lt;/m:r&gt;&lt;/m:den&gt;&lt;/m:f&gt;&lt;/m:e&gt;&lt;/m:d&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9" o:title="" chromakey="white"/>
          </v:shape>
        </w:pict>
      </w:r>
      <w:r w:rsidRPr="00554505">
        <w:rPr>
          <w:iCs/>
          <w:sz w:val="24"/>
          <w:szCs w:val="24"/>
          <w:lang w:eastAsia="zh-CN"/>
        </w:rPr>
        <w:fldChar w:fldCharType="end"/>
      </w:r>
      <w:r>
        <w:rPr>
          <w:iCs/>
          <w:sz w:val="24"/>
          <w:szCs w:val="24"/>
          <w:lang w:eastAsia="zh-CN"/>
        </w:rPr>
        <w:t xml:space="preserve">, </w:t>
      </w:r>
      <w:r>
        <w:rPr>
          <w:iCs/>
          <w:lang w:eastAsia="zh-CN"/>
        </w:rPr>
        <w:t xml:space="preserve">where the </w:t>
      </w:r>
      <w:r w:rsidRPr="00EA1606">
        <w:rPr>
          <w:i/>
          <w:lang w:eastAsia="zh-CN"/>
        </w:rPr>
        <w:t>SNSSAI</w:t>
      </w:r>
      <w:r>
        <w:rPr>
          <w:iCs/>
          <w:lang w:eastAsia="zh-CN"/>
        </w:rPr>
        <w:t xml:space="preserve"> identifies the S-NSSAI that the </w:t>
      </w:r>
      <w:proofErr w:type="spellStart"/>
      <w:r w:rsidRPr="00DD7944">
        <w:rPr>
          <w:lang w:eastAsia="zh-CN"/>
        </w:rPr>
        <w:t>NetworkSliceSubnet</w:t>
      </w:r>
      <w:proofErr w:type="spellEnd"/>
      <w:r>
        <w:rPr>
          <w:lang w:eastAsia="zh-CN"/>
        </w:rPr>
        <w:t xml:space="preserve"> supports.</w:t>
      </w:r>
    </w:p>
    <w:p w14:paraId="3FB49A77" w14:textId="77777777" w:rsidR="00554505" w:rsidRPr="00697FB0" w:rsidRDefault="00554505" w:rsidP="00554505">
      <w:pPr>
        <w:pStyle w:val="B1"/>
        <w:rPr>
          <w:lang w:eastAsia="zh-CN"/>
        </w:rPr>
      </w:pPr>
      <w:r w:rsidRPr="00DD7944">
        <w:rPr>
          <w:lang w:eastAsia="zh-CN"/>
        </w:rPr>
        <w:t>d)</w:t>
      </w:r>
      <w:r w:rsidRPr="00DD7944">
        <w:rPr>
          <w:lang w:eastAsia="zh-CN"/>
        </w:rPr>
        <w:tab/>
      </w:r>
      <w:proofErr w:type="spellStart"/>
      <w:r w:rsidRPr="00DD7944">
        <w:rPr>
          <w:lang w:eastAsia="zh-CN"/>
        </w:rPr>
        <w:t>NetworkSliceSubnet</w:t>
      </w:r>
      <w:proofErr w:type="spellEnd"/>
    </w:p>
    <w:p w14:paraId="0E968BF1" w14:textId="77777777" w:rsidR="00CB65C5" w:rsidRPr="003D224E" w:rsidRDefault="00CB65C5" w:rsidP="002C0A63"/>
    <w:p w14:paraId="408365AE" w14:textId="77777777" w:rsidR="002C1FF4" w:rsidRPr="003D224E" w:rsidRDefault="00AD2E9C" w:rsidP="00D9048C">
      <w:pPr>
        <w:pStyle w:val="Heading2"/>
        <w:rPr>
          <w:rFonts w:hint="eastAsia"/>
        </w:rPr>
      </w:pPr>
      <w:bookmarkStart w:id="458" w:name="_Toc20141994"/>
      <w:bookmarkStart w:id="459" w:name="_Toc27476485"/>
      <w:bookmarkStart w:id="460" w:name="_Toc35961022"/>
      <w:bookmarkStart w:id="461" w:name="_Toc44494706"/>
      <w:bookmarkStart w:id="462" w:name="_Toc45099114"/>
      <w:bookmarkStart w:id="463" w:name="_Toc51751935"/>
      <w:bookmarkStart w:id="464" w:name="_Toc58577669"/>
      <w:bookmarkStart w:id="465" w:name="_Toc153039710"/>
      <w:bookmarkStart w:id="466" w:name="_CR6_4"/>
      <w:bookmarkEnd w:id="466"/>
      <w:r w:rsidRPr="003D224E">
        <w:lastRenderedPageBreak/>
        <w:t>6.4</w:t>
      </w:r>
      <w:r w:rsidR="00D9048C" w:rsidRPr="003D224E">
        <w:tab/>
      </w:r>
      <w:r w:rsidRPr="003D224E">
        <w:t>Utilization KPI</w:t>
      </w:r>
      <w:bookmarkEnd w:id="458"/>
      <w:bookmarkEnd w:id="459"/>
      <w:bookmarkEnd w:id="460"/>
      <w:bookmarkEnd w:id="461"/>
      <w:bookmarkEnd w:id="462"/>
      <w:bookmarkEnd w:id="463"/>
      <w:bookmarkEnd w:id="464"/>
      <w:bookmarkEnd w:id="465"/>
    </w:p>
    <w:p w14:paraId="0BE0A8D8" w14:textId="77777777" w:rsidR="00AD2E9C" w:rsidRPr="003D224E" w:rsidRDefault="00AD2E9C" w:rsidP="00D9048C">
      <w:pPr>
        <w:pStyle w:val="Heading3"/>
      </w:pPr>
      <w:bookmarkStart w:id="467" w:name="_Toc20141995"/>
      <w:bookmarkStart w:id="468" w:name="_Toc27476486"/>
      <w:bookmarkStart w:id="469" w:name="_Toc35961023"/>
      <w:bookmarkStart w:id="470" w:name="_Toc44494707"/>
      <w:bookmarkStart w:id="471" w:name="_Toc45099115"/>
      <w:bookmarkStart w:id="472" w:name="_Toc51751936"/>
      <w:bookmarkStart w:id="473" w:name="_Toc58577670"/>
      <w:bookmarkStart w:id="474" w:name="_Toc153039711"/>
      <w:bookmarkStart w:id="475" w:name="_CR6_4_1"/>
      <w:bookmarkEnd w:id="475"/>
      <w:r w:rsidRPr="003D224E">
        <w:rPr>
          <w:rFonts w:hint="eastAsia"/>
        </w:rPr>
        <w:t>6.</w:t>
      </w:r>
      <w:r w:rsidRPr="003D224E">
        <w:t>4</w:t>
      </w:r>
      <w:r w:rsidRPr="003D224E">
        <w:rPr>
          <w:rFonts w:hint="eastAsia"/>
        </w:rPr>
        <w:t>.</w:t>
      </w:r>
      <w:r w:rsidRPr="003D224E">
        <w:t>1</w:t>
      </w:r>
      <w:r w:rsidR="00D9048C" w:rsidRPr="003D224E">
        <w:tab/>
      </w:r>
      <w:r w:rsidR="002C0A63" w:rsidRPr="003D224E">
        <w:t>Mean</w:t>
      </w:r>
      <w:r w:rsidRPr="003D224E">
        <w:t xml:space="preserve"> </w:t>
      </w:r>
      <w:r w:rsidR="002C0A63" w:rsidRPr="003D224E">
        <w:t>n</w:t>
      </w:r>
      <w:r w:rsidRPr="003D224E">
        <w:t xml:space="preserve">umber of PDU sessions of </w:t>
      </w:r>
      <w:r w:rsidRPr="003D224E">
        <w:rPr>
          <w:rFonts w:hint="eastAsia"/>
        </w:rPr>
        <w:t xml:space="preserve">network and </w:t>
      </w:r>
      <w:r w:rsidRPr="003D224E">
        <w:t>network Slice Instance</w:t>
      </w:r>
      <w:bookmarkEnd w:id="467"/>
      <w:bookmarkEnd w:id="468"/>
      <w:bookmarkEnd w:id="469"/>
      <w:bookmarkEnd w:id="470"/>
      <w:bookmarkEnd w:id="471"/>
      <w:bookmarkEnd w:id="472"/>
      <w:bookmarkEnd w:id="473"/>
      <w:bookmarkEnd w:id="474"/>
    </w:p>
    <w:p w14:paraId="44BA17C6" w14:textId="77777777" w:rsidR="00AD2E9C" w:rsidRPr="003D224E" w:rsidRDefault="00AD2E9C" w:rsidP="004732D9">
      <w:pPr>
        <w:pStyle w:val="B1"/>
        <w:rPr>
          <w:lang w:eastAsia="zh-CN"/>
        </w:rPr>
      </w:pPr>
      <w:r w:rsidRPr="003D224E">
        <w:rPr>
          <w:lang w:eastAsia="zh-CN"/>
        </w:rPr>
        <w:t>a)</w:t>
      </w:r>
      <w:r w:rsidR="00516593">
        <w:rPr>
          <w:lang w:eastAsia="zh-CN"/>
        </w:rPr>
        <w:tab/>
      </w:r>
      <w:proofErr w:type="spellStart"/>
      <w:r w:rsidR="00682AA6">
        <w:rPr>
          <w:rFonts w:hint="eastAsia"/>
          <w:lang w:eastAsia="zh-CN"/>
        </w:rPr>
        <w:t>P</w:t>
      </w:r>
      <w:r w:rsidR="00682AA6">
        <w:rPr>
          <w:lang w:eastAsia="zh-CN"/>
        </w:rPr>
        <w:t>DUSes</w:t>
      </w:r>
      <w:r w:rsidR="00682AA6">
        <w:rPr>
          <w:rFonts w:hint="eastAsia"/>
          <w:lang w:eastAsia="zh-CN"/>
        </w:rPr>
        <w:t>M</w:t>
      </w:r>
      <w:r w:rsidR="00682AA6">
        <w:rPr>
          <w:lang w:eastAsia="zh-CN"/>
        </w:rPr>
        <w:t>eanNbr</w:t>
      </w:r>
      <w:proofErr w:type="spellEnd"/>
      <w:r w:rsidR="00530CBA" w:rsidRPr="003D224E">
        <w:rPr>
          <w:lang w:eastAsia="zh-CN"/>
        </w:rPr>
        <w:t>.</w:t>
      </w:r>
    </w:p>
    <w:p w14:paraId="322ECE56" w14:textId="77777777" w:rsidR="00AD2E9C" w:rsidRPr="003D224E" w:rsidRDefault="00AD2E9C" w:rsidP="004732D9">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w:t>
      </w:r>
      <w:r w:rsidR="002C0A63" w:rsidRPr="003D224E">
        <w:rPr>
          <w:lang w:eastAsia="zh-CN"/>
        </w:rPr>
        <w:t>mean</w:t>
      </w:r>
      <w:r w:rsidRPr="003D224E">
        <w:rPr>
          <w:lang w:eastAsia="zh-CN"/>
        </w:rPr>
        <w:t xml:space="preserve"> number of</w:t>
      </w:r>
      <w:r w:rsidRPr="003D224E">
        <w:rPr>
          <w:rFonts w:hint="eastAsia"/>
          <w:lang w:eastAsia="zh-CN"/>
        </w:rPr>
        <w:t xml:space="preserve"> PDU </w:t>
      </w:r>
      <w:r w:rsidRPr="003D224E">
        <w:rPr>
          <w:lang w:eastAsia="zh-CN"/>
        </w:rPr>
        <w:t xml:space="preserve">sessions that are successfully </w:t>
      </w:r>
      <w:r w:rsidRPr="003D224E">
        <w:rPr>
          <w:rFonts w:hint="eastAsia"/>
          <w:lang w:eastAsia="zh-CN"/>
        </w:rPr>
        <w:t xml:space="preserve">established in </w:t>
      </w:r>
      <w:r w:rsidRPr="003D224E">
        <w:rPr>
          <w:lang w:eastAsia="zh-CN"/>
        </w:rPr>
        <w:t xml:space="preserve">a network slice </w:t>
      </w:r>
      <w:r w:rsidR="002C0A63" w:rsidRPr="003D224E">
        <w:rPr>
          <w:lang w:eastAsia="zh-CN"/>
        </w:rPr>
        <w:t>.</w:t>
      </w:r>
      <w:r w:rsidR="00682AA6">
        <w:rPr>
          <w:lang w:eastAsia="zh-CN"/>
        </w:rPr>
        <w:t xml:space="preserve"> It</w:t>
      </w:r>
      <w:r w:rsidRPr="003D224E">
        <w:rPr>
          <w:lang w:eastAsia="zh-CN"/>
        </w:rPr>
        <w:t xml:space="preserve"> is obtained by successful </w:t>
      </w:r>
      <w:r w:rsidRPr="003D224E">
        <w:rPr>
          <w:rFonts w:hint="eastAsia"/>
          <w:lang w:eastAsia="zh-CN"/>
        </w:rPr>
        <w:t>PDU session establishment</w:t>
      </w:r>
      <w:r w:rsidRPr="003D224E">
        <w:rPr>
          <w:lang w:eastAsia="zh-CN"/>
        </w:rPr>
        <w:t xml:space="preserve"> </w:t>
      </w:r>
      <w:r w:rsidR="00BE3F2F" w:rsidRPr="003D224E">
        <w:rPr>
          <w:lang w:eastAsia="zh-CN"/>
        </w:rPr>
        <w:t>procedures</w:t>
      </w:r>
      <w:r w:rsidRPr="003D224E">
        <w:rPr>
          <w:lang w:eastAsia="zh-CN"/>
        </w:rPr>
        <w:t xml:space="preserve"> of </w:t>
      </w:r>
      <w:r w:rsidRPr="003D224E">
        <w:rPr>
          <w:rFonts w:hint="eastAsia"/>
          <w:lang w:eastAsia="zh-CN"/>
        </w:rPr>
        <w:t>S</w:t>
      </w:r>
      <w:r w:rsidRPr="003D224E">
        <w:rPr>
          <w:lang w:eastAsia="zh-CN"/>
        </w:rPr>
        <w:t>MFs which is related to the network slice .</w:t>
      </w:r>
      <w:r w:rsidR="00682AA6" w:rsidRPr="008E43C4">
        <w:rPr>
          <w:lang w:eastAsia="zh-CN"/>
        </w:rPr>
        <w:t xml:space="preserve"> </w:t>
      </w:r>
      <w:r w:rsidR="00682AA6">
        <w:rPr>
          <w:lang w:eastAsia="zh-CN"/>
        </w:rPr>
        <w:t xml:space="preserve">It is an </w:t>
      </w:r>
      <w:r w:rsidR="00682AA6">
        <w:t>integer</w:t>
      </w:r>
      <w:r w:rsidR="00682AA6">
        <w:rPr>
          <w:lang w:eastAsia="zh-CN"/>
        </w:rPr>
        <w:t>. The KPI type is MEAN.</w:t>
      </w:r>
    </w:p>
    <w:p w14:paraId="48AE970D" w14:textId="77777777" w:rsidR="00AD2E9C" w:rsidRPr="003D224E" w:rsidRDefault="00682AA6" w:rsidP="004732D9">
      <w:pPr>
        <w:pStyle w:val="B1"/>
        <w:rPr>
          <w:lang w:eastAsia="zh-CN"/>
        </w:rPr>
      </w:pPr>
      <w:r>
        <w:rPr>
          <w:lang w:eastAsia="zh-CN"/>
        </w:rPr>
        <w:t>c</w:t>
      </w:r>
      <w:r w:rsidR="00AD2E9C" w:rsidRPr="003D224E">
        <w:rPr>
          <w:lang w:eastAsia="zh-CN"/>
        </w:rPr>
        <w:t>)</w:t>
      </w:r>
      <w:r w:rsidR="00516593">
        <w:rPr>
          <w:lang w:eastAsia="zh-CN"/>
        </w:rPr>
        <w:tab/>
      </w:r>
      <w:r w:rsidR="00BF013C">
        <w:rPr>
          <w:lang w:eastAsia="zh-CN"/>
        </w:rPr>
        <w:pict w14:anchorId="02364D9D">
          <v:shape id="_x0000_i1153" type="#_x0000_t75" style="width:270.8pt;height:36.4pt;mso-position-horizontal-relative:char;mso-position-vertical-relative:line">
            <v:imagedata r:id="rId71" o:title=""/>
          </v:shape>
        </w:pict>
      </w:r>
    </w:p>
    <w:p w14:paraId="6CE5B772" w14:textId="77777777" w:rsidR="00AD2E9C" w:rsidRPr="003D224E" w:rsidRDefault="00682AA6" w:rsidP="004732D9">
      <w:pPr>
        <w:pStyle w:val="B1"/>
      </w:pPr>
      <w:r>
        <w:t>d</w:t>
      </w:r>
      <w:r w:rsidR="00AD2E9C" w:rsidRPr="003D224E">
        <w:t>)</w:t>
      </w:r>
      <w:r w:rsidR="00516593">
        <w:tab/>
      </w:r>
      <w:proofErr w:type="spellStart"/>
      <w:r>
        <w:t>NetworkSlice</w:t>
      </w:r>
      <w:proofErr w:type="spellEnd"/>
    </w:p>
    <w:p w14:paraId="43BB7591" w14:textId="77777777" w:rsidR="007126AF" w:rsidRPr="003D224E" w:rsidRDefault="007126AF" w:rsidP="00D9048C">
      <w:pPr>
        <w:pStyle w:val="Heading3"/>
      </w:pPr>
      <w:bookmarkStart w:id="476" w:name="_Toc20141996"/>
      <w:bookmarkStart w:id="477" w:name="_Toc27476487"/>
      <w:bookmarkStart w:id="478" w:name="_Toc35961024"/>
      <w:bookmarkStart w:id="479" w:name="_Toc44494708"/>
      <w:bookmarkStart w:id="480" w:name="_Toc45099116"/>
      <w:bookmarkStart w:id="481" w:name="_Toc51751937"/>
      <w:bookmarkStart w:id="482" w:name="_Toc58577671"/>
      <w:bookmarkStart w:id="483" w:name="_Toc153039712"/>
      <w:bookmarkStart w:id="484" w:name="_CR6_4_2"/>
      <w:bookmarkEnd w:id="484"/>
      <w:r w:rsidRPr="003D224E">
        <w:rPr>
          <w:rFonts w:hint="eastAsia"/>
        </w:rPr>
        <w:t>6.</w:t>
      </w:r>
      <w:r w:rsidR="00AD2E9C" w:rsidRPr="003D224E">
        <w:t>4</w:t>
      </w:r>
      <w:r w:rsidRPr="003D224E">
        <w:rPr>
          <w:rFonts w:hint="eastAsia"/>
        </w:rPr>
        <w:t>.</w:t>
      </w:r>
      <w:r w:rsidR="00AD2E9C" w:rsidRPr="003D224E">
        <w:t>2</w:t>
      </w:r>
      <w:r w:rsidR="00D9048C" w:rsidRPr="003D224E">
        <w:tab/>
      </w:r>
      <w:r w:rsidRPr="003D224E">
        <w:t>Virtualised Resource Utilization of Network Slice Instance</w:t>
      </w:r>
      <w:bookmarkEnd w:id="476"/>
      <w:bookmarkEnd w:id="477"/>
      <w:bookmarkEnd w:id="478"/>
      <w:bookmarkEnd w:id="479"/>
      <w:bookmarkEnd w:id="480"/>
      <w:bookmarkEnd w:id="481"/>
      <w:bookmarkEnd w:id="482"/>
      <w:bookmarkEnd w:id="483"/>
    </w:p>
    <w:p w14:paraId="099A1DE9" w14:textId="77777777" w:rsidR="007126AF" w:rsidRPr="003D224E" w:rsidRDefault="007126AF" w:rsidP="00130627">
      <w:pPr>
        <w:pStyle w:val="B1"/>
        <w:rPr>
          <w:rFonts w:eastAsia="SimSun"/>
          <w:lang w:eastAsia="zh-CN"/>
        </w:rPr>
      </w:pPr>
      <w:r w:rsidRPr="003D224E">
        <w:rPr>
          <w:rFonts w:eastAsia="SimSun"/>
          <w:lang w:eastAsia="zh-CN"/>
        </w:rPr>
        <w:t>a)</w:t>
      </w:r>
      <w:r w:rsidR="00516593">
        <w:rPr>
          <w:rFonts w:eastAsia="SimSun"/>
          <w:lang w:eastAsia="zh-CN"/>
        </w:rPr>
        <w:tab/>
      </w:r>
      <w:proofErr w:type="spellStart"/>
      <w:r w:rsidR="00682AA6">
        <w:rPr>
          <w:lang w:eastAsia="zh-CN"/>
        </w:rPr>
        <w:t>VirtualResUtilizaiton</w:t>
      </w:r>
      <w:proofErr w:type="spellEnd"/>
      <w:r w:rsidR="00530CBA" w:rsidRPr="003D224E">
        <w:rPr>
          <w:rFonts w:eastAsia="SimSun"/>
          <w:lang w:eastAsia="zh-CN"/>
        </w:rPr>
        <w:t>.</w:t>
      </w:r>
    </w:p>
    <w:p w14:paraId="787A2C23" w14:textId="77777777" w:rsidR="007126AF" w:rsidRPr="003D224E" w:rsidRDefault="007126AF" w:rsidP="00130627">
      <w:pPr>
        <w:pStyle w:val="B1"/>
        <w:rPr>
          <w:rFonts w:eastAsia="SimSun"/>
          <w:lang w:eastAsia="zh-CN"/>
        </w:rPr>
      </w:pPr>
      <w:r w:rsidRPr="003D224E">
        <w:rPr>
          <w:rFonts w:eastAsia="SimSun"/>
          <w:lang w:eastAsia="zh-CN"/>
        </w:rPr>
        <w:t>b)</w:t>
      </w:r>
      <w:r w:rsidR="00516593">
        <w:rPr>
          <w:rFonts w:eastAsia="SimSun"/>
          <w:lang w:eastAsia="zh-CN"/>
        </w:rPr>
        <w:tab/>
      </w:r>
      <w:r w:rsidRPr="003D224E">
        <w:rPr>
          <w:rFonts w:eastAsia="SimSun"/>
          <w:lang w:eastAsia="zh-CN"/>
        </w:rPr>
        <w:t>This KPI describes utilization of virtualised resource (e.g. processor, memory, disk) that are allocated to a network slice .</w:t>
      </w:r>
      <w:r w:rsidR="00682AA6">
        <w:rPr>
          <w:lang w:eastAsia="zh-CN"/>
        </w:rPr>
        <w:t xml:space="preserve"> It </w:t>
      </w:r>
      <w:r w:rsidR="00682AA6" w:rsidRPr="003D224E">
        <w:rPr>
          <w:lang w:eastAsia="zh-CN"/>
        </w:rPr>
        <w:t>is obtained by the usage of virtualised resource (e.g. processor, memory, disk) divided by the system capacity that allocated to the network slice .</w:t>
      </w:r>
      <w:r w:rsidR="00682AA6">
        <w:rPr>
          <w:lang w:eastAsia="zh-CN"/>
        </w:rPr>
        <w:t xml:space="preserve"> It is </w:t>
      </w:r>
      <w:r w:rsidR="00682AA6">
        <w:rPr>
          <w:rFonts w:hint="eastAsia"/>
          <w:lang w:eastAsia="zh-CN"/>
        </w:rPr>
        <w:t>a</w:t>
      </w:r>
      <w:r w:rsidR="00682AA6">
        <w:rPr>
          <w:lang w:eastAsia="zh-CN"/>
        </w:rPr>
        <w:t xml:space="preserve"> percentage, The KPI type is Ratio.</w:t>
      </w:r>
    </w:p>
    <w:p w14:paraId="01FC3946" w14:textId="77777777" w:rsidR="00132A11" w:rsidRPr="003D224E" w:rsidRDefault="00132A11" w:rsidP="004B4895">
      <w:pPr>
        <w:pStyle w:val="NO"/>
        <w:rPr>
          <w:rFonts w:eastAsia="SimSun"/>
          <w:lang w:eastAsia="zh-CN"/>
        </w:rPr>
      </w:pPr>
      <w:r w:rsidRPr="003D224E">
        <w:rPr>
          <w:rFonts w:eastAsia="SimSun"/>
          <w:caps/>
          <w:lang w:eastAsia="zh-CN"/>
        </w:rPr>
        <w:t>Note</w:t>
      </w:r>
      <w:r w:rsidRPr="003D224E">
        <w:rPr>
          <w:rFonts w:eastAsia="SimSun"/>
          <w:lang w:eastAsia="zh-CN"/>
        </w:rPr>
        <w:t xml:space="preserve">: </w:t>
      </w:r>
      <w:r w:rsidR="005B23FC" w:rsidRPr="003D224E">
        <w:rPr>
          <w:rFonts w:eastAsia="SimSun"/>
          <w:lang w:eastAsia="zh-CN"/>
        </w:rPr>
        <w:tab/>
      </w:r>
      <w:r w:rsidRPr="003D224E">
        <w:rPr>
          <w:rFonts w:eastAsia="SimSun"/>
          <w:lang w:eastAsia="zh-CN"/>
        </w:rPr>
        <w:t xml:space="preserve">In </w:t>
      </w:r>
      <w:r w:rsidR="009858C1">
        <w:rPr>
          <w:rFonts w:eastAsia="SimSun"/>
          <w:lang w:eastAsia="zh-CN"/>
        </w:rPr>
        <w:t>the present document</w:t>
      </w:r>
      <w:r w:rsidRPr="003D224E">
        <w:rPr>
          <w:rFonts w:eastAsia="SimSun"/>
          <w:lang w:eastAsia="zh-CN"/>
        </w:rPr>
        <w:t xml:space="preserve">, this KPI is for the scenario when NF is not shared between different network slice </w:t>
      </w:r>
      <w:r w:rsidR="005B23FC" w:rsidRPr="003D224E">
        <w:rPr>
          <w:rFonts w:eastAsia="SimSun"/>
          <w:lang w:eastAsia="zh-CN"/>
        </w:rPr>
        <w:t>.</w:t>
      </w:r>
    </w:p>
    <w:p w14:paraId="442DDDF7" w14:textId="77777777" w:rsidR="007126AF" w:rsidRPr="003D224E" w:rsidRDefault="00682AA6" w:rsidP="00130627">
      <w:pPr>
        <w:pStyle w:val="B1"/>
        <w:rPr>
          <w:rFonts w:eastAsia="SimSun"/>
        </w:rPr>
      </w:pPr>
      <w:r>
        <w:rPr>
          <w:rFonts w:hint="eastAsia"/>
          <w:lang w:eastAsia="zh-CN"/>
        </w:rPr>
        <w:t>c</w:t>
      </w:r>
      <w:r w:rsidR="007126AF" w:rsidRPr="003D224E">
        <w:rPr>
          <w:rFonts w:eastAsia="SimSun"/>
        </w:rPr>
        <w:t>)</w:t>
      </w:r>
      <w:r w:rsidR="00130627">
        <w:rPr>
          <w:rFonts w:eastAsia="SimSun"/>
        </w:rPr>
        <w:tab/>
      </w:r>
      <w:r w:rsidR="007126AF" w:rsidRPr="003D224E">
        <w:rPr>
          <w:rFonts w:eastAsia="SimSun"/>
          <w:position w:val="-30"/>
        </w:rPr>
        <w:object w:dxaOrig="4239" w:dyaOrig="680" w14:anchorId="784C4497">
          <v:shape id="_x0000_i1154" type="#_x0000_t75" style="width:212.1pt;height:34.05pt" o:ole="">
            <v:imagedata r:id="rId72" o:title=""/>
          </v:shape>
          <o:OLEObject Type="Embed" ProgID="Equation.DSMT4" ShapeID="_x0000_i1154" DrawAspect="Content" ObjectID="_1786972737" r:id="rId73"/>
        </w:object>
      </w:r>
    </w:p>
    <w:p w14:paraId="2EA914AA" w14:textId="77777777" w:rsidR="007126AF" w:rsidRPr="003D224E" w:rsidRDefault="007126AF" w:rsidP="004B4895">
      <w:pPr>
        <w:pStyle w:val="B2"/>
        <w:rPr>
          <w:rFonts w:eastAsia="SimSun"/>
        </w:rPr>
      </w:pPr>
      <w:r w:rsidRPr="003D224E">
        <w:rPr>
          <w:rFonts w:eastAsia="SimSun"/>
          <w:position w:val="-32"/>
        </w:rPr>
        <w:object w:dxaOrig="4120" w:dyaOrig="700" w14:anchorId="20F05CC8">
          <v:shape id="_x0000_i1155" type="#_x0000_t75" style="width:205.85pt;height:34.85pt" o:ole="">
            <v:imagedata r:id="rId74" o:title=""/>
          </v:shape>
          <o:OLEObject Type="Embed" ProgID="Equation.DSMT4" ShapeID="_x0000_i1155" DrawAspect="Content" ObjectID="_1786972738" r:id="rId75"/>
        </w:object>
      </w:r>
    </w:p>
    <w:p w14:paraId="278A96A0" w14:textId="77777777" w:rsidR="007126AF" w:rsidRPr="003D224E" w:rsidRDefault="007126AF" w:rsidP="00682AA6">
      <w:pPr>
        <w:pStyle w:val="B2"/>
        <w:rPr>
          <w:rFonts w:eastAsia="SimSun"/>
        </w:rPr>
      </w:pPr>
      <w:r w:rsidRPr="003D224E">
        <w:rPr>
          <w:rFonts w:eastAsia="SimSun"/>
          <w:position w:val="-30"/>
        </w:rPr>
        <w:object w:dxaOrig="3700" w:dyaOrig="680" w14:anchorId="40241BE1">
          <v:shape id="_x0000_i1156" type="#_x0000_t75" style="width:185.1pt;height:34.05pt" o:ole="">
            <v:imagedata r:id="rId76" o:title=""/>
          </v:shape>
          <o:OLEObject Type="Embed" ProgID="Equation.DSMT4" ShapeID="_x0000_i1156" DrawAspect="Content" ObjectID="_1786972739" r:id="rId77"/>
        </w:object>
      </w:r>
    </w:p>
    <w:p w14:paraId="0AC13BF0" w14:textId="77777777" w:rsidR="007126AF" w:rsidRDefault="00682AA6" w:rsidP="00130627">
      <w:pPr>
        <w:pStyle w:val="B1"/>
        <w:rPr>
          <w:rFonts w:eastAsia="SimSun"/>
          <w:lang w:eastAsia="zh-CN"/>
        </w:rPr>
      </w:pPr>
      <w:r>
        <w:rPr>
          <w:rFonts w:eastAsia="SimSun"/>
          <w:lang w:eastAsia="zh-CN"/>
        </w:rPr>
        <w:t>d</w:t>
      </w:r>
      <w:r w:rsidR="007126AF" w:rsidRPr="003D224E">
        <w:rPr>
          <w:rFonts w:eastAsia="SimSun"/>
          <w:lang w:eastAsia="zh-CN"/>
        </w:rPr>
        <w:t>)</w:t>
      </w:r>
      <w:r w:rsidR="00516593">
        <w:rPr>
          <w:rFonts w:eastAsia="SimSun"/>
          <w:lang w:eastAsia="zh-CN"/>
        </w:rPr>
        <w:tab/>
      </w:r>
      <w:proofErr w:type="spellStart"/>
      <w:r>
        <w:t>NetworkSlice</w:t>
      </w:r>
      <w:proofErr w:type="spellEnd"/>
    </w:p>
    <w:p w14:paraId="3225286D" w14:textId="77777777" w:rsidR="00EF461C" w:rsidRDefault="00EF461C" w:rsidP="0069400A">
      <w:pPr>
        <w:pStyle w:val="Heading3"/>
        <w:rPr>
          <w:lang w:eastAsia="zh-CN"/>
        </w:rPr>
      </w:pPr>
      <w:bookmarkStart w:id="485" w:name="_Toc27476488"/>
      <w:bookmarkStart w:id="486" w:name="_Toc35961025"/>
      <w:bookmarkStart w:id="487" w:name="_Toc44494709"/>
      <w:bookmarkStart w:id="488" w:name="_Toc45099117"/>
      <w:bookmarkStart w:id="489" w:name="_Toc51751938"/>
      <w:bookmarkStart w:id="490" w:name="_Toc58577672"/>
      <w:bookmarkStart w:id="491" w:name="_Toc153039713"/>
      <w:bookmarkStart w:id="492" w:name="_CR6_4_3"/>
      <w:bookmarkEnd w:id="492"/>
      <w:r>
        <w:t>6.4.3</w:t>
      </w:r>
      <w:r>
        <w:tab/>
      </w:r>
      <w:r>
        <w:rPr>
          <w:rFonts w:eastAsia="DengXian"/>
          <w:lang w:eastAsia="zh-CN"/>
        </w:rPr>
        <w:t>PDU session</w:t>
      </w:r>
      <w:r>
        <w:t xml:space="preserve"> establishment time of network slice</w:t>
      </w:r>
      <w:bookmarkEnd w:id="485"/>
      <w:bookmarkEnd w:id="486"/>
      <w:bookmarkEnd w:id="487"/>
      <w:bookmarkEnd w:id="488"/>
      <w:bookmarkEnd w:id="489"/>
      <w:bookmarkEnd w:id="490"/>
      <w:bookmarkEnd w:id="491"/>
    </w:p>
    <w:p w14:paraId="568CA6F4" w14:textId="77777777" w:rsidR="00EF461C" w:rsidRDefault="00EF461C" w:rsidP="008649C1">
      <w:pPr>
        <w:pStyle w:val="B1"/>
        <w:rPr>
          <w:lang w:eastAsia="zh-CN"/>
        </w:rPr>
      </w:pPr>
      <w:r>
        <w:t>a)</w:t>
      </w:r>
      <w:r>
        <w:tab/>
      </w:r>
      <w:proofErr w:type="spellStart"/>
      <w:r w:rsidR="00523A4C" w:rsidRPr="0014649F">
        <w:rPr>
          <w:lang w:eastAsia="zh-CN"/>
        </w:rPr>
        <w:t>PDUEstTime</w:t>
      </w:r>
      <w:proofErr w:type="spellEnd"/>
      <w:r>
        <w:rPr>
          <w:lang w:eastAsia="zh-CN"/>
        </w:rPr>
        <w:t>.</w:t>
      </w:r>
    </w:p>
    <w:p w14:paraId="6CEDB1CF" w14:textId="77777777" w:rsidR="00EF461C" w:rsidRDefault="00EF461C" w:rsidP="008649C1">
      <w:pPr>
        <w:pStyle w:val="B1"/>
        <w:rPr>
          <w:lang w:eastAsia="zh-CN"/>
        </w:rPr>
      </w:pPr>
      <w:r>
        <w:rPr>
          <w:lang w:eastAsia="zh-CN"/>
        </w:rPr>
        <w:t>b)</w:t>
      </w:r>
      <w:r>
        <w:rPr>
          <w:lang w:eastAsia="zh-CN"/>
        </w:rPr>
        <w:tab/>
        <w:t>This KPI describes the time</w:t>
      </w:r>
      <w:r>
        <w:rPr>
          <w:rFonts w:eastAsia="SimSun"/>
          <w:lang w:eastAsia="zh-CN"/>
        </w:rPr>
        <w:t xml:space="preserve"> of </w:t>
      </w:r>
      <w:r>
        <w:rPr>
          <w:lang w:eastAsia="zh-CN"/>
        </w:rPr>
        <w:t>successful PDU session establishment</w:t>
      </w:r>
      <w:r>
        <w:rPr>
          <w:rFonts w:eastAsia="SimSun"/>
          <w:lang w:eastAsia="zh-CN"/>
        </w:rPr>
        <w:t xml:space="preserve"> which related to one single network slice and is used to evaluate utilization provided by the end-to-end network slice and network performance</w:t>
      </w:r>
      <w:r>
        <w:rPr>
          <w:lang w:eastAsia="zh-CN"/>
        </w:rPr>
        <w:t>.</w:t>
      </w:r>
      <w:r w:rsidR="00523A4C" w:rsidRPr="0014649F">
        <w:rPr>
          <w:lang w:eastAsia="zh-CN"/>
        </w:rPr>
        <w:t xml:space="preserve"> It </w:t>
      </w:r>
      <w:r>
        <w:rPr>
          <w:lang w:eastAsia="zh-CN"/>
        </w:rPr>
        <w:t xml:space="preserve">is obtained by measuring the time </w:t>
      </w:r>
      <w:r>
        <w:rPr>
          <w:lang w:eastAsia="en-GB"/>
        </w:rPr>
        <w:t xml:space="preserve">between the receipt by SMF from AMF of " </w:t>
      </w:r>
      <w:proofErr w:type="spellStart"/>
      <w:r>
        <w:rPr>
          <w:lang w:eastAsia="en-GB"/>
        </w:rPr>
        <w:t>Nsmf_PDUSession_UpdateSMContext</w:t>
      </w:r>
      <w:proofErr w:type="spellEnd"/>
      <w:r>
        <w:rPr>
          <w:lang w:eastAsia="en-GB"/>
        </w:rPr>
        <w:t xml:space="preserve"> Request ", which includes N2 SM information received from (R)AN to the SMF and the sending of a "</w:t>
      </w:r>
      <w:r>
        <w:rPr>
          <w:rFonts w:eastAsia="SimSun"/>
        </w:rPr>
        <w:t xml:space="preserve"> </w:t>
      </w:r>
      <w:proofErr w:type="spellStart"/>
      <w:r>
        <w:rPr>
          <w:rFonts w:eastAsia="SimSun"/>
        </w:rPr>
        <w:t>Nsmf_PDUSession_CreateSMContext</w:t>
      </w:r>
      <w:proofErr w:type="spellEnd"/>
      <w:r>
        <w:rPr>
          <w:rFonts w:eastAsia="SimSun"/>
        </w:rPr>
        <w:t xml:space="preserve"> Request or </w:t>
      </w:r>
      <w:proofErr w:type="spellStart"/>
      <w:r>
        <w:rPr>
          <w:rFonts w:eastAsia="SimSun"/>
        </w:rPr>
        <w:t>Nsmf_PDUSession_UpdateSMContext</w:t>
      </w:r>
      <w:proofErr w:type="spellEnd"/>
      <w:r>
        <w:rPr>
          <w:rFonts w:eastAsia="SimSun"/>
        </w:rPr>
        <w:t xml:space="preserve"> Request " </w:t>
      </w:r>
      <w:r>
        <w:rPr>
          <w:lang w:eastAsia="en-GB"/>
        </w:rPr>
        <w:t>message from AMF to the SMF</w:t>
      </w:r>
      <w:r>
        <w:rPr>
          <w:lang w:eastAsia="zh-CN"/>
        </w:rPr>
        <w:t>.</w:t>
      </w:r>
      <w:r w:rsidR="00523A4C" w:rsidRPr="0014649F">
        <w:rPr>
          <w:lang w:eastAsia="zh-CN"/>
        </w:rPr>
        <w:t xml:space="preserve"> It is a time interval (millisecond). The KPI type is MEAN.</w:t>
      </w:r>
    </w:p>
    <w:p w14:paraId="75CB43DD" w14:textId="77777777" w:rsidR="00EF461C" w:rsidRDefault="00523A4C" w:rsidP="008649C1">
      <w:pPr>
        <w:pStyle w:val="B1"/>
        <w:rPr>
          <w:lang w:eastAsia="zh-CN"/>
        </w:rPr>
      </w:pPr>
      <w:r w:rsidRPr="0014649F">
        <w:rPr>
          <w:lang w:eastAsia="zh-CN"/>
        </w:rPr>
        <w:t>c</w:t>
      </w:r>
      <w:r w:rsidR="00EF461C">
        <w:rPr>
          <w:lang w:eastAsia="zh-CN"/>
        </w:rPr>
        <w:t>)</w:t>
      </w:r>
      <w:r w:rsidR="00EF461C">
        <w:rPr>
          <w:lang w:eastAsia="zh-CN"/>
        </w:rPr>
        <w:tab/>
        <w:t xml:space="preserve"> </w:t>
      </w:r>
      <w:proofErr w:type="spellStart"/>
      <w:r w:rsidRPr="0014649F">
        <w:rPr>
          <w:lang w:eastAsia="zh-CN"/>
        </w:rPr>
        <w:t>PDUEstTime</w:t>
      </w:r>
      <w:proofErr w:type="spellEnd"/>
      <w:r w:rsidRPr="00857851">
        <w:rPr>
          <w:lang w:eastAsia="zh-CN"/>
        </w:rPr>
        <w:t xml:space="preserve"> </w:t>
      </w:r>
      <w:r>
        <w:rPr>
          <w:lang w:eastAsia="zh-CN"/>
        </w:rPr>
        <w:t xml:space="preserve">= </w:t>
      </w:r>
      <w:proofErr w:type="spellStart"/>
      <w:r w:rsidR="00EF461C">
        <w:rPr>
          <w:lang w:eastAsia="zh-CN"/>
        </w:rPr>
        <w:t>SM.PduSessionTimeMean.SNSSAI</w:t>
      </w:r>
      <w:proofErr w:type="spellEnd"/>
    </w:p>
    <w:p w14:paraId="11F76442" w14:textId="77777777" w:rsidR="00EF461C" w:rsidRDefault="00523A4C" w:rsidP="008649C1">
      <w:pPr>
        <w:pStyle w:val="B1"/>
        <w:rPr>
          <w:lang w:eastAsia="zh-CN"/>
        </w:rPr>
      </w:pPr>
      <w:r>
        <w:t>d</w:t>
      </w:r>
      <w:r w:rsidR="00EF461C">
        <w:t>)</w:t>
      </w:r>
      <w:r w:rsidR="00EF461C">
        <w:tab/>
      </w:r>
      <w:proofErr w:type="spellStart"/>
      <w:r>
        <w:t>NetworkSlice</w:t>
      </w:r>
      <w:proofErr w:type="spellEnd"/>
    </w:p>
    <w:p w14:paraId="5ACDEBE7" w14:textId="77777777" w:rsidR="00EF461C" w:rsidRDefault="00EF461C" w:rsidP="008649C1">
      <w:pPr>
        <w:pStyle w:val="B1"/>
        <w:rPr>
          <w:lang w:eastAsia="zh-CN"/>
        </w:rPr>
      </w:pPr>
    </w:p>
    <w:p w14:paraId="28DFD20A" w14:textId="77777777" w:rsidR="002E5DFB" w:rsidRPr="00B73240" w:rsidRDefault="002E5DFB" w:rsidP="0069400A">
      <w:pPr>
        <w:pStyle w:val="Heading3"/>
        <w:rPr>
          <w:lang w:eastAsia="zh-CN"/>
        </w:rPr>
      </w:pPr>
      <w:bookmarkStart w:id="493" w:name="_Toc10643859"/>
      <w:bookmarkStart w:id="494" w:name="_Toc27476489"/>
      <w:bookmarkStart w:id="495" w:name="_Toc35961026"/>
      <w:bookmarkStart w:id="496" w:name="_Toc44494710"/>
      <w:bookmarkStart w:id="497" w:name="_Toc45099118"/>
      <w:bookmarkStart w:id="498" w:name="_Toc51751939"/>
      <w:bookmarkStart w:id="499" w:name="_Toc58577673"/>
      <w:bookmarkStart w:id="500" w:name="_Toc153039714"/>
      <w:bookmarkStart w:id="501" w:name="_CR6_4_4"/>
      <w:bookmarkEnd w:id="501"/>
      <w:r w:rsidRPr="00B73240">
        <w:rPr>
          <w:rFonts w:hint="eastAsia"/>
        </w:rPr>
        <w:lastRenderedPageBreak/>
        <w:t>6.</w:t>
      </w:r>
      <w:r w:rsidRPr="00893298">
        <w:rPr>
          <w:rFonts w:hint="eastAsia"/>
        </w:rPr>
        <w:t>4</w:t>
      </w:r>
      <w:r w:rsidRPr="00B73240">
        <w:rPr>
          <w:rFonts w:hint="eastAsia"/>
        </w:rPr>
        <w:t>.</w:t>
      </w:r>
      <w:bookmarkEnd w:id="493"/>
      <w:r>
        <w:t>4</w:t>
      </w:r>
      <w:r>
        <w:tab/>
      </w:r>
      <w:r w:rsidRPr="000A14AB">
        <w:t>Mean</w:t>
      </w:r>
      <w:r w:rsidRPr="00B73240">
        <w:t xml:space="preserve"> </w:t>
      </w:r>
      <w:r w:rsidRPr="000A14AB">
        <w:rPr>
          <w:rFonts w:hint="eastAsia"/>
        </w:rPr>
        <w:t>n</w:t>
      </w:r>
      <w:r w:rsidRPr="00893298">
        <w:t>umber of successful periodic registration updates of Single Network Slice</w:t>
      </w:r>
      <w:bookmarkEnd w:id="494"/>
      <w:bookmarkEnd w:id="495"/>
      <w:bookmarkEnd w:id="496"/>
      <w:bookmarkEnd w:id="497"/>
      <w:bookmarkEnd w:id="498"/>
      <w:bookmarkEnd w:id="499"/>
      <w:bookmarkEnd w:id="500"/>
      <w:r w:rsidRPr="00893298">
        <w:t xml:space="preserve"> </w:t>
      </w:r>
    </w:p>
    <w:p w14:paraId="2D898A4C" w14:textId="77777777" w:rsidR="002E5DFB" w:rsidRPr="00B73240" w:rsidRDefault="002E5DFB" w:rsidP="0069400A">
      <w:pPr>
        <w:pStyle w:val="B1"/>
        <w:rPr>
          <w:bCs/>
          <w:lang w:eastAsia="zh-CN"/>
        </w:rPr>
      </w:pPr>
      <w:r>
        <w:rPr>
          <w:rFonts w:eastAsia="SimSun"/>
        </w:rPr>
        <w:t>a)</w:t>
      </w:r>
      <w:r>
        <w:rPr>
          <w:rFonts w:eastAsia="SimSun"/>
        </w:rPr>
        <w:tab/>
      </w:r>
      <w:proofErr w:type="spellStart"/>
      <w:r w:rsidR="00523A4C" w:rsidRPr="003972B0">
        <w:t>RegUpdMeanNbr</w:t>
      </w:r>
      <w:proofErr w:type="spellEnd"/>
      <w:r w:rsidRPr="00B73240">
        <w:rPr>
          <w:rFonts w:hint="eastAsia"/>
          <w:bCs/>
          <w:lang w:eastAsia="zh-CN"/>
        </w:rPr>
        <w:t>.</w:t>
      </w:r>
    </w:p>
    <w:p w14:paraId="108B5616" w14:textId="77777777" w:rsidR="002E5DFB" w:rsidRPr="000A14AB" w:rsidRDefault="002E5DFB" w:rsidP="0069400A">
      <w:pPr>
        <w:pStyle w:val="B1"/>
        <w:rPr>
          <w:bCs/>
          <w:lang w:eastAsia="zh-CN"/>
        </w:rPr>
      </w:pPr>
      <w:r>
        <w:rPr>
          <w:bCs/>
          <w:lang w:eastAsia="zh-CN"/>
        </w:rPr>
        <w:t>b)</w:t>
      </w:r>
      <w:r>
        <w:rPr>
          <w:bCs/>
          <w:lang w:eastAsia="zh-CN"/>
        </w:rPr>
        <w:tab/>
      </w:r>
      <w:r w:rsidRPr="00B73240">
        <w:rPr>
          <w:bCs/>
          <w:lang w:eastAsia="zh-CN"/>
        </w:rPr>
        <w:t>T</w:t>
      </w:r>
      <w:r w:rsidRPr="00B73240">
        <w:rPr>
          <w:rFonts w:hint="eastAsia"/>
          <w:bCs/>
          <w:lang w:eastAsia="zh-CN"/>
        </w:rPr>
        <w:t xml:space="preserve">his KPI describes </w:t>
      </w:r>
      <w:r>
        <w:rPr>
          <w:bCs/>
          <w:lang w:eastAsia="zh-CN"/>
        </w:rPr>
        <w:t xml:space="preserve">the mean number of </w:t>
      </w:r>
      <w:r w:rsidRPr="00893298">
        <w:rPr>
          <w:bCs/>
          <w:lang w:eastAsia="zh-CN"/>
        </w:rPr>
        <w:t>successfully periodic registration updates in a network slice</w:t>
      </w:r>
      <w:r w:rsidRPr="000A14AB">
        <w:t xml:space="preserve"> </w:t>
      </w:r>
      <w:r w:rsidRPr="000A14AB">
        <w:rPr>
          <w:bCs/>
          <w:lang w:eastAsia="zh-CN"/>
        </w:rPr>
        <w:t>at the AMF</w:t>
      </w:r>
      <w:r w:rsidRPr="00893298">
        <w:rPr>
          <w:bCs/>
          <w:lang w:eastAsia="zh-CN"/>
        </w:rPr>
        <w:t>.</w:t>
      </w:r>
      <w:r w:rsidR="00523A4C">
        <w:rPr>
          <w:bCs/>
          <w:lang w:eastAsia="zh-CN"/>
        </w:rPr>
        <w:t xml:space="preserve"> It </w:t>
      </w:r>
      <w:r w:rsidRPr="00B73240">
        <w:rPr>
          <w:rFonts w:hint="eastAsia"/>
          <w:bCs/>
          <w:lang w:eastAsia="zh-CN"/>
        </w:rPr>
        <w:t xml:space="preserve">is obtained by </w:t>
      </w:r>
      <w:r>
        <w:rPr>
          <w:bCs/>
          <w:lang w:eastAsia="zh-CN"/>
        </w:rPr>
        <w:t xml:space="preserve">summing </w:t>
      </w:r>
      <w:r w:rsidRPr="00893298">
        <w:rPr>
          <w:bCs/>
          <w:lang w:eastAsia="zh-CN"/>
        </w:rPr>
        <w:t xml:space="preserve">successful </w:t>
      </w:r>
      <w:r>
        <w:rPr>
          <w:bCs/>
          <w:lang w:eastAsia="zh-CN"/>
        </w:rPr>
        <w:t xml:space="preserve">of </w:t>
      </w:r>
      <w:r w:rsidRPr="000A14AB">
        <w:rPr>
          <w:bCs/>
          <w:lang w:eastAsia="zh-CN"/>
        </w:rPr>
        <w:t xml:space="preserve">periodic registration updates </w:t>
      </w:r>
      <w:r>
        <w:rPr>
          <w:bCs/>
          <w:lang w:eastAsia="zh-CN"/>
        </w:rPr>
        <w:t>at the</w:t>
      </w:r>
      <w:r>
        <w:rPr>
          <w:rFonts w:hint="eastAsia"/>
          <w:bCs/>
          <w:lang w:eastAsia="zh-CN"/>
        </w:rPr>
        <w:t xml:space="preserve"> </w:t>
      </w:r>
      <w:r w:rsidRPr="000A14AB">
        <w:rPr>
          <w:bCs/>
          <w:lang w:eastAsia="zh-CN"/>
        </w:rPr>
        <w:t>AMFs which is related to the network slice after registration accept by the AMF to the UE that sent the periodic registration update request.</w:t>
      </w:r>
      <w:r w:rsidR="00523A4C">
        <w:rPr>
          <w:bCs/>
          <w:lang w:eastAsia="zh-CN"/>
        </w:rPr>
        <w:t xml:space="preserve"> It is an integer. The KPI type is MEAN.</w:t>
      </w:r>
    </w:p>
    <w:p w14:paraId="4C72409D" w14:textId="77777777" w:rsidR="002E5DFB" w:rsidRPr="00640EAD" w:rsidRDefault="00523A4C" w:rsidP="0069400A">
      <w:pPr>
        <w:pStyle w:val="B1"/>
        <w:rPr>
          <w:rFonts w:eastAsia="SimSun"/>
        </w:rPr>
      </w:pPr>
      <w:r>
        <w:t>c</w:t>
      </w:r>
      <w:r w:rsidR="002E5DFB">
        <w:t>)</w:t>
      </w:r>
      <w:r w:rsidR="002E5DFB">
        <w:tab/>
      </w:r>
      <w:r w:rsidR="004E2510">
        <w:pict w14:anchorId="444E5B8F">
          <v:shape id="_x0000_i1157" type="#_x0000_t75" style="width:267.65pt;height:36pt;mso-position-horizontal-relative:char;mso-position-vertical-relative:line">
            <v:imagedata r:id="rId78" o:title=""/>
          </v:shape>
        </w:pict>
      </w:r>
      <w:r w:rsidR="002E5DFB" w:rsidRPr="003972B0">
        <w:t xml:space="preserve"> </w:t>
      </w:r>
    </w:p>
    <w:p w14:paraId="5625B0D5" w14:textId="77777777" w:rsidR="002E5DFB" w:rsidRPr="00B73240" w:rsidRDefault="00523A4C" w:rsidP="0069400A">
      <w:pPr>
        <w:pStyle w:val="B1"/>
        <w:rPr>
          <w:lang w:eastAsia="zh-CN"/>
        </w:rPr>
      </w:pPr>
      <w:r>
        <w:t>d</w:t>
      </w:r>
      <w:r w:rsidR="002E5DFB">
        <w:t>)</w:t>
      </w:r>
      <w:r w:rsidR="002E5DFB">
        <w:tab/>
      </w:r>
      <w:proofErr w:type="spellStart"/>
      <w:r>
        <w:t>NetworkSlice</w:t>
      </w:r>
      <w:proofErr w:type="spellEnd"/>
      <w:r w:rsidR="002E5DFB">
        <w:t xml:space="preserve"> </w:t>
      </w:r>
    </w:p>
    <w:p w14:paraId="7EFDC77F" w14:textId="77777777" w:rsidR="00350620" w:rsidRDefault="00350620" w:rsidP="00350620">
      <w:pPr>
        <w:pStyle w:val="Heading2"/>
      </w:pPr>
      <w:bookmarkStart w:id="502" w:name="_Toc20141997"/>
      <w:bookmarkStart w:id="503" w:name="_Toc27476490"/>
      <w:bookmarkStart w:id="504" w:name="_Toc35961027"/>
      <w:bookmarkStart w:id="505" w:name="_Toc44494711"/>
      <w:bookmarkStart w:id="506" w:name="_Toc45099119"/>
      <w:bookmarkStart w:id="507" w:name="_Toc51751940"/>
      <w:bookmarkStart w:id="508" w:name="_Toc58577674"/>
      <w:bookmarkStart w:id="509" w:name="_Toc153039715"/>
      <w:bookmarkStart w:id="510" w:name="_CR6_5"/>
      <w:bookmarkEnd w:id="510"/>
      <w:r>
        <w:t>6.5</w:t>
      </w:r>
      <w:r>
        <w:tab/>
        <w:t>Retainability KPI</w:t>
      </w:r>
      <w:bookmarkEnd w:id="502"/>
      <w:bookmarkEnd w:id="503"/>
      <w:bookmarkEnd w:id="504"/>
      <w:bookmarkEnd w:id="505"/>
      <w:bookmarkEnd w:id="506"/>
      <w:bookmarkEnd w:id="507"/>
      <w:bookmarkEnd w:id="508"/>
      <w:bookmarkEnd w:id="509"/>
    </w:p>
    <w:p w14:paraId="68DB5775" w14:textId="77777777" w:rsidR="00350620" w:rsidRDefault="00350620" w:rsidP="00350620">
      <w:pPr>
        <w:pStyle w:val="Heading3"/>
      </w:pPr>
      <w:bookmarkStart w:id="511" w:name="_Toc20141998"/>
      <w:bookmarkStart w:id="512" w:name="_Toc27476491"/>
      <w:bookmarkStart w:id="513" w:name="_Toc35961028"/>
      <w:bookmarkStart w:id="514" w:name="_Toc44494712"/>
      <w:bookmarkStart w:id="515" w:name="_Toc45099120"/>
      <w:bookmarkStart w:id="516" w:name="_Toc51751941"/>
      <w:bookmarkStart w:id="517" w:name="_Toc58577675"/>
      <w:bookmarkStart w:id="518" w:name="_Toc153039716"/>
      <w:bookmarkStart w:id="519" w:name="_CR6_5_1"/>
      <w:bookmarkEnd w:id="519"/>
      <w:r>
        <w:t>6.5.1</w:t>
      </w:r>
      <w:r>
        <w:tab/>
        <w:t>QoS flow Retainability</w:t>
      </w:r>
      <w:bookmarkEnd w:id="511"/>
      <w:bookmarkEnd w:id="512"/>
      <w:bookmarkEnd w:id="513"/>
      <w:bookmarkEnd w:id="514"/>
      <w:bookmarkEnd w:id="515"/>
      <w:bookmarkEnd w:id="516"/>
      <w:bookmarkEnd w:id="517"/>
      <w:bookmarkEnd w:id="518"/>
    </w:p>
    <w:p w14:paraId="41B71B51" w14:textId="77777777" w:rsidR="00350620" w:rsidRDefault="00350620" w:rsidP="00350620">
      <w:pPr>
        <w:pStyle w:val="Heading4"/>
      </w:pPr>
      <w:bookmarkStart w:id="520" w:name="_Toc20141999"/>
      <w:bookmarkStart w:id="521" w:name="_Toc27476492"/>
      <w:bookmarkStart w:id="522" w:name="_Toc35961029"/>
      <w:bookmarkStart w:id="523" w:name="_Toc44494713"/>
      <w:bookmarkStart w:id="524" w:name="_Toc45099121"/>
      <w:bookmarkStart w:id="525" w:name="_Toc51751942"/>
      <w:bookmarkStart w:id="526" w:name="_Toc58577676"/>
      <w:bookmarkStart w:id="527" w:name="_Toc153039717"/>
      <w:bookmarkStart w:id="528" w:name="_CR6_5_1_1"/>
      <w:bookmarkEnd w:id="528"/>
      <w:r>
        <w:t>6.5.1.1</w:t>
      </w:r>
      <w:r>
        <w:tab/>
        <w:t>Definition</w:t>
      </w:r>
      <w:bookmarkEnd w:id="520"/>
      <w:bookmarkEnd w:id="521"/>
      <w:bookmarkEnd w:id="522"/>
      <w:bookmarkEnd w:id="523"/>
      <w:bookmarkEnd w:id="524"/>
      <w:bookmarkEnd w:id="525"/>
      <w:bookmarkEnd w:id="526"/>
      <w:bookmarkEnd w:id="527"/>
    </w:p>
    <w:p w14:paraId="289FB6E9" w14:textId="77777777" w:rsidR="00350620" w:rsidRDefault="00EF5C12" w:rsidP="00E54B69">
      <w:pPr>
        <w:pStyle w:val="B1"/>
      </w:pPr>
      <w:r>
        <w:t>a)</w:t>
      </w:r>
      <w:r>
        <w:tab/>
      </w:r>
      <w:r w:rsidR="00CA12E6" w:rsidRPr="00857851">
        <w:t>QoSRetain_R1, QoSRetain_R2</w:t>
      </w:r>
      <w:r w:rsidR="004811E1">
        <w:t>.</w:t>
      </w:r>
    </w:p>
    <w:p w14:paraId="1238E33C" w14:textId="77777777" w:rsidR="00350620" w:rsidRDefault="00EF5C12" w:rsidP="00E54B69">
      <w:pPr>
        <w:pStyle w:val="B1"/>
      </w:pPr>
      <w:r>
        <w:t>b)</w:t>
      </w:r>
      <w:r>
        <w:tab/>
      </w:r>
      <w:r w:rsidR="004811E1">
        <w:t>This KPI</w:t>
      </w:r>
      <w:r w:rsidR="00350620">
        <w:t xml:space="preserve"> shows how often an end-user abnormally loses a QoS flow during the time the QoS flow is used. </w:t>
      </w:r>
      <w:r w:rsidR="004811E1">
        <w:t xml:space="preserve">It is </w:t>
      </w:r>
      <w:r w:rsidR="004811E1" w:rsidRPr="00B73240">
        <w:rPr>
          <w:rFonts w:hint="eastAsia"/>
          <w:lang w:eastAsia="zh-CN"/>
        </w:rPr>
        <w:t>obtained by</w:t>
      </w:r>
      <w:r w:rsidR="004811E1">
        <w:rPr>
          <w:lang w:eastAsia="zh-CN"/>
        </w:rPr>
        <w:t xml:space="preserve"> </w:t>
      </w:r>
      <w:r w:rsidR="004811E1">
        <w:t>n</w:t>
      </w:r>
      <w:r w:rsidR="00350620">
        <w:t xml:space="preserve">umber of QoS flows with data in a buffer that was abnormally released, normalized with number of data session time units. </w:t>
      </w:r>
      <w:r w:rsidR="004811E1">
        <w:t xml:space="preserve">The unit of this KPI is “active release / second”. </w:t>
      </w:r>
      <w:r w:rsidR="004811E1">
        <w:rPr>
          <w:lang w:eastAsia="zh-CN"/>
        </w:rPr>
        <w:t>The KPI type is MEAN.</w:t>
      </w:r>
    </w:p>
    <w:p w14:paraId="2B723F6D" w14:textId="77777777" w:rsidR="00350620" w:rsidRDefault="004811E1" w:rsidP="00E54B69">
      <w:pPr>
        <w:pStyle w:val="B1"/>
      </w:pPr>
      <w:r>
        <w:t>c</w:t>
      </w:r>
      <w:r w:rsidR="00EF5C12">
        <w:t>)</w:t>
      </w:r>
      <w:r w:rsidR="00EF5C12">
        <w:tab/>
      </w:r>
      <w:r w:rsidR="00350620">
        <w:t>To measure QoS flow Retainability for a single QoS level (R1) is fairly straight forward.</w:t>
      </w:r>
      <w:r w:rsidR="00350620">
        <w:br/>
      </w:r>
      <w:r w:rsidR="00350620">
        <w:br/>
      </w:r>
      <w:r w:rsidR="00364EB6" w:rsidRPr="00364EB6">
        <w:rPr>
          <w:sz w:val="22"/>
          <w:szCs w:val="22"/>
        </w:rPr>
        <w:fldChar w:fldCharType="begin"/>
      </w:r>
      <w:r w:rsidR="00364EB6" w:rsidRPr="00364EB6">
        <w:rPr>
          <w:sz w:val="22"/>
          <w:szCs w:val="22"/>
        </w:rPr>
        <w:instrText xml:space="preserve"> QUOTE </w:instrText>
      </w:r>
      <w:r w:rsidR="00364EB6" w:rsidRPr="00364EB6">
        <w:rPr>
          <w:position w:val="-17"/>
        </w:rPr>
        <w:pict w14:anchorId="0D1B481B">
          <v:shape id="_x0000_i1158" type="#_x0000_t75" style="width:167.1pt;height:2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51834&quot;/&gt;&lt;wsp:rsid wsp:val=&quot;00054A22&quot;/&gt;&lt;wsp:rsid wsp:val=&quot;00055E6D&quot;/&gt;&lt;wsp:rsid wsp:val=&quot;000655A6&quot;/&gt;&lt;wsp:rsid wsp:val=&quot;00080512&quot;/&gt;&lt;wsp:rsid wsp:val=&quot;00094E53&quot;/&gt;&lt;wsp:rsid wsp:val=&quot;000A1945&quot;/&gt;&lt;wsp:rsid wsp:val=&quot;000A411D&quot;/&gt;&lt;wsp:rsid wsp:val=&quot;000C5E89&quot;/&gt;&lt;wsp:rsid wsp:val=&quot;000D1743&quot;/&gt;&lt;wsp:rsid wsp:val=&quot;000D3086&quot;/&gt;&lt;wsp:rsid wsp:val=&quot;000D58AB&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33339&quot;/&gt;&lt;wsp:rsid wsp:val=&quot;002347A2&quot;/&gt;&lt;wsp:rsid wsp:val=&quot;00237900&quot;/&gt;&lt;wsp:rsid wsp:val=&quot;00245D5C&quot;/&gt;&lt;wsp:rsid wsp:val=&quot;00270065&quot;/&gt;&lt;wsp:rsid wsp:val=&quot;00272954&quot;/&gt;&lt;wsp:rsid wsp:val=&quot;002731F1&quot;/&gt;&lt;wsp:rsid wsp:val=&quot;0029192B&quot;/&gt;&lt;wsp:rsid wsp:val=&quot;0029617D&quot;/&gt;&lt;wsp:rsid wsp:val=&quot;002A35E3&quot;/&gt;&lt;wsp:rsid wsp:val=&quot;002B5679&quot;/&gt;&lt;wsp:rsid wsp:val=&quot;002C0A63&quot;/&gt;&lt;wsp:rsid wsp:val=&quot;002C1FF4&quot;/&gt;&lt;wsp:rsid wsp:val=&quot;002D64D2&quot;/&gt;&lt;wsp:rsid wsp:val=&quot;002F5765&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82600&quot;/&gt;&lt;wsp:rsid wsp:val=&quot;003C3971&quot;/&gt;&lt;wsp:rsid wsp:val=&quot;003D224E&quot;/&gt;&lt;wsp:rsid wsp:val=&quot;003E3863&quot;/&gt;&lt;wsp:rsid wsp:val=&quot;003E6A96&quot;/&gt;&lt;wsp:rsid wsp:val=&quot;003E7A0E&quot;/&gt;&lt;wsp:rsid wsp:val=&quot;00407BA8&quot;/&gt;&lt;wsp:rsid wsp:val=&quot;00411DD8&quot;/&gt;&lt;wsp:rsid wsp:val=&quot;00426261&quot;/&gt;&lt;wsp:rsid wsp:val=&quot;00432E11&quot;/&gt;&lt;wsp:rsid wsp:val=&quot;00444AA4&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8701A&quot;/&gt;&lt;wsp:rsid wsp:val=&quot;00593920&quot;/&gt;&lt;wsp:rsid wsp:val=&quot;005B23FC&quot;/&gt;&lt;wsp:rsid wsp:val=&quot;005B412D&quot;/&gt;&lt;wsp:rsid wsp:val=&quot;005D2E01&quot;/&gt;&lt;wsp:rsid wsp:val=&quot;005E7FAF&quot;/&gt;&lt;wsp:rsid wsp:val=&quot;005F5CB2&quot;/&gt;&lt;wsp:rsid wsp:val=&quot;00604620&quot;/&gt;&lt;wsp:rsid wsp:val=&quot;00614FDF&quot;/&gt;&lt;wsp:rsid wsp:val=&quot;006515D2&quot;/&gt;&lt;wsp:rsid wsp:val=&quot;00656B5C&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C3535&quot;/&gt;&lt;wsp:rsid wsp:val=&quot;007E36DB&quot;/&gt;&lt;wsp:rsid wsp:val=&quot;008028A4&quot;/&gt;&lt;wsp:rsid wsp:val=&quot;008230EA&quot;/&gt;&lt;wsp:rsid wsp:val=&quot;00831D1C&quot;/&gt;&lt;wsp:rsid wsp:val=&quot;008321EF&quot;/&gt;&lt;wsp:rsid wsp:val=&quot;00834971&quot;/&gt;&lt;wsp:rsid wsp:val=&quot;008358C1&quot;/&gt;&lt;wsp:rsid wsp:val=&quot;00841804&quot;/&gt;&lt;wsp:rsid wsp:val=&quot;00863A36&quot;/&gt;&lt;wsp:rsid wsp:val=&quot;008768CA&quot;/&gt;&lt;wsp:rsid wsp:val=&quot;008A66E0&quot;/&gt;&lt;wsp:rsid wsp:val=&quot;008B540E&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5354E&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C0F7D&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E33&quot;/&gt;&lt;wsp:rsid wsp:val=&quot;00CA3D0C&quot;/&gt;&lt;wsp:rsid wsp:val=&quot;00CA5A60&quot;/&gt;&lt;wsp:rsid wsp:val=&quot;00CC4D9B&quot;/&gt;&lt;wsp:rsid wsp:val=&quot;00D01197&quot;/&gt;&lt;wsp:rsid wsp:val=&quot;00D13F3B&quot;/&gt;&lt;wsp:rsid wsp:val=&quot;00D20BB8&quot;/&gt;&lt;wsp:rsid wsp:val=&quot;00D22F82&quot;/&gt;&lt;wsp:rsid wsp:val=&quot;00D5679C&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4419F&quot;/&gt;&lt;wsp:rsid wsp:val=&quot;00E54B69&quot;/&gt;&lt;wsp:rsid wsp:val=&quot;00E651D4&quot;/&gt;&lt;wsp:rsid wsp:val=&quot;00E77645&quot;/&gt;&lt;wsp:rsid wsp:val=&quot;00E95AED&quot;/&gt;&lt;wsp:rsid wsp:val=&quot;00EC1A40&quot;/&gt;&lt;wsp:rsid wsp:val=&quot;00EC3DF3&quot;/&gt;&lt;wsp:rsid wsp:val=&quot;00EC4A25&quot;/&gt;&lt;wsp:rsid wsp:val=&quot;00ED6A5A&quot;/&gt;&lt;wsp:rsid wsp:val=&quot;00EF1E8B&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706C&quot;/&gt;&lt;wsp:rsid wsp:val=&quot;00F82B06&quot;/&gt;&lt;wsp:rsid wsp:val=&quot;00FA1266&quot;/&gt;&lt;wsp:rsid wsp:val=&quot;00FB2805&quot;/&gt;&lt;wsp:rsid wsp:val=&quot;00FC1192&quot;/&gt;&lt;wsp:rsid wsp:val=&quot;00FC2E4C&quot;/&gt;&lt;/wsp:rsids&gt;&lt;/w:docPr&gt;&lt;w:body&gt;&lt;wx:sect&gt;&lt;w:p wsp:rsidR=&quot;00000000&quot; wsp:rsidRDefault=&quot;000D3086&quot; wsp:rsidP=&quot;000D3086&quot;&gt;&lt;m:oMathPara&gt;&lt;m:oMath&gt;&lt;m:r&gt;&lt;aml:annotation aml:id=&quot;0&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1&lt;/m:t&gt;&lt;/aml:content&gt;&lt;/aml:annotation&gt;&lt;/m:r&gt;&lt;/m:e&gt;&lt;m:sub&gt;&lt;m:r&gt;&lt;aml:annotation aml:id=&quot;3&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4&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5&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6&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7&quot; w:type=&quot;Word.Insertion&quot; aml:author=&quot;28554_CR0021r1_(Rel-16)&quot; aml:createdate=&quot;2019-09-23T12:22: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r&gt;&lt;aml:annotation aml:id=&quot;8&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lt;/m:t&gt;&lt;/aml:content&gt;&lt;/aml:annotation&gt;&lt;/m:r&gt;&lt;m:f&gt;&lt;m:fPr&gt;&lt;m:ctrlPr&gt;&lt;aml:annotation aml:id=&quot;9&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Pr&gt;&lt;m:num&gt;&lt;m:r&gt;&lt;aml:annotation aml:id=&quot;10&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QF.RelActNbr.Qo&lt;/m:t&gt;&lt;/aml:content&gt;&lt;/aml:annotation&gt;&lt;/m:r&gt;&lt;m:sSub&gt;&lt;m:sSubPr&gt;&lt;m:ctrlPr&gt;&lt;aml:annotation aml:id=&quot;11&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aml:content&gt;&lt;/aml:annotation&gt;&lt;/m:ctrlPr&gt;&lt;/m:sSubPr&gt;&lt;m:e&gt;&lt;m:r&gt;&lt;aml:annotation aml:id=&quot;12&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S&lt;/m:t&gt;&lt;/aml:content&gt;&lt;/aml:annotation&gt;&lt;/m:r&gt;&lt;/m:e&gt;&lt;m:sub&gt;&lt;m:r&gt;&lt;aml:annotation aml:id=&quot;13&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14&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15&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16&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17&quot; w:type=&quot;Word.Insertion&quot; aml:author=&quot;28554_CR0021r1_(Rel-16)&quot; aml:createdate=&quot;2019-09-23T12:22: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num&gt;&lt;m:den&gt;&lt;m:r&gt;&lt;aml:annotation aml:id=&quot;18&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QF.SessionTimeQoS.Q&lt;/m:t&gt;&lt;/aml:content&gt;&lt;/aml:annotation&gt;&lt;/m:r&gt;&lt;m:r&gt;&lt;aml:annotation aml:id=&quot;19&quot; w:type=&quot;Word.Insertion&quot; aml:author=&quot;28554_CR0021r1_(Rel-16)&quot; aml:createdate=&quot;2019-09-23T12:22:00Z&quot;&gt;&lt;aml:content&gt;&lt;m:rPr&gt;&lt;m:nor/&gt;&lt;/m:rPr&gt;&lt;w:rPr&gt;&lt;w:rFonts w:ascii=&quot;Cambria Math&quot; w:h-ansi=&quot;Calibri&quot;/&gt;&lt;wx:font wx:val=&quot;Cambria Math&quot;/&gt;&lt;w:sz w:val=&quot;22&quot;/&gt;&lt;w:sz-cs w:val=&quot;22&quot;/&gt;&lt;w:lang w:val=&quot;EN-US&quot; w:fareast=&quot;ZH-CN&quot;/&gt;&lt;/w:rPr&gt;&lt;m:t&gt;o&lt;/m:t&gt;&lt;/aml:content&gt;&lt;/aml:annotation&gt;&lt;/m:r&gt;&lt;m:sSub&gt;&lt;m:sSubPr&gt;&lt;m:ctrlPr&gt;&lt;aml:annotation aml:id=&quot;20&quot; w:type=&quot;Word.Insertion&quot; aml:author=&quot;28554_CR0021r1_(Rel-16)&quot; aml:createdate=&quot;2019-09-23T12:22:00Z&quot;&gt;&lt;aml:content&gt;&lt;w:rPr&gt;&lt;w:rFonts w:ascii=&quot;Cambria Math&quot; w:h-ansi=&quot;Calibri&quot;/&gt;&lt;wx:font wx:val=&quot;Cambria Math&quot;/&gt;&lt;w:sz w:val=&quot;22&quot;/&gt;&lt;w:sz-cs w:val=&quot;22&quot;/&gt;&lt;w:lang w:val=&quot;EN-US&quot; w:fareast=&quot;ZH-CN&quot;/&gt;&lt;/w:rPr&gt;&lt;/aml:content&gt;&lt;/aml:annotation&gt;&lt;/m:ctrlPr&gt;&lt;/m:sSubPr&gt;&lt;m:e&gt;&lt;m:r&gt;&lt;aml:annotation aml:id=&quot;21&quot; w:type=&quot;Word.Insertion&quot; aml:author=&quot;28554_CR0021r1_(Rel-16)&quot; aml:createdate=&quot;2019-09-23T12:22:00Z&quot;&gt;&lt;aml:content&gt;&lt;m:rPr&gt;&lt;m:nor/&gt;&lt;/m:rPr&gt;&lt;w:rPr&gt;&lt;w:rFonts w:ascii=&quot;Cambria Math&quot; w:h-ansi=&quot;Calibri&quot;/&gt;&lt;wx:font wx:val=&quot;Cambria Math&quot;/&gt;&lt;w:sz w:val=&quot;22&quot;/&gt;&lt;w:sz-cs w:val=&quot;22&quot;/&gt;&lt;w:lang w:val=&quot;EN-US&quot; w:fareast=&quot;ZH-CN&quot;/&gt;&lt;/w:rPr&gt;&lt;m:t&gt;S&lt;/m:t&gt;&lt;/aml:content&gt;&lt;/aml:annotation&gt;&lt;/m:r&gt;&lt;/m:e&gt;&lt;m:sub&gt;&lt;m:r&gt;&lt;aml:annotation aml:id=&quot;22&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23&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24&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25&quot; w:type=&quot;Word.Insertion&quot; aml:author=&quot;28554_CR0021r1_(Rel-16)&quot; aml:createdate=&quot;2019-09-23T12:22: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26&quot; w:type=&quot;Word.Insertion&quot; aml:author=&quot;28554_CR0021r1_(Rel-16)&quot; aml:createdate=&quot;2019-09-23T12:22: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ctrlPr&gt;&lt;aml:annotation aml:id=&quot;27&quot; w:type=&quot;Word.Insertion&quot; aml:author=&quot;28554_CR0021r1_(Rel-16)&quot; aml:createdate=&quot;2019-09-23T12:22: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9" o:title="" chromakey="white"/>
          </v:shape>
        </w:pict>
      </w:r>
      <w:r w:rsidR="00364EB6" w:rsidRPr="00364EB6">
        <w:rPr>
          <w:sz w:val="22"/>
          <w:szCs w:val="22"/>
        </w:rPr>
        <w:instrText xml:space="preserve"> </w:instrText>
      </w:r>
      <w:r w:rsidR="00364EB6" w:rsidRPr="00364EB6">
        <w:rPr>
          <w:sz w:val="22"/>
          <w:szCs w:val="22"/>
        </w:rPr>
        <w:fldChar w:fldCharType="separate"/>
      </w:r>
      <w:r w:rsidR="00364EB6" w:rsidRPr="00364EB6">
        <w:rPr>
          <w:sz w:val="22"/>
          <w:szCs w:val="22"/>
        </w:rPr>
        <w:fldChar w:fldCharType="end"/>
      </w:r>
      <w:r w:rsidR="0086554A" w:rsidRPr="0086554A">
        <w:rPr>
          <w:sz w:val="22"/>
          <w:szCs w:val="22"/>
        </w:rPr>
        <w:fldChar w:fldCharType="begin"/>
      </w:r>
      <w:r w:rsidR="0086554A" w:rsidRPr="0086554A">
        <w:rPr>
          <w:sz w:val="22"/>
          <w:szCs w:val="22"/>
        </w:rPr>
        <w:instrText xml:space="preserve"> QUOTE </w:instrText>
      </w:r>
      <w:r w:rsidR="0086554A" w:rsidRPr="0086554A">
        <w:rPr>
          <w:position w:val="-17"/>
        </w:rPr>
        <w:pict w14:anchorId="6AA9EE66">
          <v:shape id="_x0000_i1159" type="#_x0000_t75" style="width:167.1pt;height:2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8F38FB&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8F38FB&quot; wsp:rsidP=&quot;008F38FB&quot;&gt;&lt;m:oMathPara&gt;&lt;m:oMath&gt;&lt;m:r&gt;&lt;aml:annotation aml:id=&quot;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1&lt;/m:t&gt;&lt;/aml:content&gt;&lt;/aml:annotation&gt;&lt;/m:r&gt;&lt;/m:e&gt;&lt;m:sub&gt;&lt;m:r&gt;&lt;aml:annotation aml:id=&quot;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6&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7&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r&gt;&lt;aml:annotation aml:id=&quot;8&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lt;/m:t&gt;&lt;/aml:content&gt;&lt;/aml:annotation&gt;&lt;/m:r&gt;&lt;m:f&gt;&lt;m:fPr&gt;&lt;m:ctrlPr&gt;&lt;aml:annotation aml:id=&quot;9&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Pr&gt;&lt;m:num&gt;&lt;m:r&gt;&lt;aml:annotation aml:id=&quot;1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RelActNbr.Qo&lt;/m:t&gt;&lt;/aml:content&gt;&lt;/aml:annotation&gt;&lt;/m:r&gt;&lt;m:sSub&gt;&lt;m:sSubPr&gt;&lt;m:ctrlPr&gt;&lt;aml:annotation aml:id=&quot;1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sSubPr&gt;&lt;m:e&gt;&lt;m:r&gt;&lt;aml:annotation aml:id=&quot;1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S&lt;/m:t&gt;&lt;/aml:content&gt;&lt;/aml:annotation&gt;&lt;/m:r&gt;&lt;/m:e&gt;&lt;m:sub&gt;&lt;m:r&gt;&lt;aml:annotation aml:id=&quot;1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1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1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16&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17&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num&gt;&lt;m:den&gt;&lt;m:r&gt;&lt;aml:annotation aml:id=&quot;18&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SessionTimeQoS.Q&lt;/m:t&gt;&lt;/aml:content&gt;&lt;/aml:annotation&gt;&lt;/m:r&gt;&lt;m:r&gt;&lt;aml:annotation aml:id=&quot;19&quot; w:type=&quot;Word.Insertion&quot; aml:author=&quot;28.554_CR0046_(Rel-16)_5G_SLICE_ePA&quot; aml:createdate=&quot;2020-07-01T10:43:00Z&quot;&gt;&lt;aml:content&gt;&lt;m:rPr&gt;&lt;m:nor/&gt;&lt;/m:rPr&gt;&lt;w:rPr&gt;&lt;w:rFonts w:ascii=&quot;Cambria Math&quot; w:h-ansi=&quot;Calibri&quot;/&gt;&lt;wx:font wx:val=&quot;Cambria Math&quot;/&gt;&lt;w:sz w:val=&quot;22&quot;/&gt;&lt;w:sz-cs w:val=&quot;22&quot;/&gt;&lt;w:lang w:val=&quot;EN-US&quot; w:fareast=&quot;ZH-CN&quot;/&gt;&lt;/w:rPr&gt;&lt;m:t&gt;o&lt;/m:t&gt;&lt;/aml:content&gt;&lt;/aml:annotation&gt;&lt;/m:r&gt;&lt;m:sSub&gt;&lt;m:sSubPr&gt;&lt;m:ctrlPr&gt;&lt;aml:annotation aml:id=&quot;20&quot; w:type=&quot;Word.Insertion&quot; aml:author=&quot;28.554_CR0046_(Rel-16)_5G_SLICE_ePA&quot; aml:createdate=&quot;2020-07-01T10:43:00Z&quot;&gt;&lt;aml:content&gt;&lt;w:rPr&gt;&lt;w:rFonts w:ascii=&quot;Cambria Math&quot; w:h-ansi=&quot;Calibri&quot;/&gt;&lt;wx:font wx:val=&quot;Cambria Math&quot;/&gt;&lt;w:sz w:val=&quot;22&quot;/&gt;&lt;w:sz-cs w:val=&quot;22&quot;/&gt;&lt;w:lang w:val=&quot;EN-US&quot; w:fareast=&quot;ZH-CN&quot;/&gt;&lt;/w:rPr&gt;&lt;/aml:content&gt;&lt;/aml:annotation&gt;&lt;/m:ctrlPr&gt;&lt;/m:sSubPr&gt;&lt;m:e&gt;&lt;m:r&gt;&lt;aml:annotation aml:id=&quot;21&quot; w:type=&quot;Word.Insertion&quot; aml:author=&quot;28.554_CR0046_(Rel-16)_5G_SLICE_ePA&quot; aml:createdate=&quot;2020-07-01T10:43:00Z&quot;&gt;&lt;aml:content&gt;&lt;m:rPr&gt;&lt;m:nor/&gt;&lt;/m:rPr&gt;&lt;w:rPr&gt;&lt;w:rFonts w:ascii=&quot;Cambria Math&quot; w:h-ansi=&quot;Calibri&quot;/&gt;&lt;wx:font wx:val=&quot;Cambria Math&quot;/&gt;&lt;w:sz w:val=&quot;22&quot;/&gt;&lt;w:sz-cs w:val=&quot;22&quot;/&gt;&lt;w:lang w:val=&quot;EN-US&quot; w:fareast=&quot;ZH-CN&quot;/&gt;&lt;/w:rPr&gt;&lt;m:t&gt;S&lt;/m:t&gt;&lt;/aml:content&gt;&lt;/aml:annotation&gt;&lt;/m:r&gt;&lt;/m:e&gt;&lt;m:sub&gt;&lt;m:r&gt;&lt;aml:annotation aml:id=&quot;2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2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2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2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26&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ctrlPr&gt;&lt;aml:annotation aml:id=&quot;27&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0086554A" w:rsidRPr="0086554A">
        <w:rPr>
          <w:sz w:val="22"/>
          <w:szCs w:val="22"/>
        </w:rPr>
        <w:instrText xml:space="preserve"> </w:instrText>
      </w:r>
      <w:r w:rsidR="0086554A" w:rsidRPr="0086554A">
        <w:rPr>
          <w:sz w:val="22"/>
          <w:szCs w:val="22"/>
        </w:rPr>
        <w:fldChar w:fldCharType="separate"/>
      </w:r>
      <w:r w:rsidR="0086554A" w:rsidRPr="0086554A">
        <w:rPr>
          <w:position w:val="-17"/>
        </w:rPr>
        <w:pict w14:anchorId="142BC0E9">
          <v:shape id="_x0000_i1160" type="#_x0000_t75" style="width:167.1pt;height:2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8F38FB&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8F38FB&quot; wsp:rsidP=&quot;008F38FB&quot;&gt;&lt;m:oMathPara&gt;&lt;m:oMath&gt;&lt;m:r&gt;&lt;aml:annotation aml:id=&quot;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1&lt;/m:t&gt;&lt;/aml:content&gt;&lt;/aml:annotation&gt;&lt;/m:r&gt;&lt;/m:e&gt;&lt;m:sub&gt;&lt;m:r&gt;&lt;aml:annotation aml:id=&quot;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6&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7&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r&gt;&lt;aml:annotation aml:id=&quot;8&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lt;/m:t&gt;&lt;/aml:content&gt;&lt;/aml:annotation&gt;&lt;/m:r&gt;&lt;m:f&gt;&lt;m:fPr&gt;&lt;m:ctrlPr&gt;&lt;aml:annotation aml:id=&quot;9&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Pr&gt;&lt;m:num&gt;&lt;m:r&gt;&lt;aml:annotation aml:id=&quot;1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RelActNbr.Qo&lt;/m:t&gt;&lt;/aml:content&gt;&lt;/aml:annotation&gt;&lt;/m:r&gt;&lt;m:sSub&gt;&lt;m:sSubPr&gt;&lt;m:ctrlPr&gt;&lt;aml:annotation aml:id=&quot;1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sSubPr&gt;&lt;m:e&gt;&lt;m:r&gt;&lt;aml:annotation aml:id=&quot;1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S&lt;/m:t&gt;&lt;/aml:content&gt;&lt;/aml:annotation&gt;&lt;/m:r&gt;&lt;/m:e&gt;&lt;m:sub&gt;&lt;m:r&gt;&lt;aml:annotation aml:id=&quot;1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1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1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16&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17&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num&gt;&lt;m:den&gt;&lt;m:r&gt;&lt;aml:annotation aml:id=&quot;18&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SessionTimeQoS.Q&lt;/m:t&gt;&lt;/aml:content&gt;&lt;/aml:annotation&gt;&lt;/m:r&gt;&lt;m:r&gt;&lt;aml:annotation aml:id=&quot;19&quot; w:type=&quot;Word.Insertion&quot; aml:author=&quot;28.554_CR0046_(Rel-16)_5G_SLICE_ePA&quot; aml:createdate=&quot;2020-07-01T10:43:00Z&quot;&gt;&lt;aml:content&gt;&lt;m:rPr&gt;&lt;m:nor/&gt;&lt;/m:rPr&gt;&lt;w:rPr&gt;&lt;w:rFonts w:ascii=&quot;Cambria Math&quot; w:h-ansi=&quot;Calibri&quot;/&gt;&lt;wx:font wx:val=&quot;Cambria Math&quot;/&gt;&lt;w:sz w:val=&quot;22&quot;/&gt;&lt;w:sz-cs w:val=&quot;22&quot;/&gt;&lt;w:lang w:val=&quot;EN-US&quot; w:fareast=&quot;ZH-CN&quot;/&gt;&lt;/w:rPr&gt;&lt;m:t&gt;o&lt;/m:t&gt;&lt;/aml:content&gt;&lt;/aml:annotation&gt;&lt;/m:r&gt;&lt;m:sSub&gt;&lt;m:sSubPr&gt;&lt;m:ctrlPr&gt;&lt;aml:annotation aml:id=&quot;20&quot; w:type=&quot;Word.Insertion&quot; aml:author=&quot;28.554_CR0046_(Rel-16)_5G_SLICE_ePA&quot; aml:createdate=&quot;2020-07-01T10:43:00Z&quot;&gt;&lt;aml:content&gt;&lt;w:rPr&gt;&lt;w:rFonts w:ascii=&quot;Cambria Math&quot; w:h-ansi=&quot;Calibri&quot;/&gt;&lt;wx:font wx:val=&quot;Cambria Math&quot;/&gt;&lt;w:sz w:val=&quot;22&quot;/&gt;&lt;w:sz-cs w:val=&quot;22&quot;/&gt;&lt;w:lang w:val=&quot;EN-US&quot; w:fareast=&quot;ZH-CN&quot;/&gt;&lt;/w:rPr&gt;&lt;/aml:content&gt;&lt;/aml:annotation&gt;&lt;/m:ctrlPr&gt;&lt;/m:sSubPr&gt;&lt;m:e&gt;&lt;m:r&gt;&lt;aml:annotation aml:id=&quot;21&quot; w:type=&quot;Word.Insertion&quot; aml:author=&quot;28.554_CR0046_(Rel-16)_5G_SLICE_ePA&quot; aml:createdate=&quot;2020-07-01T10:43:00Z&quot;&gt;&lt;aml:content&gt;&lt;m:rPr&gt;&lt;m:nor/&gt;&lt;/m:rPr&gt;&lt;w:rPr&gt;&lt;w:rFonts w:ascii=&quot;Cambria Math&quot; w:h-ansi=&quot;Calibri&quot;/&gt;&lt;wx:font wx:val=&quot;Cambria Math&quot;/&gt;&lt;w:sz w:val=&quot;22&quot;/&gt;&lt;w:sz-cs w:val=&quot;22&quot;/&gt;&lt;w:lang w:val=&quot;EN-US&quot; w:fareast=&quot;ZH-CN&quot;/&gt;&lt;/w:rPr&gt;&lt;m:t&gt;S&lt;/m:t&gt;&lt;/aml:content&gt;&lt;/aml:annotation&gt;&lt;/m:r&gt;&lt;/m:e&gt;&lt;m:sub&gt;&lt;m:r&gt;&lt;aml:annotation aml:id=&quot;2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func&gt;&lt;m:funcPr&gt;&lt;m:ctrlPr&gt;&lt;aml:annotation aml:id=&quot;2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uncPr&gt;&lt;m:fName&gt;&lt;m:r&gt;&lt;aml:annotation aml:id=&quot;2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_&lt;/m:t&gt;&lt;/aml:content&gt;&lt;/aml:annotation&gt;&lt;/m:r&gt;&lt;/m:fName&gt;&lt;m:e&gt;&lt;m:r&gt;&lt;aml:annotation aml:id=&quot;2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x&lt;/m:t&gt;&lt;/aml:content&gt;&lt;/aml:annotation&gt;&lt;/m:r&gt;&lt;/m:e&gt;&lt;/m:func&gt;&lt;m:ctrlPr&gt;&lt;aml:annotation aml:id=&quot;26&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ctrlPr&gt;&lt;aml:annotation aml:id=&quot;27&quot; w:type=&quot;Word.Insertion&quot; aml:author=&quot;28.554_CR0046_(Rel-16)_5G_SLICE_ePA&quot; aml:createdate=&quot;2020-07-01T10:43: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0" o:title="" chromakey="white"/>
          </v:shape>
        </w:pict>
      </w:r>
      <w:r w:rsidR="0086554A" w:rsidRPr="0086554A">
        <w:rPr>
          <w:sz w:val="22"/>
          <w:szCs w:val="22"/>
        </w:rPr>
        <w:fldChar w:fldCharType="end"/>
      </w:r>
      <w:r w:rsidR="00350620">
        <w:rPr>
          <w:sz w:val="22"/>
          <w:szCs w:val="22"/>
        </w:rPr>
        <w:br/>
      </w:r>
      <w:r w:rsidR="00350620">
        <w:t xml:space="preserve">However to measure the QoS flow Retainability for </w:t>
      </w:r>
      <w:r w:rsidR="00350620">
        <w:rPr>
          <w:lang w:eastAsia="zh-CN"/>
        </w:rPr>
        <w:t xml:space="preserve">UEs </w:t>
      </w:r>
      <w:r w:rsidR="00350620">
        <w:t xml:space="preserve">is not as straight forward.  The measurement </w:t>
      </w:r>
      <w:r w:rsidR="00350620">
        <w:rPr>
          <w:lang w:eastAsia="zh-CN"/>
        </w:rPr>
        <w:t>R1</w:t>
      </w:r>
      <w:r w:rsidR="00350620">
        <w:t xml:space="preserve"> is defined to look at the activity level of just one QoS level at the time, so to use this formula and measurements in an aggregated way to get QoS flow Retainability </w:t>
      </w:r>
      <w:r w:rsidR="00350620">
        <w:rPr>
          <w:lang w:eastAsia="zh-CN"/>
        </w:rPr>
        <w:t>on</w:t>
      </w:r>
      <w:r w:rsidR="00350620">
        <w:t xml:space="preserve"> </w:t>
      </w:r>
      <w:r w:rsidR="00350620">
        <w:rPr>
          <w:lang w:eastAsia="zh-CN"/>
        </w:rPr>
        <w:t xml:space="preserve">UE level </w:t>
      </w:r>
      <w:r w:rsidR="00350620">
        <w:t>will not be accurate (e.g. for an UE with multiple QoS flows there might be QoS flows that are active at the same time, hence aggregating the QoS level measurements for session time will give a larger session time than the total UE session time. See picture below).</w:t>
      </w:r>
      <w:r w:rsidR="00350620">
        <w:br/>
      </w:r>
      <w:r w:rsidR="00350620">
        <w:br/>
      </w:r>
      <w:r w:rsidR="00350620">
        <w:object w:dxaOrig="9180" w:dyaOrig="4220" w14:anchorId="6D9455CD">
          <v:shape id="_x0000_i1161" type="#_x0000_t75" style="width:459pt;height:210.9pt" o:ole="">
            <v:imagedata r:id="rId81" o:title=""/>
          </v:shape>
          <o:OLEObject Type="Embed" ProgID="Visio.Drawing.11" ShapeID="_x0000_i1161" DrawAspect="Content" ObjectID="_1786972740" r:id="rId82"/>
        </w:object>
      </w:r>
      <w:r w:rsidR="00350620">
        <w:br/>
        <w:t xml:space="preserve">Hence a measurement QoS flow Retainability </w:t>
      </w:r>
      <w:r w:rsidR="00350620">
        <w:rPr>
          <w:lang w:eastAsia="zh-CN"/>
        </w:rPr>
        <w:t>on UE</w:t>
      </w:r>
      <w:r w:rsidR="00350620">
        <w:t xml:space="preserve"> </w:t>
      </w:r>
      <w:r w:rsidR="00350620">
        <w:rPr>
          <w:lang w:eastAsia="zh-CN"/>
        </w:rPr>
        <w:t xml:space="preserve">level </w:t>
      </w:r>
      <w:r w:rsidR="00350620">
        <w:t>is defined (R2) to provide a measurement for the overall QoS flow Retainability.</w:t>
      </w:r>
      <w:r w:rsidR="00350620">
        <w:br/>
      </w:r>
      <w:r w:rsidR="00350620">
        <w:lastRenderedPageBreak/>
        <w:br/>
      </w:r>
      <w:r w:rsidR="0086554A" w:rsidRPr="0086554A">
        <w:fldChar w:fldCharType="begin"/>
      </w:r>
      <w:r w:rsidR="0086554A" w:rsidRPr="0086554A">
        <w:instrText xml:space="preserve"> QUOTE </w:instrText>
      </w:r>
      <w:r w:rsidR="0086554A" w:rsidRPr="0086554A">
        <w:rPr>
          <w:position w:val="-14"/>
        </w:rPr>
        <w:pict w14:anchorId="6EAC8B49">
          <v:shape id="_x0000_i1162" type="#_x0000_t75" style="width:117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85D2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B85D27&quot; wsp:rsidP=&quot;00B85D27&quot;&gt;&lt;m:oMathPara&gt;&lt;m:oMath&gt;&lt;m:r&gt;&lt;aml:annotation aml:id=&quot;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R2=&lt;/m:t&gt;&lt;/aml:content&gt;&lt;/aml:annotation&gt;&lt;/m:r&gt;&lt;m:f&gt;&lt;m:fPr&gt;&lt;m:ctrlPr&gt;&lt;aml:annotation aml:id=&quot;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Pr&gt;&lt;m:num&gt;&lt;m:nary&gt;&lt;m:naryPr&gt;&lt;m:chr m:val=&quot;âˆ‘&quot;/&gt;&lt;m:supHide m:val=&quot;1&quot;/&gt;&lt;m:ctrlPr&gt;&lt;aml:annotation aml:id=&quot;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naryPr&gt;&lt;m:sub&gt;&lt;m:r&gt;&lt;aml:annotation aml:id=&quot;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sub&gt;&lt;m:sup/&gt;&lt;m:e&gt;&lt;m:r&gt;&lt;aml:annotation aml:id=&quot;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RelActNbr.QoS&lt;/m:t&gt;&lt;/aml:content&gt;&lt;/aml:annotation&gt;&lt;/m:r&gt;&lt;/m:e&gt;&lt;/m:nary&gt;&lt;/m:num&gt;&lt;m:den&gt;&lt;m:r&gt;&lt;aml:annotation aml:id=&quot;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SessionTimeUE&lt;/m:t&gt;&lt;/aml:content&gt;&lt;/aml:annotation&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0086554A" w:rsidRPr="0086554A">
        <w:instrText xml:space="preserve"> </w:instrText>
      </w:r>
      <w:r w:rsidR="0086554A" w:rsidRPr="0086554A">
        <w:fldChar w:fldCharType="separate"/>
      </w:r>
      <w:r w:rsidR="0086554A" w:rsidRPr="0086554A">
        <w:rPr>
          <w:position w:val="-14"/>
        </w:rPr>
        <w:pict w14:anchorId="6C686C6C">
          <v:shape id="_x0000_i1163" type="#_x0000_t75" style="width:117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85D2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B85D27&quot; wsp:rsidP=&quot;00B85D27&quot;&gt;&lt;m:oMathPara&gt;&lt;m:oMath&gt;&lt;m:r&gt;&lt;aml:annotation aml:id=&quot;0&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R2=&lt;/m:t&gt;&lt;/aml:content&gt;&lt;/aml:annotation&gt;&lt;/m:r&gt;&lt;m:f&gt;&lt;m:fPr&gt;&lt;m:ctrlPr&gt;&lt;aml:annotation aml:id=&quot;1&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fPr&gt;&lt;m:num&gt;&lt;m:nary&gt;&lt;m:naryPr&gt;&lt;m:chr m:val=&quot;âˆ‘&quot;/&gt;&lt;m:supHide m:val=&quot;1&quot;/&gt;&lt;m:ctrlPr&gt;&lt;aml:annotation aml:id=&quot;2&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aml:content&gt;&lt;/aml:annotation&gt;&lt;/m:ctrlPr&gt;&lt;/m:naryPr&gt;&lt;m:sub&gt;&lt;m:r&gt;&lt;aml:annotation aml:id=&quot;3&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oS&lt;/m:t&gt;&lt;/aml:content&gt;&lt;/aml:annotation&gt;&lt;/m:r&gt;&lt;/m:sub&gt;&lt;m:sup/&gt;&lt;m:e&gt;&lt;m:r&gt;&lt;aml:annotation aml:id=&quot;4&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RelActNbr.QoS&lt;/m:t&gt;&lt;/aml:content&gt;&lt;/aml:annotation&gt;&lt;/m:r&gt;&lt;/m:e&gt;&lt;/m:nary&gt;&lt;/m:num&gt;&lt;m:den&gt;&lt;m:r&gt;&lt;aml:annotation aml:id=&quot;5&quot; w:type=&quot;Word.Insertion&quot; aml:author=&quot;28.554_CR0046_(Rel-16)_5G_SLICE_ePA&quot; aml:createdate=&quot;2020-07-01T10:43:00Z&quot;&gt;&lt;aml:content&gt;&lt;w:rPr&gt;&lt;w:rFonts w:ascii=&quot;Cambria Math&quot; w:h-ansi=&quot;Calibri&quot;/&gt;&lt;wx:font wx:val=&quot;Cambria Math&quot;/&gt;&lt;w:i/&gt;&lt;w:sz w:val=&quot;22&quot;/&gt;&lt;w:sz-cs w:val=&quot;22&quot;/&gt;&lt;w:lang w:val=&quot;EN-US&quot; w:fareast=&quot;ZH-CN&quot;/&gt;&lt;/w:rPr&gt;&lt;m:t&gt;QF.SessionTimeUE&lt;/m:t&gt;&lt;/aml:content&gt;&lt;/aml:annotation&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3" o:title="" chromakey="white"/>
          </v:shape>
        </w:pict>
      </w:r>
      <w:r w:rsidR="0086554A" w:rsidRPr="0086554A">
        <w:fldChar w:fldCharType="end"/>
      </w:r>
      <w:r w:rsidR="00350620">
        <w:br/>
      </w:r>
    </w:p>
    <w:p w14:paraId="58F80F23" w14:textId="77777777" w:rsidR="00350620" w:rsidRDefault="004811E1" w:rsidP="00E54B69">
      <w:pPr>
        <w:pStyle w:val="B1"/>
      </w:pPr>
      <w:r>
        <w:t>d</w:t>
      </w:r>
      <w:r w:rsidR="00EF5C12">
        <w:t>)</w:t>
      </w:r>
      <w:r w:rsidR="00EF5C12">
        <w:tab/>
      </w:r>
      <w:proofErr w:type="spellStart"/>
      <w:r>
        <w:rPr>
          <w:lang w:eastAsia="zh-CN"/>
        </w:rPr>
        <w:t>SubNetwork</w:t>
      </w:r>
      <w:proofErr w:type="spellEnd"/>
      <w:r>
        <w:rPr>
          <w:lang w:eastAsia="zh-CN"/>
        </w:rPr>
        <w:t xml:space="preserve">, </w:t>
      </w:r>
      <w:proofErr w:type="spellStart"/>
      <w:r w:rsidR="0086554A">
        <w:rPr>
          <w:lang w:eastAsia="zh-CN"/>
        </w:rPr>
        <w:t>NRCellCU</w:t>
      </w:r>
      <w:proofErr w:type="spellEnd"/>
    </w:p>
    <w:p w14:paraId="3F69AA0D" w14:textId="77777777" w:rsidR="00350620" w:rsidRDefault="004811E1" w:rsidP="00E54B69">
      <w:pPr>
        <w:pStyle w:val="B1"/>
      </w:pPr>
      <w:r>
        <w:t>e</w:t>
      </w:r>
      <w:r w:rsidR="00EF5C12">
        <w:t>)</w:t>
      </w:r>
      <w:r w:rsidR="00EF5C12">
        <w:tab/>
      </w:r>
      <w:r w:rsidR="00350620">
        <w:t>The definition of the service provided by 5GS is QoS flows</w:t>
      </w:r>
      <w:r w:rsidR="007C3535">
        <w:t>.</w:t>
      </w:r>
    </w:p>
    <w:p w14:paraId="53AD839F" w14:textId="77777777" w:rsidR="00350620" w:rsidRDefault="00350620" w:rsidP="00E54B69"/>
    <w:p w14:paraId="429F4EDE" w14:textId="77777777" w:rsidR="00350620" w:rsidRDefault="00350620" w:rsidP="00350620">
      <w:pPr>
        <w:pStyle w:val="Heading4"/>
      </w:pPr>
      <w:bookmarkStart w:id="529" w:name="_Toc20142000"/>
      <w:bookmarkStart w:id="530" w:name="_Toc27476493"/>
      <w:bookmarkStart w:id="531" w:name="_Toc35961030"/>
      <w:bookmarkStart w:id="532" w:name="_Toc44494714"/>
      <w:bookmarkStart w:id="533" w:name="_Toc45099122"/>
      <w:bookmarkStart w:id="534" w:name="_Toc51751943"/>
      <w:bookmarkStart w:id="535" w:name="_Toc58577677"/>
      <w:bookmarkStart w:id="536" w:name="_Toc153039718"/>
      <w:bookmarkStart w:id="537" w:name="_CR6_5_1_2"/>
      <w:bookmarkEnd w:id="537"/>
      <w:r>
        <w:t>6.5.1.2</w:t>
      </w:r>
      <w:r>
        <w:tab/>
        <w:t>Extended definition</w:t>
      </w:r>
      <w:bookmarkEnd w:id="529"/>
      <w:bookmarkEnd w:id="530"/>
      <w:bookmarkEnd w:id="531"/>
      <w:bookmarkEnd w:id="532"/>
      <w:bookmarkEnd w:id="533"/>
      <w:bookmarkEnd w:id="534"/>
      <w:bookmarkEnd w:id="535"/>
      <w:bookmarkEnd w:id="536"/>
    </w:p>
    <w:p w14:paraId="74A167E6" w14:textId="77777777" w:rsidR="00350620" w:rsidRDefault="00350620" w:rsidP="00E54B69">
      <w:r>
        <w:t xml:space="preserve">The retainability rate is defined as: </w:t>
      </w:r>
    </w:p>
    <w:bookmarkStart w:id="538" w:name="_MON_1669190180"/>
    <w:bookmarkEnd w:id="538"/>
    <w:p w14:paraId="6F1BC6CE" w14:textId="77777777" w:rsidR="00350620" w:rsidRDefault="009E7B51" w:rsidP="00E54B69">
      <w:r>
        <w:object w:dxaOrig="10440" w:dyaOrig="1621" w14:anchorId="7D1463A4">
          <v:shape id="_x0000_i1164" type="#_x0000_t75" style="width:522pt;height:81pt" o:ole="">
            <v:imagedata r:id="rId84" o:title=""/>
          </v:shape>
          <o:OLEObject Type="Embed" ProgID="Word.Document.8" ShapeID="_x0000_i1164" DrawAspect="Content" ObjectID="_1786972741" r:id="rId85">
            <o:FieldCodes>\s</o:FieldCodes>
          </o:OLEObject>
        </w:object>
      </w:r>
      <w:r w:rsidR="00350620">
        <w:rPr>
          <w:noProof/>
        </w:rPr>
        <w:pict w14:anchorId="5AB2C73A">
          <v:group id="画布 4" o:spid="_x0000_s2303" editas="canvas" style="position:absolute;margin-left:0;margin-top:0;width:522pt;height:49.5pt;z-index:1;mso-position-horizontal-relative:char;mso-position-vertical-relative:line" coordsize="6629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">
            <v:shape id="_x0000_s2304" type="#_x0000_t75" style="position:absolute;width:66294;height:6286;visibility:visible">
              <v:fill o:detectmouseclick="t"/>
              <v:path o:connecttype="none"/>
            </v:shape>
            <v:shapetype id="_x0000_t202" coordsize="21600,21600" o:spt="202" path="m,l,21600r21600,l21600,xe">
              <v:stroke joinstyle="miter"/>
              <v:path gradientshapeok="t" o:connecttype="rect"/>
            </v:shapetype>
            <v:shape id="Text Box 4" o:spid="_x0000_s2305" type="#_x0000_t202" style="position:absolute;left:3543;width:54813;height:40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style="mso-next-textbox:#Text Box 4">
                <w:txbxContent>
                  <w:p w14:paraId="3CEAA5CE" w14:textId="77777777" w:rsidR="009E2BCD" w:rsidRDefault="009E2BCD" w:rsidP="00350620">
                    <w:pPr>
                      <w:rPr>
                        <w:rFonts w:ascii="Arial" w:hAnsi="Arial" w:cs="Arial"/>
                        <w:sz w:val="22"/>
                        <w:szCs w:val="22"/>
                      </w:rPr>
                    </w:pPr>
                    <w:r>
                      <w:rPr>
                        <w:rFonts w:ascii="Arial" w:hAnsi="Arial" w:cs="Arial"/>
                        <w:sz w:val="22"/>
                        <w:szCs w:val="22"/>
                      </w:rPr>
                      <w:t xml:space="preserve">Number of abnormally released </w:t>
                    </w:r>
                    <w:r w:rsidRPr="004D215F">
                      <w:rPr>
                        <w:rFonts w:ascii="Arial" w:hAnsi="Arial" w:cs="Arial"/>
                        <w:sz w:val="22"/>
                        <w:szCs w:val="22"/>
                      </w:rPr>
                      <w:t>QoS flow</w:t>
                    </w:r>
                    <w:r>
                      <w:t xml:space="preserve"> </w:t>
                    </w:r>
                    <w:r>
                      <w:rPr>
                        <w:rFonts w:ascii="Arial" w:hAnsi="Arial" w:cs="Arial"/>
                        <w:sz w:val="22"/>
                        <w:szCs w:val="22"/>
                      </w:rPr>
                      <w:t>with data in any of the buffers</w:t>
                    </w:r>
                  </w:p>
                </w:txbxContent>
              </v:textbox>
            </v:shape>
            <v:line id="Line 5" o:spid="_x0000_s2306" style="position:absolute;visibility:visible" from="50,2857" to="48006,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 id="Text Box 6" o:spid="_x0000_s2307" type="#_x0000_t202" style="position:absolute;left:48006;top:1143;width:16002;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Text Box 6">
                <w:txbxContent>
                  <w:p w14:paraId="21E3C957" w14:textId="77777777" w:rsidR="009E2BCD" w:rsidRDefault="009E2BCD" w:rsidP="00350620">
                    <w:pPr>
                      <w:pStyle w:val="BodyText"/>
                      <w:rPr>
                        <w:lang w:val="en-US"/>
                      </w:rPr>
                    </w:pPr>
                    <w:r>
                      <w:t>[Releases/Session time]</w:t>
                    </w:r>
                  </w:p>
                </w:txbxContent>
              </v:textbox>
            </v:shape>
          </v:group>
        </w:pict>
      </w:r>
      <w:r w:rsidR="00350620">
        <w:pict w14:anchorId="123F86E3">
          <v:shape id="_x0000_i1165" type="#_x0000_t75" style="width:522pt;height:49.7pt">
            <v:imagedata croptop="-65520f" cropbottom="65520f"/>
          </v:shape>
        </w:pict>
      </w:r>
    </w:p>
    <w:p w14:paraId="17A6CE8A" w14:textId="77777777" w:rsidR="009E7B51" w:rsidRPr="0069400A" w:rsidRDefault="009E7B51" w:rsidP="009E7B51">
      <w:pPr>
        <w:spacing w:before="100" w:beforeAutospacing="1" w:after="100" w:afterAutospacing="1"/>
        <w:rPr>
          <w:lang w:val="en-US"/>
        </w:rPr>
      </w:pPr>
      <w:r w:rsidRPr="0069400A">
        <w:t>T</w:t>
      </w:r>
      <w:r w:rsidRPr="0069400A">
        <w:rPr>
          <w:lang w:val="en-US"/>
        </w:rPr>
        <w:t xml:space="preserve">o define (from a </w:t>
      </w:r>
      <w:r>
        <w:rPr>
          <w:lang w:val="en-US"/>
        </w:rPr>
        <w:t>QoS flow</w:t>
      </w:r>
      <w:r w:rsidRPr="0069400A">
        <w:rPr>
          <w:lang w:val="en-US"/>
        </w:rPr>
        <w:t xml:space="preserve"> Retainability point of view) if a </w:t>
      </w:r>
      <w:r>
        <w:rPr>
          <w:lang w:val="en-US"/>
        </w:rPr>
        <w:t>QoS flow</w:t>
      </w:r>
      <w:r w:rsidRPr="0069400A">
        <w:rPr>
          <w:lang w:val="en-US"/>
        </w:rPr>
        <w:t xml:space="preserve"> is considered active or not, the </w:t>
      </w:r>
      <w:r>
        <w:rPr>
          <w:lang w:val="en-US"/>
        </w:rPr>
        <w:t>QoS flows</w:t>
      </w:r>
      <w:r w:rsidRPr="0069400A">
        <w:rPr>
          <w:lang w:val="en-US"/>
        </w:rPr>
        <w:t xml:space="preserve"> can be divided into two groups:</w:t>
      </w:r>
    </w:p>
    <w:p w14:paraId="754E47CA" w14:textId="77777777" w:rsidR="009E7B51" w:rsidRPr="0069400A" w:rsidRDefault="009E7B51" w:rsidP="009E7B51">
      <w:pPr>
        <w:pStyle w:val="B1"/>
        <w:rPr>
          <w:lang w:eastAsia="zh-CN"/>
        </w:rPr>
      </w:pPr>
      <w:r w:rsidRPr="006F4637">
        <w:t>-</w:t>
      </w:r>
      <w:r w:rsidRPr="0069400A">
        <w:tab/>
        <w:t xml:space="preserve">For </w:t>
      </w:r>
      <w:r>
        <w:t>QoS flow</w:t>
      </w:r>
      <w:r w:rsidRPr="0069400A">
        <w:t xml:space="preserve">s with bursty flow, a </w:t>
      </w:r>
      <w:r>
        <w:t>QoS flow</w:t>
      </w:r>
      <w:r w:rsidRPr="0069400A">
        <w:t xml:space="preserve"> is said to be active</w:t>
      </w:r>
      <w:r w:rsidRPr="00B5412B">
        <w:t xml:space="preserve"> </w:t>
      </w:r>
      <w:r w:rsidRPr="00C16450">
        <w:t xml:space="preserve">if there is user data in the </w:t>
      </w:r>
      <w:r>
        <w:t xml:space="preserve">PDCP </w:t>
      </w:r>
      <w:r w:rsidRPr="00C16450">
        <w:t>queue in any of the directions or</w:t>
      </w:r>
      <w:r w:rsidRPr="0069400A">
        <w:t xml:space="preserve"> if any data (UL or DL) has been transferred during the last 100 ms</w:t>
      </w:r>
      <w:r w:rsidRPr="0069400A">
        <w:rPr>
          <w:lang w:eastAsia="zh-CN"/>
        </w:rPr>
        <w:t xml:space="preserve">. </w:t>
      </w:r>
    </w:p>
    <w:p w14:paraId="57251169" w14:textId="77777777" w:rsidR="009E7B51" w:rsidRPr="0069400A" w:rsidRDefault="009E7B51" w:rsidP="009E7B51">
      <w:pPr>
        <w:pStyle w:val="B1"/>
      </w:pPr>
      <w:r w:rsidRPr="0069400A">
        <w:rPr>
          <w:lang w:eastAsia="zh-CN"/>
        </w:rPr>
        <w:t>-</w:t>
      </w:r>
      <w:r w:rsidRPr="0069400A">
        <w:rPr>
          <w:lang w:eastAsia="zh-CN"/>
        </w:rPr>
        <w:tab/>
        <w:t xml:space="preserve">For </w:t>
      </w:r>
      <w:r>
        <w:t>QoS flow</w:t>
      </w:r>
      <w:r w:rsidRPr="0069400A">
        <w:t xml:space="preserve">s with continuous flow, the </w:t>
      </w:r>
      <w:r>
        <w:t>QoS flow</w:t>
      </w:r>
      <w:r w:rsidRPr="0069400A">
        <w:t xml:space="preserve"> (and the UE) is seen as being active in the context of this measurement</w:t>
      </w:r>
      <w:r w:rsidR="002C6C1E">
        <w:t xml:space="preserve"> as long as the UE is in RRC connected state</w:t>
      </w:r>
      <w:r w:rsidRPr="0069400A">
        <w:t xml:space="preserve">, and the session time is increased from the first data transmission on the </w:t>
      </w:r>
      <w:r>
        <w:t>QoS flow</w:t>
      </w:r>
      <w:r w:rsidRPr="0069400A">
        <w:t xml:space="preserve"> until 100 ms after the last data transmission on the </w:t>
      </w:r>
      <w:r>
        <w:t>QoS flow</w:t>
      </w:r>
      <w:r w:rsidRPr="0069400A">
        <w:t>.</w:t>
      </w:r>
    </w:p>
    <w:p w14:paraId="4419BAE4" w14:textId="77777777" w:rsidR="00350620" w:rsidRDefault="00350620" w:rsidP="00E54B69"/>
    <w:p w14:paraId="2A239D30" w14:textId="77777777" w:rsidR="00C91859" w:rsidRPr="0069400A" w:rsidRDefault="00C91859" w:rsidP="00C91859">
      <w:pPr>
        <w:pStyle w:val="Heading3"/>
      </w:pPr>
      <w:bookmarkStart w:id="539" w:name="_Toc20142001"/>
      <w:bookmarkStart w:id="540" w:name="_Toc27476494"/>
      <w:bookmarkStart w:id="541" w:name="_Toc35961031"/>
      <w:bookmarkStart w:id="542" w:name="_Toc44494715"/>
      <w:bookmarkStart w:id="543" w:name="_Toc45099123"/>
      <w:bookmarkStart w:id="544" w:name="_Toc51751944"/>
      <w:bookmarkStart w:id="545" w:name="_Toc58577678"/>
      <w:bookmarkStart w:id="546" w:name="_Toc153039719"/>
      <w:bookmarkStart w:id="547" w:name="_CR6_5_2"/>
      <w:bookmarkEnd w:id="547"/>
      <w:r w:rsidRPr="0069400A">
        <w:t>6.5.2</w:t>
      </w:r>
      <w:r w:rsidRPr="0069400A">
        <w:tab/>
        <w:t>DRB Retainability</w:t>
      </w:r>
      <w:bookmarkEnd w:id="539"/>
      <w:bookmarkEnd w:id="540"/>
      <w:bookmarkEnd w:id="541"/>
      <w:bookmarkEnd w:id="542"/>
      <w:bookmarkEnd w:id="543"/>
      <w:bookmarkEnd w:id="544"/>
      <w:bookmarkEnd w:id="545"/>
      <w:bookmarkEnd w:id="546"/>
    </w:p>
    <w:p w14:paraId="3352048B" w14:textId="77777777" w:rsidR="00C91859" w:rsidRPr="0069400A" w:rsidRDefault="00C91859" w:rsidP="00C91859">
      <w:pPr>
        <w:pStyle w:val="Heading4"/>
      </w:pPr>
      <w:bookmarkStart w:id="548" w:name="_Toc20142002"/>
      <w:bookmarkStart w:id="549" w:name="_Toc27476495"/>
      <w:bookmarkStart w:id="550" w:name="_Toc35961032"/>
      <w:bookmarkStart w:id="551" w:name="_Toc44494716"/>
      <w:bookmarkStart w:id="552" w:name="_Toc45099124"/>
      <w:bookmarkStart w:id="553" w:name="_Toc51751945"/>
      <w:bookmarkStart w:id="554" w:name="_Toc58577679"/>
      <w:bookmarkStart w:id="555" w:name="_Toc153039720"/>
      <w:bookmarkStart w:id="556" w:name="_CR6_5_2_1"/>
      <w:bookmarkEnd w:id="556"/>
      <w:r w:rsidRPr="0069400A">
        <w:t>6.5.2.1</w:t>
      </w:r>
      <w:r w:rsidRPr="0069400A">
        <w:tab/>
        <w:t>Definition</w:t>
      </w:r>
      <w:bookmarkEnd w:id="548"/>
      <w:bookmarkEnd w:id="549"/>
      <w:bookmarkEnd w:id="550"/>
      <w:bookmarkEnd w:id="551"/>
      <w:bookmarkEnd w:id="552"/>
      <w:bookmarkEnd w:id="553"/>
      <w:bookmarkEnd w:id="554"/>
      <w:bookmarkEnd w:id="555"/>
    </w:p>
    <w:p w14:paraId="6C85149F" w14:textId="77777777" w:rsidR="00C91859" w:rsidRPr="0069400A" w:rsidRDefault="00C91859" w:rsidP="008649C1">
      <w:pPr>
        <w:pStyle w:val="B1"/>
      </w:pPr>
      <w:r w:rsidRPr="006F4637">
        <w:t>a)</w:t>
      </w:r>
      <w:r w:rsidRPr="0069400A">
        <w:tab/>
      </w:r>
      <w:proofErr w:type="spellStart"/>
      <w:r w:rsidR="005C14D3">
        <w:rPr>
          <w:rFonts w:hint="eastAsia"/>
          <w:lang w:eastAsia="zh-CN"/>
        </w:rPr>
        <w:t>D</w:t>
      </w:r>
      <w:r w:rsidR="005C14D3">
        <w:rPr>
          <w:lang w:eastAsia="zh-CN"/>
        </w:rPr>
        <w:t>RBRetain</w:t>
      </w:r>
      <w:proofErr w:type="spellEnd"/>
    </w:p>
    <w:p w14:paraId="48750695" w14:textId="77777777" w:rsidR="00C91859" w:rsidRPr="0069400A" w:rsidRDefault="00C91859" w:rsidP="008649C1">
      <w:pPr>
        <w:pStyle w:val="B1"/>
      </w:pPr>
      <w:r w:rsidRPr="0069400A">
        <w:t>b)</w:t>
      </w:r>
      <w:r w:rsidRPr="0069400A">
        <w:tab/>
      </w:r>
      <w:r w:rsidR="005C14D3">
        <w:t>This KPI</w:t>
      </w:r>
      <w:r w:rsidRPr="0069400A">
        <w:t xml:space="preserve"> shows how often an end-user abnormally loses a DRB during the time the DRB is active. </w:t>
      </w:r>
      <w:r w:rsidR="005C14D3">
        <w:t xml:space="preserve">It is </w:t>
      </w:r>
      <w:r w:rsidR="005C14D3" w:rsidRPr="00B73240">
        <w:rPr>
          <w:rFonts w:hint="eastAsia"/>
          <w:lang w:eastAsia="zh-CN"/>
        </w:rPr>
        <w:t>obtained by</w:t>
      </w:r>
      <w:r w:rsidR="005C14D3">
        <w:rPr>
          <w:lang w:eastAsia="zh-CN"/>
        </w:rPr>
        <w:t xml:space="preserve"> </w:t>
      </w:r>
      <w:r w:rsidR="005C14D3">
        <w:t>n</w:t>
      </w:r>
      <w:r w:rsidRPr="0069400A">
        <w:t xml:space="preserve">umber of DRBs that were abnormally released and that were active at the time of release, normalized with number of data session time units. </w:t>
      </w:r>
      <w:r w:rsidR="005C14D3">
        <w:t xml:space="preserve">The unit of this KPI is </w:t>
      </w:r>
      <w:r w:rsidR="00FE5333">
        <w:t>"</w:t>
      </w:r>
      <w:r w:rsidR="005C14D3">
        <w:t>active release / second</w:t>
      </w:r>
      <w:r w:rsidR="00FE5333">
        <w:t>"</w:t>
      </w:r>
      <w:r w:rsidR="005C14D3">
        <w:t xml:space="preserve">. </w:t>
      </w:r>
      <w:r w:rsidR="005C14D3">
        <w:rPr>
          <w:lang w:eastAsia="zh-CN"/>
        </w:rPr>
        <w:t>The KPI type is MEAN</w:t>
      </w:r>
      <w:r w:rsidR="00FE5333">
        <w:rPr>
          <w:lang w:eastAsia="zh-CN"/>
        </w:rPr>
        <w:t>.</w:t>
      </w:r>
    </w:p>
    <w:p w14:paraId="4C8A4E7B" w14:textId="77777777" w:rsidR="00C91859" w:rsidRPr="002E5DFB" w:rsidRDefault="00FE5333" w:rsidP="008649C1">
      <w:pPr>
        <w:pStyle w:val="B1"/>
        <w:rPr>
          <w:sz w:val="22"/>
          <w:szCs w:val="22"/>
          <w:lang w:val="en-US" w:eastAsia="zh-CN"/>
        </w:rPr>
      </w:pPr>
      <w:r>
        <w:t>c</w:t>
      </w:r>
      <w:r w:rsidR="00C91859" w:rsidRPr="0069400A">
        <w:t>)</w:t>
      </w:r>
      <w:r w:rsidR="00C91859" w:rsidRPr="0069400A">
        <w:tab/>
        <w:t>DRB Retainability for a single mapped 5QI level (R1) and for a sing</w:t>
      </w:r>
      <w:r w:rsidR="00C91859" w:rsidRPr="006F4637">
        <w:t>le S-</w:t>
      </w:r>
      <w:r w:rsidR="00C91859" w:rsidRPr="003D0494">
        <w:t>NSS</w:t>
      </w:r>
      <w:r w:rsidR="00C91859" w:rsidRPr="00677BE0">
        <w:t>AI (R1) are defined as:</w:t>
      </w:r>
    </w:p>
    <w:p w14:paraId="70F1A20B" w14:textId="77777777" w:rsidR="00260E1C" w:rsidRDefault="0086554A" w:rsidP="004B4895">
      <w:pPr>
        <w:pStyle w:val="B2"/>
        <w:rPr>
          <w:lang w:val="sv-SE"/>
        </w:rPr>
      </w:pPr>
      <w:r w:rsidRPr="0086554A">
        <w:rPr>
          <w:lang w:val="sv-SE"/>
        </w:rPr>
        <w:fldChar w:fldCharType="begin"/>
      </w:r>
      <w:r w:rsidRPr="0086554A">
        <w:rPr>
          <w:lang w:val="sv-SE"/>
        </w:rPr>
        <w:instrText xml:space="preserve"> QUOTE </w:instrText>
      </w:r>
      <w:r w:rsidRPr="0086554A">
        <w:rPr>
          <w:position w:val="-17"/>
        </w:rPr>
        <w:pict w14:anchorId="2A267321">
          <v:shape id="_x0000_i1166" type="#_x0000_t75" style="width:154.55pt;height:2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1CB9&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431CB9&quot; wsp:rsidP=&quot;00431CB9&quot;&gt;&lt;m:oMathPara&gt;&lt;m:oMath&gt;&lt;m:r&gt;&lt;aml:annotation aml:id=&quot;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1&lt;/m:t&gt;&lt;/aml:content&gt;&lt;/aml:annotation&gt;&lt;/m:r&gt;&lt;/m:e&gt;&lt;m:sub&gt;&lt;m:r&gt;&lt;aml:annotation aml:id=&quot;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I&lt;/m:t&gt;&lt;/aml:content&gt;&lt;/aml:annotation&gt;&lt;/m:r&gt;&lt;m:func&gt;&lt;m:funcPr&gt;&lt;m:ctrlPr&gt;&lt;aml:annotation aml:id=&quot;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_&lt;/m:t&gt;&lt;/aml:content&gt;&lt;/aml:annotation&gt;&lt;/m:r&gt;&lt;/m:fName&gt;&lt;m:e&gt;&lt;m:r&gt;&lt;aml:annotation aml:id=&quot;7&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r&gt;&lt;aml:annotation aml:id=&quot;8&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f&gt;&lt;m:fPr&gt;&lt;m:ctrlPr&gt;&lt;aml:annotation aml:id=&quot;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Pr&gt;&lt;m:num&gt;&lt;m:r&gt;&lt;aml:annotation aml:id=&quot;1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lt;/m:t&gt;&lt;/aml:content&gt;&lt;/aml:annotation&gt;&lt;/m:r&gt;&lt;m:r&gt;&lt;aml:annotation aml:id=&quot;1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r&gt;&lt;aml:annotation aml:id=&quot;1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RelActNbr&lt;/m:t&gt;&lt;/aml:content&gt;&lt;/aml:annotation&gt;&lt;/m:r&gt;&lt;m:r&gt;&lt;aml:annotation aml:id=&quot;1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1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lt;/m:t&gt;&lt;/aml:content&gt;&lt;/aml:annotation&gt;&lt;/m:r&gt;&lt;m:sSub&gt;&lt;m:sSubPr&gt;&lt;m:ctrlPr&gt;&lt;aml:annotation aml:id=&quot;1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1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I&lt;/m:t&gt;&lt;/aml:content&gt;&lt;/aml:annotation&gt;&lt;/m:r&gt;&lt;/m:e&gt;&lt;m:sub&gt;&lt;m:r&gt;&lt;aml:annotation aml:id=&quot;17&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18&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I&lt;/m:t&gt;&lt;/aml:content&gt;&lt;/aml:annotation&gt;&lt;/m:r&gt;&lt;m:func&gt;&lt;m:funcPr&gt;&lt;m:ctrlPr&gt;&lt;aml:annotation aml:id=&quot;1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2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_&lt;/m:t&gt;&lt;/aml:content&gt;&lt;/aml:annotation&gt;&lt;/m:r&gt;&lt;/m:fName&gt;&lt;m:e&gt;&lt;m:r&gt;&lt;aml:annotation aml:id=&quot;2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num&gt;&lt;m:den&gt;&lt;m:r&gt;&lt;aml:annotation aml:id=&quot;2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lt;/m:t&gt;&lt;/aml:content&gt;&lt;/aml:annotation&gt;&lt;/m:r&gt;&lt;m:r&gt;&lt;aml:annotation aml:id=&quot;2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r&gt;&lt;aml:annotation aml:id=&quot;2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essionTime&lt;/m:t&gt;&lt;/aml:content&gt;&lt;/aml:annotation&gt;&lt;/m:r&gt;&lt;m:r&gt;&lt;aml:annotation aml:id=&quot;2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r&gt;&lt;aml:annotation aml:id=&quot;26&quot; w:type=&quot;Word.Insertion&quot; aml:author=&quot;28.554_CR0046_(Rel-16)_5G_SLICE_ePA&quot; aml:createdate=&quot;2020-07-01T10:44:00Z&quot;&gt;&lt;aml:content&gt;&lt;m:rPr&gt;&lt;m:nor/&gt;&lt;/m:rPr&gt;&lt;w:rPr&gt;&lt;w:rFonts w:ascii=&quot;Cambria Math&quot; w:h-ansi=&quot;Cambria Math&quot;/&gt;&lt;wx:font wx:val=&quot;Cambria Math&quot;/&gt;&lt;w:sz w:val=&quot;22&quot;/&gt;&lt;w:sz-cs w:val=&quot;22&quot;/&gt;&lt;w:lang w:val=&quot;SV&quot; w:fareast=&quot;ZH-CN&quot;/&gt;&lt;/w:rPr&gt;&lt;m:t&gt;5Q&lt;/m:t&gt;&lt;/aml:content&gt;&lt;/aml:annotation&gt;&lt;/m:r&gt;&lt;m:sSub&gt;&lt;m:sSubPr&gt;&lt;m:ctrlPr&gt;&lt;aml:annotation aml:id=&quot;27&quot; w:type=&quot;Word.Insertion&quot; aml:author=&quot;28.554_CR0046_(Rel-16)_5G_SLICE_ePA&quot; aml:createdate=&quot;2020-07-01T10:44:00Z&quot;&gt;&lt;aml:content&gt;&lt;w:rPr&gt;&lt;w:rFonts w:ascii=&quot;Cambria Math&quot; w:h-ansi=&quot;Cambria Math&quot;/&gt;&lt;wx:font wx:val=&quot;Cambria Math&quot;/&gt;&lt;w:sz w:val=&quot;22&quot;/&gt;&lt;w:sz-cs w:val=&quot;22&quot;/&gt;&lt;w:lang w:val=&quot;EN-US&quot; w:fareast=&quot;ZH-CN&quot;/&gt;&lt;/w:rPr&gt;&lt;/aml:content&gt;&lt;/aml:annotation&gt;&lt;/m:ctrlPr&gt;&lt;/m:sSubPr&gt;&lt;m:e&gt;&lt;m:r&gt;&lt;aml:annotation aml:id=&quot;28&quot; w:type=&quot;Word.Insertion&quot; aml:author=&quot;28.554_CR0046_(Rel-16)_5G_SLICE_ePA&quot; aml:createdate=&quot;2020-07-01T10:44:00Z&quot;&gt;&lt;aml:content&gt;&lt;m:rPr&gt;&lt;m:nor/&gt;&lt;/m:rPr&gt;&lt;w:rPr&gt;&lt;w:rFonts w:ascii=&quot;Cambria Math&quot; w:h-ansi=&quot;Cambria Math&quot;/&gt;&lt;wx:font wx:val=&quot;Cambria Math&quot;/&gt;&lt;w:sz w:val=&quot;22&quot;/&gt;&lt;w:sz-cs w:val=&quot;22&quot;/&gt;&lt;w:lang w:val=&quot;SV&quot; w:fareast=&quot;ZH-CN&quot;/&gt;&lt;/w:rPr&gt;&lt;m:t&gt;I&lt;/m:t&gt;&lt;/aml:content&gt;&lt;/aml:annotation&gt;&lt;/m:r&gt;&lt;/m:e&gt;&lt;m:sub&gt;&lt;m:r&gt;&lt;aml:annotation aml:id=&quot;2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3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I&lt;/m:t&gt;&lt;/aml:content&gt;&lt;/aml:annotation&gt;&lt;/m:r&gt;&lt;m:func&gt;&lt;m:funcPr&gt;&lt;m:ctrlPr&gt;&lt;aml:annotation aml:id=&quot;3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3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_&lt;/m:t&gt;&lt;/aml:content&gt;&lt;/aml:annotation&gt;&lt;/m:r&gt;&lt;/m:fName&gt;&lt;m:e&gt;&lt;m:r&gt;&lt;aml:annotation aml:id=&quot;3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ctrlPr&gt;&lt;aml:annotation aml:id=&quot;3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6" o:title="" chromakey="white"/>
          </v:shape>
        </w:pict>
      </w:r>
      <w:r w:rsidRPr="0086554A">
        <w:rPr>
          <w:lang w:val="sv-SE"/>
        </w:rPr>
        <w:instrText xml:space="preserve"> </w:instrText>
      </w:r>
      <w:r w:rsidRPr="0086554A">
        <w:rPr>
          <w:lang w:val="sv-SE"/>
        </w:rPr>
        <w:fldChar w:fldCharType="separate"/>
      </w:r>
      <w:r w:rsidRPr="0086554A">
        <w:rPr>
          <w:position w:val="-17"/>
        </w:rPr>
        <w:pict w14:anchorId="201B8977">
          <v:shape id="_x0000_i1167" type="#_x0000_t75" style="width:154.55pt;height:22.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1CB9&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431CB9&quot; wsp:rsidP=&quot;00431CB9&quot;&gt;&lt;m:oMathPara&gt;&lt;m:oMath&gt;&lt;m:r&gt;&lt;aml:annotation aml:id=&quot;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1&lt;/m:t&gt;&lt;/aml:content&gt;&lt;/aml:annotation&gt;&lt;/m:r&gt;&lt;/m:e&gt;&lt;m:sub&gt;&lt;m:r&gt;&lt;aml:annotation aml:id=&quot;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I&lt;/m:t&gt;&lt;/aml:content&gt;&lt;/aml:annotation&gt;&lt;/m:r&gt;&lt;m:func&gt;&lt;m:funcPr&gt;&lt;m:ctrlPr&gt;&lt;aml:annotation aml:id=&quot;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_&lt;/m:t&gt;&lt;/aml:content&gt;&lt;/aml:annotation&gt;&lt;/m:r&gt;&lt;/m:fName&gt;&lt;m:e&gt;&lt;m:r&gt;&lt;aml:annotation aml:id=&quot;7&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r&gt;&lt;aml:annotation aml:id=&quot;8&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f&gt;&lt;m:fPr&gt;&lt;m:ctrlPr&gt;&lt;aml:annotation aml:id=&quot;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Pr&gt;&lt;m:num&gt;&lt;m:r&gt;&lt;aml:annotation aml:id=&quot;1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lt;/m:t&gt;&lt;/aml:content&gt;&lt;/aml:annotation&gt;&lt;/m:r&gt;&lt;m:r&gt;&lt;aml:annotation aml:id=&quot;1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r&gt;&lt;aml:annotation aml:id=&quot;1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RelActNbr&lt;/m:t&gt;&lt;/aml:content&gt;&lt;/aml:annotation&gt;&lt;/m:r&gt;&lt;m:r&gt;&lt;aml:annotation aml:id=&quot;1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1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lt;/m:t&gt;&lt;/aml:content&gt;&lt;/aml:annotation&gt;&lt;/m:r&gt;&lt;m:sSub&gt;&lt;m:sSubPr&gt;&lt;m:ctrlPr&gt;&lt;aml:annotation aml:id=&quot;1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1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I&lt;/m:t&gt;&lt;/aml:content&gt;&lt;/aml:annotation&gt;&lt;/m:r&gt;&lt;/m:e&gt;&lt;m:sub&gt;&lt;m:r&gt;&lt;aml:annotation aml:id=&quot;17&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18&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I&lt;/m:t&gt;&lt;/aml:content&gt;&lt;/aml:annotation&gt;&lt;/m:r&gt;&lt;m:func&gt;&lt;m:funcPr&gt;&lt;m:ctrlPr&gt;&lt;aml:annotation aml:id=&quot;1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2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_&lt;/m:t&gt;&lt;/aml:content&gt;&lt;/aml:annotation&gt;&lt;/m:r&gt;&lt;/m:fName&gt;&lt;m:e&gt;&lt;m:r&gt;&lt;aml:annotation aml:id=&quot;2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num&gt;&lt;m:den&gt;&lt;m:r&gt;&lt;aml:annotation aml:id=&quot;2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lt;/m:t&gt;&lt;/aml:content&gt;&lt;/aml:annotation&gt;&lt;/m:r&gt;&lt;m:r&gt;&lt;aml:annotation aml:id=&quot;2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r&gt;&lt;aml:annotation aml:id=&quot;2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essionTime&lt;/m:t&gt;&lt;/aml:content&gt;&lt;/aml:annotation&gt;&lt;/m:r&gt;&lt;m:r&gt;&lt;aml:annotation aml:id=&quot;2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lt;/m:t&gt;&lt;/aml:content&gt;&lt;/aml:annotation&gt;&lt;/m:r&gt;&lt;m:r&gt;&lt;aml:annotation aml:id=&quot;26&quot; w:type=&quot;Word.Insertion&quot; aml:author=&quot;28.554_CR0046_(Rel-16)_5G_SLICE_ePA&quot; aml:createdate=&quot;2020-07-01T10:44:00Z&quot;&gt;&lt;aml:content&gt;&lt;m:rPr&gt;&lt;m:nor/&gt;&lt;/m:rPr&gt;&lt;w:rPr&gt;&lt;w:rFonts w:ascii=&quot;Cambria Math&quot; w:h-ansi=&quot;Cambria Math&quot;/&gt;&lt;wx:font wx:val=&quot;Cambria Math&quot;/&gt;&lt;w:sz w:val=&quot;22&quot;/&gt;&lt;w:sz-cs w:val=&quot;22&quot;/&gt;&lt;w:lang w:val=&quot;SV&quot; w:fareast=&quot;ZH-CN&quot;/&gt;&lt;/w:rPr&gt;&lt;m:t&gt;5Q&lt;/m:t&gt;&lt;/aml:content&gt;&lt;/aml:annotation&gt;&lt;/m:r&gt;&lt;m:sSub&gt;&lt;m:sSubPr&gt;&lt;m:ctrlPr&gt;&lt;aml:annotation aml:id=&quot;27&quot; w:type=&quot;Word.Insertion&quot; aml:author=&quot;28.554_CR0046_(Rel-16)_5G_SLICE_ePA&quot; aml:createdate=&quot;2020-07-01T10:44:00Z&quot;&gt;&lt;aml:content&gt;&lt;w:rPr&gt;&lt;w:rFonts w:ascii=&quot;Cambria Math&quot; w:h-ansi=&quot;Cambria Math&quot;/&gt;&lt;wx:font wx:val=&quot;Cambria Math&quot;/&gt;&lt;w:sz w:val=&quot;22&quot;/&gt;&lt;w:sz-cs w:val=&quot;22&quot;/&gt;&lt;w:lang w:val=&quot;EN-US&quot; w:fareast=&quot;ZH-CN&quot;/&gt;&lt;/w:rPr&gt;&lt;/aml:content&gt;&lt;/aml:annotation&gt;&lt;/m:ctrlPr&gt;&lt;/m:sSubPr&gt;&lt;m:e&gt;&lt;m:r&gt;&lt;aml:annotation aml:id=&quot;28&quot; w:type=&quot;Word.Insertion&quot; aml:author=&quot;28.554_CR0046_(Rel-16)_5G_SLICE_ePA&quot; aml:createdate=&quot;2020-07-01T10:44:00Z&quot;&gt;&lt;aml:content&gt;&lt;m:rPr&gt;&lt;m:nor/&gt;&lt;/m:rPr&gt;&lt;w:rPr&gt;&lt;w:rFonts w:ascii=&quot;Cambria Math&quot; w:h-ansi=&quot;Cambria Math&quot;/&gt;&lt;wx:font wx:val=&quot;Cambria Math&quot;/&gt;&lt;w:sz w:val=&quot;22&quot;/&gt;&lt;w:sz-cs w:val=&quot;22&quot;/&gt;&lt;w:lang w:val=&quot;SV&quot; w:fareast=&quot;ZH-CN&quot;/&gt;&lt;/w:rPr&gt;&lt;m:t&gt;I&lt;/m:t&gt;&lt;/aml:content&gt;&lt;/aml:annotation&gt;&lt;/m:r&gt;&lt;/m:e&gt;&lt;m:sub&gt;&lt;m:r&gt;&lt;aml:annotation aml:id=&quot;2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5&lt;/m:t&gt;&lt;/aml:content&gt;&lt;/aml:annotation&gt;&lt;/m:r&gt;&lt;m:r&gt;&lt;aml:annotation aml:id=&quot;3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QI&lt;/m:t&gt;&lt;/aml:content&gt;&lt;/aml:annotation&gt;&lt;/m:r&gt;&lt;m:func&gt;&lt;m:funcPr&gt;&lt;m:ctrlPr&gt;&lt;aml:annotation aml:id=&quot;3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3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SV&quot; w:fareast=&quot;ZH-CN&quot;/&gt;&lt;/w:rPr&gt;&lt;m:t&gt;_&lt;/m:t&gt;&lt;/aml:content&gt;&lt;/aml:annotation&gt;&lt;/m:r&gt;&lt;/m:fName&gt;&lt;m:e&gt;&lt;m:r&gt;&lt;aml:annotation aml:id=&quot;3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ctrlPr&gt;&lt;aml:annotation aml:id=&quot;3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6" o:title="" chromakey="white"/>
          </v:shape>
        </w:pict>
      </w:r>
      <w:r w:rsidRPr="0086554A">
        <w:rPr>
          <w:lang w:val="sv-SE"/>
        </w:rPr>
        <w:fldChar w:fldCharType="end"/>
      </w:r>
      <w:r w:rsidR="00260E1C" w:rsidRPr="00260E1C">
        <w:rPr>
          <w:lang w:val="sv-SE"/>
        </w:rPr>
        <w:br/>
      </w:r>
    </w:p>
    <w:p w14:paraId="00E26647" w14:textId="77777777" w:rsidR="00260E1C" w:rsidRPr="004B4895" w:rsidRDefault="00260E1C" w:rsidP="004B4895">
      <w:pPr>
        <w:ind w:left="568"/>
        <w:rPr>
          <w:lang w:val="sv-SE"/>
        </w:rPr>
      </w:pPr>
      <w:r>
        <w:rPr>
          <w:lang w:val="sv-SE"/>
        </w:rPr>
        <w:t>and</w:t>
      </w:r>
    </w:p>
    <w:p w14:paraId="087A6306" w14:textId="77777777" w:rsidR="00C91859" w:rsidRPr="003D0494" w:rsidRDefault="0086554A" w:rsidP="008649C1">
      <w:pPr>
        <w:pStyle w:val="B2"/>
        <w:rPr>
          <w:lang w:val="en-US"/>
        </w:rPr>
      </w:pPr>
      <w:r w:rsidRPr="0086554A">
        <w:rPr>
          <w:sz w:val="22"/>
          <w:szCs w:val="22"/>
          <w:lang w:val="sv-SE"/>
        </w:rPr>
        <w:fldChar w:fldCharType="begin"/>
      </w:r>
      <w:r w:rsidRPr="0086554A">
        <w:rPr>
          <w:sz w:val="22"/>
          <w:szCs w:val="22"/>
          <w:lang w:val="sv-SE"/>
        </w:rPr>
        <w:instrText xml:space="preserve"> QUOTE </w:instrText>
      </w:r>
      <w:r w:rsidRPr="0086554A">
        <w:rPr>
          <w:position w:val="-17"/>
        </w:rPr>
        <w:pict w14:anchorId="5B7550DA">
          <v:shape id="_x0000_i1168" type="#_x0000_t75" style="width:196.4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3E7&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6E53E7&quot; wsp:rsidP=&quot;006E53E7&quot;&gt;&lt;m:oMathPara&gt;&lt;m:oMath&gt;&lt;m:r&gt;&lt;aml:annotation aml:id=&quot;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1&lt;/m:t&gt;&lt;/aml:content&gt;&lt;/aml:annotation&gt;&lt;/m:r&gt;&lt;/m:e&gt;&lt;m:sub&gt;&lt;m:r&gt;&lt;aml:annotation aml:id=&quot;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NSSAI&lt;/m:t&gt;&lt;/aml:content&gt;&lt;/aml:annotation&gt;&lt;/m:r&gt;&lt;m:func&gt;&lt;m:funcPr&gt;&lt;m:ctrlPr&gt;&lt;aml:annotation aml:id=&quot;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_&lt;/m:t&gt;&lt;/aml:content&gt;&lt;/aml:annotation&gt;&lt;/m:r&gt;&lt;/m:fName&gt;&lt;m:e&gt;&lt;m:r&gt;&lt;aml:annotation aml:id=&quot;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r&gt;&lt;aml:annotation aml:id=&quot;7&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lt;/m:t&gt;&lt;/aml:content&gt;&lt;/aml:annotation&gt;&lt;/m:r&gt;&lt;m:f&gt;&lt;m:fPr&gt;&lt;m:ctrlPr&gt;&lt;aml:annotation aml:id=&quot;8&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Pr&gt;&lt;m:num&gt;&lt;m:r&gt;&lt;aml:annotation aml:id=&quot;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RelActNbr.SNSSA&lt;/m:t&gt;&lt;/aml:content&gt;&lt;/aml:annotation&gt;&lt;/m:r&gt;&lt;m:sSub&gt;&lt;m:sSubPr&gt;&lt;m:ctrlPr&gt;&lt;aml:annotation aml:id=&quot;1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1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I&lt;/m:t&gt;&lt;/aml:content&gt;&lt;/aml:annotation&gt;&lt;/m:r&gt;&lt;/m:e&gt;&lt;m:sub&gt;&lt;m:r&gt;&lt;aml:annotation aml:id=&quot;1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NSSAI&lt;/m:t&gt;&lt;/aml:content&gt;&lt;/aml:annotation&gt;&lt;/m:r&gt;&lt;m:func&gt;&lt;m:funcPr&gt;&lt;m:ctrlPr&gt;&lt;aml:annotation aml:id=&quot;1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1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_&lt;/m:t&gt;&lt;/aml:content&gt;&lt;/aml:annotation&gt;&lt;/m:r&gt;&lt;/m:fName&gt;&lt;m:e&gt;&lt;m:r&gt;&lt;aml:annotation aml:id=&quot;1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num&gt;&lt;m:den&gt;&lt;m:r&gt;&lt;aml:annotation aml:id=&quot;1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SessionTime.SNSSA&lt;/m:t&gt;&lt;/aml:content&gt;&lt;/aml:annotation&gt;&lt;/m:r&gt;&lt;m:sSub&gt;&lt;m:sSubPr&gt;&lt;m:ctrlPr&gt;&lt;aml:annotation aml:id=&quot;17&quot; w:type=&quot;Word.Insertion&quot; aml:author=&quot;28.554_CR0046_(Rel-16)_5G_SLICE_ePA&quot; aml:createdate=&quot;2020-07-01T10:44:00Z&quot;&gt;&lt;aml:content&gt;&lt;w:rPr&gt;&lt;w:rFonts w:ascii=&quot;Cambria Math&quot; w:h-ansi=&quot;Cambria Math&quot;/&gt;&lt;wx:font wx:val=&quot;Cambria Math&quot;/&gt;&lt;w:sz w:val=&quot;22&quot;/&gt;&lt;w:sz-cs w:val=&quot;22&quot;/&gt;&lt;w:lang w:val=&quot;EN-US&quot; w:fareast=&quot;ZH-CN&quot;/&gt;&lt;/w:rPr&gt;&lt;/aml:content&gt;&lt;/aml:annotation&gt;&lt;/m:ctrlPr&gt;&lt;/m:sSubPr&gt;&lt;m:e&gt;&lt;m:r&gt;&lt;aml:annotation aml:id=&quot;18&quot; w:type=&quot;Word.Insertion&quot; aml:author=&quot;28.554_CR0046_(Rel-16)_5G_SLICE_ePA&quot; aml:createdate=&quot;2020-07-01T10:44:00Z&quot;&gt;&lt;aml:content&gt;&lt;m:rPr&gt;&lt;m:nor/&gt;&lt;/m:rPr&gt;&lt;w:rPr&gt;&lt;w:rFonts w:ascii=&quot;Cambria Math&quot; w:h-ansi=&quot;Cambria Math&quot;/&gt;&lt;wx:font wx:val=&quot;Cambria Math&quot;/&gt;&lt;w:sz w:val=&quot;22&quot;/&gt;&lt;w:sz-cs w:val=&quot;22&quot;/&gt;&lt;w:lang w:val=&quot;EN-US&quot; w:fareast=&quot;ZH-CN&quot;/&gt;&lt;/w:rPr&gt;&lt;m:t&gt;I&lt;/m:t&gt;&lt;/aml:content&gt;&lt;/aml:annotation&gt;&lt;/m:r&gt;&lt;/m:e&gt;&lt;m:sub&gt;&lt;m:r&gt;&lt;aml:annotation aml:id=&quot;1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NSSAI&lt;/m:t&gt;&lt;/aml:content&gt;&lt;/aml:annotation&gt;&lt;/m:r&gt;&lt;m:func&gt;&lt;m:funcPr&gt;&lt;m:ctrlPr&gt;&lt;aml:annotation aml:id=&quot;2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2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_&lt;/m:t&gt;&lt;/aml:content&gt;&lt;/aml:annotation&gt;&lt;/m:r&gt;&lt;/m:fName&gt;&lt;m:e&gt;&lt;m:r&gt;&lt;aml:annotation aml:id=&quot;2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ctrlPr&gt;&lt;aml:annotation aml:id=&quot;2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7" o:title="" chromakey="white"/>
          </v:shape>
        </w:pict>
      </w:r>
      <w:r w:rsidRPr="0086554A">
        <w:rPr>
          <w:sz w:val="22"/>
          <w:szCs w:val="22"/>
          <w:lang w:val="sv-SE"/>
        </w:rPr>
        <w:instrText xml:space="preserve"> </w:instrText>
      </w:r>
      <w:r w:rsidRPr="0086554A">
        <w:rPr>
          <w:sz w:val="22"/>
          <w:szCs w:val="22"/>
          <w:lang w:val="sv-SE"/>
        </w:rPr>
        <w:fldChar w:fldCharType="separate"/>
      </w:r>
      <w:r w:rsidRPr="0086554A">
        <w:rPr>
          <w:position w:val="-17"/>
        </w:rPr>
        <w:pict w14:anchorId="3EABA4FF">
          <v:shape id="_x0000_i1169" type="#_x0000_t75" style="width:196.4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3E7&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6E53E7&quot; wsp:rsidP=&quot;006E53E7&quot;&gt;&lt;m:oMathPara&gt;&lt;m:oMath&gt;&lt;m:r&gt;&lt;aml:annotation aml:id=&quot;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R&lt;/m:t&gt;&lt;/aml:content&gt;&lt;/aml:annotation&gt;&lt;/m:r&gt;&lt;m:sSub&gt;&lt;m:sSubPr&gt;&lt;m:ctrlPr&gt;&lt;aml:annotation aml:id=&quot;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1&lt;/m:t&gt;&lt;/aml:content&gt;&lt;/aml:annotation&gt;&lt;/m:r&gt;&lt;/m:e&gt;&lt;m:sub&gt;&lt;m:r&gt;&lt;aml:annotation aml:id=&quot;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NSSAI&lt;/m:t&gt;&lt;/aml:content&gt;&lt;/aml:annotation&gt;&lt;/m:r&gt;&lt;m:func&gt;&lt;m:funcPr&gt;&lt;m:ctrlPr&gt;&lt;aml:annotation aml:id=&quot;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_&lt;/m:t&gt;&lt;/aml:content&gt;&lt;/aml:annotation&gt;&lt;/m:r&gt;&lt;/m:fName&gt;&lt;m:e&gt;&lt;m:r&gt;&lt;aml:annotation aml:id=&quot;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r&gt;&lt;aml:annotation aml:id=&quot;7&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lt;/m:t&gt;&lt;/aml:content&gt;&lt;/aml:annotation&gt;&lt;/m:r&gt;&lt;m:f&gt;&lt;m:fPr&gt;&lt;m:ctrlPr&gt;&lt;aml:annotation aml:id=&quot;8&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Pr&gt;&lt;m:num&gt;&lt;m:r&gt;&lt;aml:annotation aml:id=&quot;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RelActNbr.SNSSA&lt;/m:t&gt;&lt;/aml:content&gt;&lt;/aml:annotation&gt;&lt;/m:r&gt;&lt;m:sSub&gt;&lt;m:sSubPr&gt;&lt;m:ctrlPr&gt;&lt;aml:annotation aml:id=&quot;1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SubPr&gt;&lt;m:e&gt;&lt;m:r&gt;&lt;aml:annotation aml:id=&quot;1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I&lt;/m:t&gt;&lt;/aml:content&gt;&lt;/aml:annotation&gt;&lt;/m:r&gt;&lt;/m:e&gt;&lt;m:sub&gt;&lt;m:r&gt;&lt;aml:annotation aml:id=&quot;1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NSSAI&lt;/m:t&gt;&lt;/aml:content&gt;&lt;/aml:annotation&gt;&lt;/m:r&gt;&lt;m:func&gt;&lt;m:funcPr&gt;&lt;m:ctrlPr&gt;&lt;aml:annotation aml:id=&quot;1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14&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_&lt;/m:t&gt;&lt;/aml:content&gt;&lt;/aml:annotation&gt;&lt;/m:r&gt;&lt;/m:fName&gt;&lt;m:e&gt;&lt;m:r&gt;&lt;aml:annotation aml:id=&quot;15&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sub&gt;&lt;/m:sSub&gt;&lt;/m:num&gt;&lt;m:den&gt;&lt;m:r&gt;&lt;aml:annotation aml:id=&quot;16&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DRB.SessionTime.SNSSA&lt;/m:t&gt;&lt;/aml:content&gt;&lt;/aml:annotation&gt;&lt;/m:r&gt;&lt;m:sSub&gt;&lt;m:sSubPr&gt;&lt;m:ctrlPr&gt;&lt;aml:annotation aml:id=&quot;17&quot; w:type=&quot;Word.Insertion&quot; aml:author=&quot;28.554_CR0046_(Rel-16)_5G_SLICE_ePA&quot; aml:createdate=&quot;2020-07-01T10:44:00Z&quot;&gt;&lt;aml:content&gt;&lt;w:rPr&gt;&lt;w:rFonts w:ascii=&quot;Cambria Math&quot; w:h-ansi=&quot;Cambria Math&quot;/&gt;&lt;wx:font wx:val=&quot;Cambria Math&quot;/&gt;&lt;w:sz w:val=&quot;22&quot;/&gt;&lt;w:sz-cs w:val=&quot;22&quot;/&gt;&lt;w:lang w:val=&quot;EN-US&quot; w:fareast=&quot;ZH-CN&quot;/&gt;&lt;/w:rPr&gt;&lt;/aml:content&gt;&lt;/aml:annotation&gt;&lt;/m:ctrlPr&gt;&lt;/m:sSubPr&gt;&lt;m:e&gt;&lt;m:r&gt;&lt;aml:annotation aml:id=&quot;18&quot; w:type=&quot;Word.Insertion&quot; aml:author=&quot;28.554_CR0046_(Rel-16)_5G_SLICE_ePA&quot; aml:createdate=&quot;2020-07-01T10:44:00Z&quot;&gt;&lt;aml:content&gt;&lt;m:rPr&gt;&lt;m:nor/&gt;&lt;/m:rPr&gt;&lt;w:rPr&gt;&lt;w:rFonts w:ascii=&quot;Cambria Math&quot; w:h-ansi=&quot;Cambria Math&quot;/&gt;&lt;wx:font wx:val=&quot;Cambria Math&quot;/&gt;&lt;w:sz w:val=&quot;22&quot;/&gt;&lt;w:sz-cs w:val=&quot;22&quot;/&gt;&lt;w:lang w:val=&quot;EN-US&quot; w:fareast=&quot;ZH-CN&quot;/&gt;&lt;/w:rPr&gt;&lt;m:t&gt;I&lt;/m:t&gt;&lt;/aml:content&gt;&lt;/aml:annotation&gt;&lt;/m:r&gt;&lt;/m:e&gt;&lt;m:sub&gt;&lt;m:r&gt;&lt;aml:annotation aml:id=&quot;19&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SNSSAI&lt;/m:t&gt;&lt;/aml:content&gt;&lt;/aml:annotation&gt;&lt;/m:r&gt;&lt;m:func&gt;&lt;m:funcPr&gt;&lt;m:ctrlPr&gt;&lt;aml:annotation aml:id=&quot;20&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funcPr&gt;&lt;m:fName&gt;&lt;m:r&gt;&lt;aml:annotation aml:id=&quot;21&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_&lt;/m:t&gt;&lt;/aml:content&gt;&lt;/aml:annotation&gt;&lt;/m:r&gt;&lt;/m:fName&gt;&lt;m:e&gt;&lt;m:r&gt;&lt;aml:annotation aml:id=&quot;22&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m:t&gt;x&lt;/m:t&gt;&lt;/aml:content&gt;&lt;/aml:annotation&gt;&lt;/m:r&gt;&lt;/m:e&gt;&lt;/m:func&gt;&lt;m:ctrlPr&gt;&lt;aml:annotation aml:id=&quot;23&quot; w:type=&quot;Word.Insertion&quot; aml:author=&quot;28.554_CR0046_(Rel-16)_5G_SLICE_ePA&quot; aml:createdate=&quot;2020-07-01T10:44:00Z&quot;&gt;&lt;aml:content&gt;&lt;w:rPr&gt;&lt;w:rFonts w:ascii=&quot;Cambria Math&quot; w:h-ansi=&quot;Cambria Math&quot;/&gt;&lt;wx:font wx:val=&quot;Cambria Math&quot;/&gt;&lt;w:i/&gt;&lt;w:sz w:val=&quot;22&quot;/&gt;&lt;w:sz-cs w:val=&quot;22&quot;/&gt;&lt;w:lang w:val=&quot;EN-US&quot; w:fareast=&quot;ZH-CN&quot;/&gt;&lt;/w:rPr&gt;&lt;/aml:content&gt;&lt;/aml:annotation&gt;&lt;/m:ctrlP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7" o:title="" chromakey="white"/>
          </v:shape>
        </w:pict>
      </w:r>
      <w:r w:rsidRPr="0086554A">
        <w:rPr>
          <w:sz w:val="22"/>
          <w:szCs w:val="22"/>
          <w:lang w:val="sv-SE"/>
        </w:rPr>
        <w:fldChar w:fldCharType="end"/>
      </w:r>
    </w:p>
    <w:p w14:paraId="5A359D9E" w14:textId="77777777" w:rsidR="00FE5333" w:rsidRPr="00C91859" w:rsidRDefault="00FE5333" w:rsidP="00FE5333">
      <w:pPr>
        <w:pStyle w:val="B1"/>
      </w:pPr>
      <w:r>
        <w:t>d</w:t>
      </w:r>
      <w:r w:rsidR="00C91859">
        <w:t>)</w:t>
      </w:r>
      <w:r w:rsidR="00C91859">
        <w:tab/>
      </w:r>
      <w:proofErr w:type="spellStart"/>
      <w:r>
        <w:rPr>
          <w:lang w:eastAsia="zh-CN"/>
        </w:rPr>
        <w:t>SubNetwork</w:t>
      </w:r>
      <w:proofErr w:type="spellEnd"/>
      <w:r>
        <w:rPr>
          <w:lang w:eastAsia="zh-CN"/>
        </w:rPr>
        <w:t xml:space="preserve">, </w:t>
      </w:r>
      <w:proofErr w:type="spellStart"/>
      <w:r w:rsidR="0086554A">
        <w:rPr>
          <w:lang w:eastAsia="zh-CN"/>
        </w:rPr>
        <w:t>NRCellCU</w:t>
      </w:r>
      <w:proofErr w:type="spellEnd"/>
    </w:p>
    <w:p w14:paraId="55ECA3D5" w14:textId="77777777" w:rsidR="00C91859" w:rsidRPr="00C91859" w:rsidRDefault="00FE5333" w:rsidP="008649C1">
      <w:pPr>
        <w:pStyle w:val="B1"/>
      </w:pPr>
      <w:r>
        <w:t>e</w:t>
      </w:r>
      <w:r w:rsidR="00C91859">
        <w:t>)</w:t>
      </w:r>
      <w:r w:rsidR="00C91859">
        <w:tab/>
      </w:r>
      <w:r w:rsidR="00C91859" w:rsidRPr="00C91859">
        <w:t xml:space="preserve">The definition of the service provided by 5GS is DRBs. </w:t>
      </w:r>
    </w:p>
    <w:p w14:paraId="7255F40C" w14:textId="77777777" w:rsidR="00C91859" w:rsidRPr="006F4637" w:rsidRDefault="00C91859" w:rsidP="00C91859">
      <w:pPr>
        <w:pStyle w:val="Heading4"/>
      </w:pPr>
      <w:bookmarkStart w:id="557" w:name="_Toc20142003"/>
      <w:bookmarkStart w:id="558" w:name="_Toc27476496"/>
      <w:bookmarkStart w:id="559" w:name="_Toc35961033"/>
      <w:bookmarkStart w:id="560" w:name="_Toc44494717"/>
      <w:bookmarkStart w:id="561" w:name="_Toc45099125"/>
      <w:bookmarkStart w:id="562" w:name="_Toc51751946"/>
      <w:bookmarkStart w:id="563" w:name="_Toc58577680"/>
      <w:bookmarkStart w:id="564" w:name="_Toc153039721"/>
      <w:bookmarkStart w:id="565" w:name="_CR6_5_2_2"/>
      <w:bookmarkEnd w:id="565"/>
      <w:r w:rsidRPr="0069400A">
        <w:lastRenderedPageBreak/>
        <w:t>6.5.2.2</w:t>
      </w:r>
      <w:r w:rsidRPr="0069400A">
        <w:tab/>
        <w:t>Extended definition</w:t>
      </w:r>
      <w:bookmarkEnd w:id="557"/>
      <w:bookmarkEnd w:id="558"/>
      <w:bookmarkEnd w:id="559"/>
      <w:bookmarkEnd w:id="560"/>
      <w:bookmarkEnd w:id="561"/>
      <w:bookmarkEnd w:id="562"/>
      <w:bookmarkEnd w:id="563"/>
      <w:bookmarkEnd w:id="564"/>
    </w:p>
    <w:p w14:paraId="6680701C" w14:textId="77777777" w:rsidR="00C91859" w:rsidRPr="0069400A" w:rsidRDefault="00C91859" w:rsidP="00C91859">
      <w:pPr>
        <w:spacing w:before="100" w:beforeAutospacing="1" w:after="100" w:afterAutospacing="1"/>
        <w:rPr>
          <w:lang w:val="en-US"/>
        </w:rPr>
      </w:pPr>
      <w:r w:rsidRPr="0069400A">
        <w:t>T</w:t>
      </w:r>
      <w:r w:rsidRPr="0069400A">
        <w:rPr>
          <w:lang w:val="en-US"/>
        </w:rPr>
        <w:t>o define (from a DRB Retainability point of view) if a DRB is considered active or not, the DRB can be divided into two groups:</w:t>
      </w:r>
    </w:p>
    <w:p w14:paraId="6859D6D5" w14:textId="77777777" w:rsidR="00C91859" w:rsidRPr="0069400A" w:rsidRDefault="00C91859" w:rsidP="008649C1">
      <w:pPr>
        <w:pStyle w:val="B1"/>
        <w:rPr>
          <w:lang w:eastAsia="zh-CN"/>
        </w:rPr>
      </w:pPr>
      <w:bookmarkStart w:id="566" w:name="_Hlk1030881"/>
      <w:r w:rsidRPr="006F4637">
        <w:t>-</w:t>
      </w:r>
      <w:r w:rsidRPr="0069400A">
        <w:tab/>
        <w:t>For DRBs with bursty flow, a DRB is said to be active</w:t>
      </w:r>
      <w:r w:rsidR="009E7B51" w:rsidRPr="00C11633">
        <w:t xml:space="preserve"> </w:t>
      </w:r>
      <w:r w:rsidR="009E7B51" w:rsidRPr="00C16450">
        <w:t xml:space="preserve">if there is user data in the </w:t>
      </w:r>
      <w:r w:rsidR="009E7B51">
        <w:t xml:space="preserve">PDCP </w:t>
      </w:r>
      <w:r w:rsidR="009E7B51" w:rsidRPr="00C16450">
        <w:t>queue in any of the directions or</w:t>
      </w:r>
      <w:r w:rsidRPr="0069400A">
        <w:t xml:space="preserve"> if any data (UL or DL) has been transferred during the last 100 ms</w:t>
      </w:r>
      <w:r w:rsidRPr="0069400A">
        <w:rPr>
          <w:lang w:eastAsia="zh-CN"/>
        </w:rPr>
        <w:t xml:space="preserve">. </w:t>
      </w:r>
      <w:bookmarkEnd w:id="566"/>
    </w:p>
    <w:p w14:paraId="5993A276" w14:textId="77777777" w:rsidR="00C91859" w:rsidRPr="0069400A" w:rsidRDefault="00C91859" w:rsidP="008649C1">
      <w:pPr>
        <w:pStyle w:val="B1"/>
      </w:pPr>
      <w:r w:rsidRPr="0069400A">
        <w:rPr>
          <w:lang w:eastAsia="zh-CN"/>
        </w:rPr>
        <w:t>-</w:t>
      </w:r>
      <w:r w:rsidRPr="0069400A">
        <w:rPr>
          <w:lang w:eastAsia="zh-CN"/>
        </w:rPr>
        <w:tab/>
        <w:t xml:space="preserve">For </w:t>
      </w:r>
      <w:r w:rsidRPr="0069400A">
        <w:t>DRBs with continuous flow, the DRB (and the UE) is seen as being active in the context of this measurement</w:t>
      </w:r>
      <w:r w:rsidR="002C6C1E">
        <w:t xml:space="preserve"> as long as the UE is in RRC connected state</w:t>
      </w:r>
      <w:r w:rsidRPr="0069400A">
        <w:t>, and the session time is increased from the first data transmission on the DRB until 100 ms after the last data transmission on the DRB.</w:t>
      </w:r>
    </w:p>
    <w:p w14:paraId="0FCC7717" w14:textId="77777777" w:rsidR="00C91859" w:rsidRPr="006F4637" w:rsidRDefault="00C91859" w:rsidP="008649C1">
      <w:pPr>
        <w:pStyle w:val="B1"/>
        <w:ind w:left="0" w:firstLine="0"/>
      </w:pPr>
      <w:r w:rsidRPr="0069400A">
        <w:t xml:space="preserve">A particular </w:t>
      </w:r>
      <w:r w:rsidRPr="0069400A">
        <w:rPr>
          <w:lang w:val="en-US"/>
        </w:rPr>
        <w:t>DRB is defined to be of type continuous flow if the mapped 5QI is any of {1, 2, 65, 66}.</w:t>
      </w:r>
    </w:p>
    <w:p w14:paraId="32016840" w14:textId="77777777" w:rsidR="00094E53" w:rsidRDefault="00094E53" w:rsidP="00094E53">
      <w:pPr>
        <w:pStyle w:val="Heading2"/>
      </w:pPr>
      <w:bookmarkStart w:id="567" w:name="_Toc20142004"/>
      <w:bookmarkStart w:id="568" w:name="_Toc27476497"/>
      <w:bookmarkStart w:id="569" w:name="_Toc35961034"/>
      <w:bookmarkStart w:id="570" w:name="_Toc44494718"/>
      <w:bookmarkStart w:id="571" w:name="_Toc45099126"/>
      <w:bookmarkStart w:id="572" w:name="_Toc51751947"/>
      <w:bookmarkStart w:id="573" w:name="_Toc58577681"/>
      <w:bookmarkStart w:id="574" w:name="_Toc153039722"/>
      <w:bookmarkStart w:id="575" w:name="_CR6_6"/>
      <w:bookmarkEnd w:id="575"/>
      <w:r>
        <w:t>6.6</w:t>
      </w:r>
      <w:r>
        <w:tab/>
        <w:t>Mobility KPI</w:t>
      </w:r>
      <w:bookmarkEnd w:id="567"/>
      <w:bookmarkEnd w:id="568"/>
      <w:bookmarkEnd w:id="569"/>
      <w:bookmarkEnd w:id="570"/>
      <w:bookmarkEnd w:id="571"/>
      <w:bookmarkEnd w:id="572"/>
      <w:bookmarkEnd w:id="573"/>
      <w:bookmarkEnd w:id="574"/>
      <w:r>
        <w:t xml:space="preserve"> </w:t>
      </w:r>
    </w:p>
    <w:p w14:paraId="7B09303F" w14:textId="77777777" w:rsidR="00094E53" w:rsidRPr="008649C1" w:rsidRDefault="00094E53" w:rsidP="00094E53">
      <w:pPr>
        <w:pStyle w:val="Heading3"/>
      </w:pPr>
      <w:bookmarkStart w:id="576" w:name="_Toc20142005"/>
      <w:bookmarkStart w:id="577" w:name="_Toc27476498"/>
      <w:bookmarkStart w:id="578" w:name="_Toc35961035"/>
      <w:bookmarkStart w:id="579" w:name="_Toc44494719"/>
      <w:bookmarkStart w:id="580" w:name="_Toc45099127"/>
      <w:bookmarkStart w:id="581" w:name="_Toc51751948"/>
      <w:bookmarkStart w:id="582" w:name="_Toc58577682"/>
      <w:bookmarkStart w:id="583" w:name="_Toc153039723"/>
      <w:bookmarkStart w:id="584" w:name="_CR6_6_1"/>
      <w:bookmarkEnd w:id="584"/>
      <w:r w:rsidRPr="008649C1">
        <w:t>6.6.1</w:t>
      </w:r>
      <w:r w:rsidRPr="008649C1">
        <w:tab/>
        <w:t xml:space="preserve">NG-RAN </w:t>
      </w:r>
      <w:r w:rsidR="00BD721D" w:rsidRPr="008649C1">
        <w:t>h</w:t>
      </w:r>
      <w:r w:rsidRPr="008649C1">
        <w:t xml:space="preserve">andover </w:t>
      </w:r>
      <w:r w:rsidR="00BD721D" w:rsidRPr="008649C1">
        <w:t>s</w:t>
      </w:r>
      <w:r w:rsidRPr="008649C1">
        <w:t xml:space="preserve">uccess </w:t>
      </w:r>
      <w:r w:rsidR="00BD721D" w:rsidRPr="008649C1">
        <w:t>r</w:t>
      </w:r>
      <w:r w:rsidRPr="008649C1">
        <w:t>ate</w:t>
      </w:r>
      <w:bookmarkEnd w:id="576"/>
      <w:bookmarkEnd w:id="577"/>
      <w:bookmarkEnd w:id="578"/>
      <w:bookmarkEnd w:id="579"/>
      <w:bookmarkEnd w:id="580"/>
      <w:bookmarkEnd w:id="581"/>
      <w:bookmarkEnd w:id="582"/>
      <w:bookmarkEnd w:id="583"/>
    </w:p>
    <w:p w14:paraId="2A8CC84A" w14:textId="77777777" w:rsidR="00094E53" w:rsidRPr="00094E53" w:rsidRDefault="00094E53" w:rsidP="00CC4D9B">
      <w:pPr>
        <w:pStyle w:val="B1"/>
      </w:pPr>
      <w:r>
        <w:t>a)</w:t>
      </w:r>
      <w:r>
        <w:tab/>
      </w:r>
      <w:r w:rsidR="00200BD0">
        <w:rPr>
          <w:lang w:eastAsia="zh-CN"/>
        </w:rPr>
        <w:t>GRANHOSR</w:t>
      </w:r>
      <w:r w:rsidR="00BD721D">
        <w:t>.</w:t>
      </w:r>
    </w:p>
    <w:p w14:paraId="75EC8BD5" w14:textId="77777777" w:rsidR="00094E53" w:rsidRPr="00094E53" w:rsidRDefault="00094E53" w:rsidP="00CC4D9B">
      <w:pPr>
        <w:pStyle w:val="B1"/>
      </w:pPr>
      <w:r>
        <w:t>b)</w:t>
      </w:r>
      <w:r>
        <w:tab/>
      </w:r>
      <w:r w:rsidRPr="00094E53">
        <w:t xml:space="preserve">A KPI that shows how often a handover within NR-RAN is successful, regardless if the handover was made due to bad coverage or any other reason. </w:t>
      </w:r>
      <w:r w:rsidR="00D5764E">
        <w:rPr>
          <w:lang w:eastAsia="zh-CN"/>
        </w:rPr>
        <w:t xml:space="preserve">This KPI is obtained by </w:t>
      </w:r>
      <w:r w:rsidR="00D5764E" w:rsidRPr="00094E53">
        <w:t xml:space="preserve">successful handovers to the same or another </w:t>
      </w:r>
      <w:proofErr w:type="spellStart"/>
      <w:r w:rsidR="00D5764E" w:rsidRPr="00094E53">
        <w:t>gNB</w:t>
      </w:r>
      <w:proofErr w:type="spellEnd"/>
      <w:r w:rsidR="00D5764E" w:rsidRPr="00094E53">
        <w:t xml:space="preserve"> divided by attempted handovers to the same or another </w:t>
      </w:r>
      <w:proofErr w:type="spellStart"/>
      <w:r w:rsidR="00D5764E" w:rsidRPr="00094E53">
        <w:t>gNB</w:t>
      </w:r>
      <w:proofErr w:type="spellEnd"/>
      <w:r w:rsidR="00D5764E" w:rsidRPr="00094E53">
        <w:t>.</w:t>
      </w:r>
    </w:p>
    <w:p w14:paraId="0EBD5920" w14:textId="77777777" w:rsidR="00E655A3" w:rsidRDefault="00D5764E" w:rsidP="00CC4D9B">
      <w:pPr>
        <w:pStyle w:val="B1"/>
      </w:pPr>
      <w:r>
        <w:rPr>
          <w:sz w:val="22"/>
          <w:szCs w:val="22"/>
          <w:lang w:val="en-US" w:eastAsia="zh-CN"/>
        </w:rPr>
        <w:t>c</w:t>
      </w:r>
      <w:r w:rsidR="00094E53" w:rsidRPr="008649C1">
        <w:rPr>
          <w:sz w:val="22"/>
          <w:szCs w:val="22"/>
          <w:lang w:val="en-US" w:eastAsia="zh-CN"/>
        </w:rPr>
        <w:t>)</w:t>
      </w:r>
      <w:r w:rsidR="00094E53" w:rsidRPr="00D76DBD">
        <w:rPr>
          <w:color w:val="ED7D31"/>
          <w:sz w:val="22"/>
          <w:szCs w:val="22"/>
          <w:lang w:val="en-US" w:eastAsia="zh-CN"/>
        </w:rPr>
        <w:fldChar w:fldCharType="begin"/>
      </w:r>
      <w:r w:rsidR="00094E53" w:rsidRPr="00D76DBD">
        <w:rPr>
          <w:color w:val="ED7D31"/>
          <w:sz w:val="22"/>
          <w:szCs w:val="22"/>
          <w:lang w:val="en-US" w:eastAsia="zh-CN"/>
        </w:rPr>
        <w:instrText xml:space="preserve"> QUOTE </w:instrText>
      </w:r>
      <w:r w:rsidR="00094E53" w:rsidRPr="00094E53">
        <w:pict w14:anchorId="59E59065">
          <v:shape id="_x0000_i1170" type="#_x0000_t75" style="width:482.1pt;height:33.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40&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51834&quot;/&gt;&lt;wsp:rsid wsp:val=&quot;00054A22&quot;/&gt;&lt;wsp:rsid wsp:val=&quot;00055E6D&quot;/&gt;&lt;wsp:rsid wsp:val=&quot;000655A6&quot;/&gt;&lt;wsp:rsid wsp:val=&quot;00080512&quot;/&gt;&lt;wsp:rsid wsp:val=&quot;00094E53&quot;/&gt;&lt;wsp:rsid wsp:val=&quot;000A1945&quot;/&gt;&lt;wsp:rsid wsp:val=&quot;000A411D&quot;/&gt;&lt;wsp:rsid wsp:val=&quot;000C5E89&quot;/&gt;&lt;wsp:rsid wsp:val=&quot;000D1743&quot;/&gt;&lt;wsp:rsid wsp:val=&quot;000D58AB&quot;/&gt;&lt;wsp:rsid wsp:val=&quot;000F763F&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347A2&quot;/&gt;&lt;wsp:rsid wsp:val=&quot;00245D5C&quot;/&gt;&lt;wsp:rsid wsp:val=&quot;00270065&quot;/&gt;&lt;wsp:rsid wsp:val=&quot;00272954&quot;/&gt;&lt;wsp:rsid wsp:val=&quot;002731F1&quot;/&gt;&lt;wsp:rsid wsp:val=&quot;0029192B&quot;/&gt;&lt;wsp:rsid wsp:val=&quot;0029617D&quot;/&gt;&lt;wsp:rsid wsp:val=&quot;002A35E3&quot;/&gt;&lt;wsp:rsid wsp:val=&quot;002B42C6&quot;/&gt;&lt;wsp:rsid wsp:val=&quot;002B5679&quot;/&gt;&lt;wsp:rsid wsp:val=&quot;002C0A63&quot;/&gt;&lt;wsp:rsid wsp:val=&quot;002C1FF4&quot;/&gt;&lt;wsp:rsid wsp:val=&quot;002D64D2&quot;/&gt;&lt;wsp:rsid wsp:val=&quot;002F5765&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C3971&quot;/&gt;&lt;wsp:rsid wsp:val=&quot;003D224E&quot;/&gt;&lt;wsp:rsid wsp:val=&quot;003E3863&quot;/&gt;&lt;wsp:rsid wsp:val=&quot;003E6A96&quot;/&gt;&lt;wsp:rsid wsp:val=&quot;003E7A0E&quot;/&gt;&lt;wsp:rsid wsp:val=&quot;00407BA8&quot;/&gt;&lt;wsp:rsid wsp:val=&quot;00411DD8&quot;/&gt;&lt;wsp:rsid wsp:val=&quot;00432E11&quot;/&gt;&lt;wsp:rsid wsp:val=&quot;00444AA4&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B23FC&quot;/&gt;&lt;wsp:rsid wsp:val=&quot;005B412D&quot;/&gt;&lt;wsp:rsid wsp:val=&quot;005D2E01&quot;/&gt;&lt;wsp:rsid wsp:val=&quot;005E7FAF&quot;/&gt;&lt;wsp:rsid wsp:val=&quot;005F5CB2&quot;/&gt;&lt;wsp:rsid wsp:val=&quot;00604620&quot;/&gt;&lt;wsp:rsid wsp:val=&quot;00614FDF&quot;/&gt;&lt;wsp:rsid wsp:val=&quot;006515D2&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C3535&quot;/&gt;&lt;wsp:rsid wsp:val=&quot;007E36DB&quot;/&gt;&lt;wsp:rsid wsp:val=&quot;008028A4&quot;/&gt;&lt;wsp:rsid wsp:val=&quot;008230EA&quot;/&gt;&lt;wsp:rsid wsp:val=&quot;00831D1C&quot;/&gt;&lt;wsp:rsid wsp:val=&quot;008321EF&quot;/&gt;&lt;wsp:rsid wsp:val=&quot;00834971&quot;/&gt;&lt;wsp:rsid wsp:val=&quot;008358C1&quot;/&gt;&lt;wsp:rsid wsp:val=&quot;00841804&quot;/&gt;&lt;wsp:rsid wsp:val=&quot;00863A36&quot;/&gt;&lt;wsp:rsid wsp:val=&quot;008768CA&quot;/&gt;&lt;wsp:rsid wsp:val=&quot;008B540E&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5354E&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53724&quot;/&gt;&lt;wsp:rsid wsp:val=&quot;00A81292&quot;/&gt;&lt;wsp:rsid wsp:val=&quot;00A82346&quot;/&gt;&lt;wsp:rsid wsp:val=&quot;00A8634A&quot;/&gt;&lt;wsp:rsid wsp:val=&quot;00A91BC6&quot;/&gt;&lt;wsp:rsid wsp:val=&quot;00AA6AD2&quot;/&gt;&lt;wsp:rsid wsp:val=&quot;00AB2AC9&quot;/&gt;&lt;wsp:rsid wsp:val=&quot;00AD2E9C&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C0F7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D01197&quot;/&gt;&lt;wsp:rsid wsp:val=&quot;00D13F3B&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54B69&quot;/&gt;&lt;wsp:rsid wsp:val=&quot;00E651D4&quot;/&gt;&lt;wsp:rsid wsp:val=&quot;00E77645&quot;/&gt;&lt;wsp:rsid wsp:val=&quot;00E95AED&quot;/&gt;&lt;wsp:rsid wsp:val=&quot;00EC1A40&quot;/&gt;&lt;wsp:rsid wsp:val=&quot;00EC3DF3&quot;/&gt;&lt;wsp:rsid wsp:val=&quot;00EC4A25&quot;/&gt;&lt;wsp:rsid wsp:val=&quot;00ED6A5A&quot;/&gt;&lt;wsp:rsid wsp:val=&quot;00EF1E8B&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706C&quot;/&gt;&lt;wsp:rsid wsp:val=&quot;00F82B06&quot;/&gt;&lt;wsp:rsid wsp:val=&quot;00FA1266&quot;/&gt;&lt;wsp:rsid wsp:val=&quot;00FB2805&quot;/&gt;&lt;wsp:rsid wsp:val=&quot;00FC1192&quot;/&gt;&lt;wsp:rsid wsp:val=&quot;00FC2E4C&quot;/&gt;&lt;/wsp:rsids&gt;&lt;/w:docPr&gt;&lt;w:body&gt;&lt;wx:sect&gt;&lt;w:p wsp:rsidR=&quot;00000000&quot; wsp:rsidRDefault=&quot;002B42C6&quot; wsp:rsidP=&quot;002B42C6&quot;&gt;&lt;m:oMathPara&gt;&lt;m:oMath&gt;&lt;m:r&gt;&lt;aml:annotation aml:id=&quot;0&quot; w:type=&quot;Word.Insertion&quot; aml:author=&quot;28554_CR0013_(Rel-16)&quot; aml:createdate=&quot;2019-06-05T16:08:00Z&quot;&gt;&lt;aml:content&gt;&lt;w:rPr&gt;&lt;w:rFonts w:ascii=&quot;Cambria Math&quot;/&gt;&lt;wx:font wx:val=&quot;Cambria Math&quot;/&gt;&lt;w:i/&gt;&lt;w:sz w:val=&quot;22&quot;/&gt;&lt;w:sz-cs w:val=&quot;22&quot;/&gt;&lt;/w:rPr&gt;&lt;m:t&gt;NGRANHOSR=&lt;/m:t&gt;&lt;/aml:content&gt;&lt;/aml:annotation&gt;&lt;/m:r&gt;&lt;m:f&gt;&lt;m:fPr&gt;&lt;m:ctrlPr&gt;&lt;aml:annotation aml:id=&quot;1&quot; w:type=&quot;Word.Insertion&quot; aml:author=&quot;28554_CR0013_(Rel-16)&quot; aml:createdate=&quot;2019-06-05T16:08:00Z&quot;&gt;&lt;aml:content&gt;&lt;w:rPr&gt;&lt;w:rFonts w:ascii=&quot;Cambria Math&quot; w:h-ansi=&quot;Cambria Math&quot;/&gt;&lt;wx:font wx:val=&quot;Cambria Math&quot;/&gt;&lt;w:sz w:val=&quot;22&quot;/&gt;&lt;w:sz-cs w:val=&quot;22&quot;/&gt;&lt;/w:rPr&gt;&lt;/aml:content&gt;&lt;/aml:annotation&gt;&lt;/m:ctrlPr&gt;&lt;/m:fPr&gt;&lt;m:num&gt;&lt;m:r&gt;&lt;aml:annotation aml:id=&quot;2&quot; w:type=&quot;Word.Insertion&quot; aml:author=&quot;28554_CR0013_(Rel-16)&quot; aml:createdate=&quot;2019-06-05T16:08:00Z&quot;&gt;&lt;aml:content&gt;&lt;m:rPr&gt;&lt;m:sty m:val=&quot;p&quot;/&gt;&lt;/m:rPr&gt;&lt;w:rPr&gt;&lt;w:rFonts w:ascii=&quot;Cambria Math&quot;/&gt;&lt;wx:font wx:val=&quot;Cambria Math&quot;/&gt;&lt;w:sz w:val=&quot;22&quot;/&gt;&lt;w:sz-cs w:val=&quot;22&quot;/&gt;&lt;/w:rPr&gt;&lt;m:t&gt;(MM.HoExeInterSucc+MM.HoExeIntraSucc)&lt;/m:t&gt;&lt;/aml:content&gt;&lt;/aml:annotation&gt;&lt;/m:r&gt;&lt;/m:num&gt;&lt;m:den&gt;&lt;m:r&gt;&lt;aml:annotation aml:id=&quot;3&quot; w:type=&quot;Word.Insertion&quot; aml:author=&quot;28554_CR0013_(Rel-16)&quot; aml:createdate=&quot;2019-06-05T16:08:00Z&quot;&gt;&lt;aml:content&gt;&lt;m:rPr&gt;&lt;m:sty m:val=&quot;p&quot;/&gt;&lt;/m:rPr&gt;&lt;w:rPr&gt;&lt;w:rFonts w:ascii=&quot;Cambria Math&quot;/&gt;&lt;wx:font wx:val=&quot;Cambria Math&quot;/&gt;&lt;w:sz w:val=&quot;22&quot;/&gt;&lt;w:sz-cs w:val=&quot;22&quot;/&gt;&lt;/w:rPr&gt;&lt;m:t&gt;(MM.HoExeInterReq+MM.HoExeIntraReq)&lt;/m:t&gt;&lt;/aml:content&gt;&lt;/aml:annotation&gt;&lt;/m:r&gt;&lt;/m:den&gt;&lt;/m:f&gt;&lt;m:r&gt;&lt;aml:annotation aml:id=&quot;4&quot; w:type=&quot;Word.Insertion&quot; aml:author=&quot;28554_CR0013_(Rel-16)&quot; aml:createdate=&quot;2019-06-05T16:08:00Z&quot;&gt;&lt;aml:content&gt;&lt;w:rPr&gt;&lt;w:rFonts w:ascii=&quot;Cambria Math&quot;/&gt;&lt;w:i/&gt;&lt;w:sz w:val=&quot;22&quot;/&gt;&lt;w:sz-cs w:val=&quot;22&quot;/&gt;&lt;/w:rPr&gt;&lt;m:t&gt;Ã—&lt;/m:t&gt;&lt;/aml:content&gt;&lt;/aml:annotation&gt;&lt;/m:r&gt;&lt;m:f&gt;&lt;m:fPr&gt;&lt;m:ctrlPr&gt;&lt;aml:annotation aml:id=&quot;5&quot; w:type=&quot;Word.Insertion&quot; aml:author=&quot;28554_CR0013_(Rel-16)&quot; aml:createdate=&quot;2019-06-05T16:08:00Z&quot;&gt;&lt;aml:content&gt;&lt;w:rPr&gt;&lt;w:rFonts w:ascii=&quot;Cambria Math&quot; w:h-ansi=&quot;Cambria Math&quot;/&gt;&lt;wx:font wx:val=&quot;Cambria Math&quot;/&gt;&lt;w:sz w:val=&quot;22&quot;/&gt;&lt;w:sz-cs w:val=&quot;22&quot;/&gt;&lt;/w:rPr&gt;&lt;/aml:content&gt;&lt;/aml:annotation&gt;&lt;/m:ctrlPr&gt;&lt;/m:fPr&gt;&lt;m:num&gt;&lt;m:r&gt;&lt;aml:annotation aml:id=&quot;6&quot; w:type=&quot;Word.Insertion&quot; aml:author=&quot;28554_CR0013_(Rel-16)&quot; aml:createdate=&quot;2019-06-05T16:08:00Z&quot;&gt;&lt;aml:content&gt;&lt;m:rPr&gt;&lt;m:sty m:val=&quot;p&quot;/&gt;&lt;/m:rPr&gt;&lt;w:rPr&gt;&lt;w:rFonts w:ascii=&quot;Cambria Math&quot;/&gt;&lt;wx:font wx:val=&quot;Cambria Math&quot;/&gt;&lt;w:sz w:val=&quot;22&quot;/&gt;&lt;w:sz-cs w:val=&quot;22&quot;/&gt;&lt;/w:rPr&gt;&lt;m:t&gt;(MM.HoPrepInterSucc+MM.HoPrepIntraSucc)&lt;/m:t&gt;&lt;/aml:content&gt;&lt;/aml:annotation&gt;&lt;/m:r&gt;&lt;/m:num&gt;&lt;m:den&gt;&lt;m:r&gt;&lt;aml:annotation aml:id=&quot;7&quot; w:type=&quot;Word.Insertion&quot; aml:author=&quot;28554_CR0013_(Rel-16)&quot; aml:createdate=&quot;2019-06-05T16:08:00Z&quot;&gt;&lt;aml:content&gt;&lt;m:rPr&gt;&lt;m:sty m:val=&quot;p&quot;/&gt;&lt;/m:rPr&gt;&lt;w:rPr&gt;&lt;w:rFonts w:ascii=&quot;Cambria Math&quot;/&gt;&lt;wx:font wx:val=&quot;Cambria Math&quot;/&gt;&lt;w:sz w:val=&quot;22&quot;/&gt;&lt;w:sz-cs w:val=&quot;22&quot;/&gt;&lt;/w:rPr&gt;&lt;m:t&gt;(MM.HoPrepInterReq+MM.HoPrepIntraReq)&lt;/m:t&gt;&lt;/aml:content&gt;&lt;/aml:annotation&gt;&lt;/m:r&gt;&lt;m:ctrlPr&gt;&lt;aml:annotation aml:id=&quot;8&quot; w:type=&quot;Word.Insertion&quot; aml:author=&quot;28554_CR0013_(Rel-16)&quot; aml:createdate=&quot;2019-06-05T16:08:00Z&quot;&gt;&lt;aml:content&gt;&lt;w:rPr&gt;&lt;w:rFonts w:ascii=&quot;Cambria Math&quot; w:h-ansi=&quot;Cambria Math&quot;/&gt;&lt;wx:font wx:val=&quot;Cambria Math&quot;/&gt;&lt;w:i/&gt;&lt;w:sz w:val=&quot;22&quot;/&gt;&lt;w:sz-cs w:val=&quot;22&quot;/&gt;&lt;/w:rPr&gt;&lt;/aml:content&gt;&lt;/aml:annotation&gt;&lt;/m:ctrlPr&gt;&lt;/m:den&gt;&lt;/m:f&gt;&lt;m:r&gt;&lt;aml:annotation aml:id=&quot;9&quot; w:type=&quot;Word.Insertion&quot; aml:author=&quot;28554_CR0013_(Rel-16)&quot; aml:createdate=&quot;2019-06-05T16:08:00Z&quot;&gt;&lt;aml:content&gt;&lt;w:rPr&gt;&lt;w:rFonts w:ascii=&quot;Cambria Math&quot;/&gt;&lt;w:i/&gt;&lt;w:sz w:val=&quot;22&quot;/&gt;&lt;w:sz-cs w:val=&quot;22&quot;/&gt;&lt;/w:rPr&gt;&lt;m:t&gt;Ã—&lt;/m:t&gt;&lt;/aml:content&gt;&lt;/aml:annotation&gt;&lt;/m:r&gt;&lt;m:r&gt;&lt;aml:annotation aml:id=&quot;10&quot; w:type=&quot;Word.Insertion&quot; aml:author=&quot;28554_CR0013_(Rel-16)&quot; aml:createdate=&quot;2019-06-05T16:08:00Z&quot;&gt;&lt;aml:content&gt;&lt;w:rPr&gt;&lt;w:rFonts w:ascii=&quot;Cambria Math&quot;/&gt;&lt;wx:font wx:val=&quot;Cambria Math&quot;/&gt;&lt;w:i/&gt;&lt;w:sz w:val=&quot;22&quot;/&gt;&lt;w:sz-cs w:val=&quot;22&quot;/&gt;&lt;/w:rPr&gt;&lt;m:t&gt;100&lt;/m:t&gt;&lt;/aml:content&gt;&lt;/aml:annotation&gt;&lt;/m:r&gt;&lt;m:d&gt;&lt;m:dPr&gt;&lt;m:begChr m:val=&quot;[&quot;/&gt;&lt;m:endChr m:val=&quot;]&quot;/&gt;&lt;m:ctrlPr&gt;&lt;aml:annotation aml:id=&quot;11&quot; w:type=&quot;Word.Insertion&quot; aml:author=&quot;28554_CR0013_(Rel-16)&quot; aml:createdate=&quot;2019-06-05T16:08:00Z&quot;&gt;&lt;aml:content&gt;&lt;w:rPr&gt;&lt;w:rFonts w:ascii=&quot;Cambria Math&quot; w:h-ansi=&quot;Cambria Math&quot;/&gt;&lt;wx:font wx:val=&quot;Cambria Math&quot;/&gt;&lt;w:i/&gt;&lt;w:sz w:val=&quot;22&quot;/&gt;&lt;w:sz-cs w:val=&quot;22&quot;/&gt;&lt;/w:rPr&gt;&lt;/aml:content&gt;&lt;/aml:annotation&gt;&lt;/m:ctrlPr&gt;&lt;/m:dPr&gt;&lt;m:e&gt;&lt;m:r&gt;&lt;aml:annotation aml:id=&quot;12&quot; w:type=&quot;Word.Insertion&quot; aml:author=&quot;28554_CR0013_(Rel-16)&quot; aml:createdate=&quot;2019-06-05T16:08:00Z&quot;&gt;&lt;aml:content&gt;&lt;w:rPr&gt;&lt;w:rFonts w:ascii=&quot;Cambria Math&quot;/&gt;&lt;wx:font wx:val=&quot;Cambria Math&quot;/&gt;&lt;w:i/&gt;&lt;w:sz w:val=&quot;22&quot;/&gt;&lt;w:sz-cs w:val=&quot;22&quot;/&gt;&lt;/w:rPr&gt;&lt;m:t&gt;%&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8" o:title="" chromakey="white"/>
          </v:shape>
        </w:pict>
      </w:r>
      <w:r w:rsidR="00094E53" w:rsidRPr="00D76DBD">
        <w:rPr>
          <w:color w:val="ED7D31"/>
          <w:sz w:val="22"/>
          <w:szCs w:val="22"/>
          <w:lang w:val="en-US" w:eastAsia="zh-CN"/>
        </w:rPr>
        <w:instrText xml:space="preserve"> </w:instrText>
      </w:r>
      <w:r w:rsidR="00094E53" w:rsidRPr="00D76DBD">
        <w:rPr>
          <w:color w:val="ED7D31"/>
          <w:sz w:val="22"/>
          <w:szCs w:val="22"/>
          <w:lang w:val="en-US" w:eastAsia="zh-CN"/>
        </w:rPr>
        <w:fldChar w:fldCharType="separate"/>
      </w:r>
      <w:r w:rsidRPr="00D5764E">
        <w:fldChar w:fldCharType="begin"/>
      </w:r>
      <w:r w:rsidRPr="00D5764E">
        <w:instrText xml:space="preserve"> QUOTE </w:instrText>
      </w:r>
      <w:r w:rsidRPr="00D5764E">
        <w:pict w14:anchorId="56E150A7">
          <v:shape id="_x0000_i1171" type="#_x0000_t75" style="width:482.1pt;height:3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31D1C&quot;/&gt;&lt;wsp:rsid wsp:val=&quot;008321EF&quot;/&gt;&lt;wsp:rsid wsp:val=&quot;00834971&quot;/&gt;&lt;wsp:rsid wsp:val=&quot;008358C1&quot;/&gt;&lt;wsp:rsid wsp:val=&quot;00841804&quot;/&gt;&lt;wsp:rsid wsp:val=&quot;00863A36&quot;/&gt;&lt;wsp:rsid wsp:val=&quot;008649C1&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04FDF&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F04FDF&quot; wsp:rsidP=&quot;00F04FDF&quot;&gt;&lt;m:oMathPara&gt;&lt;m:oMath&gt;&lt;m:r&gt;&lt;aml:annotation aml:id=&quot;0&quot; w:type=&quot;Word.Insertion&quot; aml:author=&quot;28554_CR0038r1_(Rel-16)&quot; aml:createdate=&quot;2020-03-24T16:39:00Z&quot;&gt;&lt;aml:content&gt;&lt;w:rPr&gt;&lt;w:rFonts w:ascii=&quot;Cambria Math&quot;/&gt;&lt;wx:font wx:val=&quot;Cambria Math&quot;/&gt;&lt;w:i/&gt;&lt;w:sz w:val=&quot;22&quot;/&gt;&lt;w:sz-cs w:val=&quot;22&quot;/&gt;&lt;/w:rPr&gt;&lt;m:t&gt;GRANHOSR=&lt;/m:t&gt;&lt;/aml:content&gt;&lt;/aml:annotation&gt;&lt;/m:r&gt;&lt;m:f&gt;&lt;m:fPr&gt;&lt;m:ctrlPr&gt;&lt;aml:annotation aml:id=&quot;1&quot; w:type=&quot;Word.Insertion&quot; aml:author=&quot;28554_CR0038r1_(Rel-16)&quot; aml:createdate=&quot;2020-03-24T16:39: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2&quot; w:type=&quot;Word.Insertion&quot; aml:author=&quot;28554_CR0038r1_(Rel-16)&quot; aml:createdate=&quot;2020-03-24T16:39:00Z&quot;&gt;&lt;aml:content&gt;&lt;w:rPr&gt;&lt;w:rFonts w:ascii=&quot;Cambria Math&quot; w:h-ansi=&quot;Cambria Math&quot;/&gt;&lt;wx:font wx:val=&quot;Cambria Math&quot;/&gt;&lt;w:sz w:val=&quot;22&quot;/&gt;&lt;w:sz-cs w:val=&quot;22&quot;/&gt;&lt;/w:rPr&gt;&lt;/aml:content&gt;&lt;/aml:annotation&gt;&lt;/m:ctrlPr&gt;&lt;/m:dPr&gt;&lt;m:e&gt;&lt;m:r&gt;&lt;aml:annotation aml:id=&quot;3&quot; w:type=&quot;Word.Insertion&quot; aml:author=&quot;28554_CR0038r1_(Rel-16)&quot; aml:createdate=&quot;2020-03-24T16:39:00Z&quot;&gt;&lt;aml:content&gt;&lt;m:rPr&gt;&lt;m:sty m:val=&quot;p&quot;/&gt;&lt;/m:rPr&gt;&lt;w:rPr&gt;&lt;w:rFonts w:ascii=&quot;Cambria Math&quot;/&gt;&lt;wx:font wx:val=&quot;Cambria Math&quot;/&gt;&lt;w:sz w:val=&quot;22&quot;/&gt;&lt;w:sz-cs w:val=&quot;22&quot;/&gt;&lt;/w:rPr&gt;&lt;m:t&gt;MM.HoExeInterSucc+MM.HoExeIntraSucc&lt;/m:t&gt;&lt;/aml:content&gt;&lt;/aml:annotation&gt;&lt;/m:r&gt;&lt;/m:e&gt;&lt;/m:d&gt;&lt;/m:num&gt;&lt;m:den&gt;&lt;m:d&gt;&lt;m:dPr&gt;&lt;m:ctrlPr&gt;&lt;aml:annotation aml:id=&quot;4&quot; w:type=&quot;Word.Insertion&quot; aml:author=&quot;28554_CR0038r1_(Rel-16)&quot; aml:createdate=&quot;2020-03-24T16:39:00Z&quot;&gt;&lt;aml:content&gt;&lt;w:rPr&gt;&lt;w:rFonts w:ascii=&quot;Cambria Math&quot; w:h-ansi=&quot;Cambria Math&quot;/&gt;&lt;wx:font wx:val=&quot;Cambria Math&quot;/&gt;&lt;w:sz w:val=&quot;22&quot;/&gt;&lt;w:sz-cs w:val=&quot;22&quot;/&gt;&lt;/w:rPr&gt;&lt;/aml:content&gt;&lt;/aml:annotation&gt;&lt;/m:ctrlPr&gt;&lt;/m:dPr&gt;&lt;m:e&gt;&lt;m:r&gt;&lt;aml:annotation aml:id=&quot;5&quot; w:type=&quot;Word.Insertion&quot; aml:author=&quot;28554_CR0038r1_(Rel-16)&quot; aml:createdate=&quot;2020-03-24T16:39:00Z&quot;&gt;&lt;aml:content&gt;&lt;m:rPr&gt;&lt;m:sty m:val=&quot;p&quot;/&gt;&lt;/m:rPr&gt;&lt;w:rPr&gt;&lt;w:rFonts w:ascii=&quot;Cambria Math&quot;/&gt;&lt;wx:font wx:val=&quot;Cambria Math&quot;/&gt;&lt;w:sz w:val=&quot;22&quot;/&gt;&lt;w:sz-cs w:val=&quot;22&quot;/&gt;&lt;/w:rPr&gt;&lt;m:t&gt;MM.HoExeInterReq+MM.HoExeIntraReq&lt;/m:t&gt;&lt;/aml:content&gt;&lt;/aml:annotation&gt;&lt;/m:r&gt;&lt;/m:e&gt;&lt;/m:d&gt;&lt;/m:den&gt;&lt;/m:f&gt;&lt;m:r&gt;&lt;aml:annotation aml:id=&quot;6&quot; w:type=&quot;Word.Insertion&quot; aml:author=&quot;28554_CR0038r1_(Rel-16)&quot; aml:createdate=&quot;2020-03-24T16:39:00Z&quot;&gt;&lt;aml:content&gt;&lt;w:rPr&gt;&lt;w:rFonts w:ascii=&quot;Cambria Math&quot;/&gt;&lt;w:i/&gt;&lt;w:sz w:val=&quot;22&quot;/&gt;&lt;w:sz-cs w:val=&quot;22&quot;/&gt;&lt;/w:rPr&gt;&lt;m:t&gt;Ã—&lt;/m:t&gt;&lt;/aml:content&gt;&lt;/aml:annotation&gt;&lt;/m:r&gt;&lt;m:f&gt;&lt;m:fPr&gt;&lt;m:ctrlPr&gt;&lt;aml:annotation aml:id=&quot;7&quot; w:type=&quot;Word.Insertion&quot; aml:author=&quot;28554_CR0038r1_(Rel-16)&quot; aml:createdate=&quot;2020-03-24T16:39: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8&quot; w:type=&quot;Word.Insertion&quot; aml:author=&quot;28554_CR0038r1_(Rel-16)&quot; aml:createdate=&quot;2020-03-24T16:39:00Z&quot;&gt;&lt;aml:content&gt;&lt;w:rPr&gt;&lt;w:rFonts w:ascii=&quot;Cambria Math&quot; w:h-ansi=&quot;Cambria Math&quot;/&gt;&lt;wx:font wx:val=&quot;Cambria Math&quot;/&gt;&lt;w:sz w:val=&quot;22&quot;/&gt;&lt;w:sz-cs w:val=&quot;22&quot;/&gt;&lt;/w:rPr&gt;&lt;/aml:content&gt;&lt;/aml:annotation&gt;&lt;/m:ctrlPr&gt;&lt;/m:dPr&gt;&lt;m:e&gt;&lt;m:r&gt;&lt;aml:annotation aml:id=&quot;9&quot; w:type=&quot;Word.Insertion&quot; aml:author=&quot;28554_CR0038r1_(Rel-16)&quot; aml:createdate=&quot;2020-03-24T16:39:00Z&quot;&gt;&lt;aml:content&gt;&lt;m:rPr&gt;&lt;m:sty m:val=&quot;p&quot;/&gt;&lt;/m:rPr&gt;&lt;w:rPr&gt;&lt;w:rFonts w:ascii=&quot;Cambria Math&quot;/&gt;&lt;wx:font wx:val=&quot;Cambria Math&quot;/&gt;&lt;w:sz w:val=&quot;22&quot;/&gt;&lt;w:sz-cs w:val=&quot;22&quot;/&gt;&lt;/w:rPr&gt;&lt;m:t&gt;MM.HoPrepInterSucc+MM.HoPrepIntraSucc&lt;/m:t&gt;&lt;/aml:content&gt;&lt;/aml:annotation&gt;&lt;/m:r&gt;&lt;/m:e&gt;&lt;/m:d&gt;&lt;/m:num&gt;&lt;m:den&gt;&lt;m:d&gt;&lt;m:dPr&gt;&lt;m:ctrlPr&gt;&lt;aml:annotation aml:id=&quot;10&quot; w:type=&quot;Word.Insertion&quot; aml:author=&quot;28554_CR0038r1_(Rel-16)&quot; aml:createdate=&quot;2020-03-24T16:39:00Z&quot;&gt;&lt;aml:content&gt;&lt;w:rPr&gt;&lt;w:rFonts w:ascii=&quot;Cambria Math&quot; w:h-ansi=&quot;Cambria Math&quot;/&gt;&lt;wx:font wx:val=&quot;Cambria Math&quot;/&gt;&lt;w:sz w:val=&quot;22&quot;/&gt;&lt;w:sz-cs w:val=&quot;22&quot;/&gt;&lt;/w:rPr&gt;&lt;/aml:content&gt;&lt;/aml:annotation&gt;&lt;/m:ctrlPr&gt;&lt;/m:dPr&gt;&lt;m:e&gt;&lt;m:r&gt;&lt;aml:annotation aml:id=&quot;11&quot; w:type=&quot;Word.Insertion&quot; aml:author=&quot;28554_CR0038r1_(Rel-16)&quot; aml:createdate=&quot;2020-03-24T16:39:00Z&quot;&gt;&lt;aml:content&gt;&lt;m:rPr&gt;&lt;m:sty m:val=&quot;p&quot;/&gt;&lt;/m:rPr&gt;&lt;w:rPr&gt;&lt;w:rFonts w:ascii=&quot;Cambria Math&quot;/&gt;&lt;wx:font wx:val=&quot;Cambria Math&quot;/&gt;&lt;w:sz w:val=&quot;22&quot;/&gt;&lt;w:sz-cs w:val=&quot;22&quot;/&gt;&lt;/w:rPr&gt;&lt;m:t&gt;MM.HoPrepInterReq+MM.HoPrepIntraReq&lt;/m:t&gt;&lt;/aml:content&gt;&lt;/aml:annotation&gt;&lt;/m:r&gt;&lt;/m:e&gt;&lt;/m:d&gt;&lt;m:ctrlPr&gt;&lt;aml:annotation aml:id=&quot;12&quot; w:type=&quot;Word.Insertion&quot; aml:author=&quot;28554_CR0038r1_(Rel-16)&quot; aml:createdate=&quot;2020-03-24T16:39:00Z&quot;&gt;&lt;aml:content&gt;&lt;w:rPr&gt;&lt;w:rFonts w:ascii=&quot;Cambria Math&quot; w:h-ansi=&quot;Cambria Math&quot;/&gt;&lt;wx:font wx:val=&quot;Cambria Math&quot;/&gt;&lt;w:i/&gt;&lt;w:sz w:val=&quot;22&quot;/&gt;&lt;w:sz-cs w:val=&quot;22&quot;/&gt;&lt;/w:rPr&gt;&lt;/aml:content&gt;&lt;/aml:annotation&gt;&lt;/m:ctrlPr&gt;&lt;/m:den&gt;&lt;/m:f&gt;&lt;m:r&gt;&lt;aml:annotation aml:id=&quot;13&quot; w:type=&quot;Word.Insertion&quot; aml:author=&quot;28554_CR0038r1_(Rel-16)&quot; aml:createdate=&quot;2020-03-24T16:39:00Z&quot;&gt;&lt;aml:content&gt;&lt;w:rPr&gt;&lt;w:rFonts w:ascii=&quot;Cambria Math&quot;/&gt;&lt;w:i/&gt;&lt;w:sz w:val=&quot;22&quot;/&gt;&lt;w:sz-cs w:val=&quot;22&quot;/&gt;&lt;/w:rPr&gt;&lt;m:t&gt;Ã—&lt;/m:t&gt;&lt;/aml:content&gt;&lt;/aml:annotation&gt;&lt;/m:r&gt;&lt;m:r&gt;&lt;aml:annotation aml:id=&quot;14&quot; w:type=&quot;Word.Insertion&quot; aml:author=&quot;28554_CR0038r1_(Rel-16)&quot; aml:createdate=&quot;2020-03-24T16:39:00Z&quot;&gt;&lt;aml:content&gt;&lt;w:rPr&gt;&lt;w:rFonts w:ascii=&quot;Cambria Math&quot;/&gt;&lt;wx:font wx:val=&quot;Cambria Math&quot;/&gt;&lt;w:i/&gt;&lt;w:sz w:val=&quot;22&quot;/&gt;&lt;w:sz-cs w:val=&quot;22&quot;/&gt;&lt;/w:rPr&gt;&lt;m:t&gt;100&lt;/m:t&gt;&lt;/aml:content&gt;&lt;/aml:annotation&gt;&lt;/m:r&gt;&lt;m:d&gt;&lt;m:dPr&gt;&lt;m:begChr m:val=&quot;[&quot;/&gt;&lt;m:endChr m:val=&quot;]&quot;/&gt;&lt;m:ctrlPr&gt;&lt;aml:annotation aml:id=&quot;15&quot; w:type=&quot;Word.Insertion&quot; aml:author=&quot;28554_CR0038r1_(Rel-16)&quot; aml:createdate=&quot;2020-03-24T16:39:00Z&quot;&gt;&lt;aml:content&gt;&lt;w:rPr&gt;&lt;w:rFonts w:ascii=&quot;Cambria Math&quot; w:h-ansi=&quot;Cambria Math&quot;/&gt;&lt;wx:font wx:val=&quot;Cambria Math&quot;/&gt;&lt;w:i/&gt;&lt;w:sz w:val=&quot;22&quot;/&gt;&lt;w:sz-cs w:val=&quot;22&quot;/&gt;&lt;/w:rPr&gt;&lt;/aml:content&gt;&lt;/aml:annotation&gt;&lt;/m:ctrlPr&gt;&lt;/m:dPr&gt;&lt;m:e&gt;&lt;m:r&gt;&lt;aml:annotation aml:id=&quot;16&quot; w:type=&quot;Word.Insertion&quot; aml:author=&quot;28554_CR0038r1_(Rel-16)&quot; aml:createdate=&quot;2020-03-24T16:39:00Z&quot;&gt;&lt;aml:content&gt;&lt;w:rPr&gt;&lt;w:rFonts w:ascii=&quot;Cambria Math&quot;/&gt;&lt;wx:font wx:val=&quot;Cambria Math&quot;/&gt;&lt;w:i/&gt;&lt;w:sz w:val=&quot;22&quot;/&gt;&lt;w:sz-cs w:val=&quot;22&quot;/&gt;&lt;/w:rPr&gt;&lt;m:t&gt;%&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9" o:title="" chromakey="white"/>
          </v:shape>
        </w:pict>
      </w:r>
      <w:r w:rsidRPr="00D5764E">
        <w:instrText xml:space="preserve"> </w:instrText>
      </w:r>
      <w:r w:rsidRPr="00D5764E">
        <w:fldChar w:fldCharType="separate"/>
      </w:r>
      <w:r w:rsidRPr="00D5764E">
        <w:fldChar w:fldCharType="end"/>
      </w:r>
      <w:r w:rsidR="00094E53" w:rsidRPr="00D76DBD">
        <w:rPr>
          <w:color w:val="ED7D31"/>
          <w:sz w:val="22"/>
          <w:szCs w:val="22"/>
          <w:lang w:val="en-US" w:eastAsia="zh-CN"/>
        </w:rPr>
        <w:fldChar w:fldCharType="end"/>
      </w:r>
      <w:r w:rsidR="00C7419C" w:rsidRPr="00D76DBD">
        <w:rPr>
          <w:color w:val="ED7D31"/>
          <w:sz w:val="22"/>
          <w:szCs w:val="22"/>
          <w:lang w:val="en-US" w:eastAsia="zh-CN"/>
        </w:rPr>
        <w:fldChar w:fldCharType="begin"/>
      </w:r>
      <w:r w:rsidR="00C7419C" w:rsidRPr="00D76DBD">
        <w:rPr>
          <w:color w:val="ED7D31"/>
          <w:sz w:val="22"/>
          <w:szCs w:val="22"/>
          <w:lang w:val="en-US" w:eastAsia="zh-CN"/>
        </w:rPr>
        <w:instrText xml:space="preserve"> QUOTE </w:instrText>
      </w:r>
      <w:r w:rsidR="00C7419C" w:rsidRPr="00C7419C">
        <w:rPr>
          <w:rFonts w:ascii="Cambria Math"/>
          <w:sz w:val="22"/>
          <w:szCs w:val="22"/>
        </w:rPr>
        <w:instrText>NGRANHOSR=</w:instrText>
      </w:r>
      <w:r w:rsidR="00C7419C" w:rsidRPr="00C46F05">
        <w:rPr>
          <w:rFonts w:ascii="Cambria Math"/>
          <w:sz w:val="22"/>
          <w:szCs w:val="22"/>
        </w:rPr>
        <w:instrText>(MM.HoExeInterSucc+MM.HoExeIntraSucc)</w:instrText>
      </w:r>
      <w:r w:rsidR="00C7419C" w:rsidRPr="00C46F05">
        <w:rPr>
          <w:rFonts w:ascii="Cambria Math"/>
          <w:sz w:val="22"/>
          <w:szCs w:val="22"/>
        </w:rPr>
        <w:instrText>(MM.HoExeInterReq+MM.HoExeIntraReq)</w:instrText>
      </w:r>
      <w:r w:rsidR="00C7419C" w:rsidRPr="00C7419C">
        <w:rPr>
          <w:rFonts w:ascii="Cambria Math"/>
          <w:sz w:val="22"/>
          <w:szCs w:val="22"/>
        </w:rPr>
        <w:instrText>×</w:instrText>
      </w:r>
      <w:r w:rsidR="00C7419C" w:rsidRPr="00C46F05">
        <w:rPr>
          <w:rFonts w:ascii="Cambria Math"/>
          <w:sz w:val="22"/>
          <w:szCs w:val="22"/>
        </w:rPr>
        <w:instrText>(MM.HoPrepInterSucc+MM.HoPrepIntraSucc)</w:instrText>
      </w:r>
      <w:r w:rsidR="00C7419C" w:rsidRPr="00C46F05">
        <w:rPr>
          <w:rFonts w:ascii="Cambria Math"/>
          <w:sz w:val="22"/>
          <w:szCs w:val="22"/>
        </w:rPr>
        <w:instrText>(MM.HoPrepInterReq+MM.HoPrepIntraReq)</w:instrText>
      </w:r>
      <w:r w:rsidR="00C7419C" w:rsidRPr="00C7419C">
        <w:rPr>
          <w:rFonts w:ascii="Cambria Math"/>
          <w:sz w:val="22"/>
          <w:szCs w:val="22"/>
        </w:rPr>
        <w:instrText>×</w:instrText>
      </w:r>
      <w:r w:rsidR="00C7419C" w:rsidRPr="00C7419C">
        <w:rPr>
          <w:rFonts w:ascii="Cambria Math"/>
          <w:sz w:val="22"/>
          <w:szCs w:val="22"/>
        </w:rPr>
        <w:instrText>100</w:instrText>
      </w:r>
      <w:r w:rsidR="00C7419C" w:rsidRPr="00C46F05">
        <w:rPr>
          <w:rFonts w:ascii="Cambria Math"/>
          <w:sz w:val="22"/>
          <w:szCs w:val="22"/>
        </w:rPr>
        <w:instrText>%</w:instrText>
      </w:r>
      <w:r w:rsidR="00C7419C" w:rsidRPr="00D76DBD">
        <w:rPr>
          <w:color w:val="ED7D31"/>
          <w:sz w:val="22"/>
          <w:szCs w:val="22"/>
          <w:lang w:val="en-US" w:eastAsia="zh-CN"/>
        </w:rPr>
        <w:instrText xml:space="preserve"> </w:instrText>
      </w:r>
      <w:r w:rsidR="00C7419C" w:rsidRPr="00D76DBD">
        <w:rPr>
          <w:color w:val="ED7D31"/>
          <w:sz w:val="22"/>
          <w:szCs w:val="22"/>
          <w:lang w:val="en-US" w:eastAsia="zh-CN"/>
        </w:rPr>
        <w:fldChar w:fldCharType="separate"/>
      </w:r>
      <w:r w:rsidR="00C7419C" w:rsidRPr="00C7419C">
        <w:rPr>
          <w:color w:val="ED7D31"/>
          <w:sz w:val="22"/>
          <w:szCs w:val="22"/>
          <w:lang w:val="en-US" w:eastAsia="zh-CN"/>
        </w:rPr>
        <w:fldChar w:fldCharType="begin"/>
      </w:r>
      <w:r w:rsidR="00C7419C" w:rsidRPr="00C7419C">
        <w:rPr>
          <w:color w:val="ED7D31"/>
          <w:sz w:val="22"/>
          <w:szCs w:val="22"/>
          <w:lang w:val="en-US" w:eastAsia="zh-CN"/>
        </w:rPr>
        <w:instrText xml:space="preserve"> QUOTE </w:instrText>
      </w:r>
      <w:r w:rsidR="00C7419C" w:rsidRPr="00C7419C">
        <w:pict w14:anchorId="1CDFE7F8">
          <v:shape id="_x0000_i1172" type="#_x0000_t75" style="width:482.1pt;height:3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revisionView w:ins-del=&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4F93&quot;/&gt;&lt;wsp:rsid wsp:val=&quot;00FE5333&quot;/&gt;&lt;/wsp:rsids&gt;&lt;/w:docPr&gt;&lt;w:body&gt;&lt;wx:sect&gt;&lt;w:p wsp:rsidR=&quot;00000000&quot; wsp:rsidRDefault=&quot;00FD4F93&quot; wsp:rsidP=&quot;00FD4F93&quot;&gt;&lt;m:oMathPara&gt;&lt;m:oMath&gt;&lt;m:r&gt;&lt;aml:annotation aml:id=&quot;0&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GRANHOSR=&lt;/m:t&gt;&lt;/aml:content&gt;&lt;/aml:annotation&gt;&lt;/m:r&gt;&lt;m:f&gt;&lt;m:fPr&gt;&lt;m:ctrlPr&gt;&lt;aml:annotation aml:id=&quot;1&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2&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3&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ExeInterSucc+MM.HoExeIntraSucc&lt;/m:t&gt;&lt;/aml:content&gt;&lt;/aml:annotation&gt;&lt;/m:r&gt;&lt;/m:e&gt;&lt;/m:d&gt;&lt;/m:num&gt;&lt;m:den&gt;&lt;m:d&gt;&lt;m:dPr&gt;&lt;m:ctrlPr&gt;&lt;aml:annotation aml:id=&quot;4&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5&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ExeInterReq+MM.HoExeIntraReq&lt;/m:t&gt;&lt;/aml:content&gt;&lt;/aml:annotation&gt;&lt;/m:r&gt;&lt;/m:e&gt;&lt;/m:d&gt;&lt;/m:den&gt;&lt;/m:f&gt;&lt;m:r&gt;&lt;aml:annotation aml:id=&quot;6&quot; w:type=&quot;Word.Insertion&quot; aml:author=&quot;28.554_CR0046_(Rel-16)_5G_SLICE_ePA&quot; aml:createdate=&quot;2020-07-01T10:46:00Z&quot;&gt;&lt;aml:content&gt;&lt;m:rPr&gt;&lt;m:sty m:val=&quot;p&quot;/&gt;&lt;/m:rPr&gt;&lt;w:rPr&gt;&lt;w:rFonts w:ascii=&quot;Cambria Math&quot;/&gt;&lt;w:sz w:val=&quot;22&quot;/&gt;&lt;w:sz-cs w:val=&quot;22&quot;/&gt;&lt;/w:rPr&gt;&lt;m:t&gt;Ã—&lt;/m:t&gt;&lt;/aml:content&gt;&lt;/aml:annotation&gt;&lt;/m:r&gt;&lt;m:f&gt;&lt;m:fPr&gt;&lt;m:ctrlPr&gt;&lt;aml:annotation aml:id=&quot;7&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8&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9&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PrepInterSucc+MM.HoPrepIntraSucc&lt;/m:t&gt;&lt;/aml:content&gt;&lt;/aml:annotation&gt;&lt;/m:r&gt;&lt;/m:e&gt;&lt;/m:d&gt;&lt;/m:num&gt;&lt;m:den&gt;&lt;m:d&gt;&lt;m:dPr&gt;&lt;m:ctrlPr&gt;&lt;aml:annotation aml:id=&quot;10&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11&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PrepInterReq+MM.HoPrepIntraReq&lt;/m:t&gt;&lt;/aml:content&gt;&lt;/aml:annotation&gt;&lt;/m:r&gt;&lt;/m:e&gt;&lt;/m:d&gt;&lt;m:ctrlPr&gt;&lt;aml:annotation aml:id=&quot;12&quot; w:type=&quot;Word.Insertion&quot; aml:author=&quot;28.554_CR0046_(Rel-16)_5G_SLICE_ePA&quot; aml:createdate=&quot;2020-07-01T10:46:00Z&quot;&gt;&lt;aml:content&gt;&lt;w:rPr&gt;&lt;w:rFonts w:ascii=&quot;Cambria Math&quot; w:h-ansi=&quot;Cambria Math&quot;/&gt;&lt;wx:font wx:val=&quot;Cambria Math&quot;/&gt;&lt;w:i/&gt;&lt;w:sz w:val=&quot;22&quot;/&gt;&lt;w:sz-cs w:val=&quot;22&quot;/&gt;&lt;/w:rPr&gt;&lt;/aml:content&gt;&lt;/aml:annotation&gt;&lt;/m:ctrlPr&gt;&lt;/m:den&gt;&lt;/m:f&gt;&lt;m:r&gt;&lt;aml:annotation aml:id=&quot;13&quot; w:type=&quot;Word.Insertion&quot; aml:author=&quot;28.554_CR0046_(Rel-16)_5G_SLICE_ePA&quot; aml:createdate=&quot;2020-07-01T10:46:00Z&quot;&gt;&lt;aml:content&gt;&lt;m:rPr&gt;&lt;m:sty m:val=&quot;p&quot;/&gt;&lt;/m:rPr&gt;&lt;w:rPr&gt;&lt;w:rFonts w:ascii=&quot;Cambria Math&quot;/&gt;&lt;w:sz w:val=&quot;22&quot;/&gt;&lt;w:sz-cs w:val=&quot;22&quot;/&gt;&lt;/w:rPr&gt;&lt;m:t&gt;Ã—&lt;/m:t&gt;&lt;/aml:content&gt;&lt;/aml:annotation&gt;&lt;/m:r&gt;&lt;m:r&gt;&lt;aml:annotation aml:id=&quot;14&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100&lt;/m:t&gt;&lt;/aml:content&gt;&lt;/aml:annotation&gt;&lt;/m:r&gt;&lt;m:d&gt;&lt;m:dPr&gt;&lt;m:begChr m:val=&quot;[&quot;/&gt;&lt;m:endChr m:val=&quot;]&quot;/&gt;&lt;m:ctrlPr&gt;&lt;aml:annotation aml:id=&quot;15&quot; w:type=&quot;Word.Insertion&quot; aml:author=&quot;28.554_CR0046_(Rel-16)_5G_SLICE_ePA&quot; aml:createdate=&quot;2020-07-01T10:46:00Z&quot;&gt;&lt;aml:content&gt;&lt;w:rPr&gt;&lt;w:rFonts w:ascii=&quot;Cambria Math&quot; w:h-ansi=&quot;Cambria Math&quot;/&gt;&lt;wx:font wx:val=&quot;Cambria Math&quot;/&gt;&lt;w:i/&gt;&lt;w:sz w:val=&quot;22&quot;/&gt;&lt;w:sz-cs w:val=&quot;22&quot;/&gt;&lt;/w:rPr&gt;&lt;/aml:content&gt;&lt;/aml:annotation&gt;&lt;/m:ctrlPr&gt;&lt;/m:dPr&gt;&lt;m:e&gt;&lt;m:r&gt;&lt;aml:annotation aml:id=&quot;16&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0" o:title="" chromakey="white"/>
          </v:shape>
        </w:pict>
      </w:r>
      <w:r w:rsidR="00C7419C" w:rsidRPr="00C7419C">
        <w:rPr>
          <w:color w:val="ED7D31"/>
          <w:sz w:val="22"/>
          <w:szCs w:val="22"/>
          <w:lang w:val="en-US" w:eastAsia="zh-CN"/>
        </w:rPr>
        <w:instrText xml:space="preserve"> </w:instrText>
      </w:r>
      <w:r w:rsidR="00C7419C" w:rsidRPr="00C7419C">
        <w:rPr>
          <w:color w:val="ED7D31"/>
          <w:sz w:val="22"/>
          <w:szCs w:val="22"/>
          <w:lang w:val="en-US" w:eastAsia="zh-CN"/>
        </w:rPr>
        <w:fldChar w:fldCharType="separate"/>
      </w:r>
      <w:r w:rsidR="00C7419C" w:rsidRPr="00C7419C">
        <w:pict w14:anchorId="54D2CBA4">
          <v:shape id="_x0000_i1173" type="#_x0000_t75" style="width:482.1pt;height:3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revisionView w:ins-del=&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D4F93&quot;/&gt;&lt;wsp:rsid wsp:val=&quot;00FE5333&quot;/&gt;&lt;/wsp:rsids&gt;&lt;/w:docPr&gt;&lt;w:body&gt;&lt;wx:sect&gt;&lt;w:p wsp:rsidR=&quot;00000000&quot; wsp:rsidRDefault=&quot;00FD4F93&quot; wsp:rsidP=&quot;00FD4F93&quot;&gt;&lt;m:oMathPara&gt;&lt;m:oMath&gt;&lt;m:r&gt;&lt;aml:annotation aml:id=&quot;0&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GRANHOSR=&lt;/m:t&gt;&lt;/aml:content&gt;&lt;/aml:annotation&gt;&lt;/m:r&gt;&lt;m:f&gt;&lt;m:fPr&gt;&lt;m:ctrlPr&gt;&lt;aml:annotation aml:id=&quot;1&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2&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3&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ExeInterSucc+MM.HoExeIntraSucc&lt;/m:t&gt;&lt;/aml:content&gt;&lt;/aml:annotation&gt;&lt;/m:r&gt;&lt;/m:e&gt;&lt;/m:d&gt;&lt;/m:num&gt;&lt;m:den&gt;&lt;m:d&gt;&lt;m:dPr&gt;&lt;m:ctrlPr&gt;&lt;aml:annotation aml:id=&quot;4&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5&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ExeInterReq+MM.HoExeIntraReq&lt;/m:t&gt;&lt;/aml:content&gt;&lt;/aml:annotation&gt;&lt;/m:r&gt;&lt;/m:e&gt;&lt;/m:d&gt;&lt;/m:den&gt;&lt;/m:f&gt;&lt;m:r&gt;&lt;aml:annotation aml:id=&quot;6&quot; w:type=&quot;Word.Insertion&quot; aml:author=&quot;28.554_CR0046_(Rel-16)_5G_SLICE_ePA&quot; aml:createdate=&quot;2020-07-01T10:46:00Z&quot;&gt;&lt;aml:content&gt;&lt;m:rPr&gt;&lt;m:sty m:val=&quot;p&quot;/&gt;&lt;/m:rPr&gt;&lt;w:rPr&gt;&lt;w:rFonts w:ascii=&quot;Cambria Math&quot;/&gt;&lt;w:sz w:val=&quot;22&quot;/&gt;&lt;w:sz-cs w:val=&quot;22&quot;/&gt;&lt;/w:rPr&gt;&lt;m:t&gt;Ã—&lt;/m:t&gt;&lt;/aml:content&gt;&lt;/aml:annotation&gt;&lt;/m:r&gt;&lt;m:f&gt;&lt;m:fPr&gt;&lt;m:ctrlPr&gt;&lt;aml:annotation aml:id=&quot;7&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8&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9&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PrepInterSucc+MM.HoPrepIntraSucc&lt;/m:t&gt;&lt;/aml:content&gt;&lt;/aml:annotation&gt;&lt;/m:r&gt;&lt;/m:e&gt;&lt;/m:d&gt;&lt;/m:num&gt;&lt;m:den&gt;&lt;m:d&gt;&lt;m:dPr&gt;&lt;m:ctrlPr&gt;&lt;aml:annotation aml:id=&quot;10&quot; w:type=&quot;Word.Insertion&quot; aml:author=&quot;28.554_CR0046_(Rel-16)_5G_SLICE_ePA&quot; aml:createdate=&quot;2020-07-01T10:46:00Z&quot;&gt;&lt;aml:content&gt;&lt;w:rPr&gt;&lt;w:rFonts w:ascii=&quot;Cambria Math&quot; w:h-ansi=&quot;Cambria Math&quot;/&gt;&lt;wx:font wx:val=&quot;Cambria Math&quot;/&gt;&lt;w:sz w:val=&quot;22&quot;/&gt;&lt;w:sz-cs w:val=&quot;22&quot;/&gt;&lt;/w:rPr&gt;&lt;/aml:content&gt;&lt;/aml:annotation&gt;&lt;/m:ctrlPr&gt;&lt;/m:dPr&gt;&lt;m:e&gt;&lt;m:r&gt;&lt;aml:annotation aml:id=&quot;11&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MM.HoPrepInterReq+MM.HoPrepIntraReq&lt;/m:t&gt;&lt;/aml:content&gt;&lt;/aml:annotation&gt;&lt;/m:r&gt;&lt;/m:e&gt;&lt;/m:d&gt;&lt;m:ctrlPr&gt;&lt;aml:annotation aml:id=&quot;12&quot; w:type=&quot;Word.Insertion&quot; aml:author=&quot;28.554_CR0046_(Rel-16)_5G_SLICE_ePA&quot; aml:createdate=&quot;2020-07-01T10:46:00Z&quot;&gt;&lt;aml:content&gt;&lt;w:rPr&gt;&lt;w:rFonts w:ascii=&quot;Cambria Math&quot; w:h-ansi=&quot;Cambria Math&quot;/&gt;&lt;wx:font wx:val=&quot;Cambria Math&quot;/&gt;&lt;w:i/&gt;&lt;w:sz w:val=&quot;22&quot;/&gt;&lt;w:sz-cs w:val=&quot;22&quot;/&gt;&lt;/w:rPr&gt;&lt;/aml:content&gt;&lt;/aml:annotation&gt;&lt;/m:ctrlPr&gt;&lt;/m:den&gt;&lt;/m:f&gt;&lt;m:r&gt;&lt;aml:annotation aml:id=&quot;13&quot; w:type=&quot;Word.Insertion&quot; aml:author=&quot;28.554_CR0046_(Rel-16)_5G_SLICE_ePA&quot; aml:createdate=&quot;2020-07-01T10:46:00Z&quot;&gt;&lt;aml:content&gt;&lt;m:rPr&gt;&lt;m:sty m:val=&quot;p&quot;/&gt;&lt;/m:rPr&gt;&lt;w:rPr&gt;&lt;w:rFonts w:ascii=&quot;Cambria Math&quot;/&gt;&lt;w:sz w:val=&quot;22&quot;/&gt;&lt;w:sz-cs w:val=&quot;22&quot;/&gt;&lt;/w:rPr&gt;&lt;m:t&gt;Ã—&lt;/m:t&gt;&lt;/aml:content&gt;&lt;/aml:annotation&gt;&lt;/m:r&gt;&lt;m:r&gt;&lt;aml:annotation aml:id=&quot;14&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100&lt;/m:t&gt;&lt;/aml:content&gt;&lt;/aml:annotation&gt;&lt;/m:r&gt;&lt;m:d&gt;&lt;m:dPr&gt;&lt;m:begChr m:val=&quot;[&quot;/&gt;&lt;m:endChr m:val=&quot;]&quot;/&gt;&lt;m:ctrlPr&gt;&lt;aml:annotation aml:id=&quot;15&quot; w:type=&quot;Word.Insertion&quot; aml:author=&quot;28.554_CR0046_(Rel-16)_5G_SLICE_ePA&quot; aml:createdate=&quot;2020-07-01T10:46:00Z&quot;&gt;&lt;aml:content&gt;&lt;w:rPr&gt;&lt;w:rFonts w:ascii=&quot;Cambria Math&quot; w:h-ansi=&quot;Cambria Math&quot;/&gt;&lt;wx:font wx:val=&quot;Cambria Math&quot;/&gt;&lt;w:i/&gt;&lt;w:sz w:val=&quot;22&quot;/&gt;&lt;w:sz-cs w:val=&quot;22&quot;/&gt;&lt;/w:rPr&gt;&lt;/aml:content&gt;&lt;/aml:annotation&gt;&lt;/m:ctrlPr&gt;&lt;/m:dPr&gt;&lt;m:e&gt;&lt;m:r&gt;&lt;aml:annotation aml:id=&quot;16&quot; w:type=&quot;Word.Insertion&quot; aml:author=&quot;28.554_CR0046_(Rel-16)_5G_SLICE_ePA&quot; aml:createdate=&quot;2020-07-01T10:46:00Z&quot;&gt;&lt;aml:content&gt;&lt;m:rPr&gt;&lt;m:sty m:val=&quot;p&quot;/&gt;&lt;/m:rPr&gt;&lt;w:rPr&gt;&lt;w:rFonts w:ascii=&quot;Cambria Math&quot;/&gt;&lt;wx:font wx:val=&quot;Cambria Math&quot;/&gt;&lt;w:sz w:val=&quot;22&quot;/&gt;&lt;w:sz-cs w:val=&quot;22&quot;/&gt;&lt;/w:rPr&gt;&lt;m:t&gt;%&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0" o:title="" chromakey="white"/>
          </v:shape>
        </w:pict>
      </w:r>
      <w:r w:rsidR="00C7419C" w:rsidRPr="00C7419C">
        <w:rPr>
          <w:color w:val="ED7D31"/>
          <w:sz w:val="22"/>
          <w:szCs w:val="22"/>
          <w:lang w:val="en-US" w:eastAsia="zh-CN"/>
        </w:rPr>
        <w:fldChar w:fldCharType="end"/>
      </w:r>
      <w:r w:rsidR="00C7419C" w:rsidRPr="00D76DBD">
        <w:rPr>
          <w:color w:val="ED7D31"/>
          <w:sz w:val="22"/>
          <w:szCs w:val="22"/>
          <w:lang w:val="en-US" w:eastAsia="zh-CN"/>
        </w:rPr>
        <w:fldChar w:fldCharType="end"/>
      </w:r>
    </w:p>
    <w:p w14:paraId="1110E616" w14:textId="77777777" w:rsidR="00094E53" w:rsidRPr="00094E53" w:rsidRDefault="00D5764E" w:rsidP="00CC4D9B">
      <w:pPr>
        <w:pStyle w:val="B1"/>
      </w:pPr>
      <w:r>
        <w:t>d</w:t>
      </w:r>
      <w:r w:rsidR="00094E53">
        <w:t>)</w:t>
      </w:r>
      <w:r w:rsidR="00094E53">
        <w:tab/>
      </w:r>
      <w:proofErr w:type="spellStart"/>
      <w:r>
        <w:t>SubNetwork</w:t>
      </w:r>
      <w:proofErr w:type="spellEnd"/>
      <w:r w:rsidR="00C7419C">
        <w:t xml:space="preserve">, </w:t>
      </w:r>
      <w:proofErr w:type="spellStart"/>
      <w:r w:rsidR="00C7419C">
        <w:t>NRCellCU</w:t>
      </w:r>
      <w:proofErr w:type="spellEnd"/>
      <w:r w:rsidR="00094E53">
        <w:t>.</w:t>
      </w:r>
    </w:p>
    <w:p w14:paraId="50579C14" w14:textId="77777777" w:rsidR="00DF6464" w:rsidRDefault="00DF6464" w:rsidP="008649C1">
      <w:pPr>
        <w:pStyle w:val="Heading3"/>
        <w:rPr>
          <w:lang w:eastAsia="zh-CN"/>
        </w:rPr>
      </w:pPr>
      <w:bookmarkStart w:id="585" w:name="_Toc20142006"/>
      <w:bookmarkStart w:id="586" w:name="_Toc27476499"/>
      <w:bookmarkStart w:id="587" w:name="_Toc35961036"/>
      <w:bookmarkStart w:id="588" w:name="_Toc44494720"/>
      <w:bookmarkStart w:id="589" w:name="_Toc45099128"/>
      <w:bookmarkStart w:id="590" w:name="_Toc51751949"/>
      <w:bookmarkStart w:id="591" w:name="_Toc58577683"/>
      <w:bookmarkStart w:id="592" w:name="_Toc153039724"/>
      <w:bookmarkStart w:id="593" w:name="_CR6_6_2"/>
      <w:bookmarkEnd w:id="593"/>
      <w:r>
        <w:t>6.6.2</w:t>
      </w:r>
      <w:r>
        <w:tab/>
        <w:t>Mean Time of Inter-</w:t>
      </w:r>
      <w:proofErr w:type="spellStart"/>
      <w:r>
        <w:t>gNB</w:t>
      </w:r>
      <w:proofErr w:type="spellEnd"/>
      <w:r>
        <w:t xml:space="preserve"> handover Execution of Network Slice</w:t>
      </w:r>
      <w:bookmarkEnd w:id="585"/>
      <w:bookmarkEnd w:id="586"/>
      <w:bookmarkEnd w:id="587"/>
      <w:bookmarkEnd w:id="588"/>
      <w:bookmarkEnd w:id="589"/>
      <w:bookmarkEnd w:id="590"/>
      <w:bookmarkEnd w:id="591"/>
      <w:bookmarkEnd w:id="592"/>
    </w:p>
    <w:p w14:paraId="4C0B8D0C" w14:textId="77777777" w:rsidR="00DF6464" w:rsidRDefault="00B93A00" w:rsidP="008649C1">
      <w:pPr>
        <w:pStyle w:val="B1"/>
        <w:rPr>
          <w:bCs/>
          <w:lang w:eastAsia="zh-CN"/>
        </w:rPr>
      </w:pPr>
      <w:r>
        <w:t>a</w:t>
      </w:r>
      <w:r>
        <w:rPr>
          <w:rFonts w:hint="eastAsia"/>
          <w:lang w:eastAsia="zh-CN"/>
        </w:rPr>
        <w:t>)</w:t>
      </w:r>
      <w:r>
        <w:rPr>
          <w:lang w:eastAsia="zh-CN"/>
        </w:rPr>
        <w:tab/>
      </w:r>
      <w:proofErr w:type="spellStart"/>
      <w:r w:rsidRPr="00F63A65">
        <w:t>InterGNBHOMeanT</w:t>
      </w:r>
      <w:r>
        <w:t>ime</w:t>
      </w:r>
      <w:proofErr w:type="spellEnd"/>
      <w:r w:rsidR="00DF6464">
        <w:rPr>
          <w:bCs/>
          <w:lang w:eastAsia="zh-CN"/>
        </w:rPr>
        <w:t>.</w:t>
      </w:r>
    </w:p>
    <w:p w14:paraId="722EE0C5" w14:textId="77777777" w:rsidR="00DF6464" w:rsidRDefault="00B93A00" w:rsidP="008649C1">
      <w:pPr>
        <w:pStyle w:val="B1"/>
        <w:rPr>
          <w:bCs/>
          <w:lang w:eastAsia="zh-CN"/>
        </w:rPr>
      </w:pPr>
      <w:r>
        <w:t>b</w:t>
      </w:r>
      <w:r>
        <w:rPr>
          <w:rFonts w:hint="eastAsia"/>
          <w:lang w:eastAsia="zh-CN"/>
        </w:rPr>
        <w:t>)</w:t>
      </w:r>
      <w:r>
        <w:rPr>
          <w:lang w:eastAsia="zh-CN"/>
        </w:rPr>
        <w:tab/>
      </w:r>
      <w:r w:rsidR="00DF6464">
        <w:rPr>
          <w:bCs/>
          <w:lang w:eastAsia="zh-CN"/>
        </w:rPr>
        <w:t>This KPI describes the time</w:t>
      </w:r>
      <w:r w:rsidR="00DF6464">
        <w:rPr>
          <w:rFonts w:eastAsia="SimSun"/>
          <w:lang w:eastAsia="zh-CN"/>
        </w:rPr>
        <w:t xml:space="preserve"> of </w:t>
      </w:r>
      <w:r w:rsidR="00DF6464">
        <w:rPr>
          <w:bCs/>
          <w:lang w:eastAsia="zh-CN"/>
        </w:rPr>
        <w:t xml:space="preserve">successful </w:t>
      </w:r>
      <w:r w:rsidR="00DF6464">
        <w:rPr>
          <w:rFonts w:eastAsia="SimSun"/>
        </w:rPr>
        <w:t>Mean Time of Inter-</w:t>
      </w:r>
      <w:proofErr w:type="spellStart"/>
      <w:r w:rsidR="00DF6464">
        <w:rPr>
          <w:rFonts w:eastAsia="SimSun"/>
        </w:rPr>
        <w:t>gNB</w:t>
      </w:r>
      <w:proofErr w:type="spellEnd"/>
      <w:r w:rsidR="00DF6464">
        <w:rPr>
          <w:rFonts w:eastAsia="SimSun"/>
        </w:rPr>
        <w:t xml:space="preserve"> handover</w:t>
      </w:r>
      <w:r w:rsidR="00DF6464">
        <w:rPr>
          <w:rFonts w:eastAsia="SimSun"/>
          <w:lang w:eastAsia="zh-CN"/>
        </w:rPr>
        <w:t xml:space="preserve"> which related to one single network slice and is used to evaluate utilization provided by the end-to-end network slice and network performance</w:t>
      </w:r>
      <w:r w:rsidR="00DF6464">
        <w:rPr>
          <w:bCs/>
          <w:lang w:eastAsia="zh-CN"/>
        </w:rPr>
        <w:t>.</w:t>
      </w:r>
      <w:r>
        <w:rPr>
          <w:bCs/>
          <w:lang w:eastAsia="zh-CN"/>
        </w:rPr>
        <w:t xml:space="preserve"> </w:t>
      </w:r>
      <w:r w:rsidRPr="00F63A65">
        <w:t xml:space="preserve">This KPI is obtained by measuring the time </w:t>
      </w:r>
      <w:r>
        <w:t>between the receipt by the Source NG-RAN from the Target NG-RAN of a “Release Resource" and the sending of a " N2 Path Switch Request " message from Source NG-RAN to the Target NG-RAN over a granularity period. The unit of this KPI is millisecond.</w:t>
      </w:r>
    </w:p>
    <w:p w14:paraId="0B71D67D" w14:textId="77777777" w:rsidR="00DF6464" w:rsidRDefault="00B93A00" w:rsidP="008649C1">
      <w:pPr>
        <w:pStyle w:val="B1"/>
        <w:rPr>
          <w:lang w:eastAsia="zh-CN"/>
        </w:rPr>
      </w:pPr>
      <w:r>
        <w:t>d)</w:t>
      </w:r>
      <w:r w:rsidR="00DF6464">
        <w:tab/>
      </w:r>
      <w:r w:rsidR="00C7419C">
        <w:t>Subnetwork</w:t>
      </w:r>
      <w:r w:rsidR="00DF6464">
        <w:t xml:space="preserve"> </w:t>
      </w:r>
    </w:p>
    <w:p w14:paraId="293E22B3" w14:textId="77777777" w:rsidR="00773950" w:rsidRPr="00B73240" w:rsidRDefault="00773950" w:rsidP="0069400A">
      <w:pPr>
        <w:pStyle w:val="Heading3"/>
      </w:pPr>
      <w:bookmarkStart w:id="594" w:name="_Toc27476500"/>
      <w:bookmarkStart w:id="595" w:name="_Toc35961037"/>
      <w:bookmarkStart w:id="596" w:name="_Toc44494721"/>
      <w:bookmarkStart w:id="597" w:name="_Toc45099129"/>
      <w:bookmarkStart w:id="598" w:name="_Toc51751950"/>
      <w:bookmarkStart w:id="599" w:name="_Toc58577684"/>
      <w:bookmarkStart w:id="600" w:name="_Toc153039725"/>
      <w:bookmarkStart w:id="601" w:name="_CR6_6_3"/>
      <w:bookmarkEnd w:id="601"/>
      <w:r w:rsidRPr="00B73240">
        <w:rPr>
          <w:rFonts w:hint="eastAsia"/>
        </w:rPr>
        <w:t>6.</w:t>
      </w:r>
      <w:r>
        <w:t>6</w:t>
      </w:r>
      <w:r w:rsidRPr="00B73240">
        <w:rPr>
          <w:rFonts w:hint="eastAsia"/>
        </w:rPr>
        <w:t>.</w:t>
      </w:r>
      <w:r>
        <w:t>3</w:t>
      </w:r>
      <w:r>
        <w:tab/>
        <w:t>S</w:t>
      </w:r>
      <w:r w:rsidRPr="00893298">
        <w:t>uccessful</w:t>
      </w:r>
      <w:r>
        <w:t xml:space="preserve"> rate of</w:t>
      </w:r>
      <w:r w:rsidRPr="00893298">
        <w:t xml:space="preserve"> </w:t>
      </w:r>
      <w:r w:rsidRPr="006B78B2">
        <w:t xml:space="preserve">mobility registration updates </w:t>
      </w:r>
      <w:r w:rsidRPr="00893298">
        <w:t>of Single Network Slice</w:t>
      </w:r>
      <w:bookmarkEnd w:id="594"/>
      <w:bookmarkEnd w:id="595"/>
      <w:bookmarkEnd w:id="596"/>
      <w:bookmarkEnd w:id="597"/>
      <w:bookmarkEnd w:id="598"/>
      <w:bookmarkEnd w:id="599"/>
      <w:bookmarkEnd w:id="600"/>
    </w:p>
    <w:p w14:paraId="4FC5E3B9" w14:textId="77777777" w:rsidR="00773950" w:rsidRPr="00B73240" w:rsidRDefault="00773950" w:rsidP="0069400A">
      <w:pPr>
        <w:pStyle w:val="B1"/>
        <w:rPr>
          <w:lang w:eastAsia="zh-CN"/>
        </w:rPr>
      </w:pPr>
      <w:r>
        <w:rPr>
          <w:lang w:eastAsia="zh-CN"/>
        </w:rPr>
        <w:t>a)</w:t>
      </w:r>
      <w:r>
        <w:rPr>
          <w:lang w:eastAsia="zh-CN"/>
        </w:rPr>
        <w:tab/>
      </w:r>
      <w:proofErr w:type="spellStart"/>
      <w:r w:rsidR="009A4E51">
        <w:rPr>
          <w:rFonts w:hint="eastAsia"/>
          <w:lang w:eastAsia="zh-CN"/>
        </w:rPr>
        <w:t>M</w:t>
      </w:r>
      <w:r w:rsidR="009A4E51">
        <w:rPr>
          <w:lang w:eastAsia="zh-CN"/>
        </w:rPr>
        <w:t>obilityRegUpdateSR</w:t>
      </w:r>
      <w:proofErr w:type="spellEnd"/>
      <w:r w:rsidRPr="00B73240">
        <w:rPr>
          <w:rFonts w:hint="eastAsia"/>
          <w:lang w:eastAsia="zh-CN"/>
        </w:rPr>
        <w:t>.</w:t>
      </w:r>
    </w:p>
    <w:p w14:paraId="75BE20F9" w14:textId="77777777" w:rsidR="00773950" w:rsidRPr="00B73240" w:rsidRDefault="00773950" w:rsidP="0069400A">
      <w:pPr>
        <w:pStyle w:val="B1"/>
        <w:rPr>
          <w:lang w:eastAsia="zh-CN"/>
        </w:rPr>
      </w:pPr>
      <w:r>
        <w:rPr>
          <w:lang w:eastAsia="zh-CN"/>
        </w:rPr>
        <w:t>b)</w:t>
      </w:r>
      <w:r>
        <w:rPr>
          <w:lang w:eastAsia="zh-CN"/>
        </w:rPr>
        <w:tab/>
      </w:r>
      <w:r w:rsidRPr="00B73240">
        <w:rPr>
          <w:lang w:eastAsia="zh-CN"/>
        </w:rPr>
        <w:t>T</w:t>
      </w:r>
      <w:r w:rsidRPr="00B73240">
        <w:rPr>
          <w:rFonts w:hint="eastAsia"/>
          <w:lang w:eastAsia="zh-CN"/>
        </w:rPr>
        <w:t xml:space="preserve">his KPI describes </w:t>
      </w:r>
      <w:r>
        <w:rPr>
          <w:lang w:eastAsia="zh-CN"/>
        </w:rPr>
        <w:t>the s</w:t>
      </w:r>
      <w:r w:rsidRPr="003C6D97">
        <w:rPr>
          <w:lang w:eastAsia="zh-CN"/>
        </w:rPr>
        <w:t>uccessful rate of mobility registration updates</w:t>
      </w:r>
      <w:r w:rsidRPr="00893298">
        <w:rPr>
          <w:lang w:eastAsia="zh-CN"/>
        </w:rPr>
        <w:t xml:space="preserve"> in a network slice e</w:t>
      </w:r>
      <w:r w:rsidRPr="000A14AB">
        <w:t xml:space="preserve"> </w:t>
      </w:r>
      <w:r w:rsidRPr="000A14AB">
        <w:rPr>
          <w:lang w:eastAsia="zh-CN"/>
        </w:rPr>
        <w:t>at the AMF</w:t>
      </w:r>
      <w:r w:rsidRPr="00893298">
        <w:rPr>
          <w:lang w:eastAsia="zh-CN"/>
        </w:rPr>
        <w:t>.</w:t>
      </w:r>
      <w:r w:rsidR="009A4E51" w:rsidRPr="00924D10">
        <w:rPr>
          <w:lang w:eastAsia="zh-CN"/>
        </w:rPr>
        <w:t xml:space="preserve"> </w:t>
      </w:r>
      <w:r w:rsidR="009A4E51" w:rsidRPr="00B73240">
        <w:rPr>
          <w:lang w:eastAsia="zh-CN"/>
        </w:rPr>
        <w:t xml:space="preserve">This KPI </w:t>
      </w:r>
      <w:r w:rsidR="009A4E51" w:rsidRPr="00B73240">
        <w:rPr>
          <w:rFonts w:hint="eastAsia"/>
          <w:lang w:eastAsia="zh-CN"/>
        </w:rPr>
        <w:t xml:space="preserve">is obtained by </w:t>
      </w:r>
      <w:proofErr w:type="spellStart"/>
      <w:r w:rsidR="009A4E51">
        <w:rPr>
          <w:lang w:eastAsia="zh-CN"/>
        </w:rPr>
        <w:t>devid</w:t>
      </w:r>
      <w:r w:rsidR="009A4E51" w:rsidRPr="00A43C7D">
        <w:rPr>
          <w:rFonts w:hint="eastAsia"/>
          <w:lang w:eastAsia="zh-CN"/>
        </w:rPr>
        <w:t>ing</w:t>
      </w:r>
      <w:proofErr w:type="spellEnd"/>
      <w:r w:rsidR="009A4E51">
        <w:rPr>
          <w:lang w:eastAsia="zh-CN"/>
        </w:rPr>
        <w:t xml:space="preserve"> the </w:t>
      </w:r>
      <w:r w:rsidR="009A4E51" w:rsidRPr="00A43C7D">
        <w:rPr>
          <w:lang w:eastAsia="zh-CN"/>
        </w:rPr>
        <w:t>number o</w:t>
      </w:r>
      <w:r w:rsidR="009A4E51" w:rsidRPr="002E04A2">
        <w:t>f</w:t>
      </w:r>
      <w:r w:rsidR="009A4E51">
        <w:t xml:space="preserve"> successful</w:t>
      </w:r>
      <w:r w:rsidR="009A4E51" w:rsidRPr="002E04A2">
        <w:t xml:space="preserve"> </w:t>
      </w:r>
      <w:r w:rsidR="009A4E51">
        <w:t>mobility r</w:t>
      </w:r>
      <w:r w:rsidR="009A4E51" w:rsidRPr="00050CA8">
        <w:t xml:space="preserve">egistration </w:t>
      </w:r>
      <w:r w:rsidR="009A4E51">
        <w:t>u</w:t>
      </w:r>
      <w:r w:rsidR="009A4E51" w:rsidRPr="00050CA8">
        <w:t>pdate</w:t>
      </w:r>
      <w:r w:rsidR="009A4E51">
        <w:t xml:space="preserve">s at the AMFs by </w:t>
      </w:r>
      <w:r w:rsidR="009A4E51" w:rsidRPr="002E04A2">
        <w:t xml:space="preserve">number of </w:t>
      </w:r>
      <w:r w:rsidR="009A4E51">
        <w:t>mobility r</w:t>
      </w:r>
      <w:r w:rsidR="009A4E51" w:rsidRPr="00050CA8">
        <w:t xml:space="preserve">egistration </w:t>
      </w:r>
      <w:r w:rsidR="009A4E51">
        <w:t>u</w:t>
      </w:r>
      <w:r w:rsidR="009A4E51" w:rsidRPr="00050CA8">
        <w:t>pdate</w:t>
      </w:r>
      <w:r w:rsidR="009A4E51">
        <w:t xml:space="preserve"> requests received by the AMFs of single network slice.</w:t>
      </w:r>
    </w:p>
    <w:p w14:paraId="1A03D876" w14:textId="77777777" w:rsidR="00773950" w:rsidRDefault="00C72366" w:rsidP="00773950">
      <w:pPr>
        <w:pStyle w:val="B1"/>
      </w:pPr>
      <w:r>
        <w:t>d</w:t>
      </w:r>
      <w:r w:rsidR="00773950">
        <w:t>)</w:t>
      </w:r>
      <w:r w:rsidR="00773950">
        <w:tab/>
      </w:r>
      <w:proofErr w:type="spellStart"/>
      <w:r w:rsidR="009A4E51">
        <w:t>NetworkSlice</w:t>
      </w:r>
      <w:proofErr w:type="spellEnd"/>
      <w:r w:rsidR="00773950">
        <w:t xml:space="preserve"> </w:t>
      </w:r>
    </w:p>
    <w:p w14:paraId="2093DED7" w14:textId="77777777" w:rsidR="008636EF" w:rsidRPr="008649C1" w:rsidRDefault="008636EF" w:rsidP="008636EF">
      <w:pPr>
        <w:pStyle w:val="Heading3"/>
      </w:pPr>
      <w:bookmarkStart w:id="602" w:name="_Toc58577685"/>
      <w:bookmarkStart w:id="603" w:name="_Toc153039726"/>
      <w:bookmarkStart w:id="604" w:name="_CR6_6_4"/>
      <w:bookmarkEnd w:id="604"/>
      <w:r w:rsidRPr="008649C1">
        <w:t>6.6.</w:t>
      </w:r>
      <w:r>
        <w:t>4</w:t>
      </w:r>
      <w:r w:rsidRPr="008649C1">
        <w:tab/>
      </w:r>
      <w:r>
        <w:t>5GS to EPS</w:t>
      </w:r>
      <w:r w:rsidRPr="008649C1">
        <w:t xml:space="preserve"> handover success rate</w:t>
      </w:r>
      <w:bookmarkEnd w:id="602"/>
      <w:bookmarkEnd w:id="603"/>
    </w:p>
    <w:p w14:paraId="63D8ABE1" w14:textId="77777777" w:rsidR="008636EF" w:rsidRPr="00094E53" w:rsidRDefault="008636EF" w:rsidP="008636EF">
      <w:pPr>
        <w:pStyle w:val="B1"/>
      </w:pPr>
      <w:r>
        <w:t>a)</w:t>
      </w:r>
      <w:r>
        <w:tab/>
      </w:r>
      <w:r>
        <w:rPr>
          <w:lang w:eastAsia="zh-CN"/>
        </w:rPr>
        <w:t>5GSEPSHOSR</w:t>
      </w:r>
      <w:r>
        <w:t>.</w:t>
      </w:r>
    </w:p>
    <w:p w14:paraId="0A46C569" w14:textId="77777777" w:rsidR="008636EF" w:rsidRPr="00A669FA" w:rsidRDefault="008636EF" w:rsidP="008636EF">
      <w:pPr>
        <w:pStyle w:val="B1"/>
        <w:rPr>
          <w:lang w:val="en-US"/>
        </w:rPr>
      </w:pPr>
      <w:r>
        <w:lastRenderedPageBreak/>
        <w:t>b)</w:t>
      </w:r>
      <w:r>
        <w:tab/>
      </w:r>
      <w:r w:rsidRPr="00094E53">
        <w:t xml:space="preserve">A KPI that shows how often a handover </w:t>
      </w:r>
      <w:r>
        <w:t>from 5GS to EPS</w:t>
      </w:r>
      <w:r w:rsidRPr="00094E53">
        <w:t xml:space="preserve"> is successful, regardless if the handover was made due to bad coverage or any other reason. </w:t>
      </w:r>
      <w:r>
        <w:rPr>
          <w:lang w:eastAsia="zh-CN"/>
        </w:rPr>
        <w:t xml:space="preserve">This </w:t>
      </w:r>
      <w:r w:rsidRPr="00A669FA">
        <w:t>KPI is obtained by successful handovers from 5GS to EPS system divided by the total number of handovers attempt’s from 5GS to EPS system.</w:t>
      </w:r>
    </w:p>
    <w:p w14:paraId="58100B7C" w14:textId="77777777" w:rsidR="008636EF" w:rsidRDefault="008636EF" w:rsidP="008636EF">
      <w:pPr>
        <w:pStyle w:val="B1"/>
        <w:rPr>
          <w:color w:val="ED7D31"/>
          <w:sz w:val="22"/>
          <w:szCs w:val="22"/>
          <w:lang w:eastAsia="zh-CN"/>
        </w:rPr>
      </w:pPr>
      <w:r>
        <w:rPr>
          <w:sz w:val="22"/>
          <w:szCs w:val="22"/>
          <w:lang w:val="en-US" w:eastAsia="zh-CN"/>
        </w:rPr>
        <w:t>c</w:t>
      </w:r>
      <w:r w:rsidRPr="008649C1">
        <w:rPr>
          <w:sz w:val="22"/>
          <w:szCs w:val="22"/>
          <w:lang w:val="en-US" w:eastAsia="zh-CN"/>
        </w:rPr>
        <w:t>)</w:t>
      </w:r>
      <w:r>
        <w:rPr>
          <w:sz w:val="22"/>
          <w:szCs w:val="22"/>
          <w:lang w:val="en-US" w:eastAsia="zh-CN"/>
        </w:rPr>
        <w:t xml:space="preserve"> </w:t>
      </w:r>
      <w:r w:rsidRPr="00D76DBD">
        <w:rPr>
          <w:color w:val="ED7D31"/>
          <w:sz w:val="22"/>
          <w:szCs w:val="22"/>
          <w:lang w:val="en-US" w:eastAsia="zh-CN"/>
        </w:rPr>
        <w:fldChar w:fldCharType="begin"/>
      </w:r>
      <w:r w:rsidRPr="00D76DBD">
        <w:rPr>
          <w:color w:val="ED7D31"/>
          <w:sz w:val="22"/>
          <w:szCs w:val="22"/>
          <w:lang w:val="en-US" w:eastAsia="zh-CN"/>
        </w:rPr>
        <w:instrText xml:space="preserve"> QUOTE </w:instrText>
      </w:r>
      <w:r w:rsidRPr="008636EF">
        <w:rPr>
          <w:rFonts w:ascii="Cambria Math"/>
          <w:sz w:val="22"/>
          <w:szCs w:val="22"/>
        </w:rPr>
        <w:instrText>NGRANHOSR=</w:instrText>
      </w:r>
      <w:r w:rsidRPr="00D84DBA">
        <w:rPr>
          <w:rFonts w:ascii="Cambria Math"/>
          <w:sz w:val="22"/>
          <w:szCs w:val="22"/>
        </w:rPr>
        <w:instrText>(MM.HoExeInterSucc+MM.HoExeIntraSucc)</w:instrText>
      </w:r>
      <w:r w:rsidRPr="00D84DBA">
        <w:rPr>
          <w:rFonts w:ascii="Cambria Math"/>
          <w:sz w:val="22"/>
          <w:szCs w:val="22"/>
        </w:rPr>
        <w:instrText>(MM.HoExeInterReq+MM.HoExeIntraReq)</w:instrText>
      </w:r>
      <w:r w:rsidRPr="008636EF">
        <w:rPr>
          <w:rFonts w:ascii="Cambria Math"/>
          <w:sz w:val="22"/>
          <w:szCs w:val="22"/>
        </w:rPr>
        <w:instrText>×</w:instrText>
      </w:r>
      <w:r w:rsidRPr="00D84DBA">
        <w:rPr>
          <w:rFonts w:ascii="Cambria Math"/>
          <w:sz w:val="22"/>
          <w:szCs w:val="22"/>
        </w:rPr>
        <w:instrText>(MM.HoPrepInterSucc+MM.HoPrepIntraSucc)</w:instrText>
      </w:r>
      <w:r w:rsidRPr="00D84DBA">
        <w:rPr>
          <w:rFonts w:ascii="Cambria Math"/>
          <w:sz w:val="22"/>
          <w:szCs w:val="22"/>
        </w:rPr>
        <w:instrText>(MM.HoPrepInterReq+MM.HoPrepIntraReq)</w:instrText>
      </w:r>
      <w:r w:rsidRPr="008636EF">
        <w:rPr>
          <w:rFonts w:ascii="Cambria Math"/>
          <w:sz w:val="22"/>
          <w:szCs w:val="22"/>
        </w:rPr>
        <w:instrText>×</w:instrText>
      </w:r>
      <w:r w:rsidRPr="008636EF">
        <w:rPr>
          <w:rFonts w:ascii="Cambria Math"/>
          <w:sz w:val="22"/>
          <w:szCs w:val="22"/>
        </w:rPr>
        <w:instrText>100</w:instrText>
      </w:r>
      <w:r w:rsidRPr="00D84DBA">
        <w:rPr>
          <w:rFonts w:ascii="Cambria Math"/>
          <w:sz w:val="22"/>
          <w:szCs w:val="22"/>
        </w:rPr>
        <w:instrText>%</w:instrText>
      </w:r>
      <w:r w:rsidRPr="00D76DBD">
        <w:rPr>
          <w:color w:val="ED7D31"/>
          <w:sz w:val="22"/>
          <w:szCs w:val="22"/>
          <w:lang w:val="en-US" w:eastAsia="zh-CN"/>
        </w:rPr>
        <w:instrText xml:space="preserve"> </w:instrText>
      </w:r>
      <w:r w:rsidRPr="00D76DBD">
        <w:rPr>
          <w:color w:val="ED7D31"/>
          <w:sz w:val="22"/>
          <w:szCs w:val="22"/>
          <w:lang w:val="en-US" w:eastAsia="zh-CN"/>
        </w:rPr>
        <w:fldChar w:fldCharType="separate"/>
      </w:r>
      <w:r w:rsidRPr="00D5764E">
        <w:fldChar w:fldCharType="begin"/>
      </w:r>
      <w:r w:rsidRPr="00D5764E">
        <w:instrText xml:space="preserve"> QUOTE </w:instrText>
      </w:r>
      <w:r w:rsidRPr="008636EF">
        <w:rPr>
          <w:rFonts w:ascii="Cambria Math"/>
          <w:sz w:val="22"/>
          <w:szCs w:val="22"/>
        </w:rPr>
        <w:instrText>GRANHOSR=</w:instrText>
      </w:r>
      <w:r w:rsidRPr="00D84DBA">
        <w:rPr>
          <w:rFonts w:ascii="Cambria Math"/>
          <w:sz w:val="22"/>
          <w:szCs w:val="22"/>
        </w:rPr>
        <w:instrText>MM.HoExeInterSucc+MM.HoExeIntraSucc</w:instrText>
      </w:r>
      <w:r w:rsidRPr="00D84DBA">
        <w:rPr>
          <w:rFonts w:ascii="Cambria Math"/>
          <w:sz w:val="22"/>
          <w:szCs w:val="22"/>
        </w:rPr>
        <w:instrText>MM.HoExeInterReq+MM.HoExeIntraReq</w:instrText>
      </w:r>
      <w:r w:rsidRPr="008636EF">
        <w:rPr>
          <w:rFonts w:ascii="Cambria Math"/>
          <w:sz w:val="22"/>
          <w:szCs w:val="22"/>
        </w:rPr>
        <w:instrText>×</w:instrText>
      </w:r>
      <w:r w:rsidRPr="00D84DBA">
        <w:rPr>
          <w:rFonts w:ascii="Cambria Math"/>
          <w:sz w:val="22"/>
          <w:szCs w:val="22"/>
        </w:rPr>
        <w:instrText>MM.HoPrepInterSucc+MM.HoPrepIntraSucc</w:instrText>
      </w:r>
      <w:r w:rsidRPr="00D84DBA">
        <w:rPr>
          <w:rFonts w:ascii="Cambria Math"/>
          <w:sz w:val="22"/>
          <w:szCs w:val="22"/>
        </w:rPr>
        <w:instrText>MM.HoPrepInterReq+MM.HoPrepIntraReq</w:instrText>
      </w:r>
      <w:r w:rsidRPr="008636EF">
        <w:rPr>
          <w:rFonts w:ascii="Cambria Math"/>
          <w:sz w:val="22"/>
          <w:szCs w:val="22"/>
        </w:rPr>
        <w:instrText>×</w:instrText>
      </w:r>
      <w:r w:rsidRPr="008636EF">
        <w:rPr>
          <w:rFonts w:ascii="Cambria Math"/>
          <w:sz w:val="22"/>
          <w:szCs w:val="22"/>
        </w:rPr>
        <w:instrText>100</w:instrText>
      </w:r>
      <w:r w:rsidRPr="00D84DBA">
        <w:rPr>
          <w:rFonts w:ascii="Cambria Math"/>
          <w:sz w:val="22"/>
          <w:szCs w:val="22"/>
        </w:rPr>
        <w:instrText>%</w:instrText>
      </w:r>
      <w:r w:rsidRPr="00D5764E">
        <w:instrText xml:space="preserve"> </w:instrText>
      </w:r>
      <w:r w:rsidRPr="00D5764E">
        <w:fldChar w:fldCharType="end"/>
      </w:r>
      <w:r w:rsidRPr="00D76DBD">
        <w:rPr>
          <w:color w:val="ED7D31"/>
          <w:sz w:val="22"/>
          <w:szCs w:val="22"/>
          <w:lang w:val="en-US" w:eastAsia="zh-CN"/>
        </w:rPr>
        <w:fldChar w:fldCharType="end"/>
      </w:r>
      <w:r w:rsidRPr="00D76DBD">
        <w:rPr>
          <w:color w:val="ED7D31"/>
          <w:sz w:val="22"/>
          <w:szCs w:val="22"/>
          <w:lang w:val="en-US" w:eastAsia="zh-CN"/>
        </w:rPr>
        <w:fldChar w:fldCharType="begin"/>
      </w:r>
      <w:r w:rsidRPr="00D76DBD">
        <w:rPr>
          <w:color w:val="ED7D31"/>
          <w:sz w:val="22"/>
          <w:szCs w:val="22"/>
          <w:lang w:val="en-US" w:eastAsia="zh-CN"/>
        </w:rPr>
        <w:instrText xml:space="preserve"> QUOTE </w:instrText>
      </w:r>
      <w:r w:rsidRPr="00C7419C">
        <w:rPr>
          <w:rFonts w:ascii="Cambria Math"/>
          <w:sz w:val="22"/>
          <w:szCs w:val="22"/>
        </w:rPr>
        <w:instrText>NGRANHOSR=</w:instrText>
      </w:r>
      <w:r w:rsidRPr="00C46F05">
        <w:rPr>
          <w:rFonts w:ascii="Cambria Math"/>
          <w:sz w:val="22"/>
          <w:szCs w:val="22"/>
        </w:rPr>
        <w:instrText>(MM.HoExeInterSucc+MM.HoExeIntraSucc)(MM.HoExeInterReq+MM.HoExeIntraReq)</w:instrText>
      </w:r>
      <w:r w:rsidRPr="00C7419C">
        <w:rPr>
          <w:rFonts w:ascii="Cambria Math"/>
          <w:sz w:val="22"/>
          <w:szCs w:val="22"/>
        </w:rPr>
        <w:instrText>×</w:instrText>
      </w:r>
      <w:r w:rsidRPr="00C46F05">
        <w:rPr>
          <w:rFonts w:ascii="Cambria Math"/>
          <w:sz w:val="22"/>
          <w:szCs w:val="22"/>
        </w:rPr>
        <w:instrText>(MM.HoPrepInterSucc+MM.HoPrepIntraSucc)(MM.HoPrepInterReq+MM.HoPrepIntraReq)</w:instrText>
      </w:r>
      <w:r w:rsidRPr="00C7419C">
        <w:rPr>
          <w:rFonts w:ascii="Cambria Math"/>
          <w:sz w:val="22"/>
          <w:szCs w:val="22"/>
        </w:rPr>
        <w:instrText>×</w:instrText>
      </w:r>
      <w:r w:rsidRPr="00C7419C">
        <w:rPr>
          <w:rFonts w:ascii="Cambria Math"/>
          <w:sz w:val="22"/>
          <w:szCs w:val="22"/>
        </w:rPr>
        <w:instrText>100</w:instrText>
      </w:r>
      <w:r w:rsidRPr="00C46F05">
        <w:rPr>
          <w:rFonts w:ascii="Cambria Math"/>
          <w:sz w:val="22"/>
          <w:szCs w:val="22"/>
        </w:rPr>
        <w:instrText>%</w:instrText>
      </w:r>
      <w:r w:rsidRPr="00D76DBD">
        <w:rPr>
          <w:color w:val="ED7D31"/>
          <w:sz w:val="22"/>
          <w:szCs w:val="22"/>
          <w:lang w:val="en-US" w:eastAsia="zh-CN"/>
        </w:rPr>
        <w:instrText xml:space="preserve"> </w:instrText>
      </w:r>
      <w:r w:rsidRPr="00D76DBD">
        <w:rPr>
          <w:color w:val="ED7D31"/>
          <w:sz w:val="22"/>
          <w:szCs w:val="22"/>
          <w:lang w:val="en-US" w:eastAsia="zh-CN"/>
        </w:rPr>
        <w:fldChar w:fldCharType="separate"/>
      </w:r>
      <w:r w:rsidRPr="008636EF">
        <w:rPr>
          <w:color w:val="ED7D31"/>
          <w:sz w:val="22"/>
          <w:szCs w:val="22"/>
          <w:lang w:eastAsia="zh-CN"/>
        </w:rPr>
        <w:fldChar w:fldCharType="begin"/>
      </w:r>
      <w:r w:rsidRPr="008636EF">
        <w:rPr>
          <w:color w:val="ED7D31"/>
          <w:sz w:val="22"/>
          <w:szCs w:val="22"/>
          <w:lang w:eastAsia="zh-CN"/>
        </w:rPr>
        <w:instrText xml:space="preserve"> QUOTE </w:instrText>
      </w:r>
      <w:r w:rsidRPr="008636EF">
        <w:rPr>
          <w:position w:val="-14"/>
        </w:rPr>
        <w:pict w14:anchorId="35DB3569">
          <v:shape id="_x0000_i1174" type="#_x0000_t75" style="width:374.85pt;height:21.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4910&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74A6&quot;/&gt;&lt;wsp:rsid wsp:val=&quot;00C33079&quot;/&gt;&lt;wsp:rsid wsp:val=&quot;00C356D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66171&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F66171&quot; wsp:rsidP=&quot;00F66171&quot;&gt;&lt;m:oMathPara&gt;&lt;m:oMath&gt;&lt;m:r&gt;&lt;aml:annotation aml:id=&quot;0&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5GSEPSHOSR=&lt;/m:t&gt;&lt;/aml:content&gt;&lt;/aml:annotation&gt;&lt;/m:r&gt;&lt;m:f&gt;&lt;m:fPr&gt;&lt;m:ctrlPr&gt;&lt;aml:annotation aml:id=&quot;1&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2&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3&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Exe5gsToEpsSucc&lt;/m:t&gt;&lt;/aml:content&gt;&lt;/aml:annotation&gt;&lt;/m:r&gt;&lt;/m:e&gt;&lt;/m:d&gt;&lt;/m:num&gt;&lt;m:den&gt;&lt;m:d&gt;&lt;m:dPr&gt;&lt;m:ctrlPr&gt;&lt;aml:annotation aml:id=&quot;4&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5&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Exe5gsToEpsReq&lt;/m:t&gt;&lt;/aml:content&gt;&lt;/aml:annotation&gt;&lt;/m:r&gt;&lt;/m:e&gt;&lt;/m:d&gt;&lt;/m:den&gt;&lt;/m:f&gt;&lt;m:r&gt;&lt;aml:annotation aml:id=&quot;6&quot; w:type=&quot;Word.Insertion&quot; aml:author=&quot;28.554_CR0067_(Rel-16)_5G_SLICE_ePA&quot; aml:createdate=&quot;2020-12-11T11:12:00Z&quot;&gt;&lt;aml:content&gt;&lt;m:rPr&gt;&lt;m:sty m:val=&quot;p&quot;/&gt;&lt;/m:rPr&gt;&lt;w:rPr&gt;&lt;w:rFonts w:ascii=&quot;Cambria Math&quot;/&gt;&lt;w:sz w:val=&quot;22&quot;/&gt;&lt;w:sz-cs w:val=&quot;22&quot;/&gt;&lt;/w:rPr&gt;&lt;m:t&gt;Ã—&lt;/m:t&gt;&lt;/aml:content&gt;&lt;/aml:annotation&gt;&lt;/m:r&gt;&lt;m:f&gt;&lt;m:fPr&gt;&lt;m:ctrlPr&gt;&lt;aml:annotation aml:id=&quot;7&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8&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9&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5gsToEpsPrepSucc&lt;/m:t&gt;&lt;/aml:content&gt;&lt;/aml:annotation&gt;&lt;/m:r&gt;&lt;/m:e&gt;&lt;/m:d&gt;&lt;/m:num&gt;&lt;m:den&gt;&lt;m:d&gt;&lt;m:dPr&gt;&lt;m:ctrlPr&gt;&lt;aml:annotation aml:id=&quot;10&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11&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5gsToEpsPrepReq&lt;/m:t&gt;&lt;/aml:content&gt;&lt;/aml:annotation&gt;&lt;/m:r&gt;&lt;/m:e&gt;&lt;/m:d&gt;&lt;m:ctrlPr&gt;&lt;aml:annotation aml:id=&quot;12&quot; w:type=&quot;Word.Insertion&quot; aml:author=&quot;28.554_CR0067_(Rel-16)_5G_SLICE_ePA&quot; aml:createdate=&quot;2020-12-11T11:12:00Z&quot;&gt;&lt;aml:content&gt;&lt;w:rPr&gt;&lt;w:rFonts w:ascii=&quot;Cambria Math&quot; w:h-ansi=&quot;Cambria Math&quot;/&gt;&lt;wx:font wx:val=&quot;Cambria Math&quot;/&gt;&lt;w:i/&gt;&lt;w:sz w:val=&quot;22&quot;/&gt;&lt;w:sz-cs w:val=&quot;22&quot;/&gt;&lt;/w:rPr&gt;&lt;/aml:content&gt;&lt;/aml:annotation&gt;&lt;/m:ctrlPr&gt;&lt;/m:den&gt;&lt;/m:f&gt;&lt;m:r&gt;&lt;aml:annotation aml:id=&quot;13&quot; w:type=&quot;Word.Insertion&quot; aml:author=&quot;28.554_CR0067_(Rel-16)_5G_SLICE_ePA&quot; aml:createdate=&quot;2020-12-11T11:12:00Z&quot;&gt;&lt;aml:content&gt;&lt;m:rPr&gt;&lt;m:sty m:val=&quot;p&quot;/&gt;&lt;/m:rPr&gt;&lt;w:rPr&gt;&lt;w:rFonts w:ascii=&quot;Cambria Math&quot;/&gt;&lt;w:sz w:val=&quot;22&quot;/&gt;&lt;w:sz-cs w:val=&quot;22&quot;/&gt;&lt;/w:rPr&gt;&lt;m:t&gt;Ã—&lt;/m:t&gt;&lt;/aml:content&gt;&lt;/aml:annotation&gt;&lt;/m:r&gt;&lt;m:r&gt;&lt;aml:annotation aml:id=&quot;14&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100&lt;/m:t&gt;&lt;/aml:content&gt;&lt;/aml:annotation&gt;&lt;/m:r&gt;&lt;m:d&gt;&lt;m:dPr&gt;&lt;m:begChr m:val=&quot;[&quot;/&gt;&lt;m:endChr m:val=&quot;]&quot;/&gt;&lt;m:ctrlPr&gt;&lt;aml:annotation aml:id=&quot;15&quot; w:type=&quot;Word.Insertion&quot; aml:author=&quot;28.554_CR0067_(Rel-16)_5G_SLICE_ePA&quot; aml:createdate=&quot;2020-12-11T11:12:00Z&quot;&gt;&lt;aml:content&gt;&lt;w:rPr&gt;&lt;w:rFonts w:ascii=&quot;Cambria Math&quot; w:h-ansi=&quot;Cambria Math&quot;/&gt;&lt;wx:font wx:val=&quot;Cambria Math&quot;/&gt;&lt;w:i/&gt;&lt;w:sz w:val=&quot;22&quot;/&gt;&lt;w:sz-cs w:val=&quot;22&quot;/&gt;&lt;/w:rPr&gt;&lt;/aml:content&gt;&lt;/aml:annotation&gt;&lt;/m:ctrlPr&gt;&lt;/m:dPr&gt;&lt;m:e&gt;&lt;m:r&gt;&lt;aml:annotation aml:id=&quot;16&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1" o:title="" chromakey="white"/>
          </v:shape>
        </w:pict>
      </w:r>
      <w:r w:rsidRPr="008636EF">
        <w:rPr>
          <w:color w:val="ED7D31"/>
          <w:sz w:val="22"/>
          <w:szCs w:val="22"/>
          <w:lang w:eastAsia="zh-CN"/>
        </w:rPr>
        <w:instrText xml:space="preserve"> </w:instrText>
      </w:r>
      <w:r w:rsidRPr="008636EF">
        <w:rPr>
          <w:color w:val="ED7D31"/>
          <w:sz w:val="22"/>
          <w:szCs w:val="22"/>
          <w:lang w:eastAsia="zh-CN"/>
        </w:rPr>
        <w:fldChar w:fldCharType="separate"/>
      </w:r>
      <w:r w:rsidRPr="008636EF">
        <w:rPr>
          <w:position w:val="-14"/>
        </w:rPr>
        <w:pict w14:anchorId="359CC706">
          <v:shape id="_x0000_i1175" type="#_x0000_t75" style="width:374.85pt;height:21.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346E0&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709C2&quot;/&gt;&lt;wsp:rsid wsp:val=&quot;00080512&quot;/&gt;&lt;wsp:rsid wsp:val=&quot;00087792&quot;/&gt;&lt;wsp:rsid wsp:val=&quot;00094E53&quot;/&gt;&lt;wsp:rsid wsp:val=&quot;000A1945&quot;/&gt;&lt;wsp:rsid wsp:val=&quot;000A411D&quot;/&gt;&lt;wsp:rsid wsp:val=&quot;000C5E89&quot;/&gt;&lt;wsp:rsid wsp:val=&quot;000C6421&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5196&quot;/&gt;&lt;wsp:rsid wsp:val=&quot;001A6A08&quot;/&gt;&lt;wsp:rsid wsp:val=&quot;001C480A&quot;/&gt;&lt;wsp:rsid wsp:val=&quot;001D02C2&quot;/&gt;&lt;wsp:rsid wsp:val=&quot;001D2DF9&quot;/&gt;&lt;wsp:rsid wsp:val=&quot;001D6439&quot;/&gt;&lt;wsp:rsid wsp:val=&quot;001F168B&quot;/&gt;&lt;wsp:rsid wsp:val=&quot;00200BD0&quot;/&gt;&lt;wsp:rsid wsp:val=&quot;002117A8&quot;/&gt;&lt;wsp:rsid wsp:val=&quot;00233339&quot;/&gt;&lt;wsp:rsid wsp:val=&quot;002347A2&quot;/&gt;&lt;wsp:rsid wsp:val=&quot;00237900&quot;/&gt;&lt;wsp:rsid wsp:val=&quot;00245D5C&quot;/&gt;&lt;wsp:rsid wsp:val=&quot;002534E5&quot;/&gt;&lt;wsp:rsid wsp:val=&quot;00260E1C&quot;/&gt;&lt;wsp:rsid wsp:val=&quot;002645C3&quot;/&gt;&lt;wsp:rsid wsp:val=&quot;00264A3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0220&quot;/&gt;&lt;wsp:rsid wsp:val=&quot;0031442A&quot;/&gt;&lt;wsp:rsid wsp:val=&quot;003172DC&quot;/&gt;&lt;wsp:rsid wsp:val=&quot;00320BBB&quot;/&gt;&lt;wsp:rsid wsp:val=&quot;00323167&quot;/&gt;&lt;wsp:rsid wsp:val=&quot;00326B85&quot;/&gt;&lt;wsp:rsid wsp:val=&quot;003478D5&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3F17C2&quot;/&gt;&lt;wsp:rsid wsp:val=&quot;003F1F44&quot;/&gt;&lt;wsp:rsid wsp:val=&quot;00407BA8&quot;/&gt;&lt;wsp:rsid wsp:val=&quot;00407DE7&quot;/&gt;&lt;wsp:rsid wsp:val=&quot;00411DD8&quot;/&gt;&lt;wsp:rsid wsp:val=&quot;00423ABB&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9348F&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C6781&quot;/&gt;&lt;wsp:rsid wsp:val=&quot;004D1456&quot;/&gt;&lt;wsp:rsid wsp:val=&quot;004D27FB&quot;/&gt;&lt;wsp:rsid wsp:val=&quot;004D3578&quot;/&gt;&lt;wsp:rsid wsp:val=&quot;004E213A&quot;/&gt;&lt;wsp:rsid wsp:val=&quot;004E2510&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B47&quot;/&gt;&lt;wsp:rsid wsp:val=&quot;00543E6C&quot;/&gt;&lt;wsp:rsid wsp:val=&quot;00554505&quot;/&gt;&lt;wsp:rsid wsp:val=&quot;00563B84&quot;/&gt;&lt;wsp:rsid wsp:val=&quot;00565087&quot;/&gt;&lt;wsp:rsid wsp:val=&quot;00575800&quot;/&gt;&lt;wsp:rsid wsp:val=&quot;0058416F&quot;/&gt;&lt;wsp:rsid wsp:val=&quot;0058701A&quot;/&gt;&lt;wsp:rsid wsp:val=&quot;00593920&quot;/&gt;&lt;wsp:rsid wsp:val=&quot;005A06CC&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014E&quot;/&gt;&lt;wsp:rsid wsp:val=&quot;006C216E&quot;/&gt;&lt;wsp:rsid wsp:val=&quot;006C4D47&quot;/&gt;&lt;wsp:rsid wsp:val=&quot;006D26C4&quot;/&gt;&lt;wsp:rsid wsp:val=&quot;006D48CA&quot;/&gt;&lt;wsp:rsid wsp:val=&quot;006E328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A27B3&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6EF&quot;/&gt;&lt;wsp:rsid wsp:val=&quot;00863A36&quot;/&gt;&lt;wsp:rsid wsp:val=&quot;008649C1&quot;/&gt;&lt;wsp:rsid wsp:val=&quot;0086554A&quot;/&gt;&lt;wsp:rsid wsp:val=&quot;008768CA&quot;/&gt;&lt;wsp:rsid wsp:val=&quot;008830F0&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4910&quot;/&gt;&lt;wsp:rsid wsp:val=&quot;00967FC8&quot;/&gt;&lt;wsp:rsid wsp:val=&quot;009858C1&quot;/&gt;&lt;wsp:rsid wsp:val=&quot;00994D1B&quot;/&gt;&lt;wsp:rsid wsp:val=&quot;009A092D&quot;/&gt;&lt;wsp:rsid wsp:val=&quot;009A1690&quot;/&gt;&lt;wsp:rsid wsp:val=&quot;009A4E51&quot;/&gt;&lt;wsp:rsid wsp:val=&quot;009C40D7&quot;/&gt;&lt;wsp:rsid wsp:val=&quot;009E2BCD&quot;/&gt;&lt;wsp:rsid wsp:val=&quot;009E327B&quot;/&gt;&lt;wsp:rsid wsp:val=&quot;009E7B51&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2F2&quot;/&gt;&lt;wsp:rsid wsp:val=&quot;00A53724&quot;/&gt;&lt;wsp:rsid wsp:val=&quot;00A81292&quot;/&gt;&lt;wsp:rsid wsp:val=&quot;00A82346&quot;/&gt;&lt;wsp:rsid wsp:val=&quot;00A85317&quot;/&gt;&lt;wsp:rsid wsp:val=&quot;00A8634A&quot;/&gt;&lt;wsp:rsid wsp:val=&quot;00A91BC6&quot;/&gt;&lt;wsp:rsid wsp:val=&quot;00AA1BAC&quot;/&gt;&lt;wsp:rsid wsp:val=&quot;00AA6AD2&quot;/&gt;&lt;wsp:rsid wsp:val=&quot;00AB19DC&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293F&quot;/&gt;&lt;wsp:rsid wsp:val=&quot;00B93A00&quot;/&gt;&lt;wsp:rsid wsp:val=&quot;00B9723A&quot;/&gt;&lt;wsp:rsid wsp:val=&quot;00BA4B91&quot;/&gt;&lt;wsp:rsid wsp:val=&quot;00BC0F7D&quot;/&gt;&lt;wsp:rsid wsp:val=&quot;00BD2CA0&quot;/&gt;&lt;wsp:rsid wsp:val=&quot;00BD721D&quot;/&gt;&lt;wsp:rsid wsp:val=&quot;00BD7EE9&quot;/&gt;&lt;wsp:rsid wsp:val=&quot;00BE0273&quot;/&gt;&lt;wsp:rsid wsp:val=&quot;00BE337A&quot;/&gt;&lt;wsp:rsid wsp:val=&quot;00BE3F2F&quot;/&gt;&lt;wsp:rsid wsp:val=&quot;00BF013C&quot;/&gt;&lt;wsp:rsid wsp:val=&quot;00BF31BB&quot;/&gt;&lt;wsp:rsid wsp:val=&quot;00C074A6&quot;/&gt;&lt;wsp:rsid wsp:val=&quot;00C33079&quot;/&gt;&lt;wsp:rsid wsp:val=&quot;00C356D6&quot;/&gt;&lt;wsp:rsid wsp:val=&quot;00C45231&quot;/&gt;&lt;wsp:rsid wsp:val=&quot;00C46F05&quot;/&gt;&lt;wsp:rsid wsp:val=&quot;00C57549&quot;/&gt;&lt;wsp:rsid wsp:val=&quot;00C665EC&quot;/&gt;&lt;wsp:rsid wsp:val=&quot;00C72366&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B65C5&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2BE7&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B702D&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97FBB&quot;/&gt;&lt;wsp:rsid wsp:val=&quot;00EC1A40&quot;/&gt;&lt;wsp:rsid wsp:val=&quot;00EC3DF3&quot;/&gt;&lt;wsp:rsid wsp:val=&quot;00EC4A25&quot;/&gt;&lt;wsp:rsid wsp:val=&quot;00ED64E0&quot;/&gt;&lt;wsp:rsid wsp:val=&quot;00ED6A5A&quot;/&gt;&lt;wsp:rsid wsp:val=&quot;00EE3DC5&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66171&quot;/&gt;&lt;wsp:rsid wsp:val=&quot;00F769F8&quot;/&gt;&lt;wsp:rsid wsp:val=&quot;00F7706C&quot;/&gt;&lt;wsp:rsid wsp:val=&quot;00F82B06&quot;/&gt;&lt;wsp:rsid wsp:val=&quot;00FA1266&quot;/&gt;&lt;wsp:rsid wsp:val=&quot;00FB2805&quot;/&gt;&lt;wsp:rsid wsp:val=&quot;00FC1192&quot;/&gt;&lt;wsp:rsid wsp:val=&quot;00FC2E4C&quot;/&gt;&lt;wsp:rsid wsp:val=&quot;00FD6D99&quot;/&gt;&lt;wsp:rsid wsp:val=&quot;00FE0CF5&quot;/&gt;&lt;wsp:rsid wsp:val=&quot;00FE25C8&quot;/&gt;&lt;wsp:rsid wsp:val=&quot;00FE5333&quot;/&gt;&lt;/wsp:rsids&gt;&lt;/w:docPr&gt;&lt;w:body&gt;&lt;wx:sect&gt;&lt;w:p wsp:rsidR=&quot;00000000&quot; wsp:rsidRDefault=&quot;00F66171&quot; wsp:rsidP=&quot;00F66171&quot;&gt;&lt;m:oMathPara&gt;&lt;m:oMath&gt;&lt;m:r&gt;&lt;aml:annotation aml:id=&quot;0&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5GSEPSHOSR=&lt;/m:t&gt;&lt;/aml:content&gt;&lt;/aml:annotation&gt;&lt;/m:r&gt;&lt;m:f&gt;&lt;m:fPr&gt;&lt;m:ctrlPr&gt;&lt;aml:annotation aml:id=&quot;1&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2&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3&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Exe5gsToEpsSucc&lt;/m:t&gt;&lt;/aml:content&gt;&lt;/aml:annotation&gt;&lt;/m:r&gt;&lt;/m:e&gt;&lt;/m:d&gt;&lt;/m:num&gt;&lt;m:den&gt;&lt;m:d&gt;&lt;m:dPr&gt;&lt;m:ctrlPr&gt;&lt;aml:annotation aml:id=&quot;4&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5&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Exe5gsToEpsReq&lt;/m:t&gt;&lt;/aml:content&gt;&lt;/aml:annotation&gt;&lt;/m:r&gt;&lt;/m:e&gt;&lt;/m:d&gt;&lt;/m:den&gt;&lt;/m:f&gt;&lt;m:r&gt;&lt;aml:annotation aml:id=&quot;6&quot; w:type=&quot;Word.Insertion&quot; aml:author=&quot;28.554_CR0067_(Rel-16)_5G_SLICE_ePA&quot; aml:createdate=&quot;2020-12-11T11:12:00Z&quot;&gt;&lt;aml:content&gt;&lt;m:rPr&gt;&lt;m:sty m:val=&quot;p&quot;/&gt;&lt;/m:rPr&gt;&lt;w:rPr&gt;&lt;w:rFonts w:ascii=&quot;Cambria Math&quot;/&gt;&lt;w:sz w:val=&quot;22&quot;/&gt;&lt;w:sz-cs w:val=&quot;22&quot;/&gt;&lt;/w:rPr&gt;&lt;m:t&gt;Ã—&lt;/m:t&gt;&lt;/aml:content&gt;&lt;/aml:annotation&gt;&lt;/m:r&gt;&lt;m:f&gt;&lt;m:fPr&gt;&lt;m:ctrlPr&gt;&lt;aml:annotation aml:id=&quot;7&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fPr&gt;&lt;m:num&gt;&lt;m:d&gt;&lt;m:dPr&gt;&lt;m:ctrlPr&gt;&lt;aml:annotation aml:id=&quot;8&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9&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5gsToEpsPrepSucc&lt;/m:t&gt;&lt;/aml:content&gt;&lt;/aml:annotation&gt;&lt;/m:r&gt;&lt;/m:e&gt;&lt;/m:d&gt;&lt;/m:num&gt;&lt;m:den&gt;&lt;m:d&gt;&lt;m:dPr&gt;&lt;m:ctrlPr&gt;&lt;aml:annotation aml:id=&quot;10&quot; w:type=&quot;Word.Insertion&quot; aml:author=&quot;28.554_CR0067_(Rel-16)_5G_SLICE_ePA&quot; aml:createdate=&quot;2020-12-11T11:12:00Z&quot;&gt;&lt;aml:content&gt;&lt;w:rPr&gt;&lt;w:rFonts w:ascii=&quot;Cambria Math&quot; w:h-ansi=&quot;Cambria Math&quot;/&gt;&lt;wx:font wx:val=&quot;Cambria Math&quot;/&gt;&lt;w:sz w:val=&quot;22&quot;/&gt;&lt;w:sz-cs w:val=&quot;22&quot;/&gt;&lt;/w:rPr&gt;&lt;/aml:content&gt;&lt;/aml:annotation&gt;&lt;/m:ctrlPr&gt;&lt;/m:dPr&gt;&lt;m:e&gt;&lt;m:r&gt;&lt;aml:annotation aml:id=&quot;11&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MM.HoOut5gsToEpsPrepReq&lt;/m:t&gt;&lt;/aml:content&gt;&lt;/aml:annotation&gt;&lt;/m:r&gt;&lt;/m:e&gt;&lt;/m:d&gt;&lt;m:ctrlPr&gt;&lt;aml:annotation aml:id=&quot;12&quot; w:type=&quot;Word.Insertion&quot; aml:author=&quot;28.554_CR0067_(Rel-16)_5G_SLICE_ePA&quot; aml:createdate=&quot;2020-12-11T11:12:00Z&quot;&gt;&lt;aml:content&gt;&lt;w:rPr&gt;&lt;w:rFonts w:ascii=&quot;Cambria Math&quot; w:h-ansi=&quot;Cambria Math&quot;/&gt;&lt;wx:font wx:val=&quot;Cambria Math&quot;/&gt;&lt;w:i/&gt;&lt;w:sz w:val=&quot;22&quot;/&gt;&lt;w:sz-cs w:val=&quot;22&quot;/&gt;&lt;/w:rPr&gt;&lt;/aml:content&gt;&lt;/aml:annotation&gt;&lt;/m:ctrlPr&gt;&lt;/m:den&gt;&lt;/m:f&gt;&lt;m:r&gt;&lt;aml:annotation aml:id=&quot;13&quot; w:type=&quot;Word.Insertion&quot; aml:author=&quot;28.554_CR0067_(Rel-16)_5G_SLICE_ePA&quot; aml:createdate=&quot;2020-12-11T11:12:00Z&quot;&gt;&lt;aml:content&gt;&lt;m:rPr&gt;&lt;m:sty m:val=&quot;p&quot;/&gt;&lt;/m:rPr&gt;&lt;w:rPr&gt;&lt;w:rFonts w:ascii=&quot;Cambria Math&quot;/&gt;&lt;w:sz w:val=&quot;22&quot;/&gt;&lt;w:sz-cs w:val=&quot;22&quot;/&gt;&lt;/w:rPr&gt;&lt;m:t&gt;Ã—&lt;/m:t&gt;&lt;/aml:content&gt;&lt;/aml:annotation&gt;&lt;/m:r&gt;&lt;m:r&gt;&lt;aml:annotation aml:id=&quot;14&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100&lt;/m:t&gt;&lt;/aml:content&gt;&lt;/aml:annotation&gt;&lt;/m:r&gt;&lt;m:d&gt;&lt;m:dPr&gt;&lt;m:begChr m:val=&quot;[&quot;/&gt;&lt;m:endChr m:val=&quot;]&quot;/&gt;&lt;m:ctrlPr&gt;&lt;aml:annotation aml:id=&quot;15&quot; w:type=&quot;Word.Insertion&quot; aml:author=&quot;28.554_CR0067_(Rel-16)_5G_SLICE_ePA&quot; aml:createdate=&quot;2020-12-11T11:12:00Z&quot;&gt;&lt;aml:content&gt;&lt;w:rPr&gt;&lt;w:rFonts w:ascii=&quot;Cambria Math&quot; w:h-ansi=&quot;Cambria Math&quot;/&gt;&lt;wx:font wx:val=&quot;Cambria Math&quot;/&gt;&lt;w:i/&gt;&lt;w:sz w:val=&quot;22&quot;/&gt;&lt;w:sz-cs w:val=&quot;22&quot;/&gt;&lt;/w:rPr&gt;&lt;/aml:content&gt;&lt;/aml:annotation&gt;&lt;/m:ctrlPr&gt;&lt;/m:dPr&gt;&lt;m:e&gt;&lt;m:r&gt;&lt;aml:annotation aml:id=&quot;16&quot; w:type=&quot;Word.Insertion&quot; aml:author=&quot;28.554_CR0067_(Rel-16)_5G_SLICE_ePA&quot; aml:createdate=&quot;2020-12-11T11:12:00Z&quot;&gt;&lt;aml:content&gt;&lt;m:rPr&gt;&lt;m:sty m:val=&quot;p&quot;/&gt;&lt;/m:rPr&gt;&lt;w:rPr&gt;&lt;w:rFonts w:ascii=&quot;Cambria Math&quot;/&gt;&lt;wx:font wx:val=&quot;Cambria Math&quot;/&gt;&lt;w:sz w:val=&quot;22&quot;/&gt;&lt;w:sz-cs w:val=&quot;22&quot;/&gt;&lt;/w:rPr&gt;&lt;m:t&gt;%&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1" o:title="" chromakey="white"/>
          </v:shape>
        </w:pict>
      </w:r>
      <w:r w:rsidRPr="008636EF">
        <w:rPr>
          <w:color w:val="ED7D31"/>
          <w:sz w:val="22"/>
          <w:szCs w:val="22"/>
          <w:lang w:eastAsia="zh-CN"/>
        </w:rPr>
        <w:fldChar w:fldCharType="end"/>
      </w:r>
    </w:p>
    <w:p w14:paraId="7A9572AE" w14:textId="77777777" w:rsidR="008636EF" w:rsidRPr="00094E53" w:rsidRDefault="008636EF" w:rsidP="008636EF">
      <w:pPr>
        <w:pStyle w:val="B1"/>
      </w:pPr>
      <w:r w:rsidRPr="00D76DBD">
        <w:rPr>
          <w:color w:val="ED7D31"/>
          <w:sz w:val="22"/>
          <w:szCs w:val="22"/>
          <w:lang w:val="en-US" w:eastAsia="zh-CN"/>
        </w:rPr>
        <w:fldChar w:fldCharType="end"/>
      </w:r>
      <w:r>
        <w:t>d)</w:t>
      </w:r>
      <w:r>
        <w:tab/>
      </w:r>
      <w:proofErr w:type="spellStart"/>
      <w:r>
        <w:t>SubNetwork</w:t>
      </w:r>
      <w:proofErr w:type="spellEnd"/>
      <w:r>
        <w:t xml:space="preserve">, </w:t>
      </w:r>
      <w:proofErr w:type="spellStart"/>
      <w:r>
        <w:t>NRCellCU</w:t>
      </w:r>
      <w:proofErr w:type="spellEnd"/>
      <w:r>
        <w:t>.</w:t>
      </w:r>
    </w:p>
    <w:p w14:paraId="525D66DC" w14:textId="77777777" w:rsidR="006F4637" w:rsidRDefault="006F4637" w:rsidP="0069400A">
      <w:pPr>
        <w:pStyle w:val="Heading2"/>
        <w:rPr>
          <w:lang w:val="en-US"/>
        </w:rPr>
      </w:pPr>
      <w:bookmarkStart w:id="605" w:name="_Toc27476501"/>
      <w:bookmarkStart w:id="606" w:name="_Toc35961038"/>
      <w:bookmarkStart w:id="607" w:name="_Toc44494722"/>
      <w:bookmarkStart w:id="608" w:name="_Toc45099130"/>
      <w:bookmarkStart w:id="609" w:name="_Toc51751951"/>
      <w:bookmarkStart w:id="610" w:name="_Toc58577686"/>
      <w:bookmarkStart w:id="611" w:name="_Toc153039727"/>
      <w:bookmarkStart w:id="612" w:name="_CR6_7"/>
      <w:bookmarkEnd w:id="612"/>
      <w:r>
        <w:rPr>
          <w:lang w:val="en-US"/>
        </w:rPr>
        <w:t>6.7</w:t>
      </w:r>
      <w:r>
        <w:rPr>
          <w:lang w:val="en-US"/>
        </w:rPr>
        <w:tab/>
        <w:t>Energy Efficiency (</w:t>
      </w:r>
      <w:r>
        <w:t>EE)</w:t>
      </w:r>
      <w:r>
        <w:rPr>
          <w:lang w:val="en-US"/>
        </w:rPr>
        <w:t xml:space="preserve"> KPI</w:t>
      </w:r>
      <w:bookmarkEnd w:id="605"/>
      <w:bookmarkEnd w:id="606"/>
      <w:bookmarkEnd w:id="607"/>
      <w:bookmarkEnd w:id="608"/>
      <w:bookmarkEnd w:id="609"/>
      <w:bookmarkEnd w:id="610"/>
      <w:bookmarkEnd w:id="611"/>
    </w:p>
    <w:p w14:paraId="643FE441" w14:textId="77777777" w:rsidR="006F4637" w:rsidRDefault="006F4637" w:rsidP="0069400A">
      <w:pPr>
        <w:pStyle w:val="Heading3"/>
        <w:rPr>
          <w:lang w:val="en-US"/>
        </w:rPr>
      </w:pPr>
      <w:bookmarkStart w:id="613" w:name="_Toc27476502"/>
      <w:bookmarkStart w:id="614" w:name="_Toc35961039"/>
      <w:bookmarkStart w:id="615" w:name="_Toc44494723"/>
      <w:bookmarkStart w:id="616" w:name="_Toc45099131"/>
      <w:bookmarkStart w:id="617" w:name="_Toc51751952"/>
      <w:bookmarkStart w:id="618" w:name="_Toc58577687"/>
      <w:bookmarkStart w:id="619" w:name="_Toc153039728"/>
      <w:bookmarkStart w:id="620" w:name="_CR6_7_1"/>
      <w:bookmarkEnd w:id="620"/>
      <w:r>
        <w:rPr>
          <w:lang w:val="en-US"/>
        </w:rPr>
        <w:t>6.7.1</w:t>
      </w:r>
      <w:r>
        <w:rPr>
          <w:lang w:val="en-US"/>
        </w:rPr>
        <w:tab/>
        <w:t>NG-RAN data Energy Efficiency (EE)</w:t>
      </w:r>
      <w:bookmarkEnd w:id="613"/>
      <w:bookmarkEnd w:id="614"/>
      <w:bookmarkEnd w:id="615"/>
      <w:bookmarkEnd w:id="616"/>
      <w:bookmarkEnd w:id="617"/>
      <w:bookmarkEnd w:id="618"/>
      <w:bookmarkEnd w:id="619"/>
    </w:p>
    <w:p w14:paraId="022485C2" w14:textId="77777777" w:rsidR="006F4637" w:rsidRDefault="006F4637" w:rsidP="0069400A">
      <w:pPr>
        <w:pStyle w:val="Heading4"/>
        <w:rPr>
          <w:lang w:val="en-US"/>
        </w:rPr>
      </w:pPr>
      <w:bookmarkStart w:id="621" w:name="_Toc27476503"/>
      <w:bookmarkStart w:id="622" w:name="_Toc35961040"/>
      <w:bookmarkStart w:id="623" w:name="_Toc44494724"/>
      <w:bookmarkStart w:id="624" w:name="_Toc45099132"/>
      <w:bookmarkStart w:id="625" w:name="_Toc51751953"/>
      <w:bookmarkStart w:id="626" w:name="_Toc58577688"/>
      <w:bookmarkStart w:id="627" w:name="_Toc153039729"/>
      <w:bookmarkStart w:id="628" w:name="_CR6_7_1_1"/>
      <w:bookmarkEnd w:id="628"/>
      <w:r>
        <w:rPr>
          <w:lang w:val="en-US"/>
        </w:rPr>
        <w:t>6.7.1.1</w:t>
      </w:r>
      <w:r>
        <w:rPr>
          <w:lang w:val="en-US"/>
        </w:rPr>
        <w:tab/>
        <w:t>Definition</w:t>
      </w:r>
      <w:bookmarkEnd w:id="621"/>
      <w:bookmarkEnd w:id="622"/>
      <w:bookmarkEnd w:id="623"/>
      <w:bookmarkEnd w:id="624"/>
      <w:bookmarkEnd w:id="625"/>
      <w:bookmarkEnd w:id="626"/>
      <w:bookmarkEnd w:id="627"/>
    </w:p>
    <w:p w14:paraId="4E2C056B" w14:textId="77777777" w:rsidR="006F4637" w:rsidRDefault="006F4637" w:rsidP="0069400A">
      <w:pPr>
        <w:pStyle w:val="B1"/>
      </w:pPr>
      <w:r>
        <w:t>a)</w:t>
      </w:r>
      <w:r>
        <w:tab/>
      </w:r>
      <w:r w:rsidR="00C72366">
        <w:t>EE</w:t>
      </w:r>
      <w:r w:rsidR="00C72366" w:rsidRPr="00EB77A0">
        <w:rPr>
          <w:vertAlign w:val="subscript"/>
        </w:rPr>
        <w:t>MN</w:t>
      </w:r>
      <w:r w:rsidR="00C72366">
        <w:rPr>
          <w:vertAlign w:val="subscript"/>
        </w:rPr>
        <w:t>,</w:t>
      </w:r>
      <w:r w:rsidR="00C72366" w:rsidRPr="00EB77A0">
        <w:rPr>
          <w:vertAlign w:val="subscript"/>
        </w:rPr>
        <w:t>DV</w:t>
      </w:r>
      <w:r>
        <w:t>.</w:t>
      </w:r>
    </w:p>
    <w:p w14:paraId="09D8BE95" w14:textId="77777777" w:rsidR="006F4637" w:rsidRDefault="006F4637" w:rsidP="0069400A">
      <w:pPr>
        <w:pStyle w:val="B1"/>
      </w:pPr>
      <w:r>
        <w:t>b)</w:t>
      </w:r>
      <w:r>
        <w:tab/>
        <w:t>A KPI that shows mobile network data energy efficiency in operational NG-RAN.</w:t>
      </w:r>
      <w:r w:rsidR="00827220" w:rsidRPr="0057020F">
        <w:t xml:space="preserve"> </w:t>
      </w:r>
      <w:r w:rsidR="00827220">
        <w:t>Data Volume (DV) divided by Energy Consumption (EC) of the considered network elements. The unit of this KPI is bit/J</w:t>
      </w:r>
      <w:r w:rsidR="00827220">
        <w:rPr>
          <w:rFonts w:hint="eastAsia"/>
          <w:lang w:eastAsia="zh-CN"/>
        </w:rPr>
        <w:t>.</w:t>
      </w:r>
    </w:p>
    <w:p w14:paraId="5B14030A" w14:textId="77777777" w:rsidR="006F4637" w:rsidRDefault="00827220" w:rsidP="000263B0">
      <w:pPr>
        <w:pStyle w:val="B1"/>
      </w:pPr>
      <w:r>
        <w:t>c</w:t>
      </w:r>
      <w:r w:rsidR="006F4637">
        <w:t>)</w:t>
      </w:r>
      <w:r w:rsidR="006F4637">
        <w:tab/>
      </w:r>
      <w:r w:rsidR="00C72366">
        <w:t>EE</w:t>
      </w:r>
      <w:r w:rsidR="00C72366" w:rsidRPr="00EB77A0">
        <w:rPr>
          <w:vertAlign w:val="subscript"/>
        </w:rPr>
        <w:t>MN</w:t>
      </w:r>
      <w:r w:rsidR="00C72366">
        <w:rPr>
          <w:vertAlign w:val="subscript"/>
        </w:rPr>
        <w:t>,</w:t>
      </w:r>
      <w:r w:rsidR="00C72366" w:rsidRPr="00EB77A0">
        <w:rPr>
          <w:vertAlign w:val="subscript"/>
        </w:rPr>
        <w:t>DV</w:t>
      </w:r>
      <w:r w:rsidR="006F4637">
        <w:rPr>
          <w:rFonts w:eastAsia="SimSun"/>
          <w:vertAlign w:val="subscript"/>
        </w:rPr>
        <w:br/>
      </w:r>
    </w:p>
    <w:p w14:paraId="29C57738" w14:textId="77777777" w:rsidR="000263B0" w:rsidRDefault="000263B0" w:rsidP="000263B0">
      <w:pPr>
        <w:pStyle w:val="B1"/>
        <w:ind w:left="852"/>
      </w:pPr>
      <w:r>
        <w:rPr>
          <w:noProof/>
        </w:rPr>
        <w:pict w14:anchorId="5A8C0EC4">
          <v:shape id="Picture 7" o:spid="_x0000_i1176" type="#_x0000_t75" style="width:210.9pt;height:20.35pt;visibility:visible">
            <v:imagedata r:id="rId92" o:title=""/>
          </v:shape>
        </w:pict>
      </w:r>
      <w:r>
        <w:t xml:space="preserve"> - for non-split </w:t>
      </w:r>
      <w:proofErr w:type="spellStart"/>
      <w:r>
        <w:t>gNBs</w:t>
      </w:r>
      <w:proofErr w:type="spellEnd"/>
      <w:r>
        <w:t>;</w:t>
      </w:r>
    </w:p>
    <w:p w14:paraId="177B57FE" w14:textId="77777777" w:rsidR="000263B0" w:rsidRDefault="000263B0" w:rsidP="000263B0">
      <w:pPr>
        <w:pStyle w:val="B1"/>
        <w:ind w:left="852"/>
      </w:pPr>
      <w:r>
        <w:rPr>
          <w:noProof/>
        </w:rPr>
        <w:pict w14:anchorId="4A1F4A06">
          <v:shape id="Picture 6" o:spid="_x0000_i1177" type="#_x0000_t75" style="width:341.2pt;height:29.35pt;visibility:visible">
            <v:imagedata r:id="rId93" o:title=""/>
          </v:shape>
        </w:pict>
      </w:r>
      <w:r>
        <w:t xml:space="preserve"> - for split </w:t>
      </w:r>
      <w:proofErr w:type="spellStart"/>
      <w:r>
        <w:t>gNBs</w:t>
      </w:r>
      <w:proofErr w:type="spellEnd"/>
      <w:r>
        <w:t>;</w:t>
      </w:r>
    </w:p>
    <w:p w14:paraId="71EB6B09" w14:textId="77777777" w:rsidR="006F4637" w:rsidRDefault="00827220" w:rsidP="0069400A">
      <w:pPr>
        <w:pStyle w:val="B1"/>
      </w:pPr>
      <w:r>
        <w:t>d</w:t>
      </w:r>
      <w:r w:rsidR="006F4637">
        <w:t>)</w:t>
      </w:r>
      <w:r w:rsidR="006F4637">
        <w:tab/>
      </w:r>
      <w:proofErr w:type="spellStart"/>
      <w:r>
        <w:t>SubNetwork</w:t>
      </w:r>
      <w:proofErr w:type="spellEnd"/>
    </w:p>
    <w:p w14:paraId="6F762836" w14:textId="77777777" w:rsidR="006F4637" w:rsidRDefault="00827220" w:rsidP="0069400A">
      <w:pPr>
        <w:pStyle w:val="B1"/>
        <w:rPr>
          <w:lang w:eastAsia="zh-CN"/>
        </w:rPr>
      </w:pPr>
      <w:r>
        <w:t>e</w:t>
      </w:r>
      <w:r w:rsidR="006F4637">
        <w:t>)</w:t>
      </w:r>
      <w:r w:rsidR="006F4637">
        <w:tab/>
        <w:t>The Data Volume (in kbits) is obtained by measuring amount of DL/UL PDCP SDU bits of the considered network elements over the measurement period. For split-</w:t>
      </w:r>
      <w:proofErr w:type="spellStart"/>
      <w:r w:rsidR="006F4637">
        <w:t>gNBs</w:t>
      </w:r>
      <w:proofErr w:type="spellEnd"/>
      <w:r w:rsidR="006F4637">
        <w:t xml:space="preserve">, the Data Volume is calculated per Interface (F1-U, </w:t>
      </w:r>
      <w:proofErr w:type="spellStart"/>
      <w:r w:rsidR="006F4637">
        <w:t>Xn</w:t>
      </w:r>
      <w:proofErr w:type="spellEnd"/>
      <w:r w:rsidR="006F4637">
        <w:t xml:space="preserve">-U, X2-U). The Energy Consumption (in kWh) is obtained by measuring the </w:t>
      </w:r>
      <w:proofErr w:type="spellStart"/>
      <w:r w:rsidR="006F4637">
        <w:t>PEE.Energy</w:t>
      </w:r>
      <w:proofErr w:type="spellEnd"/>
      <w:r w:rsidR="006F4637">
        <w:t xml:space="preserve"> of the considered network elements over the same period of time. The samples are aggregated at the NG-RAN node level. The 3GPP management system responsible for the management of the </w:t>
      </w:r>
      <w:proofErr w:type="spellStart"/>
      <w:r w:rsidR="006F4637">
        <w:t>gNB</w:t>
      </w:r>
      <w:proofErr w:type="spellEnd"/>
      <w:r w:rsidR="006F4637">
        <w:t xml:space="preserve"> (single or multiple vendor </w:t>
      </w:r>
      <w:proofErr w:type="spellStart"/>
      <w:r w:rsidR="006F4637">
        <w:t>gNB</w:t>
      </w:r>
      <w:proofErr w:type="spellEnd"/>
      <w:r w:rsidR="006F4637">
        <w:t xml:space="preserve">) shall be able to collect PEE measurements data from all PNFs in the </w:t>
      </w:r>
      <w:proofErr w:type="spellStart"/>
      <w:r w:rsidR="006F4637">
        <w:t>gNB</w:t>
      </w:r>
      <w:proofErr w:type="spellEnd"/>
      <w:r w:rsidR="006F4637">
        <w:t>, in the same way as the other PM measurements.</w:t>
      </w:r>
    </w:p>
    <w:p w14:paraId="22F187D8" w14:textId="77777777" w:rsidR="00350620" w:rsidRPr="003D224E" w:rsidRDefault="00350620" w:rsidP="00E54B69">
      <w:pPr>
        <w:rPr>
          <w:rFonts w:eastAsia="SimSun" w:hint="eastAsia"/>
          <w:lang w:eastAsia="zh-CN"/>
        </w:rPr>
      </w:pPr>
    </w:p>
    <w:p w14:paraId="26F5366C" w14:textId="77777777" w:rsidR="008C107F" w:rsidRPr="003D224E" w:rsidRDefault="00D9048C" w:rsidP="008C107F">
      <w:pPr>
        <w:pStyle w:val="Heading8"/>
        <w:rPr>
          <w:lang w:eastAsia="zh-CN"/>
        </w:rPr>
      </w:pPr>
      <w:bookmarkStart w:id="629" w:name="_CRAnnexAinformative"/>
      <w:bookmarkEnd w:id="629"/>
      <w:r w:rsidRPr="003D224E">
        <w:br w:type="page"/>
      </w:r>
      <w:bookmarkStart w:id="630" w:name="_Toc20142007"/>
      <w:bookmarkStart w:id="631" w:name="_Toc27476504"/>
      <w:bookmarkStart w:id="632" w:name="_Toc35961041"/>
      <w:bookmarkStart w:id="633" w:name="_Toc44494725"/>
      <w:bookmarkStart w:id="634" w:name="_Toc45099133"/>
      <w:bookmarkStart w:id="635" w:name="_Toc51751954"/>
      <w:bookmarkStart w:id="636" w:name="_Toc58577689"/>
      <w:bookmarkStart w:id="637" w:name="_Toc153039730"/>
      <w:r w:rsidR="008C107F" w:rsidRPr="003D224E">
        <w:lastRenderedPageBreak/>
        <w:t>Annex A (informative):</w:t>
      </w:r>
      <w:r w:rsidRPr="003D224E">
        <w:t xml:space="preserve"> </w:t>
      </w:r>
      <w:r w:rsidRPr="003D224E">
        <w:br/>
      </w:r>
      <w:r w:rsidR="008C107F" w:rsidRPr="003D224E">
        <w:rPr>
          <w:lang w:eastAsia="zh-CN"/>
        </w:rPr>
        <w:t>Use cases for end to end KPIs</w:t>
      </w:r>
      <w:bookmarkEnd w:id="630"/>
      <w:bookmarkEnd w:id="631"/>
      <w:bookmarkEnd w:id="632"/>
      <w:bookmarkEnd w:id="633"/>
      <w:bookmarkEnd w:id="634"/>
      <w:bookmarkEnd w:id="635"/>
      <w:bookmarkEnd w:id="636"/>
      <w:bookmarkEnd w:id="637"/>
    </w:p>
    <w:p w14:paraId="2835959E" w14:textId="77777777" w:rsidR="00DC3AF5" w:rsidRPr="003D224E" w:rsidRDefault="00DC3AF5" w:rsidP="00ED6A5A">
      <w:pPr>
        <w:pStyle w:val="Heading1"/>
        <w:rPr>
          <w:lang w:eastAsia="zh-CN"/>
        </w:rPr>
      </w:pPr>
      <w:bookmarkStart w:id="638" w:name="_Toc20142008"/>
      <w:bookmarkStart w:id="639" w:name="_Toc27476505"/>
      <w:bookmarkStart w:id="640" w:name="_Toc35961042"/>
      <w:bookmarkStart w:id="641" w:name="_Toc44494726"/>
      <w:bookmarkStart w:id="642" w:name="_Toc45099134"/>
      <w:bookmarkStart w:id="643" w:name="_Toc51751955"/>
      <w:bookmarkStart w:id="644" w:name="_Toc58577690"/>
      <w:bookmarkStart w:id="645" w:name="_Toc153039731"/>
      <w:bookmarkStart w:id="646" w:name="_CRA_1"/>
      <w:bookmarkEnd w:id="646"/>
      <w:r w:rsidRPr="003D224E">
        <w:rPr>
          <w:lang w:eastAsia="zh-CN"/>
        </w:rPr>
        <w:t>A.1</w:t>
      </w:r>
      <w:r w:rsidRPr="003D224E">
        <w:rPr>
          <w:lang w:eastAsia="zh-CN"/>
        </w:rPr>
        <w:tab/>
        <w:t xml:space="preserve">Use case for end-to-end latency measurements of 5G </w:t>
      </w:r>
      <w:r w:rsidR="00B41BF5">
        <w:rPr>
          <w:lang w:eastAsia="zh-CN"/>
        </w:rPr>
        <w:t>n</w:t>
      </w:r>
      <w:r w:rsidR="00B41BF5" w:rsidRPr="003D224E">
        <w:rPr>
          <w:lang w:eastAsia="zh-CN"/>
        </w:rPr>
        <w:t>etwork</w:t>
      </w:r>
      <w:r w:rsidR="00B41BF5">
        <w:rPr>
          <w:lang w:eastAsia="zh-CN"/>
        </w:rPr>
        <w:t>-</w:t>
      </w:r>
      <w:r w:rsidRPr="003D224E">
        <w:rPr>
          <w:lang w:eastAsia="zh-CN"/>
        </w:rPr>
        <w:t>related KPI</w:t>
      </w:r>
      <w:bookmarkEnd w:id="638"/>
      <w:bookmarkEnd w:id="639"/>
      <w:bookmarkEnd w:id="640"/>
      <w:bookmarkEnd w:id="641"/>
      <w:bookmarkEnd w:id="642"/>
      <w:bookmarkEnd w:id="643"/>
      <w:bookmarkEnd w:id="644"/>
      <w:bookmarkEnd w:id="645"/>
    </w:p>
    <w:p w14:paraId="2AB993B5" w14:textId="77777777" w:rsidR="00DC3AF5" w:rsidRPr="003D224E" w:rsidRDefault="00DC3AF5" w:rsidP="00DC3AF5">
      <w:pPr>
        <w:rPr>
          <w:lang w:eastAsia="zh-CN"/>
        </w:rPr>
      </w:pPr>
      <w:r w:rsidRPr="003D224E">
        <w:rPr>
          <w:lang w:eastAsia="zh-CN"/>
        </w:rPr>
        <w:t xml:space="preserve">The end-to-end latency is an important performance parameter for operating 5G network. In some scenarios (e.g. </w:t>
      </w:r>
      <w:proofErr w:type="spellStart"/>
      <w:r w:rsidRPr="003D224E">
        <w:rPr>
          <w:lang w:eastAsia="zh-CN"/>
        </w:rPr>
        <w:t>uRLLC</w:t>
      </w:r>
      <w:proofErr w:type="spellEnd"/>
      <w:r w:rsidRPr="003D224E">
        <w:rPr>
          <w:lang w:eastAsia="zh-CN"/>
        </w:rPr>
        <w:t xml:space="preserve">), if end-to-end latency is insufficient, the 5G network customer cannot obtain guaranteed network performance provided by the network operator. So it is necessary to define end-to-end latency of network related measurement to </w:t>
      </w:r>
      <w:r w:rsidR="00E15BC2" w:rsidRPr="003D224E">
        <w:rPr>
          <w:lang w:eastAsia="zh-CN"/>
        </w:rPr>
        <w:t>evaluate</w:t>
      </w:r>
      <w:r w:rsidRPr="003D224E">
        <w:rPr>
          <w:lang w:eastAsia="zh-CN"/>
        </w:rPr>
        <w:t xml:space="preserve"> whether the end-to-end latency that network customer requested has been satisfied. A procedure </w:t>
      </w:r>
      <w:r w:rsidR="001C480A">
        <w:rPr>
          <w:lang w:eastAsia="zh-CN"/>
        </w:rPr>
        <w:t>is</w:t>
      </w:r>
      <w:r w:rsidRPr="003D224E">
        <w:rPr>
          <w:lang w:eastAsia="zh-CN"/>
        </w:rPr>
        <w:t xml:space="preserve"> invoked by network management system and is used:</w:t>
      </w:r>
    </w:p>
    <w:p w14:paraId="2C646145" w14:textId="77777777" w:rsidR="00DC3AF5" w:rsidRPr="003D224E" w:rsidRDefault="00DC3AF5" w:rsidP="00D9048C">
      <w:pPr>
        <w:pStyle w:val="B1"/>
        <w:rPr>
          <w:lang w:eastAsia="zh-CN"/>
        </w:rPr>
      </w:pPr>
      <w:r w:rsidRPr="003D224E">
        <w:rPr>
          <w:lang w:eastAsia="zh-CN"/>
        </w:rPr>
        <w:t>-</w:t>
      </w:r>
      <w:r w:rsidRPr="003D224E">
        <w:rPr>
          <w:lang w:eastAsia="zh-CN"/>
        </w:rPr>
        <w:tab/>
        <w:t>to update the CSMF/NSMF with the end-to-end latency parameter for monitoring;</w:t>
      </w:r>
    </w:p>
    <w:p w14:paraId="21F457BB" w14:textId="77777777" w:rsidR="00DC3AF5" w:rsidRPr="003D224E" w:rsidRDefault="00DC3AF5" w:rsidP="00D9048C">
      <w:pPr>
        <w:pStyle w:val="B1"/>
        <w:rPr>
          <w:lang w:eastAsia="zh-CN"/>
        </w:rPr>
      </w:pPr>
      <w:r w:rsidRPr="003D224E">
        <w:rPr>
          <w:lang w:eastAsia="zh-CN"/>
        </w:rPr>
        <w:t>-</w:t>
      </w:r>
      <w:r w:rsidRPr="003D224E">
        <w:rPr>
          <w:lang w:eastAsia="zh-CN"/>
        </w:rPr>
        <w:tab/>
        <w:t>to inform the network customer/network operator the end-to-end latency;</w:t>
      </w:r>
    </w:p>
    <w:p w14:paraId="35D6553C" w14:textId="77777777" w:rsidR="00DC3AF5" w:rsidRPr="003D224E" w:rsidRDefault="00DC3AF5" w:rsidP="00D9048C">
      <w:pPr>
        <w:pStyle w:val="B1"/>
        <w:rPr>
          <w:lang w:eastAsia="zh-CN"/>
        </w:rPr>
      </w:pPr>
      <w:r w:rsidRPr="003D224E">
        <w:rPr>
          <w:lang w:eastAsia="zh-CN"/>
        </w:rPr>
        <w:t>-</w:t>
      </w:r>
      <w:r w:rsidR="00D9048C" w:rsidRPr="003D224E">
        <w:rPr>
          <w:lang w:eastAsia="zh-CN"/>
        </w:rPr>
        <w:tab/>
      </w:r>
      <w:r w:rsidRPr="003D224E">
        <w:rPr>
          <w:lang w:eastAsia="zh-CN"/>
        </w:rPr>
        <w:t>to make CSMF/NSMF aware if the end-to-end latency can meet network customer</w:t>
      </w:r>
      <w:r w:rsidR="000C5E89" w:rsidRPr="003D224E">
        <w:rPr>
          <w:lang w:eastAsia="zh-CN"/>
        </w:rPr>
        <w:t>’</w:t>
      </w:r>
      <w:r w:rsidRPr="003D224E">
        <w:rPr>
          <w:lang w:eastAsia="zh-CN"/>
        </w:rPr>
        <w:t>s service requirement.</w:t>
      </w:r>
    </w:p>
    <w:p w14:paraId="7A90B064" w14:textId="77777777" w:rsidR="005B412D" w:rsidRPr="003D224E" w:rsidRDefault="005B412D" w:rsidP="00EC3DF3">
      <w:pPr>
        <w:rPr>
          <w:lang w:eastAsia="zh-CN"/>
        </w:rPr>
      </w:pPr>
      <w:r w:rsidRPr="003D224E">
        <w:rPr>
          <w:lang w:eastAsia="zh-CN"/>
        </w:rPr>
        <w:t xml:space="preserve">If high end-to-end latency are measured, it is also of benefit to pinpoint where in the chain from application to UE that the latency occurs. </w:t>
      </w:r>
    </w:p>
    <w:p w14:paraId="1BCBE51D" w14:textId="77777777" w:rsidR="004A6FEF" w:rsidRPr="003D224E" w:rsidRDefault="004A6FEF" w:rsidP="00ED6A5A">
      <w:pPr>
        <w:pStyle w:val="Heading1"/>
        <w:rPr>
          <w:lang w:eastAsia="zh-CN"/>
        </w:rPr>
      </w:pPr>
      <w:bookmarkStart w:id="647" w:name="_Toc20142009"/>
      <w:bookmarkStart w:id="648" w:name="_Toc27476506"/>
      <w:bookmarkStart w:id="649" w:name="_Toc35961043"/>
      <w:bookmarkStart w:id="650" w:name="_Toc44494727"/>
      <w:bookmarkStart w:id="651" w:name="_Toc45099135"/>
      <w:bookmarkStart w:id="652" w:name="_Toc51751956"/>
      <w:bookmarkStart w:id="653" w:name="_Toc58577691"/>
      <w:bookmarkStart w:id="654" w:name="_Toc153039732"/>
      <w:bookmarkStart w:id="655" w:name="_CRA_2"/>
      <w:bookmarkEnd w:id="655"/>
      <w:r w:rsidRPr="003D224E">
        <w:rPr>
          <w:lang w:eastAsia="zh-CN"/>
        </w:rPr>
        <w:t>A.2</w:t>
      </w:r>
      <w:r w:rsidRPr="003D224E">
        <w:rPr>
          <w:lang w:eastAsia="zh-CN"/>
        </w:rPr>
        <w:tab/>
        <w:t xml:space="preserve">Use case for number of registered subscribers of single </w:t>
      </w:r>
      <w:r w:rsidR="00B41BF5" w:rsidRPr="003D224E">
        <w:rPr>
          <w:lang w:eastAsia="zh-CN"/>
        </w:rPr>
        <w:t>network</w:t>
      </w:r>
      <w:r w:rsidR="00B41BF5">
        <w:rPr>
          <w:lang w:eastAsia="zh-CN"/>
        </w:rPr>
        <w:t>-</w:t>
      </w:r>
      <w:r w:rsidR="00B41BF5" w:rsidRPr="003D224E">
        <w:rPr>
          <w:lang w:eastAsia="zh-CN"/>
        </w:rPr>
        <w:t>slice</w:t>
      </w:r>
      <w:r w:rsidR="00BE0273">
        <w:rPr>
          <w:lang w:eastAsia="zh-CN"/>
        </w:rPr>
        <w:t xml:space="preserve"> </w:t>
      </w:r>
      <w:r w:rsidRPr="003D224E">
        <w:rPr>
          <w:lang w:eastAsia="zh-CN"/>
        </w:rPr>
        <w:t>related KPI</w:t>
      </w:r>
      <w:bookmarkEnd w:id="647"/>
      <w:bookmarkEnd w:id="648"/>
      <w:bookmarkEnd w:id="649"/>
      <w:bookmarkEnd w:id="650"/>
      <w:bookmarkEnd w:id="651"/>
      <w:bookmarkEnd w:id="652"/>
      <w:bookmarkEnd w:id="653"/>
      <w:bookmarkEnd w:id="654"/>
    </w:p>
    <w:p w14:paraId="78215BE1" w14:textId="77777777" w:rsidR="004A6FEF" w:rsidRPr="003D224E" w:rsidRDefault="004A6FEF" w:rsidP="004A6FEF">
      <w:pPr>
        <w:rPr>
          <w:lang w:eastAsia="zh-CN"/>
        </w:rPr>
      </w:pPr>
      <w:r w:rsidRPr="003D224E">
        <w:rPr>
          <w:lang w:eastAsia="zh-CN"/>
        </w:rPr>
        <w:t>Number of registered subscribers of single network slice  can be used to describe the amount of subscribers that are successfully registered, it can reflect the usage of network slice , It is useful to evaluate accessibility performance provided by one single network slice  which may trigger the lifecycle management of the network slice, this kind of KPI is valuable especially when network functions (e.g. AMF) are shared between different network slice . This KPI is focusing on both network and user view.</w:t>
      </w:r>
    </w:p>
    <w:p w14:paraId="32CEB87B" w14:textId="77777777" w:rsidR="004A6FEF" w:rsidRPr="003D224E" w:rsidRDefault="004A6FEF" w:rsidP="00ED6A5A">
      <w:pPr>
        <w:pStyle w:val="Heading1"/>
        <w:rPr>
          <w:lang w:eastAsia="zh-CN"/>
        </w:rPr>
      </w:pPr>
      <w:bookmarkStart w:id="656" w:name="_Toc20142010"/>
      <w:bookmarkStart w:id="657" w:name="_Toc27476507"/>
      <w:bookmarkStart w:id="658" w:name="_Toc35961044"/>
      <w:bookmarkStart w:id="659" w:name="_Toc44494728"/>
      <w:bookmarkStart w:id="660" w:name="_Toc45099136"/>
      <w:bookmarkStart w:id="661" w:name="_Toc51751957"/>
      <w:bookmarkStart w:id="662" w:name="_Toc58577692"/>
      <w:bookmarkStart w:id="663" w:name="_Toc153039733"/>
      <w:bookmarkStart w:id="664" w:name="_CRA_3"/>
      <w:bookmarkEnd w:id="664"/>
      <w:r w:rsidRPr="003D224E">
        <w:rPr>
          <w:lang w:eastAsia="zh-CN"/>
        </w:rPr>
        <w:t>A.3</w:t>
      </w:r>
      <w:r w:rsidRPr="003D224E">
        <w:rPr>
          <w:lang w:eastAsia="zh-CN"/>
        </w:rPr>
        <w:tab/>
        <w:t xml:space="preserve">Use case for </w:t>
      </w:r>
      <w:r w:rsidR="00994D1B" w:rsidRPr="003D224E">
        <w:rPr>
          <w:lang w:eastAsia="zh-CN"/>
        </w:rPr>
        <w:t>upstream/downstream</w:t>
      </w:r>
      <w:r w:rsidRPr="003D224E">
        <w:rPr>
          <w:lang w:eastAsia="zh-CN"/>
        </w:rPr>
        <w:t xml:space="preserve"> throughput for </w:t>
      </w:r>
      <w:r w:rsidR="00B41BF5" w:rsidRPr="003D224E">
        <w:rPr>
          <w:lang w:eastAsia="zh-CN"/>
        </w:rPr>
        <w:t>one</w:t>
      </w:r>
      <w:r w:rsidR="00B41BF5">
        <w:rPr>
          <w:lang w:eastAsia="zh-CN"/>
        </w:rPr>
        <w:t>-</w:t>
      </w:r>
      <w:r w:rsidR="00B41BF5" w:rsidRPr="003D224E">
        <w:rPr>
          <w:lang w:eastAsia="zh-CN"/>
        </w:rPr>
        <w:t>single</w:t>
      </w:r>
      <w:r w:rsidR="00B41BF5">
        <w:rPr>
          <w:lang w:eastAsia="zh-CN"/>
        </w:rPr>
        <w:t>-</w:t>
      </w:r>
      <w:r w:rsidR="00B41BF5" w:rsidRPr="003D224E">
        <w:rPr>
          <w:lang w:eastAsia="zh-CN"/>
        </w:rPr>
        <w:t>network</w:t>
      </w:r>
      <w:r w:rsidR="00B41BF5">
        <w:rPr>
          <w:lang w:eastAsia="zh-CN"/>
        </w:rPr>
        <w:t>-</w:t>
      </w:r>
      <w:r w:rsidR="00B41BF5" w:rsidRPr="003D224E">
        <w:rPr>
          <w:lang w:eastAsia="zh-CN"/>
        </w:rPr>
        <w:t>slice</w:t>
      </w:r>
      <w:r w:rsidR="00B41BF5">
        <w:rPr>
          <w:lang w:eastAsia="zh-CN"/>
        </w:rPr>
        <w:t>-</w:t>
      </w:r>
      <w:r w:rsidRPr="003D224E">
        <w:rPr>
          <w:lang w:eastAsia="zh-CN"/>
        </w:rPr>
        <w:t>related KPI</w:t>
      </w:r>
      <w:bookmarkEnd w:id="656"/>
      <w:bookmarkEnd w:id="657"/>
      <w:bookmarkEnd w:id="658"/>
      <w:bookmarkEnd w:id="659"/>
      <w:bookmarkEnd w:id="660"/>
      <w:bookmarkEnd w:id="661"/>
      <w:bookmarkEnd w:id="662"/>
      <w:bookmarkEnd w:id="663"/>
    </w:p>
    <w:p w14:paraId="3F881655" w14:textId="77777777" w:rsidR="00994D1B" w:rsidRPr="003D224E" w:rsidRDefault="004A6FEF" w:rsidP="004B4E34">
      <w:pPr>
        <w:rPr>
          <w:lang w:eastAsia="zh-CN"/>
        </w:rPr>
      </w:pPr>
      <w:r w:rsidRPr="003D224E">
        <w:rPr>
          <w:lang w:eastAsia="zh-CN"/>
        </w:rPr>
        <w:t xml:space="preserve">Measuring throughput is useful to evaluate system load of end to end network slice. If the throughput of the specific network slice  </w:t>
      </w:r>
      <w:r w:rsidR="00BE3F2F" w:rsidRPr="003D224E">
        <w:rPr>
          <w:lang w:eastAsia="zh-CN"/>
        </w:rPr>
        <w:t>cannot</w:t>
      </w:r>
      <w:r w:rsidRPr="003D224E">
        <w:rPr>
          <w:lang w:eastAsia="zh-CN"/>
        </w:rPr>
        <w:t xml:space="preserve"> meet the performance requirement, some actions need to be performed to the network slice  e.g. reconfiguration, capacity relocation. So it is necessary to define the IP throughput for one single network slice . This KPI is focusing on network and user view.</w:t>
      </w:r>
    </w:p>
    <w:p w14:paraId="62CD97F0" w14:textId="77777777" w:rsidR="00994D1B" w:rsidRPr="003D224E" w:rsidRDefault="00994D1B" w:rsidP="00ED6A5A">
      <w:pPr>
        <w:pStyle w:val="Heading1"/>
        <w:rPr>
          <w:lang w:eastAsia="zh-CN"/>
        </w:rPr>
      </w:pPr>
      <w:bookmarkStart w:id="665" w:name="_Toc20142011"/>
      <w:bookmarkStart w:id="666" w:name="_Toc27476508"/>
      <w:bookmarkStart w:id="667" w:name="_Toc35961045"/>
      <w:bookmarkStart w:id="668" w:name="_Toc44494729"/>
      <w:bookmarkStart w:id="669" w:name="_Toc45099137"/>
      <w:bookmarkStart w:id="670" w:name="_Toc51751958"/>
      <w:bookmarkStart w:id="671" w:name="_Toc58577693"/>
      <w:bookmarkStart w:id="672" w:name="_Toc153039734"/>
      <w:bookmarkStart w:id="673" w:name="_CRA_4"/>
      <w:bookmarkEnd w:id="673"/>
      <w:r w:rsidRPr="003D224E">
        <w:rPr>
          <w:lang w:eastAsia="zh-CN"/>
        </w:rPr>
        <w:t>A.4</w:t>
      </w:r>
      <w:r w:rsidR="00D9048C" w:rsidRPr="003D224E">
        <w:rPr>
          <w:lang w:eastAsia="zh-CN"/>
        </w:rPr>
        <w:tab/>
      </w:r>
      <w:r w:rsidRPr="003D224E">
        <w:rPr>
          <w:lang w:eastAsia="zh-CN"/>
        </w:rPr>
        <w:t xml:space="preserve">Use case for </w:t>
      </w:r>
      <w:r w:rsidR="002C0A63" w:rsidRPr="003D224E">
        <w:rPr>
          <w:lang w:eastAsia="zh-CN"/>
        </w:rPr>
        <w:t>mean</w:t>
      </w:r>
      <w:r w:rsidRPr="003D224E">
        <w:rPr>
          <w:lang w:eastAsia="zh-CN"/>
        </w:rPr>
        <w:t xml:space="preserve"> PDU sessions number in </w:t>
      </w:r>
      <w:r w:rsidR="00B41BF5">
        <w:rPr>
          <w:lang w:eastAsia="zh-CN"/>
        </w:rPr>
        <w:t>n</w:t>
      </w:r>
      <w:r w:rsidR="00B41BF5" w:rsidRPr="003D224E">
        <w:rPr>
          <w:lang w:eastAsia="zh-CN"/>
        </w:rPr>
        <w:t xml:space="preserve">etwork </w:t>
      </w:r>
      <w:r w:rsidR="00B41BF5">
        <w:rPr>
          <w:lang w:eastAsia="zh-CN"/>
        </w:rPr>
        <w:t>s</w:t>
      </w:r>
      <w:r w:rsidR="00B41BF5" w:rsidRPr="003D224E">
        <w:rPr>
          <w:lang w:eastAsia="zh-CN"/>
        </w:rPr>
        <w:t>lice</w:t>
      </w:r>
      <w:bookmarkEnd w:id="670"/>
      <w:bookmarkEnd w:id="671"/>
      <w:bookmarkEnd w:id="672"/>
      <w:r w:rsidR="00B41BF5" w:rsidRPr="003D224E">
        <w:rPr>
          <w:lang w:eastAsia="zh-CN"/>
        </w:rPr>
        <w:t xml:space="preserve"> </w:t>
      </w:r>
      <w:bookmarkEnd w:id="665"/>
      <w:bookmarkEnd w:id="666"/>
      <w:bookmarkEnd w:id="667"/>
      <w:bookmarkEnd w:id="668"/>
      <w:bookmarkEnd w:id="669"/>
      <w:r w:rsidRPr="003D224E">
        <w:rPr>
          <w:lang w:eastAsia="zh-CN"/>
        </w:rPr>
        <w:t xml:space="preserve"> </w:t>
      </w:r>
    </w:p>
    <w:p w14:paraId="044AC2F5" w14:textId="77777777" w:rsidR="00994D1B" w:rsidRPr="003D224E" w:rsidRDefault="00994D1B" w:rsidP="00994D1B">
      <w:pPr>
        <w:rPr>
          <w:rFonts w:hint="eastAsia"/>
          <w:lang w:eastAsia="zh-CN"/>
        </w:rPr>
      </w:pPr>
      <w:r w:rsidRPr="003D224E">
        <w:rPr>
          <w:lang w:eastAsia="zh-CN"/>
        </w:rPr>
        <w:t xml:space="preserve">It is necessary to evaluate the </w:t>
      </w:r>
      <w:r w:rsidR="002C0A63" w:rsidRPr="003D224E">
        <w:rPr>
          <w:lang w:eastAsia="zh-CN"/>
        </w:rPr>
        <w:t>mean</w:t>
      </w:r>
      <w:r w:rsidRPr="003D224E">
        <w:rPr>
          <w:lang w:eastAsia="zh-CN"/>
        </w:rPr>
        <w:t xml:space="preserve"> PDU session number in the network slice  to indicate system load level. For example, if the </w:t>
      </w:r>
      <w:r w:rsidR="002C0A63" w:rsidRPr="003D224E">
        <w:rPr>
          <w:lang w:eastAsia="zh-CN"/>
        </w:rPr>
        <w:t xml:space="preserve">mean </w:t>
      </w:r>
      <w:r w:rsidRPr="003D224E">
        <w:rPr>
          <w:lang w:eastAsia="zh-CN"/>
        </w:rPr>
        <w:t>value of the PDU session</w:t>
      </w:r>
      <w:r w:rsidR="002C0A63" w:rsidRPr="003D224E">
        <w:rPr>
          <w:lang w:eastAsia="zh-CN"/>
        </w:rPr>
        <w:t>s</w:t>
      </w:r>
      <w:r w:rsidRPr="003D224E">
        <w:rPr>
          <w:lang w:eastAsia="zh-CN"/>
        </w:rPr>
        <w:t xml:space="preserve"> is high, maybe the system capacity should be increased. This KPI is focusing on network view.</w:t>
      </w:r>
    </w:p>
    <w:p w14:paraId="4325F2A4" w14:textId="77777777" w:rsidR="007126AF" w:rsidRPr="003D224E" w:rsidRDefault="007126AF" w:rsidP="00ED6A5A">
      <w:pPr>
        <w:pStyle w:val="Heading1"/>
        <w:rPr>
          <w:lang w:eastAsia="zh-CN"/>
        </w:rPr>
      </w:pPr>
      <w:bookmarkStart w:id="674" w:name="_Toc20142012"/>
      <w:bookmarkStart w:id="675" w:name="_Toc27476509"/>
      <w:bookmarkStart w:id="676" w:name="_Toc35961046"/>
      <w:bookmarkStart w:id="677" w:name="_Toc44494730"/>
      <w:bookmarkStart w:id="678" w:name="_Toc45099138"/>
      <w:bookmarkStart w:id="679" w:name="_Toc51751959"/>
      <w:bookmarkStart w:id="680" w:name="_Toc58577694"/>
      <w:bookmarkStart w:id="681" w:name="_Toc153039735"/>
      <w:bookmarkStart w:id="682" w:name="_CRA_5"/>
      <w:bookmarkEnd w:id="682"/>
      <w:r w:rsidRPr="003D224E">
        <w:rPr>
          <w:lang w:eastAsia="zh-CN"/>
        </w:rPr>
        <w:lastRenderedPageBreak/>
        <w:t>A.5</w:t>
      </w:r>
      <w:r w:rsidR="00D9048C" w:rsidRPr="003D224E">
        <w:rPr>
          <w:lang w:eastAsia="zh-CN"/>
        </w:rPr>
        <w:tab/>
      </w:r>
      <w:r w:rsidRPr="003D224E">
        <w:rPr>
          <w:lang w:eastAsia="zh-CN"/>
        </w:rPr>
        <w:t xml:space="preserve">Use case for virtualised resource utilization of </w:t>
      </w:r>
      <w:r w:rsidR="00B41BF5">
        <w:rPr>
          <w:lang w:eastAsia="zh-CN"/>
        </w:rPr>
        <w:t>n</w:t>
      </w:r>
      <w:r w:rsidR="00B41BF5" w:rsidRPr="003D224E">
        <w:rPr>
          <w:lang w:eastAsia="zh-CN"/>
        </w:rPr>
        <w:t>etwork</w:t>
      </w:r>
      <w:r w:rsidR="00B41BF5">
        <w:rPr>
          <w:lang w:eastAsia="zh-CN"/>
        </w:rPr>
        <w:t>-s</w:t>
      </w:r>
      <w:r w:rsidR="00B41BF5" w:rsidRPr="003D224E">
        <w:rPr>
          <w:lang w:eastAsia="zh-CN"/>
        </w:rPr>
        <w:t>lice</w:t>
      </w:r>
      <w:r w:rsidR="00B41BF5">
        <w:rPr>
          <w:lang w:eastAsia="zh-CN"/>
        </w:rPr>
        <w:t>-</w:t>
      </w:r>
      <w:r w:rsidRPr="003D224E">
        <w:rPr>
          <w:lang w:eastAsia="zh-CN"/>
        </w:rPr>
        <w:t>related KPI</w:t>
      </w:r>
      <w:bookmarkEnd w:id="674"/>
      <w:bookmarkEnd w:id="675"/>
      <w:bookmarkEnd w:id="676"/>
      <w:bookmarkEnd w:id="677"/>
      <w:bookmarkEnd w:id="678"/>
      <w:bookmarkEnd w:id="679"/>
      <w:bookmarkEnd w:id="680"/>
      <w:bookmarkEnd w:id="681"/>
    </w:p>
    <w:p w14:paraId="21DA5BEA" w14:textId="77777777" w:rsidR="007126AF" w:rsidRPr="003D224E" w:rsidRDefault="007126AF" w:rsidP="007126AF">
      <w:r w:rsidRPr="003D224E">
        <w:rPr>
          <w:lang w:eastAsia="zh-CN"/>
        </w:rPr>
        <w:t>It is necessary to evaluate the current utilization of virtualised resources (e.g. memory and storage utilization) that a network slice  is occupied. If the utilization is larger or smaller than the threshold, maybe some scale in</w:t>
      </w:r>
      <w:r w:rsidRPr="003D224E">
        <w:rPr>
          <w:rFonts w:hint="eastAsia"/>
          <w:lang w:eastAsia="zh-CN"/>
        </w:rPr>
        <w:t xml:space="preserve">/out </w:t>
      </w:r>
      <w:r w:rsidRPr="003D224E">
        <w:rPr>
          <w:lang w:eastAsia="zh-CN"/>
        </w:rPr>
        <w:t>operations will be made by the management system. This KPI is focusing on network and user view.</w:t>
      </w:r>
    </w:p>
    <w:p w14:paraId="5104EDC8" w14:textId="77777777" w:rsidR="00F371D4" w:rsidRPr="003D224E" w:rsidRDefault="00F371D4" w:rsidP="00ED6A5A">
      <w:pPr>
        <w:pStyle w:val="Heading1"/>
        <w:rPr>
          <w:lang w:eastAsia="zh-CN"/>
        </w:rPr>
      </w:pPr>
      <w:bookmarkStart w:id="683" w:name="_Toc20142013"/>
      <w:bookmarkStart w:id="684" w:name="_Toc27476510"/>
      <w:bookmarkStart w:id="685" w:name="_Toc35961047"/>
      <w:bookmarkStart w:id="686" w:name="_Toc44494731"/>
      <w:bookmarkStart w:id="687" w:name="_Toc45099139"/>
      <w:bookmarkStart w:id="688" w:name="_Toc51751960"/>
      <w:bookmarkStart w:id="689" w:name="_Toc58577695"/>
      <w:bookmarkStart w:id="690" w:name="_Toc153039736"/>
      <w:bookmarkStart w:id="691" w:name="_CRA_6"/>
      <w:bookmarkEnd w:id="691"/>
      <w:r w:rsidRPr="003D224E">
        <w:rPr>
          <w:lang w:eastAsia="zh-CN"/>
        </w:rPr>
        <w:t>A.6</w:t>
      </w:r>
      <w:r w:rsidR="00D9048C" w:rsidRPr="003D224E">
        <w:rPr>
          <w:lang w:eastAsia="zh-CN"/>
        </w:rPr>
        <w:tab/>
      </w:r>
      <w:r w:rsidRPr="003D224E">
        <w:rPr>
          <w:lang w:eastAsia="zh-CN"/>
        </w:rPr>
        <w:t>Use</w:t>
      </w:r>
      <w:r w:rsidRPr="003D224E">
        <w:t xml:space="preserve"> c</w:t>
      </w:r>
      <w:r w:rsidRPr="003D224E">
        <w:rPr>
          <w:lang w:eastAsia="zh-CN"/>
        </w:rPr>
        <w:t xml:space="preserve">ase for 5GS registration success rate of one </w:t>
      </w:r>
      <w:r w:rsidR="00B41BF5" w:rsidRPr="003D224E">
        <w:rPr>
          <w:lang w:eastAsia="zh-CN"/>
        </w:rPr>
        <w:t>single</w:t>
      </w:r>
      <w:r w:rsidR="00B41BF5">
        <w:rPr>
          <w:lang w:eastAsia="zh-CN"/>
        </w:rPr>
        <w:t>-</w:t>
      </w:r>
      <w:r w:rsidR="00B41BF5" w:rsidRPr="003D224E">
        <w:rPr>
          <w:lang w:eastAsia="zh-CN"/>
        </w:rPr>
        <w:t>network</w:t>
      </w:r>
      <w:r w:rsidR="00B41BF5">
        <w:rPr>
          <w:lang w:eastAsia="zh-CN"/>
        </w:rPr>
        <w:t>-</w:t>
      </w:r>
      <w:r w:rsidRPr="003D224E">
        <w:rPr>
          <w:lang w:eastAsia="zh-CN"/>
        </w:rPr>
        <w:t>slice</w:t>
      </w:r>
      <w:r w:rsidR="00B41BF5">
        <w:rPr>
          <w:lang w:eastAsia="zh-CN"/>
        </w:rPr>
        <w:t>-</w:t>
      </w:r>
      <w:r w:rsidRPr="003D224E">
        <w:t xml:space="preserve">related </w:t>
      </w:r>
      <w:r w:rsidRPr="003D224E">
        <w:rPr>
          <w:lang w:eastAsia="zh-CN"/>
        </w:rPr>
        <w:t>KPI</w:t>
      </w:r>
      <w:bookmarkEnd w:id="683"/>
      <w:bookmarkEnd w:id="684"/>
      <w:bookmarkEnd w:id="685"/>
      <w:bookmarkEnd w:id="686"/>
      <w:bookmarkEnd w:id="687"/>
      <w:bookmarkEnd w:id="688"/>
      <w:bookmarkEnd w:id="689"/>
      <w:bookmarkEnd w:id="690"/>
    </w:p>
    <w:p w14:paraId="45230053" w14:textId="77777777" w:rsidR="00F371D4" w:rsidRPr="003D224E" w:rsidRDefault="00F371D4" w:rsidP="00F371D4">
      <w:pPr>
        <w:rPr>
          <w:lang w:eastAsia="zh-CN"/>
        </w:rPr>
      </w:pPr>
      <w:r w:rsidRPr="003D224E">
        <w:rPr>
          <w:lang w:eastAsia="zh-CN"/>
        </w:rPr>
        <w:t>It is necessary to evaluate accessibility performance provided by 5GS. 5GS registration for a UE is important when they have registered to the network slice . If users or subscribers cannot register to the network slice , they cannot access any network services in the network slice . This KPI is focusing on network</w:t>
      </w:r>
      <w:r w:rsidR="00245D5C" w:rsidRPr="003D224E">
        <w:rPr>
          <w:lang w:eastAsia="zh-CN"/>
        </w:rPr>
        <w:t xml:space="preserve"> </w:t>
      </w:r>
      <w:r w:rsidRPr="003D224E">
        <w:rPr>
          <w:lang w:eastAsia="zh-CN"/>
        </w:rPr>
        <w:t>view.</w:t>
      </w:r>
    </w:p>
    <w:p w14:paraId="6AD054DB" w14:textId="77777777" w:rsidR="00272954" w:rsidRPr="003D224E" w:rsidRDefault="00272954" w:rsidP="00ED6A5A">
      <w:pPr>
        <w:pStyle w:val="Heading1"/>
        <w:rPr>
          <w:lang w:eastAsia="zh-CN"/>
        </w:rPr>
      </w:pPr>
      <w:bookmarkStart w:id="692" w:name="_Toc20142014"/>
      <w:bookmarkStart w:id="693" w:name="_Toc27476511"/>
      <w:bookmarkStart w:id="694" w:name="_Toc35961048"/>
      <w:bookmarkStart w:id="695" w:name="_Toc44494732"/>
      <w:bookmarkStart w:id="696" w:name="_Toc45099140"/>
      <w:bookmarkStart w:id="697" w:name="_Toc51751961"/>
      <w:bookmarkStart w:id="698" w:name="_Toc58577696"/>
      <w:bookmarkStart w:id="699" w:name="_Toc153039737"/>
      <w:bookmarkStart w:id="700" w:name="_CRA_7"/>
      <w:bookmarkEnd w:id="700"/>
      <w:r w:rsidRPr="003D224E">
        <w:rPr>
          <w:lang w:eastAsia="zh-CN"/>
        </w:rPr>
        <w:t>A.7</w:t>
      </w:r>
      <w:r w:rsidR="00D9048C" w:rsidRPr="003D224E">
        <w:rPr>
          <w:lang w:eastAsia="zh-CN"/>
        </w:rPr>
        <w:tab/>
      </w:r>
      <w:r w:rsidRPr="003D224E">
        <w:rPr>
          <w:lang w:eastAsia="zh-CN"/>
        </w:rPr>
        <w:t xml:space="preserve">Use case for </w:t>
      </w:r>
      <w:r w:rsidRPr="003D224E">
        <w:t xml:space="preserve">RAN UE </w:t>
      </w:r>
      <w:r w:rsidR="00B41BF5" w:rsidRPr="003D224E">
        <w:t>throughput</w:t>
      </w:r>
      <w:r w:rsidR="00B41BF5">
        <w:t>-</w:t>
      </w:r>
      <w:r w:rsidRPr="003D224E">
        <w:t>related KPI</w:t>
      </w:r>
      <w:bookmarkEnd w:id="692"/>
      <w:bookmarkEnd w:id="693"/>
      <w:bookmarkEnd w:id="694"/>
      <w:bookmarkEnd w:id="695"/>
      <w:bookmarkEnd w:id="696"/>
      <w:bookmarkEnd w:id="697"/>
      <w:bookmarkEnd w:id="698"/>
      <w:bookmarkEnd w:id="699"/>
    </w:p>
    <w:p w14:paraId="55543431" w14:textId="77777777" w:rsidR="00272954" w:rsidRPr="003D224E" w:rsidRDefault="00272954" w:rsidP="00D9048C">
      <w:pPr>
        <w:rPr>
          <w:lang w:eastAsia="zh-CN"/>
        </w:rPr>
      </w:pPr>
      <w:r w:rsidRPr="003D224E">
        <w:rPr>
          <w:lang w:eastAsia="zh-CN"/>
        </w:rPr>
        <w:t xml:space="preserve">The UE perceived throughput in NG-RAN is an important performance parameter for operating 5G network. If the UE throughput of the NR cell </w:t>
      </w:r>
      <w:r w:rsidR="00BE3F2F" w:rsidRPr="003D224E">
        <w:rPr>
          <w:lang w:eastAsia="zh-CN"/>
        </w:rPr>
        <w:t>cannot</w:t>
      </w:r>
      <w:r w:rsidRPr="003D224E">
        <w:rPr>
          <w:lang w:eastAsia="zh-CN"/>
        </w:rPr>
        <w:t xml:space="preserve"> meet the performance requirement, some actions need to be performed to the network, e.g. reconfiguration or capacity increase. So it is necessary to define UE throughput KPI to evaluate whether the end-users are satisfied. The KPI covers volume large enough to make the throughput measurement relevant, </w:t>
      </w:r>
      <w:r w:rsidR="00BE3F2F" w:rsidRPr="003D224E">
        <w:rPr>
          <w:lang w:eastAsia="zh-CN"/>
        </w:rPr>
        <w:t>i.e.</w:t>
      </w:r>
      <w:r w:rsidRPr="003D224E">
        <w:rPr>
          <w:lang w:eastAsia="zh-CN"/>
        </w:rPr>
        <w:t xml:space="preserve"> excluding data volume of the last or only slot.</w:t>
      </w:r>
    </w:p>
    <w:p w14:paraId="1A632587" w14:textId="52AA9223" w:rsidR="00272954" w:rsidRPr="003D224E" w:rsidRDefault="00272954" w:rsidP="00D9048C">
      <w:pPr>
        <w:rPr>
          <w:lang w:eastAsia="zh-CN"/>
        </w:rPr>
      </w:pPr>
      <w:r w:rsidRPr="003D224E">
        <w:rPr>
          <w:lang w:eastAsia="zh-CN"/>
        </w:rPr>
        <w:t>The UE throughput KPI cover</w:t>
      </w:r>
      <w:r w:rsidR="001C480A">
        <w:rPr>
          <w:lang w:eastAsia="zh-CN"/>
        </w:rPr>
        <w:t>s</w:t>
      </w:r>
      <w:r w:rsidRPr="003D224E">
        <w:rPr>
          <w:lang w:eastAsia="zh-CN"/>
        </w:rPr>
        <w:t xml:space="preserve"> also </w:t>
      </w:r>
      <w:ins w:id="701" w:author="28.554_CR0198R1_(Rel-16)_TEI15" w:date="2024-09-04T16:30:00Z">
        <w:r w:rsidR="00330A49">
          <w:t>E-UTRA-NR Dual Connectivity (EN-DC) [</w:t>
        </w:r>
        <w:r w:rsidR="00330A49">
          <w:t>10</w:t>
        </w:r>
        <w:r w:rsidR="00330A49">
          <w:t>]</w:t>
        </w:r>
        <w:r w:rsidR="00330A49" w:rsidRPr="003D224E" w:rsidDel="00423F64">
          <w:rPr>
            <w:lang w:eastAsia="zh-CN"/>
          </w:rPr>
          <w:t xml:space="preserve"> </w:t>
        </w:r>
      </w:ins>
      <w:del w:id="702" w:author="28.554_CR0198R1_(Rel-16)_TEI15" w:date="2024-09-04T16:30:00Z">
        <w:r w:rsidR="00922586" w:rsidRPr="003D224E" w:rsidDel="00330A49">
          <w:rPr>
            <w:lang w:eastAsia="zh-CN"/>
          </w:rPr>
          <w:delText>"</w:delText>
        </w:r>
        <w:r w:rsidRPr="003D224E" w:rsidDel="00330A49">
          <w:rPr>
            <w:lang w:eastAsia="zh-CN"/>
          </w:rPr>
          <w:delText>NR option 3</w:delText>
        </w:r>
        <w:r w:rsidR="00922586" w:rsidRPr="003D224E" w:rsidDel="00330A49">
          <w:rPr>
            <w:lang w:eastAsia="zh-CN"/>
          </w:rPr>
          <w:delText>"</w:delText>
        </w:r>
      </w:del>
      <w:r w:rsidRPr="003D224E">
        <w:rPr>
          <w:lang w:eastAsia="zh-CN"/>
        </w:rPr>
        <w:t xml:space="preserve"> </w:t>
      </w:r>
      <w:r w:rsidR="00BE3F2F" w:rsidRPr="003D224E">
        <w:rPr>
          <w:lang w:eastAsia="zh-CN"/>
        </w:rPr>
        <w:t>scenarios</w:t>
      </w:r>
      <w:r w:rsidRPr="003D224E">
        <w:rPr>
          <w:lang w:eastAsia="zh-CN"/>
        </w:rPr>
        <w:t xml:space="preserve">. Then the </w:t>
      </w:r>
      <w:proofErr w:type="spellStart"/>
      <w:r w:rsidRPr="003D224E">
        <w:rPr>
          <w:lang w:eastAsia="zh-CN"/>
        </w:rPr>
        <w:t>gNB</w:t>
      </w:r>
      <w:proofErr w:type="spellEnd"/>
      <w:r w:rsidRPr="003D224E">
        <w:rPr>
          <w:lang w:eastAsia="zh-CN"/>
        </w:rPr>
        <w:t xml:space="preserve"> is </w:t>
      </w:r>
      <w:r w:rsidR="00922586" w:rsidRPr="003D224E">
        <w:rPr>
          <w:lang w:eastAsia="zh-CN"/>
        </w:rPr>
        <w:t>"</w:t>
      </w:r>
      <w:r w:rsidRPr="003D224E">
        <w:rPr>
          <w:lang w:eastAsia="zh-CN"/>
        </w:rPr>
        <w:t>connected</w:t>
      </w:r>
      <w:r w:rsidR="00922586" w:rsidRPr="003D224E">
        <w:rPr>
          <w:lang w:eastAsia="zh-CN"/>
        </w:rPr>
        <w:t>"</w:t>
      </w:r>
      <w:r w:rsidRPr="003D224E">
        <w:rPr>
          <w:lang w:eastAsia="zh-CN"/>
        </w:rPr>
        <w:t xml:space="preserve"> towards the EPC, and not towards 5GC.</w:t>
      </w:r>
      <w:r w:rsidR="00245D5C" w:rsidRPr="003D224E">
        <w:rPr>
          <w:lang w:eastAsia="zh-CN"/>
        </w:rPr>
        <w:t xml:space="preserve"> </w:t>
      </w:r>
    </w:p>
    <w:p w14:paraId="68A36AD5" w14:textId="44BC9FD0" w:rsidR="00272954" w:rsidRPr="003D224E" w:rsidRDefault="00272954" w:rsidP="00D9048C">
      <w:pPr>
        <w:rPr>
          <w:lang w:eastAsia="zh-CN"/>
        </w:rPr>
      </w:pPr>
      <w:r w:rsidRPr="003D224E">
        <w:rPr>
          <w:lang w:eastAsia="zh-CN"/>
        </w:rPr>
        <w:t xml:space="preserve">It is proposed to allow </w:t>
      </w:r>
      <w:ins w:id="703" w:author="28.554_CR0198R1_(Rel-16)_TEI15" w:date="2024-09-04T16:30:00Z">
        <w:r w:rsidR="00330A49" w:rsidRPr="00696C9A">
          <w:rPr>
            <w:lang w:eastAsia="zh-CN"/>
          </w:rPr>
          <w:t>UE throughput</w:t>
        </w:r>
        <w:r w:rsidR="00330A49" w:rsidRPr="003D224E" w:rsidDel="00330A49">
          <w:rPr>
            <w:lang w:eastAsia="zh-CN"/>
          </w:rPr>
          <w:t xml:space="preserve"> </w:t>
        </w:r>
      </w:ins>
      <w:del w:id="704" w:author="28.554_CR0198R1_(Rel-16)_TEI15" w:date="2024-09-04T16:30:00Z">
        <w:r w:rsidRPr="003D224E" w:rsidDel="00330A49">
          <w:rPr>
            <w:lang w:eastAsia="zh-CN"/>
          </w:rPr>
          <w:delText xml:space="preserve">the </w:delText>
        </w:r>
      </w:del>
      <w:r w:rsidRPr="003D224E">
        <w:rPr>
          <w:lang w:eastAsia="zh-CN"/>
        </w:rPr>
        <w:t xml:space="preserve">KPI </w:t>
      </w:r>
      <w:ins w:id="705" w:author="28.554_CR0198R1_(Rel-16)_TEI15" w:date="2024-09-04T16:31:00Z">
        <w:r w:rsidR="00330A49" w:rsidRPr="00696C9A">
          <w:rPr>
            <w:lang w:eastAsia="zh-CN"/>
          </w:rPr>
          <w:t xml:space="preserve">split into KPIs per QoS level </w:t>
        </w:r>
      </w:ins>
      <w:del w:id="706" w:author="28.554_CR0198R1_(Rel-16)_TEI15" w:date="2024-09-04T16:31:00Z">
        <w:r w:rsidRPr="003D224E" w:rsidDel="00330A49">
          <w:rPr>
            <w:lang w:eastAsia="zh-CN"/>
          </w:rPr>
          <w:delText xml:space="preserve">separated </w:delText>
        </w:r>
      </w:del>
      <w:r w:rsidRPr="003D224E">
        <w:rPr>
          <w:lang w:eastAsia="zh-CN"/>
        </w:rPr>
        <w:t xml:space="preserve">based on </w:t>
      </w:r>
      <w:r w:rsidR="009E327B" w:rsidRPr="003D224E">
        <w:rPr>
          <w:lang w:eastAsia="zh-CN"/>
        </w:rPr>
        <w:t xml:space="preserve">mapped </w:t>
      </w:r>
      <w:r w:rsidRPr="003D224E">
        <w:rPr>
          <w:lang w:eastAsia="zh-CN"/>
        </w:rPr>
        <w:t xml:space="preserve">5QI (or </w:t>
      </w:r>
      <w:del w:id="707" w:author="28.554_CR0198R1_(Rel-16)_TEI15" w:date="2024-09-04T16:31:00Z">
        <w:r w:rsidRPr="003D224E" w:rsidDel="00330A49">
          <w:rPr>
            <w:lang w:eastAsia="zh-CN"/>
          </w:rPr>
          <w:delText xml:space="preserve">for </w:delText>
        </w:r>
      </w:del>
      <w:r w:rsidRPr="003D224E">
        <w:rPr>
          <w:lang w:eastAsia="zh-CN"/>
        </w:rPr>
        <w:t xml:space="preserve">QCI in case of </w:t>
      </w:r>
      <w:ins w:id="708" w:author="28.554_CR0198R1_(Rel-16)_TEI15" w:date="2024-09-04T16:31:00Z">
        <w:r w:rsidR="00330A49" w:rsidRPr="00522D2D">
          <w:rPr>
            <w:lang w:eastAsia="zh-CN"/>
          </w:rPr>
          <w:t>EN-DC</w:t>
        </w:r>
        <w:r w:rsidR="00330A49">
          <w:rPr>
            <w:lang w:eastAsia="zh-CN"/>
          </w:rPr>
          <w:t xml:space="preserve"> architecture</w:t>
        </w:r>
      </w:ins>
      <w:del w:id="709" w:author="28.554_CR0198R1_(Rel-16)_TEI15" w:date="2024-09-04T16:31:00Z">
        <w:r w:rsidRPr="003D224E" w:rsidDel="00330A49">
          <w:rPr>
            <w:lang w:eastAsia="zh-CN"/>
          </w:rPr>
          <w:delText>NR option 3</w:delText>
        </w:r>
      </w:del>
      <w:r w:rsidRPr="003D224E">
        <w:rPr>
          <w:lang w:eastAsia="zh-CN"/>
        </w:rPr>
        <w:t xml:space="preserve">). </w:t>
      </w:r>
    </w:p>
    <w:p w14:paraId="60464F75" w14:textId="77777777" w:rsidR="00272954" w:rsidRPr="003D224E" w:rsidRDefault="00272954" w:rsidP="00D9048C">
      <w:pPr>
        <w:rPr>
          <w:lang w:eastAsia="zh-CN"/>
        </w:rPr>
      </w:pPr>
      <w:r w:rsidRPr="003D224E">
        <w:rPr>
          <w:lang w:eastAsia="zh-CN"/>
        </w:rPr>
        <w:t xml:space="preserve">When network slicing is supported by the NG-RAN, multiple </w:t>
      </w:r>
      <w:r w:rsidR="00BE0273">
        <w:rPr>
          <w:lang w:eastAsia="zh-CN"/>
        </w:rPr>
        <w:t>network slices</w:t>
      </w:r>
      <w:r w:rsidRPr="003D224E">
        <w:rPr>
          <w:lang w:eastAsia="zh-CN"/>
        </w:rPr>
        <w:t xml:space="preserve"> may be supported. The UL and DL UE throughput for each </w:t>
      </w:r>
      <w:r w:rsidR="00BE0273">
        <w:rPr>
          <w:lang w:eastAsia="zh-CN"/>
        </w:rPr>
        <w:t>network slice</w:t>
      </w:r>
      <w:r w:rsidRPr="003D224E">
        <w:rPr>
          <w:lang w:eastAsia="zh-CN"/>
        </w:rPr>
        <w:t xml:space="preserve"> is then of importance to the operator to pinpoint a specific performance problem.</w:t>
      </w:r>
      <w:r w:rsidR="00245D5C" w:rsidRPr="003D224E">
        <w:rPr>
          <w:lang w:eastAsia="zh-CN"/>
        </w:rPr>
        <w:t xml:space="preserve"> </w:t>
      </w:r>
    </w:p>
    <w:p w14:paraId="046332CB" w14:textId="77777777" w:rsidR="000A411D" w:rsidRDefault="000A411D" w:rsidP="00E54B69">
      <w:pPr>
        <w:pStyle w:val="Heading1"/>
        <w:rPr>
          <w:lang w:eastAsia="zh-CN"/>
        </w:rPr>
      </w:pPr>
      <w:bookmarkStart w:id="710" w:name="_Toc20142015"/>
      <w:bookmarkStart w:id="711" w:name="_Toc27476512"/>
      <w:bookmarkStart w:id="712" w:name="_Toc35961049"/>
      <w:bookmarkStart w:id="713" w:name="_Toc44494733"/>
      <w:bookmarkStart w:id="714" w:name="_Toc45099141"/>
      <w:bookmarkStart w:id="715" w:name="_Toc51751962"/>
      <w:bookmarkStart w:id="716" w:name="_Toc58577697"/>
      <w:bookmarkStart w:id="717" w:name="_Toc153039738"/>
      <w:bookmarkStart w:id="718" w:name="_CRA_8"/>
      <w:bookmarkEnd w:id="718"/>
      <w:r>
        <w:rPr>
          <w:lang w:eastAsia="zh-CN"/>
        </w:rPr>
        <w:t>A.8</w:t>
      </w:r>
      <w:r>
        <w:rPr>
          <w:lang w:eastAsia="zh-CN"/>
        </w:rPr>
        <w:tab/>
      </w:r>
      <w:r w:rsidRPr="00FC6094">
        <w:rPr>
          <w:lang w:eastAsia="zh-CN"/>
        </w:rPr>
        <w:t>Use case for</w:t>
      </w:r>
      <w:r>
        <w:rPr>
          <w:lang w:eastAsia="zh-CN"/>
        </w:rPr>
        <w:t xml:space="preserve"> QoS flow retainability</w:t>
      </w:r>
      <w:r w:rsidR="00B41BF5">
        <w:rPr>
          <w:lang w:eastAsia="zh-CN"/>
        </w:rPr>
        <w:t>-</w:t>
      </w:r>
      <w:r>
        <w:rPr>
          <w:lang w:eastAsia="zh-CN"/>
        </w:rPr>
        <w:t>related KPI</w:t>
      </w:r>
      <w:bookmarkEnd w:id="710"/>
      <w:bookmarkEnd w:id="711"/>
      <w:bookmarkEnd w:id="712"/>
      <w:bookmarkEnd w:id="713"/>
      <w:bookmarkEnd w:id="714"/>
      <w:bookmarkEnd w:id="715"/>
      <w:bookmarkEnd w:id="716"/>
      <w:bookmarkEnd w:id="717"/>
    </w:p>
    <w:p w14:paraId="6CA04FD0" w14:textId="77777777" w:rsidR="000A411D" w:rsidRPr="00BF7D62" w:rsidRDefault="000A411D" w:rsidP="008649C1">
      <w:r>
        <w:t xml:space="preserve">QoS flow is the key and limited resource for 5GS to deliver services. The release of the QoS flow needs to be monitored. QoS flow retainability is a key performance indicator </w:t>
      </w:r>
      <w:r w:rsidRPr="00825D72">
        <w:t xml:space="preserve">of </w:t>
      </w:r>
      <w:r>
        <w:t>how often an end-user abnormally losing a QoS flow during the time the QoS flow is used. This key performance indicator is of great importan</w:t>
      </w:r>
      <w:r w:rsidR="00D13F3B">
        <w:t>ce</w:t>
      </w:r>
      <w:r>
        <w:t xml:space="preserve"> to estimate the end users’ experiences. </w:t>
      </w:r>
    </w:p>
    <w:p w14:paraId="5D22D5FF" w14:textId="77777777" w:rsidR="00B81B57" w:rsidRDefault="00B81B57" w:rsidP="00B81B57">
      <w:pPr>
        <w:pStyle w:val="Heading1"/>
        <w:rPr>
          <w:lang w:eastAsia="zh-CN"/>
        </w:rPr>
      </w:pPr>
      <w:bookmarkStart w:id="719" w:name="_Toc20142016"/>
      <w:bookmarkStart w:id="720" w:name="_Toc27476513"/>
      <w:bookmarkStart w:id="721" w:name="_Toc35961050"/>
      <w:bookmarkStart w:id="722" w:name="_Toc44494734"/>
      <w:bookmarkStart w:id="723" w:name="_Toc45099142"/>
      <w:bookmarkStart w:id="724" w:name="_Toc51751963"/>
      <w:bookmarkStart w:id="725" w:name="_Toc58577698"/>
      <w:bookmarkStart w:id="726" w:name="_Toc153039739"/>
      <w:bookmarkStart w:id="727" w:name="_CRA_9"/>
      <w:bookmarkEnd w:id="727"/>
      <w:r>
        <w:rPr>
          <w:lang w:eastAsia="zh-CN"/>
        </w:rPr>
        <w:t>A.9</w:t>
      </w:r>
      <w:r>
        <w:rPr>
          <w:lang w:eastAsia="zh-CN"/>
        </w:rPr>
        <w:tab/>
        <w:t xml:space="preserve">Use case for DRB </w:t>
      </w:r>
      <w:r w:rsidR="0095354E">
        <w:rPr>
          <w:lang w:eastAsia="zh-CN"/>
        </w:rPr>
        <w:t>a</w:t>
      </w:r>
      <w:r>
        <w:rPr>
          <w:lang w:eastAsia="zh-CN"/>
        </w:rPr>
        <w:t>ccessibility</w:t>
      </w:r>
      <w:r w:rsidR="0095354E">
        <w:rPr>
          <w:lang w:eastAsia="zh-CN"/>
        </w:rPr>
        <w:t>-</w:t>
      </w:r>
      <w:r>
        <w:rPr>
          <w:lang w:eastAsia="zh-CN"/>
        </w:rPr>
        <w:t>related KPI</w:t>
      </w:r>
      <w:bookmarkEnd w:id="719"/>
      <w:bookmarkEnd w:id="720"/>
      <w:bookmarkEnd w:id="721"/>
      <w:bookmarkEnd w:id="722"/>
      <w:bookmarkEnd w:id="723"/>
      <w:bookmarkEnd w:id="724"/>
      <w:bookmarkEnd w:id="725"/>
      <w:bookmarkEnd w:id="726"/>
    </w:p>
    <w:p w14:paraId="1C788629" w14:textId="77777777" w:rsidR="00B81B57" w:rsidRDefault="00B81B57" w:rsidP="00B81B57">
      <w:pPr>
        <w:rPr>
          <w:lang w:eastAsia="zh-CN"/>
        </w:rPr>
      </w:pPr>
      <w:r>
        <w:rPr>
          <w:lang w:eastAsia="zh-CN"/>
        </w:rPr>
        <w:t>In providing services to end-users, the first step is to get access to the service. First after access to the service has been performed, the service can be used.</w:t>
      </w:r>
    </w:p>
    <w:p w14:paraId="56BF834C" w14:textId="77777777" w:rsidR="00B81B57" w:rsidRDefault="00B81B57" w:rsidP="00B81B57">
      <w:pPr>
        <w:rPr>
          <w:lang w:eastAsia="zh-CN"/>
        </w:rPr>
      </w:pPr>
      <w:r>
        <w:rPr>
          <w:lang w:eastAsia="zh-CN"/>
        </w:rPr>
        <w:t xml:space="preserve">The service provided by NG-RAN is the DRB. For the DRB to be successfully setup it is also necessary to setup an RRC connection and an NG signalling connection. </w:t>
      </w:r>
    </w:p>
    <w:p w14:paraId="0C1CE17D" w14:textId="77777777" w:rsidR="00B81B57" w:rsidRDefault="00B81B57" w:rsidP="00B81B57">
      <w:r>
        <w:t xml:space="preserve">If an end user cannot access a service, it is hard to charge for the service. Also, if it happens often that an end-user cannot access the provided service, the end-user might change wireless subscription provider, i.e. loss of income for the network operator. Hence, to have a good accessibility of the services is important from a business point of view. </w:t>
      </w:r>
    </w:p>
    <w:p w14:paraId="4B033AF2" w14:textId="77777777" w:rsidR="00B81B57" w:rsidRDefault="00B81B57" w:rsidP="00B81B57">
      <w:r>
        <w:t>A DRB accessibility KPI requires the following 3 measurements:</w:t>
      </w:r>
    </w:p>
    <w:p w14:paraId="55F93B24" w14:textId="77777777" w:rsidR="00B81B57" w:rsidRDefault="00B81B57" w:rsidP="00E54B69">
      <w:pPr>
        <w:pStyle w:val="B1"/>
      </w:pPr>
      <w:r>
        <w:t>-</w:t>
      </w:r>
      <w:r>
        <w:tab/>
        <w:t>RRC connection setup success rate.</w:t>
      </w:r>
    </w:p>
    <w:p w14:paraId="555EBD20" w14:textId="77777777" w:rsidR="00B81B57" w:rsidRDefault="00B81B57" w:rsidP="00E54B69">
      <w:pPr>
        <w:pStyle w:val="B1"/>
      </w:pPr>
      <w:r>
        <w:lastRenderedPageBreak/>
        <w:t>-</w:t>
      </w:r>
      <w:r>
        <w:tab/>
        <w:t>NG signalling connection setup success rate.</w:t>
      </w:r>
    </w:p>
    <w:p w14:paraId="2E8A67CB" w14:textId="77777777" w:rsidR="00B81B57" w:rsidRDefault="00B81B57" w:rsidP="00E54B69">
      <w:pPr>
        <w:pStyle w:val="B1"/>
      </w:pPr>
      <w:r>
        <w:t>-</w:t>
      </w:r>
      <w:r>
        <w:tab/>
        <w:t>DRB setup success rate.</w:t>
      </w:r>
    </w:p>
    <w:p w14:paraId="0EBC9132" w14:textId="77777777" w:rsidR="00297641" w:rsidRDefault="00297641" w:rsidP="008649C1">
      <w:r w:rsidRPr="00F83567">
        <w:rPr>
          <w:lang w:eastAsia="zh-CN"/>
        </w:rPr>
        <w:t xml:space="preserve">The success rate for RRC connection setup and for NG signalling connection setup shall exclude setups with establishment cause </w:t>
      </w:r>
      <w:proofErr w:type="spellStart"/>
      <w:r w:rsidRPr="00F83567">
        <w:rPr>
          <w:lang w:eastAsia="zh-CN"/>
        </w:rPr>
        <w:t>mo</w:t>
      </w:r>
      <w:proofErr w:type="spellEnd"/>
      <w:r w:rsidRPr="00F83567">
        <w:rPr>
          <w:lang w:eastAsia="zh-CN"/>
        </w:rPr>
        <w:t>-Signalling</w:t>
      </w:r>
      <w:r>
        <w:rPr>
          <w:noProof/>
        </w:rPr>
        <w:t xml:space="preserve">, since these phases/procedures occur when there </w:t>
      </w:r>
      <w:r>
        <w:rPr>
          <w:lang w:val="en-US"/>
        </w:rPr>
        <w:t>is no request to setup a DRB.</w:t>
      </w:r>
      <w:r>
        <w:rPr>
          <w:noProof/>
        </w:rPr>
        <w:t xml:space="preserve"> </w:t>
      </w:r>
    </w:p>
    <w:p w14:paraId="731AD259" w14:textId="77777777" w:rsidR="00B81B57" w:rsidRDefault="00B81B57" w:rsidP="00B81B57">
      <w:r>
        <w:rPr>
          <w:lang w:val="en-US"/>
        </w:rPr>
        <w:t xml:space="preserve">This KPI </w:t>
      </w:r>
      <w:r w:rsidR="00E4419F">
        <w:rPr>
          <w:lang w:val="en-US"/>
        </w:rPr>
        <w:t>is</w:t>
      </w:r>
      <w:r>
        <w:rPr>
          <w:lang w:val="en-US"/>
        </w:rPr>
        <w:t xml:space="preserve"> available per mapped 5QI and per S-NSSAI, and it </w:t>
      </w:r>
      <w:r>
        <w:t>assists the network operator with information about the accessibility provided to their 5G network customers.</w:t>
      </w:r>
    </w:p>
    <w:p w14:paraId="6704A075" w14:textId="77777777" w:rsidR="00E4419F" w:rsidRPr="00E4419F" w:rsidRDefault="00E4419F" w:rsidP="00CC4D9B">
      <w:pPr>
        <w:pStyle w:val="Heading1"/>
        <w:rPr>
          <w:lang w:eastAsia="zh-CN"/>
        </w:rPr>
      </w:pPr>
      <w:bookmarkStart w:id="728" w:name="_Toc20142017"/>
      <w:bookmarkStart w:id="729" w:name="_Toc27476514"/>
      <w:bookmarkStart w:id="730" w:name="_Toc35961051"/>
      <w:bookmarkStart w:id="731" w:name="_Toc44494735"/>
      <w:bookmarkStart w:id="732" w:name="_Toc45099143"/>
      <w:bookmarkStart w:id="733" w:name="_Toc51751964"/>
      <w:bookmarkStart w:id="734" w:name="_Toc58577699"/>
      <w:bookmarkStart w:id="735" w:name="_Toc153039740"/>
      <w:bookmarkStart w:id="736" w:name="_CRA_10"/>
      <w:bookmarkEnd w:id="736"/>
      <w:r w:rsidRPr="00E4419F">
        <w:rPr>
          <w:lang w:eastAsia="zh-CN"/>
        </w:rPr>
        <w:t>A.</w:t>
      </w:r>
      <w:r>
        <w:rPr>
          <w:lang w:eastAsia="zh-CN"/>
        </w:rPr>
        <w:t>10</w:t>
      </w:r>
      <w:r>
        <w:rPr>
          <w:lang w:eastAsia="zh-CN"/>
        </w:rPr>
        <w:tab/>
      </w:r>
      <w:r w:rsidRPr="00E4419F">
        <w:rPr>
          <w:lang w:eastAsia="zh-CN"/>
        </w:rPr>
        <w:t xml:space="preserve">Use case for </w:t>
      </w:r>
      <w:r>
        <w:rPr>
          <w:lang w:eastAsia="zh-CN"/>
        </w:rPr>
        <w:t>m</w:t>
      </w:r>
      <w:r w:rsidRPr="00E4419F">
        <w:rPr>
          <w:lang w:eastAsia="zh-CN"/>
        </w:rPr>
        <w:t>obility KPI</w:t>
      </w:r>
      <w:bookmarkEnd w:id="728"/>
      <w:bookmarkEnd w:id="729"/>
      <w:bookmarkEnd w:id="730"/>
      <w:bookmarkEnd w:id="731"/>
      <w:bookmarkEnd w:id="732"/>
      <w:bookmarkEnd w:id="733"/>
      <w:r w:rsidR="008636EF">
        <w:rPr>
          <w:lang w:eastAsia="zh-CN"/>
        </w:rPr>
        <w:t>s</w:t>
      </w:r>
      <w:bookmarkEnd w:id="734"/>
      <w:bookmarkEnd w:id="735"/>
    </w:p>
    <w:p w14:paraId="378C99B9" w14:textId="77777777" w:rsidR="00E4419F" w:rsidRDefault="00E4419F" w:rsidP="008649C1">
      <w:r>
        <w:t xml:space="preserve">When a service is used it is important that it is not interrupted or aborted. One of the fault cases in a radio system for this is handovers/mobility. </w:t>
      </w:r>
    </w:p>
    <w:p w14:paraId="27F2134B" w14:textId="77777777" w:rsidR="00E4419F" w:rsidRDefault="00E4419F" w:rsidP="008649C1">
      <w:r>
        <w:t>If a mobility KPI is not considered OK, then the network operator can investigate which steps that are required to improve the mobility towards their services.</w:t>
      </w:r>
    </w:p>
    <w:p w14:paraId="0CDAE9DC" w14:textId="77777777" w:rsidR="00E4419F" w:rsidRDefault="00E4419F" w:rsidP="00E4419F">
      <w:pPr>
        <w:rPr>
          <w:lang w:eastAsia="zh-CN"/>
        </w:rPr>
      </w:pPr>
      <w:r>
        <w:rPr>
          <w:rFonts w:eastAsia="SimSun"/>
          <w:lang w:eastAsia="zh-CN"/>
        </w:rPr>
        <w:t>Th</w:t>
      </w:r>
      <w:r w:rsidR="008636EF">
        <w:rPr>
          <w:rFonts w:eastAsia="SimSun"/>
          <w:lang w:eastAsia="zh-CN"/>
        </w:rPr>
        <w:t>e</w:t>
      </w:r>
      <w:r>
        <w:rPr>
          <w:rFonts w:eastAsia="SimSun"/>
          <w:lang w:eastAsia="zh-CN"/>
        </w:rPr>
        <w:t>s</w:t>
      </w:r>
      <w:r w:rsidR="008636EF">
        <w:rPr>
          <w:rFonts w:eastAsia="SimSun"/>
          <w:lang w:eastAsia="zh-CN"/>
        </w:rPr>
        <w:t>e</w:t>
      </w:r>
      <w:r>
        <w:rPr>
          <w:rFonts w:eastAsia="SimSun"/>
          <w:lang w:eastAsia="zh-CN"/>
        </w:rPr>
        <w:t xml:space="preserve"> KPI</w:t>
      </w:r>
      <w:r w:rsidR="008636EF">
        <w:rPr>
          <w:rFonts w:eastAsia="SimSun"/>
          <w:lang w:eastAsia="zh-CN"/>
        </w:rPr>
        <w:t>s</w:t>
      </w:r>
      <w:r>
        <w:rPr>
          <w:rFonts w:eastAsia="SimSun"/>
          <w:lang w:eastAsia="zh-CN"/>
        </w:rPr>
        <w:t xml:space="preserve"> can be used for observing the impact </w:t>
      </w:r>
      <w:r w:rsidR="008636EF">
        <w:rPr>
          <w:rFonts w:eastAsia="SimSun"/>
          <w:lang w:eastAsia="zh-CN"/>
        </w:rPr>
        <w:t xml:space="preserve">on end-users </w:t>
      </w:r>
      <w:r>
        <w:rPr>
          <w:rFonts w:eastAsia="SimSun"/>
          <w:lang w:eastAsia="zh-CN"/>
        </w:rPr>
        <w:t xml:space="preserve">of mobility in NG-RAN </w:t>
      </w:r>
      <w:r w:rsidR="008636EF">
        <w:rPr>
          <w:rFonts w:eastAsia="SimSun"/>
          <w:lang w:eastAsia="zh-CN"/>
        </w:rPr>
        <w:t>and towards other system</w:t>
      </w:r>
      <w:r>
        <w:rPr>
          <w:rFonts w:eastAsia="SimSun"/>
          <w:lang w:eastAsia="zh-CN"/>
        </w:rPr>
        <w:t>.</w:t>
      </w:r>
    </w:p>
    <w:p w14:paraId="454A4695" w14:textId="77777777" w:rsidR="00AA1BAC" w:rsidRPr="00AA1BAC" w:rsidRDefault="00AA1BAC" w:rsidP="008649C1">
      <w:pPr>
        <w:pStyle w:val="Heading1"/>
        <w:rPr>
          <w:lang w:eastAsia="zh-CN"/>
        </w:rPr>
      </w:pPr>
      <w:bookmarkStart w:id="737" w:name="_Toc20142018"/>
      <w:bookmarkStart w:id="738" w:name="_Toc27476515"/>
      <w:bookmarkStart w:id="739" w:name="_Toc35961052"/>
      <w:bookmarkStart w:id="740" w:name="_Toc44494736"/>
      <w:bookmarkStart w:id="741" w:name="_Toc45099144"/>
      <w:bookmarkStart w:id="742" w:name="_Toc51751965"/>
      <w:bookmarkStart w:id="743" w:name="_Toc58577700"/>
      <w:bookmarkStart w:id="744" w:name="_Toc153039741"/>
      <w:bookmarkStart w:id="745" w:name="_CRA_11"/>
      <w:bookmarkEnd w:id="745"/>
      <w:r w:rsidRPr="00AA1BAC">
        <w:rPr>
          <w:lang w:eastAsia="zh-CN"/>
        </w:rPr>
        <w:t>A.</w:t>
      </w:r>
      <w:r>
        <w:rPr>
          <w:lang w:eastAsia="zh-CN"/>
        </w:rPr>
        <w:t>11</w:t>
      </w:r>
      <w:r w:rsidRPr="00AA1BAC">
        <w:rPr>
          <w:lang w:eastAsia="zh-CN"/>
        </w:rPr>
        <w:tab/>
        <w:t>Use case for DRB retainability related KPI</w:t>
      </w:r>
      <w:bookmarkEnd w:id="737"/>
      <w:bookmarkEnd w:id="738"/>
      <w:bookmarkEnd w:id="739"/>
      <w:bookmarkEnd w:id="740"/>
      <w:bookmarkEnd w:id="741"/>
      <w:bookmarkEnd w:id="742"/>
      <w:bookmarkEnd w:id="743"/>
      <w:bookmarkEnd w:id="744"/>
    </w:p>
    <w:p w14:paraId="4D829BAB" w14:textId="77777777" w:rsidR="00AA1BAC" w:rsidRPr="0069400A" w:rsidRDefault="00AA1BAC" w:rsidP="0069400A">
      <w:r w:rsidRPr="0069400A">
        <w:t xml:space="preserve">DRB is the key and limited resource for 5GS to deliver services. Once a QoS flow reaches a </w:t>
      </w:r>
      <w:proofErr w:type="spellStart"/>
      <w:r w:rsidRPr="0069400A">
        <w:t>gNB</w:t>
      </w:r>
      <w:proofErr w:type="spellEnd"/>
      <w:r w:rsidRPr="0069400A">
        <w:t xml:space="preserve"> it will trigger setup of a new DRB or it will be mapped to an existing DRB. The decision on how to map QoS flows into new or existing DRBs is taken at the CU-CP. CU-CP also defines one set of QoS parameters (one 5QI) for the DRB. If a QoS flow is mapped to an existing DRB, the packets belonging to that QoS flow are not treated with the 5QI of the QoS flow, but they are treated with the mapped 5QI of the DRB.</w:t>
      </w:r>
    </w:p>
    <w:p w14:paraId="269ACB49" w14:textId="77777777" w:rsidR="00AA1BAC" w:rsidRDefault="00AA1BAC" w:rsidP="00AA1BAC">
      <w:pPr>
        <w:pStyle w:val="B1"/>
        <w:ind w:left="0" w:firstLine="0"/>
      </w:pPr>
      <w:r w:rsidRPr="0069400A">
        <w:t xml:space="preserve">The release of the DRB needs to be monitored, so that abnormal releases while the UE is considered in an active transfer shall be logged. DRB retainability is a key performance indicator of how often an end-user abnormally loses a DRB during the time the DRB is actively used. This key performance indicator is of great important to estimate the end users’ experiences. </w:t>
      </w:r>
      <w:r w:rsidRPr="0069400A">
        <w:rPr>
          <w:lang w:val="en-US"/>
        </w:rPr>
        <w:t xml:space="preserve">DRBs with bursty flow are considered active if any data (UL or DL) has been transferred during the last 100 </w:t>
      </w:r>
      <w:proofErr w:type="spellStart"/>
      <w:r w:rsidRPr="0069400A">
        <w:rPr>
          <w:lang w:val="en-US"/>
        </w:rPr>
        <w:t>ms</w:t>
      </w:r>
      <w:r w:rsidRPr="0069400A">
        <w:rPr>
          <w:lang w:val="en-US" w:eastAsia="zh-CN"/>
        </w:rPr>
        <w:t>.</w:t>
      </w:r>
      <w:proofErr w:type="spellEnd"/>
      <w:r w:rsidRPr="0069400A">
        <w:rPr>
          <w:lang w:val="en-US" w:eastAsia="zh-CN"/>
        </w:rPr>
        <w:t xml:space="preserve"> DRBs</w:t>
      </w:r>
      <w:r w:rsidRPr="0069400A">
        <w:rPr>
          <w:lang w:val="en-US"/>
        </w:rPr>
        <w:t xml:space="preserve"> with continuous flow are seen as active DRBs in the context of this measurement</w:t>
      </w:r>
      <w:r w:rsidR="005529F9">
        <w:t xml:space="preserve"> as long as the UE is in RRC connected state</w:t>
      </w:r>
      <w:r w:rsidRPr="0069400A">
        <w:rPr>
          <w:lang w:val="en-US"/>
        </w:rPr>
        <w:t xml:space="preserve">. </w:t>
      </w:r>
      <w:r w:rsidRPr="0069400A">
        <w:t xml:space="preserve">A particular </w:t>
      </w:r>
      <w:r w:rsidRPr="0069400A">
        <w:rPr>
          <w:lang w:val="en-US"/>
        </w:rPr>
        <w:t>DRB is defined to be of type continuous flow if the mapped 5QI is any of {1, 2, 65, 66}.</w:t>
      </w:r>
    </w:p>
    <w:p w14:paraId="1B757308" w14:textId="546EDC12" w:rsidR="00DC3AF5" w:rsidRDefault="00AA1BAC" w:rsidP="00AA1BAC">
      <w:r>
        <w:t xml:space="preserve">The key performance indicator shall monitor the DRB retainability for each used mapped 5QI value, as well as for the used S-NSSAI(s). DRBs used in 3GPP </w:t>
      </w:r>
      <w:ins w:id="746" w:author="28.554_CR0198R1_(Rel-16)_TEI15" w:date="2024-09-04T16:31:00Z">
        <w:r w:rsidR="00330A49" w:rsidRPr="00522D2D">
          <w:rPr>
            <w:lang w:eastAsia="zh-CN"/>
          </w:rPr>
          <w:t>EN-DC</w:t>
        </w:r>
        <w:r w:rsidR="00330A49">
          <w:rPr>
            <w:lang w:eastAsia="zh-CN"/>
          </w:rPr>
          <w:t xml:space="preserve"> architecture</w:t>
        </w:r>
      </w:ins>
      <w:del w:id="747" w:author="28.554_CR0198R1_(Rel-16)_TEI15" w:date="2024-09-04T16:31:00Z">
        <w:r w:rsidDel="00330A49">
          <w:delText>option 3</w:delText>
        </w:r>
      </w:del>
      <w:r>
        <w:t xml:space="preserve"> shall not be covered by this KPI. For the case when a DRB have multiple QoS flows mapped and active, when a QoS flow is released it will not be counted as a DRB release (DRB still active) in this KPI.</w:t>
      </w:r>
    </w:p>
    <w:p w14:paraId="03CAC6A3" w14:textId="77777777" w:rsidR="00426261" w:rsidRPr="00B73240" w:rsidRDefault="00426261" w:rsidP="008649C1">
      <w:pPr>
        <w:pStyle w:val="Heading1"/>
        <w:rPr>
          <w:lang w:eastAsia="zh-CN"/>
        </w:rPr>
      </w:pPr>
      <w:bookmarkStart w:id="748" w:name="_Toc20142019"/>
      <w:bookmarkStart w:id="749" w:name="_Toc27476516"/>
      <w:bookmarkStart w:id="750" w:name="_Toc35961053"/>
      <w:bookmarkStart w:id="751" w:name="_Toc44494737"/>
      <w:bookmarkStart w:id="752" w:name="_Toc45099145"/>
      <w:bookmarkStart w:id="753" w:name="_Toc51751966"/>
      <w:bookmarkStart w:id="754" w:name="_Toc58577701"/>
      <w:bookmarkStart w:id="755" w:name="_Toc153039742"/>
      <w:bookmarkStart w:id="756" w:name="_CRA_12"/>
      <w:bookmarkEnd w:id="756"/>
      <w:r w:rsidRPr="00B73240">
        <w:rPr>
          <w:lang w:eastAsia="zh-CN"/>
        </w:rPr>
        <w:t>A.</w:t>
      </w:r>
      <w:r>
        <w:rPr>
          <w:lang w:eastAsia="zh-CN"/>
        </w:rPr>
        <w:t>12</w:t>
      </w:r>
      <w:r w:rsidRPr="00B73240">
        <w:rPr>
          <w:lang w:eastAsia="zh-CN"/>
        </w:rPr>
        <w:tab/>
        <w:t>Use</w:t>
      </w:r>
      <w:r w:rsidRPr="00B73240">
        <w:t xml:space="preserve"> c</w:t>
      </w:r>
      <w:r w:rsidRPr="00B73240">
        <w:rPr>
          <w:lang w:eastAsia="zh-CN"/>
        </w:rPr>
        <w:t xml:space="preserve">ase for </w:t>
      </w:r>
      <w:r w:rsidRPr="00B73240">
        <w:rPr>
          <w:rFonts w:eastAsia="DengXian" w:hint="eastAsia"/>
          <w:lang w:eastAsia="zh-CN"/>
        </w:rPr>
        <w:t>PDU</w:t>
      </w:r>
      <w:r w:rsidRPr="00B73240">
        <w:rPr>
          <w:rFonts w:eastAsia="DengXian"/>
          <w:lang w:eastAsia="zh-CN"/>
        </w:rPr>
        <w:t xml:space="preserve"> session</w:t>
      </w:r>
      <w:r w:rsidRPr="00B73240">
        <w:t xml:space="preserve"> </w:t>
      </w:r>
      <w:r w:rsidR="00292252">
        <w:t>e</w:t>
      </w:r>
      <w:r w:rsidRPr="00B73240">
        <w:t>stablishment</w:t>
      </w:r>
      <w:r w:rsidRPr="00B73240">
        <w:rPr>
          <w:lang w:eastAsia="zh-CN"/>
        </w:rPr>
        <w:t xml:space="preserve"> success rate of one </w:t>
      </w:r>
      <w:r w:rsidRPr="00783BC7">
        <w:rPr>
          <w:rFonts w:eastAsia="SimSun"/>
          <w:sz w:val="32"/>
        </w:rPr>
        <w:t>network slice</w:t>
      </w:r>
      <w:r w:rsidRPr="0029733B">
        <w:rPr>
          <w:rFonts w:eastAsia="SimSun"/>
          <w:sz w:val="32"/>
        </w:rPr>
        <w:t xml:space="preserve"> (S-NSSAI)</w:t>
      </w:r>
      <w:r>
        <w:rPr>
          <w:rFonts w:eastAsia="SimSun"/>
          <w:sz w:val="32"/>
        </w:rPr>
        <w:t xml:space="preserve"> </w:t>
      </w:r>
      <w:r w:rsidRPr="00B73240">
        <w:t xml:space="preserve">related </w:t>
      </w:r>
      <w:r w:rsidRPr="00B73240">
        <w:rPr>
          <w:lang w:eastAsia="zh-CN"/>
        </w:rPr>
        <w:t>KPI</w:t>
      </w:r>
      <w:bookmarkEnd w:id="748"/>
      <w:bookmarkEnd w:id="749"/>
      <w:bookmarkEnd w:id="750"/>
      <w:bookmarkEnd w:id="751"/>
      <w:bookmarkEnd w:id="752"/>
      <w:bookmarkEnd w:id="753"/>
      <w:bookmarkEnd w:id="754"/>
      <w:bookmarkEnd w:id="755"/>
    </w:p>
    <w:p w14:paraId="15330EB2" w14:textId="77777777" w:rsidR="00426261" w:rsidRDefault="00426261" w:rsidP="00426261">
      <w:pPr>
        <w:rPr>
          <w:lang w:eastAsia="zh-CN"/>
        </w:rPr>
      </w:pPr>
      <w:r w:rsidRPr="00B73240">
        <w:rPr>
          <w:lang w:eastAsia="zh-CN"/>
        </w:rPr>
        <w:t xml:space="preserve">It is necessary to evaluate accessibility performance provided by 5GS. </w:t>
      </w:r>
      <w:r w:rsidRPr="00B73240">
        <w:rPr>
          <w:rFonts w:eastAsia="DengXian" w:hint="eastAsia"/>
          <w:lang w:eastAsia="zh-CN"/>
        </w:rPr>
        <w:t>PDU</w:t>
      </w:r>
      <w:r w:rsidRPr="00B73240">
        <w:rPr>
          <w:rFonts w:eastAsia="DengXian"/>
          <w:lang w:eastAsia="zh-CN"/>
        </w:rPr>
        <w:t xml:space="preserve"> session</w:t>
      </w:r>
      <w:r w:rsidRPr="00B73240">
        <w:t xml:space="preserve"> Establishment</w:t>
      </w:r>
      <w:r w:rsidRPr="00B73240">
        <w:rPr>
          <w:lang w:eastAsia="zh-CN"/>
        </w:rPr>
        <w:t xml:space="preserve"> for a UE is important when it has registered to the network slice. If users or subscribers cannot </w:t>
      </w:r>
      <w:r w:rsidRPr="00B73240">
        <w:rPr>
          <w:rFonts w:eastAsia="SimSun"/>
          <w:lang w:eastAsia="zh-CN"/>
        </w:rPr>
        <w:t xml:space="preserve">establish </w:t>
      </w:r>
      <w:r w:rsidRPr="00B73240">
        <w:rPr>
          <w:rFonts w:eastAsia="DengXian" w:hint="eastAsia"/>
          <w:lang w:eastAsia="zh-CN"/>
        </w:rPr>
        <w:t>PDU</w:t>
      </w:r>
      <w:r w:rsidRPr="00B73240">
        <w:rPr>
          <w:rFonts w:eastAsia="DengXian"/>
          <w:lang w:eastAsia="zh-CN"/>
        </w:rPr>
        <w:t xml:space="preserve"> sessions in</w:t>
      </w:r>
      <w:r w:rsidRPr="00B73240">
        <w:t xml:space="preserve"> </w:t>
      </w:r>
      <w:r w:rsidRPr="00B73240">
        <w:rPr>
          <w:lang w:eastAsia="zh-CN"/>
        </w:rPr>
        <w:t>slice instance, they cannot access any network services in the network slice. This KPI is focusing on network view.</w:t>
      </w:r>
    </w:p>
    <w:p w14:paraId="62C76DF9" w14:textId="77777777" w:rsidR="00280A38" w:rsidRPr="00280A38" w:rsidRDefault="00280A38" w:rsidP="00280A38">
      <w:pPr>
        <w:pStyle w:val="Heading1"/>
        <w:rPr>
          <w:lang w:eastAsia="zh-CN"/>
        </w:rPr>
      </w:pPr>
      <w:bookmarkStart w:id="757" w:name="_Toc20142020"/>
      <w:bookmarkStart w:id="758" w:name="_Toc27476517"/>
      <w:bookmarkStart w:id="759" w:name="_Toc35961054"/>
      <w:bookmarkStart w:id="760" w:name="_Toc44494738"/>
      <w:bookmarkStart w:id="761" w:name="_Toc45099146"/>
      <w:bookmarkStart w:id="762" w:name="_Toc51751967"/>
      <w:bookmarkStart w:id="763" w:name="_Toc58577702"/>
      <w:bookmarkStart w:id="764" w:name="_Toc153039743"/>
      <w:bookmarkStart w:id="765" w:name="_CRA_13"/>
      <w:bookmarkEnd w:id="765"/>
      <w:r w:rsidRPr="00280A38">
        <w:rPr>
          <w:lang w:eastAsia="zh-CN"/>
        </w:rPr>
        <w:t>A.</w:t>
      </w:r>
      <w:r>
        <w:rPr>
          <w:lang w:eastAsia="zh-CN"/>
        </w:rPr>
        <w:t>13</w:t>
      </w:r>
      <w:r w:rsidRPr="00280A38">
        <w:rPr>
          <w:lang w:eastAsia="zh-CN"/>
        </w:rPr>
        <w:tab/>
        <w:t xml:space="preserve">Use case for </w:t>
      </w:r>
      <w:r w:rsidRPr="00280A38">
        <w:t>integrated</w:t>
      </w:r>
      <w:r w:rsidRPr="00280A38">
        <w:rPr>
          <w:lang w:eastAsia="zh-CN"/>
        </w:rPr>
        <w:t xml:space="preserve"> downlink latency in RAN</w:t>
      </w:r>
      <w:bookmarkEnd w:id="757"/>
      <w:bookmarkEnd w:id="758"/>
      <w:bookmarkEnd w:id="759"/>
      <w:bookmarkEnd w:id="760"/>
      <w:bookmarkEnd w:id="761"/>
      <w:bookmarkEnd w:id="762"/>
      <w:bookmarkEnd w:id="763"/>
      <w:bookmarkEnd w:id="764"/>
    </w:p>
    <w:p w14:paraId="17D2C2D9" w14:textId="77777777" w:rsidR="00280A38" w:rsidRDefault="00280A38" w:rsidP="008649C1">
      <w:pPr>
        <w:rPr>
          <w:rFonts w:eastAsia="SimSun"/>
          <w:lang w:eastAsia="zh-CN"/>
        </w:rPr>
      </w:pPr>
      <w:r>
        <w:rPr>
          <w:lang w:eastAsia="zh-CN"/>
        </w:rPr>
        <w:t>Following figure captured in clause 4.2.3, 3GPP TS 23.501[x] illustrates the 5G system architecture. The end to end downlink latency should be measured from Data Network to UE, of which the latency from RAN to UE is an important part for the latency of this section is closely related to NG-RAN.</w:t>
      </w:r>
    </w:p>
    <w:p w14:paraId="0B89CD10" w14:textId="77777777" w:rsidR="00280A38" w:rsidRDefault="00280A38" w:rsidP="008649C1">
      <w:pPr>
        <w:pStyle w:val="TH"/>
        <w:rPr>
          <w:lang w:eastAsia="zh-CN"/>
        </w:rPr>
      </w:pPr>
      <w:r w:rsidRPr="00280A38">
        <w:object w:dxaOrig="5910" w:dyaOrig="3105" w14:anchorId="2D679356">
          <v:shape id="_x0000_i1178" type="#_x0000_t75" style="width:295.45pt;height:155.35pt" o:ole="">
            <v:imagedata r:id="rId94" o:title=""/>
          </v:shape>
          <o:OLEObject Type="Embed" ProgID="Visio.Drawing.15" ShapeID="_x0000_i1178" DrawAspect="Content" ObjectID="_1786972742" r:id="rId95"/>
        </w:object>
      </w:r>
    </w:p>
    <w:p w14:paraId="408C8434" w14:textId="77777777" w:rsidR="00280A38" w:rsidRDefault="00280A38" w:rsidP="008649C1">
      <w:r>
        <w:t xml:space="preserve">The integrated downlink latency in RAN is a key performance parameter for evaluating the packet delay in RAN for QoS monitoring. This KPI is also an important part of the end-to-end network latency for SLA assurance. </w:t>
      </w:r>
    </w:p>
    <w:p w14:paraId="69B88ADE" w14:textId="77777777" w:rsidR="008E779F" w:rsidRDefault="008E779F" w:rsidP="008649C1">
      <w:pPr>
        <w:pStyle w:val="Heading1"/>
        <w:rPr>
          <w:lang w:eastAsia="zh-CN"/>
        </w:rPr>
      </w:pPr>
      <w:bookmarkStart w:id="766" w:name="_Toc20142021"/>
      <w:bookmarkStart w:id="767" w:name="_Toc27476518"/>
      <w:bookmarkStart w:id="768" w:name="_Toc35961055"/>
      <w:bookmarkStart w:id="769" w:name="_Toc44494739"/>
      <w:bookmarkStart w:id="770" w:name="_Toc45099147"/>
      <w:bookmarkStart w:id="771" w:name="_Toc51751968"/>
      <w:bookmarkStart w:id="772" w:name="_Toc58577703"/>
      <w:bookmarkStart w:id="773" w:name="_Toc153039744"/>
      <w:bookmarkStart w:id="774" w:name="_CRA_14"/>
      <w:bookmarkEnd w:id="774"/>
      <w:r>
        <w:rPr>
          <w:lang w:eastAsia="zh-CN"/>
        </w:rPr>
        <w:t>A.14</w:t>
      </w:r>
      <w:r>
        <w:rPr>
          <w:lang w:eastAsia="zh-CN"/>
        </w:rPr>
        <w:tab/>
        <w:t>Use</w:t>
      </w:r>
      <w:r>
        <w:t xml:space="preserve"> c</w:t>
      </w:r>
      <w:r>
        <w:rPr>
          <w:lang w:eastAsia="zh-CN"/>
        </w:rPr>
        <w:t xml:space="preserve">ase for </w:t>
      </w:r>
      <w:r>
        <w:rPr>
          <w:rFonts w:eastAsia="DengXian"/>
          <w:lang w:eastAsia="zh-CN"/>
        </w:rPr>
        <w:t>PDU session</w:t>
      </w:r>
      <w:r>
        <w:t xml:space="preserve"> Establishment</w:t>
      </w:r>
      <w:r>
        <w:rPr>
          <w:lang w:eastAsia="zh-CN"/>
        </w:rPr>
        <w:t xml:space="preserve"> success rate of one single-network-slice instance-</w:t>
      </w:r>
      <w:r>
        <w:t xml:space="preserve">related </w:t>
      </w:r>
      <w:r>
        <w:rPr>
          <w:lang w:eastAsia="zh-CN"/>
        </w:rPr>
        <w:t>KPI</w:t>
      </w:r>
      <w:bookmarkEnd w:id="766"/>
      <w:bookmarkEnd w:id="767"/>
      <w:bookmarkEnd w:id="768"/>
      <w:bookmarkEnd w:id="769"/>
      <w:bookmarkEnd w:id="770"/>
      <w:bookmarkEnd w:id="771"/>
      <w:bookmarkEnd w:id="772"/>
      <w:bookmarkEnd w:id="773"/>
    </w:p>
    <w:p w14:paraId="67B44787" w14:textId="77777777" w:rsidR="00280A38" w:rsidRDefault="008E779F" w:rsidP="008E779F">
      <w:pPr>
        <w:rPr>
          <w:lang w:eastAsia="zh-CN"/>
        </w:rPr>
      </w:pPr>
      <w:r>
        <w:rPr>
          <w:lang w:eastAsia="zh-CN"/>
        </w:rPr>
        <w:t>It is necessary to evaluate PDU session establishment time, it can be used to analyse the network service difference between different RAN locations in one area, which can be used for management area division. This KPI is focusing on network view.</w:t>
      </w:r>
    </w:p>
    <w:p w14:paraId="0A2900EE" w14:textId="77777777" w:rsidR="009628F1" w:rsidRDefault="009628F1" w:rsidP="009628F1">
      <w:pPr>
        <w:pStyle w:val="Heading1"/>
        <w:rPr>
          <w:rFonts w:eastAsia="SimSun"/>
          <w:lang w:eastAsia="zh-CN"/>
        </w:rPr>
      </w:pPr>
      <w:bookmarkStart w:id="775" w:name="_Toc20142022"/>
      <w:bookmarkStart w:id="776" w:name="_Toc27476519"/>
      <w:bookmarkStart w:id="777" w:name="_Toc35961056"/>
      <w:bookmarkStart w:id="778" w:name="_Toc44494740"/>
      <w:bookmarkStart w:id="779" w:name="_Toc45099148"/>
      <w:bookmarkStart w:id="780" w:name="_Toc51751969"/>
      <w:bookmarkStart w:id="781" w:name="_Toc58577704"/>
      <w:bookmarkStart w:id="782" w:name="_Toc153039745"/>
      <w:bookmarkStart w:id="783" w:name="_CRA_15"/>
      <w:bookmarkEnd w:id="783"/>
      <w:r>
        <w:rPr>
          <w:rFonts w:eastAsia="SimSun"/>
          <w:lang w:eastAsia="zh-CN"/>
        </w:rPr>
        <w:t>A.15</w:t>
      </w:r>
      <w:r>
        <w:rPr>
          <w:rFonts w:eastAsia="SimSun"/>
          <w:lang w:eastAsia="zh-CN"/>
        </w:rPr>
        <w:tab/>
        <w:t>Use case for QoS flow retainability-related KPI</w:t>
      </w:r>
      <w:bookmarkEnd w:id="775"/>
      <w:bookmarkEnd w:id="776"/>
      <w:bookmarkEnd w:id="777"/>
      <w:bookmarkEnd w:id="778"/>
      <w:bookmarkEnd w:id="779"/>
      <w:bookmarkEnd w:id="780"/>
      <w:bookmarkEnd w:id="781"/>
      <w:bookmarkEnd w:id="782"/>
    </w:p>
    <w:p w14:paraId="621559BD" w14:textId="77777777" w:rsidR="009628F1" w:rsidRDefault="009628F1" w:rsidP="009628F1">
      <w:pPr>
        <w:pStyle w:val="BodyText"/>
      </w:pPr>
      <w:r>
        <w:t xml:space="preserve">QoS Flow is the key and limited resource for 5GS to deliver services. The release of the QoS flow needs to be monitored. QoS Flow drop ratio is a key performance indicator of how often an end-user is abnormally losing a bearer. This key performance indicator is of great importance to estimate the end users’ experiences. </w:t>
      </w:r>
    </w:p>
    <w:p w14:paraId="68209919" w14:textId="77777777" w:rsidR="009628F1" w:rsidRDefault="009628F1" w:rsidP="009628F1">
      <w:pPr>
        <w:rPr>
          <w:rFonts w:eastAsia="SimSun"/>
        </w:rPr>
      </w:pPr>
      <w:r>
        <w:t>The KPI shall be available per QoS group.</w:t>
      </w:r>
    </w:p>
    <w:p w14:paraId="459E546F" w14:textId="77777777" w:rsidR="009628F1" w:rsidRDefault="009628F1" w:rsidP="009628F1">
      <w:r>
        <w:t>From QoS perspective it is important to focus also on call duration as in some cases wrong quality perceived by the end user is not fully reflected by drop ratio nor retainability KPI.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distribution of duration of normally and abnormally released calls.</w:t>
      </w:r>
    </w:p>
    <w:p w14:paraId="661A05EE" w14:textId="77777777" w:rsidR="003D0494" w:rsidRDefault="003D0494" w:rsidP="0069400A">
      <w:pPr>
        <w:pStyle w:val="Heading1"/>
        <w:rPr>
          <w:lang w:eastAsia="zh-CN"/>
        </w:rPr>
      </w:pPr>
      <w:bookmarkStart w:id="784" w:name="_Toc27476520"/>
      <w:bookmarkStart w:id="785" w:name="_Toc35961057"/>
      <w:bookmarkStart w:id="786" w:name="_Toc44494741"/>
      <w:bookmarkStart w:id="787" w:name="_Toc45099149"/>
      <w:bookmarkStart w:id="788" w:name="_Toc51751970"/>
      <w:bookmarkStart w:id="789" w:name="_Toc58577705"/>
      <w:bookmarkStart w:id="790" w:name="_Toc153039746"/>
      <w:bookmarkStart w:id="791" w:name="_CRA_16"/>
      <w:bookmarkEnd w:id="791"/>
      <w:r>
        <w:rPr>
          <w:lang w:eastAsia="zh-CN"/>
        </w:rPr>
        <w:t>A.16</w:t>
      </w:r>
      <w:r>
        <w:rPr>
          <w:lang w:eastAsia="zh-CN"/>
        </w:rPr>
        <w:tab/>
        <w:t>Use case for 5G Energy Efficiency (EE) KPI</w:t>
      </w:r>
      <w:bookmarkEnd w:id="784"/>
      <w:bookmarkEnd w:id="785"/>
      <w:bookmarkEnd w:id="786"/>
      <w:bookmarkEnd w:id="787"/>
      <w:bookmarkEnd w:id="788"/>
      <w:bookmarkEnd w:id="789"/>
      <w:bookmarkEnd w:id="790"/>
    </w:p>
    <w:p w14:paraId="0F6272FA" w14:textId="77777777" w:rsidR="003D0494" w:rsidRDefault="003D0494" w:rsidP="003D0494">
      <w:pPr>
        <w:rPr>
          <w:rFonts w:eastAsia="SimSun"/>
        </w:rPr>
      </w:pPr>
      <w:r>
        <w:rPr>
          <w:rFonts w:eastAsia="SimSun"/>
        </w:rPr>
        <w:t>Assessment of Energy Efficiency in network is very important for operators willing to control their OPEX and, in particular, their network energy OPEX.</w:t>
      </w:r>
    </w:p>
    <w:p w14:paraId="4EE1896E" w14:textId="77777777" w:rsidR="003D0494" w:rsidRDefault="003D0494" w:rsidP="003D0494">
      <w:pPr>
        <w:rPr>
          <w:rFonts w:eastAsia="SimSun"/>
        </w:rPr>
      </w:pPr>
      <w:r>
        <w:rPr>
          <w:rFonts w:eastAsia="SimSun"/>
        </w:rPr>
        <w:t>Mobile Network data Energy Efficiency (EE</w:t>
      </w:r>
      <w:r>
        <w:rPr>
          <w:rFonts w:eastAsia="SimSun"/>
          <w:vertAlign w:val="subscript"/>
        </w:rPr>
        <w:t>MN,DV</w:t>
      </w:r>
      <w:r>
        <w:rPr>
          <w:rFonts w:eastAsia="SimSun"/>
        </w:rPr>
        <w:t>) is the ratio between the performance indicator (DV</w:t>
      </w:r>
      <w:r>
        <w:rPr>
          <w:rFonts w:eastAsia="SimSun"/>
          <w:vertAlign w:val="subscript"/>
        </w:rPr>
        <w:t>MN</w:t>
      </w:r>
      <w:r>
        <w:rPr>
          <w:rFonts w:eastAsia="SimSun"/>
        </w:rPr>
        <w:t>) and the energy consumption (EC</w:t>
      </w:r>
      <w:r>
        <w:rPr>
          <w:rFonts w:eastAsia="SimSun"/>
          <w:vertAlign w:val="subscript"/>
        </w:rPr>
        <w:t>MN</w:t>
      </w:r>
      <w:r>
        <w:rPr>
          <w:rFonts w:eastAsia="SimSun"/>
        </w:rPr>
        <w:t>) when assessed during the same time frame, see ETSI ES 203 228 [8] clause 3.1 and clause 5.3.</w:t>
      </w:r>
    </w:p>
    <w:p w14:paraId="3D622C09" w14:textId="77777777" w:rsidR="003D0494" w:rsidRDefault="007712CC" w:rsidP="003F1F44">
      <w:pPr>
        <w:rPr>
          <w:rFonts w:eastAsia="SimSun"/>
        </w:rPr>
      </w:pPr>
      <w:r w:rsidRPr="007712CC">
        <w:rPr>
          <w:rFonts w:eastAsia="SimSun"/>
        </w:rPr>
        <w:fldChar w:fldCharType="begin"/>
      </w:r>
      <w:r w:rsidRPr="007712CC">
        <w:rPr>
          <w:rFonts w:eastAsia="SimSun"/>
        </w:rPr>
        <w:instrText xml:space="preserve"> QUOTE </w:instrText>
      </w:r>
      <w:r w:rsidRPr="007712CC">
        <w:rPr>
          <w:rFonts w:eastAsia="SimSun"/>
          <w:position w:val="-12"/>
        </w:rPr>
        <w:pict w14:anchorId="798C04D5">
          <v:shape id="_x0000_i1179" type="#_x0000_t75" style="width:68.8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D740C&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1D740C&quot; wsp:rsidP=&quot;001D740C&quot;&gt;&lt;m:oMathPara&gt;&lt;m:oMath&gt;&lt;m:sSub&gt;&lt;m:sSubPr&gt;&lt;m:ctrlPr&gt;&lt;aml:annotation aml:id=&quot;0&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sSubPr&gt;&lt;m:e&gt;&lt;m:r&gt;&lt;aml:annotation aml:id=&quot;1&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EE&lt;/m:t&gt;&lt;/aml:content&gt;&lt;/aml:annotation&gt;&lt;/m:r&gt;&lt;/m:e&gt;&lt;m:sub&gt;&lt;m:r&gt;&lt;aml:annotation aml:id=&quot;2&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MN,DV&lt;/m:t&gt;&lt;/aml:content&gt;&lt;/aml:annotation&gt;&lt;/m:r&gt;&lt;/m:sub&gt;&lt;/m:sSub&gt;&lt;m:r&gt;&lt;aml:annotation aml:id=&quot;3&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lt;/m:t&gt;&lt;/aml:content&gt;&lt;/aml:annotation&gt;&lt;/m:r&gt;&lt;m:f&gt;&lt;m:fPr&gt;&lt;m:ctrlPr&gt;&lt;aml:annotation aml:id=&quot;4&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fPr&gt;&lt;m:num&gt;&lt;m:sSub&gt;&lt;m:sSubPr&gt;&lt;m:ctrlPr&gt;&lt;aml:annotation aml:id=&quot;5&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sSubPr&gt;&lt;m:e&gt;&lt;m:r&gt;&lt;aml:annotation aml:id=&quot;6&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DV&lt;/m:t&gt;&lt;/aml:content&gt;&lt;/aml:annotation&gt;&lt;/m:r&gt;&lt;/m:e&gt;&lt;m:sub&gt;&lt;m:r&gt;&lt;aml:annotation aml:id=&quot;7&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MN&lt;/m:t&gt;&lt;/aml:content&gt;&lt;/aml:annotation&gt;&lt;/m:r&gt;&lt;/m:sub&gt;&lt;/m:sSub&gt;&lt;/m:num&gt;&lt;m:den&gt;&lt;m:sSub&gt;&lt;m:sSubPr&gt;&lt;m:ctrlPr&gt;&lt;aml:annotation aml:id=&quot;8&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sSubPr&gt;&lt;m:e&gt;&lt;m:r&gt;&lt;aml:annotation aml:id=&quot;9&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EC&lt;/m:t&gt;&lt;/aml:content&gt;&lt;/aml:annotation&gt;&lt;/m:r&gt;&lt;/m:e&gt;&lt;m:sub&gt;&lt;m:r&gt;&lt;aml:annotation aml:id=&quot;10&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MN&lt;/m:t&gt;&lt;/aml:content&gt;&lt;/aml:annotation&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6" o:title="" chromakey="white"/>
          </v:shape>
        </w:pict>
      </w:r>
      <w:r w:rsidRPr="007712CC">
        <w:rPr>
          <w:rFonts w:eastAsia="SimSun"/>
        </w:rPr>
        <w:instrText xml:space="preserve"> </w:instrText>
      </w:r>
      <w:r w:rsidRPr="007712CC">
        <w:rPr>
          <w:rFonts w:eastAsia="SimSun"/>
        </w:rPr>
        <w:fldChar w:fldCharType="separate"/>
      </w:r>
      <w:r w:rsidRPr="007712CC">
        <w:rPr>
          <w:rFonts w:eastAsia="SimSun"/>
          <w:position w:val="-12"/>
        </w:rPr>
        <w:pict w14:anchorId="0BA2613C">
          <v:shape id="_x0000_i1180" type="#_x0000_t75" style="width:68.8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64&quot;/&gt;&lt;w:dontDisplayPageBoundaries/&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5617&quot;/&gt;&lt;wsp:rsid wsp:val=&quot;00050D91&quot;/&gt;&lt;wsp:rsid wsp:val=&quot;00051834&quot;/&gt;&lt;wsp:rsid wsp:val=&quot;00052DB6&quot;/&gt;&lt;wsp:rsid wsp:val=&quot;00054A22&quot;/&gt;&lt;wsp:rsid wsp:val=&quot;00055E6D&quot;/&gt;&lt;wsp:rsid wsp:val=&quot;000655A6&quot;/&gt;&lt;wsp:rsid wsp:val=&quot;00080512&quot;/&gt;&lt;wsp:rsid wsp:val=&quot;00087792&quot;/&gt;&lt;wsp:rsid wsp:val=&quot;00094E53&quot;/&gt;&lt;wsp:rsid wsp:val=&quot;000A1945&quot;/&gt;&lt;wsp:rsid wsp:val=&quot;000A411D&quot;/&gt;&lt;wsp:rsid wsp:val=&quot;000C5E89&quot;/&gt;&lt;wsp:rsid wsp:val=&quot;000D1743&quot;/&gt;&lt;wsp:rsid wsp:val=&quot;000D58AB&quot;/&gt;&lt;wsp:rsid wsp:val=&quot;000D66C4&quot;/&gt;&lt;wsp:rsid wsp:val=&quot;000F763F&quot;/&gt;&lt;wsp:rsid wsp:val=&quot;001078A9&quot;/&gt;&lt;wsp:rsid wsp:val=&quot;00130627&quot;/&gt;&lt;wsp:rsid wsp:val=&quot;00132A11&quot;/&gt;&lt;wsp:rsid wsp:val=&quot;001547BF&quot;/&gt;&lt;wsp:rsid wsp:val=&quot;00192090&quot;/&gt;&lt;wsp:rsid wsp:val=&quot;00192995&quot;/&gt;&lt;wsp:rsid wsp:val=&quot;001A6A08&quot;/&gt;&lt;wsp:rsid wsp:val=&quot;001C480A&quot;/&gt;&lt;wsp:rsid wsp:val=&quot;001D02C2&quot;/&gt;&lt;wsp:rsid wsp:val=&quot;001D2DF9&quot;/&gt;&lt;wsp:rsid wsp:val=&quot;001D6439&quot;/&gt;&lt;wsp:rsid wsp:val=&quot;001D740C&quot;/&gt;&lt;wsp:rsid wsp:val=&quot;001F168B&quot;/&gt;&lt;wsp:rsid wsp:val=&quot;002117A8&quot;/&gt;&lt;wsp:rsid wsp:val=&quot;00233339&quot;/&gt;&lt;wsp:rsid wsp:val=&quot;002347A2&quot;/&gt;&lt;wsp:rsid wsp:val=&quot;00237900&quot;/&gt;&lt;wsp:rsid wsp:val=&quot;00245D5C&quot;/&gt;&lt;wsp:rsid wsp:val=&quot;002534E5&quot;/&gt;&lt;wsp:rsid wsp:val=&quot;00260E1C&quot;/&gt;&lt;wsp:rsid wsp:val=&quot;00270065&quot;/&gt;&lt;wsp:rsid wsp:val=&quot;00272954&quot;/&gt;&lt;wsp:rsid wsp:val=&quot;002731F1&quot;/&gt;&lt;wsp:rsid wsp:val=&quot;00280A38&quot;/&gt;&lt;wsp:rsid wsp:val=&quot;0029192B&quot;/&gt;&lt;wsp:rsid wsp:val=&quot;00292252&quot;/&gt;&lt;wsp:rsid wsp:val=&quot;0029617D&quot;/&gt;&lt;wsp:rsid wsp:val=&quot;00297641&quot;/&gt;&lt;wsp:rsid wsp:val=&quot;002A35E3&quot;/&gt;&lt;wsp:rsid wsp:val=&quot;002B2AD6&quot;/&gt;&lt;wsp:rsid wsp:val=&quot;002B3F12&quot;/&gt;&lt;wsp:rsid wsp:val=&quot;002B5679&quot;/&gt;&lt;wsp:rsid wsp:val=&quot;002C0A63&quot;/&gt;&lt;wsp:rsid wsp:val=&quot;002C1FF4&quot;/&gt;&lt;wsp:rsid wsp:val=&quot;002C29DD&quot;/&gt;&lt;wsp:rsid wsp:val=&quot;002D64D2&quot;/&gt;&lt;wsp:rsid wsp:val=&quot;002E5DFB&quot;/&gt;&lt;wsp:rsid wsp:val=&quot;002F5765&quot;/&gt;&lt;wsp:rsid wsp:val=&quot;002F6936&quot;/&gt;&lt;wsp:rsid wsp:val=&quot;00302CF4&quot;/&gt;&lt;wsp:rsid wsp:val=&quot;0031442A&quot;/&gt;&lt;wsp:rsid wsp:val=&quot;003172DC&quot;/&gt;&lt;wsp:rsid wsp:val=&quot;00320BBB&quot;/&gt;&lt;wsp:rsid wsp:val=&quot;00323167&quot;/&gt;&lt;wsp:rsid wsp:val=&quot;00350620&quot;/&gt;&lt;wsp:rsid wsp:val=&quot;0035462D&quot;/&gt;&lt;wsp:rsid wsp:val=&quot;00360D40&quot;/&gt;&lt;wsp:rsid wsp:val=&quot;00364EB6&quot;/&gt;&lt;wsp:rsid wsp:val=&quot;00366A72&quot;/&gt;&lt;wsp:rsid wsp:val=&quot;00382600&quot;/&gt;&lt;wsp:rsid wsp:val=&quot;003C3971&quot;/&gt;&lt;wsp:rsid wsp:val=&quot;003D0494&quot;/&gt;&lt;wsp:rsid wsp:val=&quot;003D224E&quot;/&gt;&lt;wsp:rsid wsp:val=&quot;003E3863&quot;/&gt;&lt;wsp:rsid wsp:val=&quot;003E6A96&quot;/&gt;&lt;wsp:rsid wsp:val=&quot;003E7A0E&quot;/&gt;&lt;wsp:rsid wsp:val=&quot;00407BA8&quot;/&gt;&lt;wsp:rsid wsp:val=&quot;00407DE7&quot;/&gt;&lt;wsp:rsid wsp:val=&quot;00411DD8&quot;/&gt;&lt;wsp:rsid wsp:val=&quot;00426261&quot;/&gt;&lt;wsp:rsid wsp:val=&quot;00432E11&quot;/&gt;&lt;wsp:rsid wsp:val=&quot;00437FF1&quot;/&gt;&lt;wsp:rsid wsp:val=&quot;00444AA4&quot;/&gt;&lt;wsp:rsid wsp:val=&quot;004513E4&quot;/&gt;&lt;wsp:rsid wsp:val=&quot;00457CEB&quot;/&gt;&lt;wsp:rsid wsp:val=&quot;00457E04&quot;/&gt;&lt;wsp:rsid wsp:val=&quot;004732D9&quot;/&gt;&lt;wsp:rsid wsp:val=&quot;00473811&quot;/&gt;&lt;wsp:rsid wsp:val=&quot;004811E1&quot;/&gt;&lt;wsp:rsid wsp:val=&quot;004A1F99&quot;/&gt;&lt;wsp:rsid wsp:val=&quot;004A6FEF&quot;/&gt;&lt;wsp:rsid wsp:val=&quot;004B1067&quot;/&gt;&lt;wsp:rsid wsp:val=&quot;004B1542&quot;/&gt;&lt;wsp:rsid wsp:val=&quot;004B1E51&quot;/&gt;&lt;wsp:rsid wsp:val=&quot;004B4895&quot;/&gt;&lt;wsp:rsid wsp:val=&quot;004B4DB9&quot;/&gt;&lt;wsp:rsid wsp:val=&quot;004B4E34&quot;/&gt;&lt;wsp:rsid wsp:val=&quot;004C0E26&quot;/&gt;&lt;wsp:rsid wsp:val=&quot;004D1456&quot;/&gt;&lt;wsp:rsid wsp:val=&quot;004D27FB&quot;/&gt;&lt;wsp:rsid wsp:val=&quot;004D3578&quot;/&gt;&lt;wsp:rsid wsp:val=&quot;004E213A&quot;/&gt;&lt;wsp:rsid wsp:val=&quot;004E6082&quot;/&gt;&lt;wsp:rsid wsp:val=&quot;004E7FCE&quot;/&gt;&lt;wsp:rsid wsp:val=&quot;004F08A1&quot;/&gt;&lt;wsp:rsid wsp:val=&quot;004F0AB8&quot;/&gt;&lt;wsp:rsid wsp:val=&quot;004F3441&quot;/&gt;&lt;wsp:rsid wsp:val=&quot;00510221&quot;/&gt;&lt;wsp:rsid wsp:val=&quot;00515E1E&quot;/&gt;&lt;wsp:rsid wsp:val=&quot;00516593&quot;/&gt;&lt;wsp:rsid wsp:val=&quot;00523A4C&quot;/&gt;&lt;wsp:rsid wsp:val=&quot;00530CBA&quot;/&gt;&lt;wsp:rsid wsp:val=&quot;00543E6C&quot;/&gt;&lt;wsp:rsid wsp:val=&quot;00563B84&quot;/&gt;&lt;wsp:rsid wsp:val=&quot;00565087&quot;/&gt;&lt;wsp:rsid wsp:val=&quot;00575800&quot;/&gt;&lt;wsp:rsid wsp:val=&quot;0058416F&quot;/&gt;&lt;wsp:rsid wsp:val=&quot;0058701A&quot;/&gt;&lt;wsp:rsid wsp:val=&quot;00593920&quot;/&gt;&lt;wsp:rsid wsp:val=&quot;005B23FC&quot;/&gt;&lt;wsp:rsid wsp:val=&quot;005B412D&quot;/&gt;&lt;wsp:rsid wsp:val=&quot;005C14D3&quot;/&gt;&lt;wsp:rsid wsp:val=&quot;005D2E01&quot;/&gt;&lt;wsp:rsid wsp:val=&quot;005E7FAF&quot;/&gt;&lt;wsp:rsid wsp:val=&quot;005F5CB2&quot;/&gt;&lt;wsp:rsid wsp:val=&quot;00604620&quot;/&gt;&lt;wsp:rsid wsp:val=&quot;00614FDF&quot;/&gt;&lt;wsp:rsid wsp:val=&quot;00631C89&quot;/&gt;&lt;wsp:rsid wsp:val=&quot;006515D2&quot;/&gt;&lt;wsp:rsid wsp:val=&quot;00656B5C&quot;/&gt;&lt;wsp:rsid wsp:val=&quot;00665F71&quot;/&gt;&lt;wsp:rsid wsp:val=&quot;00673B87&quot;/&gt;&lt;wsp:rsid wsp:val=&quot;00677BE0&quot;/&gt;&lt;wsp:rsid wsp:val=&quot;00682AA6&quot;/&gt;&lt;wsp:rsid wsp:val=&quot;006877B1&quot;/&gt;&lt;wsp:rsid wsp:val=&quot;00691B32&quot;/&gt;&lt;wsp:rsid wsp:val=&quot;0069400A&quot;/&gt;&lt;wsp:rsid wsp:val=&quot;00694AB9&quot;/&gt;&lt;wsp:rsid wsp:val=&quot;006A6F74&quot;/&gt;&lt;wsp:rsid wsp:val=&quot;006A73BB&quot;/&gt;&lt;wsp:rsid wsp:val=&quot;006B5DB1&quot;/&gt;&lt;wsp:rsid wsp:val=&quot;006B6A1D&quot;/&gt;&lt;wsp:rsid wsp:val=&quot;006C216E&quot;/&gt;&lt;wsp:rsid wsp:val=&quot;006C4D47&quot;/&gt;&lt;wsp:rsid wsp:val=&quot;006D26C4&quot;/&gt;&lt;wsp:rsid wsp:val=&quot;006E5C86&quot;/&gt;&lt;wsp:rsid wsp:val=&quot;006F4637&quot;/&gt;&lt;wsp:rsid wsp:val=&quot;00702F45&quot;/&gt;&lt;wsp:rsid wsp:val=&quot;007126AF&quot;/&gt;&lt;wsp:rsid wsp:val=&quot;007222E4&quot;/&gt;&lt;wsp:rsid wsp:val=&quot;00734A5B&quot;/&gt;&lt;wsp:rsid wsp:val=&quot;007378E7&quot;/&gt;&lt;wsp:rsid wsp:val=&quot;00744E76&quot;/&gt;&lt;wsp:rsid wsp:val=&quot;00746D99&quot;/&gt;&lt;wsp:rsid wsp:val=&quot;00760722&quot;/&gt;&lt;wsp:rsid wsp:val=&quot;00766835&quot;/&gt;&lt;wsp:rsid wsp:val=&quot;007712CC&quot;/&gt;&lt;wsp:rsid wsp:val=&quot;00773950&quot;/&gt;&lt;wsp:rsid wsp:val=&quot;00781F0F&quot;/&gt;&lt;wsp:rsid wsp:val=&quot;00787F1A&quot;/&gt;&lt;wsp:rsid wsp:val=&quot;0079412D&quot;/&gt;&lt;wsp:rsid wsp:val=&quot;007C2378&quot;/&gt;&lt;wsp:rsid wsp:val=&quot;007C3535&quot;/&gt;&lt;wsp:rsid wsp:val=&quot;007E36DB&quot;/&gt;&lt;wsp:rsid wsp:val=&quot;008028A4&quot;/&gt;&lt;wsp:rsid wsp:val=&quot;00820BB8&quot;/&gt;&lt;wsp:rsid wsp:val=&quot;008230EA&quot;/&gt;&lt;wsp:rsid wsp:val=&quot;00826612&quot;/&gt;&lt;wsp:rsid wsp:val=&quot;00827220&quot;/&gt;&lt;wsp:rsid wsp:val=&quot;00831D1C&quot;/&gt;&lt;wsp:rsid wsp:val=&quot;008321EF&quot;/&gt;&lt;wsp:rsid wsp:val=&quot;00834971&quot;/&gt;&lt;wsp:rsid wsp:val=&quot;008358C1&quot;/&gt;&lt;wsp:rsid wsp:val=&quot;00841804&quot;/&gt;&lt;wsp:rsid wsp:val=&quot;00863A36&quot;/&gt;&lt;wsp:rsid wsp:val=&quot;008649C1&quot;/&gt;&lt;wsp:rsid wsp:val=&quot;0086554A&quot;/&gt;&lt;wsp:rsid wsp:val=&quot;008768CA&quot;/&gt;&lt;wsp:rsid wsp:val=&quot;008A66E0&quot;/&gt;&lt;wsp:rsid wsp:val=&quot;008B540E&quot;/&gt;&lt;wsp:rsid wsp:val=&quot;008C107F&quot;/&gt;&lt;wsp:rsid wsp:val=&quot;008C6DA7&quot;/&gt;&lt;wsp:rsid wsp:val=&quot;008E349E&quot;/&gt;&lt;wsp:rsid wsp:val=&quot;008E779F&quot;/&gt;&lt;wsp:rsid wsp:val=&quot;0090271F&quot;/&gt;&lt;wsp:rsid wsp:val=&quot;00902E23&quot;/&gt;&lt;wsp:rsid wsp:val=&quot;0091348E&quot;/&gt;&lt;wsp:rsid wsp:val=&quot;00917CCB&quot;/&gt;&lt;wsp:rsid wsp:val=&quot;00921547&quot;/&gt;&lt;wsp:rsid wsp:val=&quot;00922586&quot;/&gt;&lt;wsp:rsid wsp:val=&quot;009400A8&quot;/&gt;&lt;wsp:rsid wsp:val=&quot;00942EC2&quot;/&gt;&lt;wsp:rsid wsp:val=&quot;0095354E&quot;/&gt;&lt;wsp:rsid wsp:val=&quot;009628F1&quot;/&gt;&lt;wsp:rsid wsp:val=&quot;00967FC8&quot;/&gt;&lt;wsp:rsid wsp:val=&quot;009858C1&quot;/&gt;&lt;wsp:rsid wsp:val=&quot;00994D1B&quot;/&gt;&lt;wsp:rsid wsp:val=&quot;009A1690&quot;/&gt;&lt;wsp:rsid wsp:val=&quot;009A4E51&quot;/&gt;&lt;wsp:rsid wsp:val=&quot;009C40D7&quot;/&gt;&lt;wsp:rsid wsp:val=&quot;009E327B&quot;/&gt;&lt;wsp:rsid wsp:val=&quot;009F37B7&quot;/&gt;&lt;wsp:rsid wsp:val=&quot;009F5486&quot;/&gt;&lt;wsp:rsid wsp:val=&quot;00A10A85&quot;/&gt;&lt;wsp:rsid wsp:val=&quot;00A10AE2&quot;/&gt;&lt;wsp:rsid wsp:val=&quot;00A10F02&quot;/&gt;&lt;wsp:rsid wsp:val=&quot;00A11CB3&quot;/&gt;&lt;wsp:rsid wsp:val=&quot;00A155EB&quot;/&gt;&lt;wsp:rsid wsp:val=&quot;00A164B4&quot;/&gt;&lt;wsp:rsid wsp:val=&quot;00A258ED&quot;/&gt;&lt;wsp:rsid wsp:val=&quot;00A53724&quot;/&gt;&lt;wsp:rsid wsp:val=&quot;00A81292&quot;/&gt;&lt;wsp:rsid wsp:val=&quot;00A82346&quot;/&gt;&lt;wsp:rsid wsp:val=&quot;00A8634A&quot;/&gt;&lt;wsp:rsid wsp:val=&quot;00A91BC6&quot;/&gt;&lt;wsp:rsid wsp:val=&quot;00AA1BAC&quot;/&gt;&lt;wsp:rsid wsp:val=&quot;00AA6AD2&quot;/&gt;&lt;wsp:rsid wsp:val=&quot;00AB2AC9&quot;/&gt;&lt;wsp:rsid wsp:val=&quot;00AD2E9C&quot;/&gt;&lt;wsp:rsid wsp:val=&quot;00AF0D5D&quot;/&gt;&lt;wsp:rsid wsp:val=&quot;00AF5E8D&quot;/&gt;&lt;wsp:rsid wsp:val=&quot;00AF7124&quot;/&gt;&lt;wsp:rsid wsp:val=&quot;00AF7CF6&quot;/&gt;&lt;wsp:rsid wsp:val=&quot;00B06141&quot;/&gt;&lt;wsp:rsid wsp:val=&quot;00B15449&quot;/&gt;&lt;wsp:rsid wsp:val=&quot;00B2688B&quot;/&gt;&lt;wsp:rsid wsp:val=&quot;00B32B84&quot;/&gt;&lt;wsp:rsid wsp:val=&quot;00B41379&quot;/&gt;&lt;wsp:rsid wsp:val=&quot;00B41BF5&quot;/&gt;&lt;wsp:rsid wsp:val=&quot;00B44D5B&quot;/&gt;&lt;wsp:rsid wsp:val=&quot;00B54600&quot;/&gt;&lt;wsp:rsid wsp:val=&quot;00B54FCE&quot;/&gt;&lt;wsp:rsid wsp:val=&quot;00B70E79&quot;/&gt;&lt;wsp:rsid wsp:val=&quot;00B81B57&quot;/&gt;&lt;wsp:rsid wsp:val=&quot;00B93A00&quot;/&gt;&lt;wsp:rsid wsp:val=&quot;00B9723A&quot;/&gt;&lt;wsp:rsid wsp:val=&quot;00BA4B91&quot;/&gt;&lt;wsp:rsid wsp:val=&quot;00BC0F7D&quot;/&gt;&lt;wsp:rsid wsp:val=&quot;00BD2CA0&quot;/&gt;&lt;wsp:rsid wsp:val=&quot;00BD721D&quot;/&gt;&lt;wsp:rsid wsp:val=&quot;00BD7EE9&quot;/&gt;&lt;wsp:rsid wsp:val=&quot;00BE337A&quot;/&gt;&lt;wsp:rsid wsp:val=&quot;00BE3F2F&quot;/&gt;&lt;wsp:rsid wsp:val=&quot;00C074A6&quot;/&gt;&lt;wsp:rsid wsp:val=&quot;00C33079&quot;/&gt;&lt;wsp:rsid wsp:val=&quot;00C45231&quot;/&gt;&lt;wsp:rsid wsp:val=&quot;00C665EC&quot;/&gt;&lt;wsp:rsid wsp:val=&quot;00C72833&quot;/&gt;&lt;wsp:rsid wsp:val=&quot;00C7419C&quot;/&gt;&lt;wsp:rsid wsp:val=&quot;00C83F83&quot;/&gt;&lt;wsp:rsid wsp:val=&quot;00C91859&quot;/&gt;&lt;wsp:rsid wsp:val=&quot;00C93F40&quot;/&gt;&lt;wsp:rsid wsp:val=&quot;00C956D0&quot;/&gt;&lt;wsp:rsid wsp:val=&quot;00CA12E6&quot;/&gt;&lt;wsp:rsid wsp:val=&quot;00CA1E33&quot;/&gt;&lt;wsp:rsid wsp:val=&quot;00CA3D0C&quot;/&gt;&lt;wsp:rsid wsp:val=&quot;00CA5A60&quot;/&gt;&lt;wsp:rsid wsp:val=&quot;00CC4D9B&quot;/&gt;&lt;wsp:rsid wsp:val=&quot;00CC51E6&quot;/&gt;&lt;wsp:rsid wsp:val=&quot;00CD355F&quot;/&gt;&lt;wsp:rsid wsp:val=&quot;00D01197&quot;/&gt;&lt;wsp:rsid wsp:val=&quot;00D11BD4&quot;/&gt;&lt;wsp:rsid wsp:val=&quot;00D13F3B&quot;/&gt;&lt;wsp:rsid wsp:val=&quot;00D20BB8&quot;/&gt;&lt;wsp:rsid wsp:val=&quot;00D22F82&quot;/&gt;&lt;wsp:rsid wsp:val=&quot;00D26ADE&quot;/&gt;&lt;wsp:rsid wsp:val=&quot;00D32569&quot;/&gt;&lt;wsp:rsid wsp:val=&quot;00D5679C&quot;/&gt;&lt;wsp:rsid wsp:val=&quot;00D5764E&quot;/&gt;&lt;wsp:rsid wsp:val=&quot;00D738D6&quot;/&gt;&lt;wsp:rsid wsp:val=&quot;00D748E1&quot;/&gt;&lt;wsp:rsid wsp:val=&quot;00D755EB&quot;/&gt;&lt;wsp:rsid wsp:val=&quot;00D76DBD&quot;/&gt;&lt;wsp:rsid wsp:val=&quot;00D83DDC&quot;/&gt;&lt;wsp:rsid wsp:val=&quot;00D87E00&quot;/&gt;&lt;wsp:rsid wsp:val=&quot;00D90400&quot;/&gt;&lt;wsp:rsid wsp:val=&quot;00D9048C&quot;/&gt;&lt;wsp:rsid wsp:val=&quot;00D906EC&quot;/&gt;&lt;wsp:rsid wsp:val=&quot;00D9134D&quot;/&gt;&lt;wsp:rsid wsp:val=&quot;00DA360C&quot;/&gt;&lt;wsp:rsid wsp:val=&quot;00DA7A03&quot;/&gt;&lt;wsp:rsid wsp:val=&quot;00DB051A&quot;/&gt;&lt;wsp:rsid wsp:val=&quot;00DB1818&quot;/&gt;&lt;wsp:rsid wsp:val=&quot;00DB4411&quot;/&gt;&lt;wsp:rsid wsp:val=&quot;00DB4FBB&quot;/&gt;&lt;wsp:rsid wsp:val=&quot;00DC309B&quot;/&gt;&lt;wsp:rsid wsp:val=&quot;00DC3AF5&quot;/&gt;&lt;wsp:rsid wsp:val=&quot;00DC4DA2&quot;/&gt;&lt;wsp:rsid wsp:val=&quot;00DD301F&quot;/&gt;&lt;wsp:rsid wsp:val=&quot;00DF2B1F&quot;/&gt;&lt;wsp:rsid wsp:val=&quot;00DF62CD&quot;/&gt;&lt;wsp:rsid wsp:val=&quot;00DF6464&quot;/&gt;&lt;wsp:rsid wsp:val=&quot;00E03357&quot;/&gt;&lt;wsp:rsid wsp:val=&quot;00E133A9&quot;/&gt;&lt;wsp:rsid wsp:val=&quot;00E15BC2&quot;/&gt;&lt;wsp:rsid wsp:val=&quot;00E4419F&quot;/&gt;&lt;wsp:rsid wsp:val=&quot;00E54B69&quot;/&gt;&lt;wsp:rsid wsp:val=&quot;00E651D4&quot;/&gt;&lt;wsp:rsid wsp:val=&quot;00E7469E&quot;/&gt;&lt;wsp:rsid wsp:val=&quot;00E77645&quot;/&gt;&lt;wsp:rsid wsp:val=&quot;00E95AED&quot;/&gt;&lt;wsp:rsid wsp:val=&quot;00EC1A40&quot;/&gt;&lt;wsp:rsid wsp:val=&quot;00EC3DF3&quot;/&gt;&lt;wsp:rsid wsp:val=&quot;00EC4A25&quot;/&gt;&lt;wsp:rsid wsp:val=&quot;00ED6A5A&quot;/&gt;&lt;wsp:rsid wsp:val=&quot;00EF1E8B&quot;/&gt;&lt;wsp:rsid wsp:val=&quot;00EF461C&quot;/&gt;&lt;wsp:rsid wsp:val=&quot;00EF4C34&quot;/&gt;&lt;wsp:rsid wsp:val=&quot;00EF5C12&quot;/&gt;&lt;wsp:rsid wsp:val=&quot;00F025A2&quot;/&gt;&lt;wsp:rsid wsp:val=&quot;00F04712&quot;/&gt;&lt;wsp:rsid wsp:val=&quot;00F22EC7&quot;/&gt;&lt;wsp:rsid wsp:val=&quot;00F371D4&quot;/&gt;&lt;wsp:rsid wsp:val=&quot;00F616BD&quot;/&gt;&lt;wsp:rsid wsp:val=&quot;00F653B8&quot;/&gt;&lt;wsp:rsid wsp:val=&quot;00F769F8&quot;/&gt;&lt;wsp:rsid wsp:val=&quot;00F7706C&quot;/&gt;&lt;wsp:rsid wsp:val=&quot;00F82B06&quot;/&gt;&lt;wsp:rsid wsp:val=&quot;00FA1266&quot;/&gt;&lt;wsp:rsid wsp:val=&quot;00FB2805&quot;/&gt;&lt;wsp:rsid wsp:val=&quot;00FC1192&quot;/&gt;&lt;wsp:rsid wsp:val=&quot;00FC2E4C&quot;/&gt;&lt;wsp:rsid wsp:val=&quot;00FE5333&quot;/&gt;&lt;/wsp:rsids&gt;&lt;/w:docPr&gt;&lt;w:body&gt;&lt;wx:sect&gt;&lt;w:p wsp:rsidR=&quot;00000000&quot; wsp:rsidRDefault=&quot;001D740C&quot; wsp:rsidP=&quot;001D740C&quot;&gt;&lt;m:oMathPara&gt;&lt;m:oMath&gt;&lt;m:sSub&gt;&lt;m:sSubPr&gt;&lt;m:ctrlPr&gt;&lt;aml:annotation aml:id=&quot;0&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sSubPr&gt;&lt;m:e&gt;&lt;m:r&gt;&lt;aml:annotation aml:id=&quot;1&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EE&lt;/m:t&gt;&lt;/aml:content&gt;&lt;/aml:annotation&gt;&lt;/m:r&gt;&lt;/m:e&gt;&lt;m:sub&gt;&lt;m:r&gt;&lt;aml:annotation aml:id=&quot;2&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MN,DV&lt;/m:t&gt;&lt;/aml:content&gt;&lt;/aml:annotation&gt;&lt;/m:r&gt;&lt;/m:sub&gt;&lt;/m:sSub&gt;&lt;m:r&gt;&lt;aml:annotation aml:id=&quot;3&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lt;/m:t&gt;&lt;/aml:content&gt;&lt;/aml:annotation&gt;&lt;/m:r&gt;&lt;m:f&gt;&lt;m:fPr&gt;&lt;m:ctrlPr&gt;&lt;aml:annotation aml:id=&quot;4&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fPr&gt;&lt;m:num&gt;&lt;m:sSub&gt;&lt;m:sSubPr&gt;&lt;m:ctrlPr&gt;&lt;aml:annotation aml:id=&quot;5&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sSubPr&gt;&lt;m:e&gt;&lt;m:r&gt;&lt;aml:annotation aml:id=&quot;6&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DV&lt;/m:t&gt;&lt;/aml:content&gt;&lt;/aml:annotation&gt;&lt;/m:r&gt;&lt;/m:e&gt;&lt;m:sub&gt;&lt;m:r&gt;&lt;aml:annotation aml:id=&quot;7&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MN&lt;/m:t&gt;&lt;/aml:content&gt;&lt;/aml:annotation&gt;&lt;/m:r&gt;&lt;/m:sub&gt;&lt;/m:sSub&gt;&lt;/m:num&gt;&lt;m:den&gt;&lt;m:sSub&gt;&lt;m:sSubPr&gt;&lt;m:ctrlPr&gt;&lt;aml:annotation aml:id=&quot;8&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aml:content&gt;&lt;/aml:annotation&gt;&lt;/m:ctrlPr&gt;&lt;/m:sSubPr&gt;&lt;m:e&gt;&lt;m:r&gt;&lt;aml:annotation aml:id=&quot;9&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EC&lt;/m:t&gt;&lt;/aml:content&gt;&lt;/aml:annotation&gt;&lt;/m:r&gt;&lt;/m:e&gt;&lt;m:sub&gt;&lt;m:r&gt;&lt;aml:annotation aml:id=&quot;10&quot; w:type=&quot;Word.Insertion&quot; aml:author=&quot;28.554_CR0046_(Rel-16)_5G_SLICE_ePA&quot; aml:createdate=&quot;2020-07-01T10:49:00Z&quot;&gt;&lt;aml:content&gt;&lt;w:rPr&gt;&lt;w:rFonts w:ascii=&quot;Cambria Math&quot; w:fareast=&quot;SimSun&quot; w:h-ansi=&quot;Cambria Math&quot;/&gt;&lt;wx:font wx:val=&quot;Cambria Math&quot;/&gt;&lt;w:i/&gt;&lt;/w:rPr&gt;&lt;m:t&gt;MN&lt;/m:t&gt;&lt;/aml:content&gt;&lt;/aml:annotation&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6" o:title="" chromakey="white"/>
          </v:shape>
        </w:pict>
      </w:r>
      <w:r w:rsidRPr="007712CC">
        <w:rPr>
          <w:rFonts w:eastAsia="SimSun"/>
        </w:rPr>
        <w:fldChar w:fldCharType="end"/>
      </w:r>
    </w:p>
    <w:p w14:paraId="7A401E65" w14:textId="77777777" w:rsidR="003D0494" w:rsidRDefault="003D0494" w:rsidP="003D0494">
      <w:pPr>
        <w:rPr>
          <w:rFonts w:eastAsia="SimSun"/>
        </w:rPr>
      </w:pPr>
      <w:r>
        <w:rPr>
          <w:rFonts w:eastAsia="SimSun"/>
        </w:rPr>
        <w:t>where EE</w:t>
      </w:r>
      <w:r>
        <w:rPr>
          <w:rFonts w:eastAsia="SimSun"/>
          <w:vertAlign w:val="subscript"/>
        </w:rPr>
        <w:t>MN,DV</w:t>
      </w:r>
      <w:r>
        <w:rPr>
          <w:rFonts w:eastAsia="SimSun"/>
        </w:rPr>
        <w:t xml:space="preserve"> is expressed in bit/J.</w:t>
      </w:r>
    </w:p>
    <w:p w14:paraId="08DB13B0" w14:textId="77777777" w:rsidR="003D0494" w:rsidRDefault="003D0494" w:rsidP="003D0494">
      <w:pPr>
        <w:rPr>
          <w:rFonts w:eastAsia="SimSun"/>
        </w:rPr>
      </w:pPr>
      <w:r>
        <w:t>Assessment of EE</w:t>
      </w:r>
      <w:r>
        <w:rPr>
          <w:vertAlign w:val="subscript"/>
        </w:rPr>
        <w:t>MN,DV</w:t>
      </w:r>
      <w:r>
        <w:t xml:space="preserve"> needs the collection of both Data Volumes (DV) and Energy Consumption (EC) of 5G Network Functions (NF). </w:t>
      </w:r>
      <w:r>
        <w:rPr>
          <w:rFonts w:eastAsia="SimSun"/>
        </w:rPr>
        <w:t>How this EE KPI can be applied to NG-RAN is specified in clause 4.1 of TS 28.310 [9].</w:t>
      </w:r>
    </w:p>
    <w:p w14:paraId="578EF850" w14:textId="77777777" w:rsidR="003D0494" w:rsidRDefault="003D0494" w:rsidP="003D0494">
      <w:pPr>
        <w:rPr>
          <w:rFonts w:eastAsia="SimSun"/>
        </w:rPr>
      </w:pPr>
      <w:r>
        <w:rPr>
          <w:rFonts w:eastAsia="SimSun"/>
        </w:rPr>
        <w:lastRenderedPageBreak/>
        <w:t>Before the network operator takes any action to save network energy OPEX, the network operator needs to know the energy efficiency of its 5G network.</w:t>
      </w:r>
    </w:p>
    <w:p w14:paraId="22D909CE" w14:textId="77777777" w:rsidR="003D0494" w:rsidRDefault="003D0494" w:rsidP="003D0494">
      <w:pPr>
        <w:rPr>
          <w:lang w:eastAsia="zh-CN"/>
        </w:rPr>
      </w:pPr>
      <w:r>
        <w:rPr>
          <w:rFonts w:eastAsia="SimSun"/>
        </w:rPr>
        <w:t>This KPI needs to be used for observing the impact of NG-RAN on data energy efficiency of 5G access networks.</w:t>
      </w:r>
    </w:p>
    <w:p w14:paraId="7B59D729" w14:textId="77777777" w:rsidR="009628F1" w:rsidRPr="003D224E" w:rsidRDefault="009628F1" w:rsidP="008E779F">
      <w:pPr>
        <w:rPr>
          <w:lang w:eastAsia="zh-CN"/>
        </w:rPr>
      </w:pPr>
    </w:p>
    <w:p w14:paraId="40A029FE" w14:textId="77777777" w:rsidR="008C107F" w:rsidRPr="003D224E" w:rsidRDefault="008C107F" w:rsidP="008C107F">
      <w:pPr>
        <w:pStyle w:val="Heading8"/>
      </w:pPr>
      <w:bookmarkStart w:id="792" w:name="historyclause"/>
      <w:bookmarkStart w:id="793" w:name="_CRAnnexBinformative"/>
      <w:bookmarkEnd w:id="793"/>
      <w:r w:rsidRPr="003D224E">
        <w:br w:type="page"/>
      </w:r>
      <w:bookmarkStart w:id="794" w:name="_Toc20142023"/>
      <w:bookmarkStart w:id="795" w:name="_Toc27476521"/>
      <w:bookmarkStart w:id="796" w:name="_Toc35961058"/>
      <w:bookmarkStart w:id="797" w:name="_Toc44494742"/>
      <w:bookmarkStart w:id="798" w:name="_Toc45099150"/>
      <w:bookmarkStart w:id="799" w:name="_Toc51751971"/>
      <w:bookmarkStart w:id="800" w:name="_Toc58577706"/>
      <w:bookmarkStart w:id="801" w:name="_Toc153039747"/>
      <w:r w:rsidRPr="003D224E">
        <w:lastRenderedPageBreak/>
        <w:t xml:space="preserve">Annex </w:t>
      </w:r>
      <w:r w:rsidR="00D90400" w:rsidRPr="003D224E">
        <w:t>B</w:t>
      </w:r>
      <w:r w:rsidRPr="003D224E">
        <w:t xml:space="preserve"> (informative):</w:t>
      </w:r>
      <w:r w:rsidRPr="003D224E">
        <w:br/>
        <w:t>Change history</w:t>
      </w:r>
      <w:bookmarkEnd w:id="794"/>
      <w:bookmarkEnd w:id="795"/>
      <w:bookmarkEnd w:id="796"/>
      <w:bookmarkEnd w:id="797"/>
      <w:bookmarkEnd w:id="798"/>
      <w:bookmarkEnd w:id="799"/>
      <w:bookmarkEnd w:id="800"/>
      <w:bookmarkEnd w:id="80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67"/>
        <w:gridCol w:w="425"/>
        <w:gridCol w:w="425"/>
        <w:gridCol w:w="4820"/>
        <w:gridCol w:w="708"/>
      </w:tblGrid>
      <w:tr w:rsidR="008C107F" w:rsidRPr="003D224E" w14:paraId="1F7C4FC2" w14:textId="77777777" w:rsidTr="004513E4">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bookmarkEnd w:id="792"/>
          <w:p w14:paraId="5B77D6E7" w14:textId="77777777" w:rsidR="008C107F" w:rsidRPr="003D224E" w:rsidRDefault="008C107F" w:rsidP="004513E4">
            <w:pPr>
              <w:pStyle w:val="TAL"/>
              <w:jc w:val="center"/>
              <w:rPr>
                <w:b/>
                <w:sz w:val="16"/>
              </w:rPr>
            </w:pPr>
            <w:r w:rsidRPr="003D224E">
              <w:rPr>
                <w:b/>
              </w:rPr>
              <w:t>Change history</w:t>
            </w:r>
          </w:p>
        </w:tc>
      </w:tr>
      <w:tr w:rsidR="008C107F" w:rsidRPr="003D224E" w14:paraId="3B73ED85" w14:textId="77777777" w:rsidTr="00B06141">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7F0C9845" w14:textId="77777777" w:rsidR="008C107F" w:rsidRPr="003D224E" w:rsidRDefault="008C107F" w:rsidP="004513E4">
            <w:pPr>
              <w:pStyle w:val="TAL"/>
              <w:rPr>
                <w:b/>
                <w:sz w:val="16"/>
              </w:rPr>
            </w:pPr>
            <w:r w:rsidRPr="003D224E">
              <w:rPr>
                <w:b/>
                <w:sz w:val="16"/>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213A8442" w14:textId="77777777" w:rsidR="008C107F" w:rsidRPr="003D224E" w:rsidRDefault="008C107F" w:rsidP="004513E4">
            <w:pPr>
              <w:pStyle w:val="TAL"/>
              <w:rPr>
                <w:b/>
                <w:sz w:val="16"/>
              </w:rPr>
            </w:pPr>
            <w:r w:rsidRPr="003D224E">
              <w:rPr>
                <w:b/>
                <w:sz w:val="16"/>
              </w:rPr>
              <w:t>Meeting</w:t>
            </w:r>
          </w:p>
        </w:tc>
        <w:tc>
          <w:tcPr>
            <w:tcW w:w="1094" w:type="dxa"/>
            <w:tcBorders>
              <w:top w:val="single" w:sz="6" w:space="0" w:color="auto"/>
              <w:left w:val="single" w:sz="6" w:space="0" w:color="auto"/>
              <w:bottom w:val="single" w:sz="6" w:space="0" w:color="auto"/>
              <w:right w:val="single" w:sz="6" w:space="0" w:color="auto"/>
            </w:tcBorders>
            <w:shd w:val="pct10" w:color="auto" w:fill="FFFFFF"/>
            <w:hideMark/>
          </w:tcPr>
          <w:p w14:paraId="5CF08EBF" w14:textId="77777777" w:rsidR="008C107F" w:rsidRPr="003D224E" w:rsidRDefault="008C107F" w:rsidP="004513E4">
            <w:pPr>
              <w:pStyle w:val="TAL"/>
              <w:rPr>
                <w:b/>
                <w:sz w:val="16"/>
              </w:rPr>
            </w:pPr>
            <w:proofErr w:type="spellStart"/>
            <w:r w:rsidRPr="003D224E">
              <w:rPr>
                <w:b/>
                <w:sz w:val="16"/>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13A12D20" w14:textId="77777777" w:rsidR="008C107F" w:rsidRPr="003D224E" w:rsidRDefault="008C107F" w:rsidP="004513E4">
            <w:pPr>
              <w:pStyle w:val="TAL"/>
              <w:rPr>
                <w:b/>
                <w:sz w:val="16"/>
              </w:rPr>
            </w:pPr>
            <w:r w:rsidRPr="003D224E">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94CE225" w14:textId="77777777" w:rsidR="008C107F" w:rsidRPr="003D224E" w:rsidRDefault="008C107F" w:rsidP="004513E4">
            <w:pPr>
              <w:pStyle w:val="TAL"/>
              <w:rPr>
                <w:b/>
                <w:sz w:val="16"/>
              </w:rPr>
            </w:pPr>
            <w:r w:rsidRPr="003D224E">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058C5DCB" w14:textId="77777777" w:rsidR="008C107F" w:rsidRPr="003D224E" w:rsidRDefault="008C107F" w:rsidP="004513E4">
            <w:pPr>
              <w:pStyle w:val="TAL"/>
              <w:rPr>
                <w:b/>
                <w:sz w:val="16"/>
              </w:rPr>
            </w:pPr>
            <w:r w:rsidRPr="003D224E">
              <w:rPr>
                <w:b/>
                <w:sz w:val="16"/>
              </w:rPr>
              <w:t>Cat</w:t>
            </w:r>
          </w:p>
        </w:tc>
        <w:tc>
          <w:tcPr>
            <w:tcW w:w="4820" w:type="dxa"/>
            <w:tcBorders>
              <w:top w:val="single" w:sz="6" w:space="0" w:color="auto"/>
              <w:left w:val="single" w:sz="6" w:space="0" w:color="auto"/>
              <w:bottom w:val="single" w:sz="6" w:space="0" w:color="auto"/>
              <w:right w:val="single" w:sz="6" w:space="0" w:color="auto"/>
            </w:tcBorders>
            <w:shd w:val="pct10" w:color="auto" w:fill="FFFFFF"/>
            <w:hideMark/>
          </w:tcPr>
          <w:p w14:paraId="74F6D8A2" w14:textId="77777777" w:rsidR="008C107F" w:rsidRPr="003D224E" w:rsidRDefault="008C107F" w:rsidP="004513E4">
            <w:pPr>
              <w:pStyle w:val="TAL"/>
              <w:rPr>
                <w:b/>
                <w:sz w:val="16"/>
              </w:rPr>
            </w:pPr>
            <w:r w:rsidRPr="003D224E">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CE1BF47" w14:textId="77777777" w:rsidR="008C107F" w:rsidRPr="003D224E" w:rsidRDefault="008C107F" w:rsidP="004513E4">
            <w:pPr>
              <w:pStyle w:val="TAL"/>
              <w:rPr>
                <w:b/>
                <w:sz w:val="16"/>
              </w:rPr>
            </w:pPr>
            <w:r w:rsidRPr="003D224E">
              <w:rPr>
                <w:b/>
                <w:sz w:val="16"/>
              </w:rPr>
              <w:t>New version</w:t>
            </w:r>
          </w:p>
        </w:tc>
      </w:tr>
      <w:tr w:rsidR="00A10A85" w:rsidRPr="003D224E" w14:paraId="306440B3"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96BE247" w14:textId="77777777" w:rsidR="00A10A85" w:rsidRPr="003D224E" w:rsidRDefault="00A10A85" w:rsidP="00A10A85">
            <w:pPr>
              <w:rPr>
                <w:rFonts w:ascii="Arial" w:eastAsia="DengXian" w:hAnsi="Arial" w:hint="eastAsia"/>
                <w:sz w:val="16"/>
                <w:lang w:eastAsia="zh-CN"/>
              </w:rPr>
            </w:pPr>
            <w:r w:rsidRPr="003D224E">
              <w:rPr>
                <w:rFonts w:ascii="Arial" w:eastAsia="DengXian" w:hAnsi="Arial"/>
                <w:sz w:val="16"/>
                <w:lang w:eastAsia="zh-CN"/>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4AB43" w14:textId="77777777" w:rsidR="00A10A85" w:rsidRPr="003D224E" w:rsidRDefault="00A10A85" w:rsidP="00A10A85">
            <w:pPr>
              <w:pStyle w:val="TAL"/>
              <w:rPr>
                <w:rFonts w:eastAsia="DengXian" w:hint="eastAsia"/>
                <w:sz w:val="16"/>
                <w:lang w:eastAsia="zh-CN"/>
              </w:rPr>
            </w:pPr>
            <w:r w:rsidRPr="003D224E">
              <w:rPr>
                <w:rFonts w:eastAsia="DengXian"/>
                <w:sz w:val="16"/>
                <w:lang w:eastAsia="zh-CN"/>
              </w:rPr>
              <w:t>SA#81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BB11A3" w14:textId="77777777" w:rsidR="00A10A85" w:rsidRPr="003D224E" w:rsidRDefault="00A10A85" w:rsidP="00A10A85">
            <w:pPr>
              <w:pStyle w:val="TAL"/>
              <w:rPr>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A0946C" w14:textId="77777777" w:rsidR="00A10A85" w:rsidRPr="003D224E" w:rsidRDefault="00A10A85" w:rsidP="00A10A8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6AD6F6" w14:textId="77777777" w:rsidR="00A10A85" w:rsidRPr="003D224E" w:rsidRDefault="00A10A85" w:rsidP="00A10A8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C59281" w14:textId="77777777" w:rsidR="00A10A85" w:rsidRPr="003D224E" w:rsidRDefault="00A10A85" w:rsidP="00A10A85">
            <w:pPr>
              <w:pStyle w:val="TAL"/>
              <w:rPr>
                <w:sz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C923183" w14:textId="77777777" w:rsidR="00A10A85" w:rsidRPr="003D224E" w:rsidRDefault="00A10A85" w:rsidP="00A10A85">
            <w:pPr>
              <w:pStyle w:val="TAL"/>
              <w:rPr>
                <w:sz w:val="16"/>
              </w:rPr>
            </w:pPr>
            <w:r>
              <w:rPr>
                <w:sz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822F7B" w14:textId="77777777" w:rsidR="00A10A85" w:rsidRPr="003D224E" w:rsidRDefault="00A10A85" w:rsidP="00A10A85">
            <w:pPr>
              <w:pStyle w:val="TAL"/>
              <w:rPr>
                <w:rFonts w:eastAsia="DengXian"/>
                <w:sz w:val="16"/>
                <w:lang w:eastAsia="zh-CN"/>
              </w:rPr>
            </w:pPr>
            <w:r>
              <w:rPr>
                <w:rFonts w:eastAsia="DengXian"/>
                <w:sz w:val="16"/>
                <w:lang w:eastAsia="zh-CN"/>
              </w:rPr>
              <w:t>15.0.0</w:t>
            </w:r>
          </w:p>
        </w:tc>
      </w:tr>
      <w:tr w:rsidR="00A10A85" w:rsidRPr="003D224E" w14:paraId="67C99F57"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112E3A7" w14:textId="77777777" w:rsidR="00A10A85" w:rsidRPr="003D224E" w:rsidRDefault="00A10A85" w:rsidP="00A10A85">
            <w:pPr>
              <w:rPr>
                <w:rFonts w:ascii="Arial" w:eastAsia="DengXian" w:hAnsi="Arial"/>
                <w:sz w:val="16"/>
                <w:lang w:eastAsia="zh-CN"/>
              </w:rPr>
            </w:pPr>
            <w:r>
              <w:rPr>
                <w:rFonts w:ascii="Arial" w:eastAsia="DengXian" w:hAnsi="Arial"/>
                <w:sz w:val="16"/>
                <w:lang w:eastAsia="zh-CN"/>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4423B" w14:textId="77777777" w:rsidR="00A10A85" w:rsidRPr="003D224E" w:rsidRDefault="00A10A85" w:rsidP="00A10A85">
            <w:pPr>
              <w:pStyle w:val="TAL"/>
              <w:rPr>
                <w:rFonts w:eastAsia="DengXian"/>
                <w:sz w:val="16"/>
                <w:lang w:eastAsia="zh-CN"/>
              </w:rPr>
            </w:pPr>
            <w:r>
              <w:rPr>
                <w:rFonts w:eastAsia="DengXian"/>
                <w:sz w:val="16"/>
                <w:lang w:eastAsia="zh-CN"/>
              </w:rPr>
              <w:t>SA#81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5D8CA0" w14:textId="77777777" w:rsidR="00A10A85" w:rsidRPr="003D224E" w:rsidRDefault="00A10A85" w:rsidP="00A10A85">
            <w:pPr>
              <w:pStyle w:val="TAL"/>
              <w:rPr>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8C300" w14:textId="77777777" w:rsidR="00A10A85" w:rsidRPr="003D224E" w:rsidRDefault="00A10A85" w:rsidP="00A10A8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D878D" w14:textId="77777777" w:rsidR="00A10A85" w:rsidRPr="003D224E" w:rsidRDefault="00A10A85" w:rsidP="00A10A8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6210A" w14:textId="77777777" w:rsidR="00A10A85" w:rsidRPr="003D224E" w:rsidRDefault="00A10A85" w:rsidP="00A10A85">
            <w:pPr>
              <w:pStyle w:val="TAL"/>
              <w:rPr>
                <w:sz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B7E4DEF" w14:textId="77777777" w:rsidR="00A10A85" w:rsidRPr="003D224E" w:rsidRDefault="00A10A85" w:rsidP="00A10A85">
            <w:pPr>
              <w:pStyle w:val="TAL"/>
              <w:rPr>
                <w:sz w:val="16"/>
              </w:rPr>
            </w:pPr>
            <w:r>
              <w:rPr>
                <w:sz w:val="16"/>
              </w:rPr>
              <w:t>EditHelp fix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808060" w14:textId="77777777" w:rsidR="00A10A85" w:rsidRPr="003D224E" w:rsidRDefault="00A10A85" w:rsidP="00A10A85">
            <w:pPr>
              <w:pStyle w:val="TAL"/>
              <w:rPr>
                <w:rFonts w:eastAsia="DengXian"/>
                <w:sz w:val="16"/>
                <w:lang w:eastAsia="zh-CN"/>
              </w:rPr>
            </w:pPr>
            <w:r>
              <w:rPr>
                <w:rFonts w:eastAsia="DengXian"/>
                <w:sz w:val="16"/>
                <w:lang w:eastAsia="zh-CN"/>
              </w:rPr>
              <w:t>15.0.1</w:t>
            </w:r>
          </w:p>
        </w:tc>
      </w:tr>
      <w:tr w:rsidR="00323167" w:rsidRPr="003D224E" w14:paraId="141711F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3CF2BCD9" w14:textId="77777777" w:rsidR="00323167" w:rsidRDefault="00323167" w:rsidP="00A10A85">
            <w:pPr>
              <w:rPr>
                <w:rFonts w:ascii="Arial" w:eastAsia="DengXian" w:hAnsi="Arial"/>
                <w:sz w:val="16"/>
                <w:lang w:eastAsia="zh-CN"/>
              </w:rPr>
            </w:pPr>
            <w:r>
              <w:rPr>
                <w:rFonts w:ascii="Arial" w:eastAsia="DengXian" w:hAnsi="Arial"/>
                <w:sz w:val="16"/>
                <w:lang w:eastAsia="zh-CN"/>
              </w:rPr>
              <w:t>2018-</w:t>
            </w:r>
            <w:r w:rsidR="001A6A08">
              <w:rPr>
                <w:rFonts w:ascii="Arial" w:eastAsia="DengXian" w:hAnsi="Arial"/>
                <w:sz w:val="16"/>
                <w:lang w:eastAsia="zh-CN"/>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43AE6B" w14:textId="77777777" w:rsidR="00323167" w:rsidRDefault="00323167" w:rsidP="00A10A85">
            <w:pPr>
              <w:pStyle w:val="TAL"/>
              <w:rPr>
                <w:rFonts w:eastAsia="DengXian"/>
                <w:sz w:val="16"/>
                <w:lang w:eastAsia="zh-CN"/>
              </w:rPr>
            </w:pPr>
            <w:r>
              <w:rPr>
                <w:rFonts w:eastAsia="DengXian"/>
                <w:sz w:val="16"/>
                <w:lang w:eastAsia="zh-CN"/>
              </w:rPr>
              <w:t>SA#8</w:t>
            </w:r>
            <w:r w:rsidR="001A6A08">
              <w:rPr>
                <w:rFonts w:eastAsia="DengXian"/>
                <w:sz w:val="16"/>
                <w:lang w:eastAsia="zh-CN"/>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8713B2" w14:textId="77777777" w:rsidR="00323167" w:rsidRPr="003D224E" w:rsidRDefault="00323167" w:rsidP="00A10A85">
            <w:pPr>
              <w:pStyle w:val="TAL"/>
              <w:rPr>
                <w:sz w:val="16"/>
              </w:rPr>
            </w:pPr>
            <w:r>
              <w:rPr>
                <w:sz w:val="16"/>
              </w:rPr>
              <w:t>SP-181041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0B3873" w14:textId="77777777" w:rsidR="00323167" w:rsidRPr="003D224E" w:rsidRDefault="00323167" w:rsidP="00A10A85">
            <w:pPr>
              <w:pStyle w:val="TAL"/>
              <w:rPr>
                <w:sz w:val="16"/>
              </w:rPr>
            </w:pPr>
            <w:r>
              <w:rPr>
                <w:sz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19B18" w14:textId="77777777" w:rsidR="00323167" w:rsidRPr="003D224E" w:rsidRDefault="00323167" w:rsidP="00A10A85">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7E9B9" w14:textId="77777777" w:rsidR="00323167" w:rsidRPr="003D224E" w:rsidRDefault="00323167" w:rsidP="00A10A85">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93E1760" w14:textId="77777777" w:rsidR="00323167" w:rsidRDefault="00323167" w:rsidP="00A10A85">
            <w:pPr>
              <w:pStyle w:val="TAL"/>
              <w:rPr>
                <w:sz w:val="16"/>
              </w:rPr>
            </w:pPr>
            <w:r>
              <w:rPr>
                <w:sz w:val="16"/>
              </w:rPr>
              <w:t>Align title with TS database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3AE6B" w14:textId="77777777" w:rsidR="00323167" w:rsidRDefault="00323167" w:rsidP="00A10A85">
            <w:pPr>
              <w:pStyle w:val="TAL"/>
              <w:rPr>
                <w:rFonts w:eastAsia="DengXian"/>
                <w:sz w:val="16"/>
                <w:lang w:eastAsia="zh-CN"/>
              </w:rPr>
            </w:pPr>
            <w:r>
              <w:rPr>
                <w:rFonts w:eastAsia="DengXian"/>
                <w:sz w:val="16"/>
                <w:lang w:eastAsia="zh-CN"/>
              </w:rPr>
              <w:t>15.</w:t>
            </w:r>
            <w:r w:rsidR="001A6A08">
              <w:rPr>
                <w:rFonts w:eastAsia="DengXian"/>
                <w:sz w:val="16"/>
                <w:lang w:eastAsia="zh-CN"/>
              </w:rPr>
              <w:t>1</w:t>
            </w:r>
            <w:r>
              <w:rPr>
                <w:rFonts w:eastAsia="DengXian"/>
                <w:sz w:val="16"/>
                <w:lang w:eastAsia="zh-CN"/>
              </w:rPr>
              <w:t>.</w:t>
            </w:r>
            <w:r w:rsidR="001A6A08">
              <w:rPr>
                <w:rFonts w:eastAsia="DengXian"/>
                <w:sz w:val="16"/>
                <w:lang w:eastAsia="zh-CN"/>
              </w:rPr>
              <w:t>0</w:t>
            </w:r>
          </w:p>
        </w:tc>
      </w:tr>
      <w:tr w:rsidR="009A1690" w:rsidRPr="003D224E" w14:paraId="1D375AF9"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54191B6D" w14:textId="77777777" w:rsidR="009A1690" w:rsidRDefault="009A1690" w:rsidP="00A10A85">
            <w:pPr>
              <w:rPr>
                <w:rFonts w:ascii="Arial" w:eastAsia="DengXian" w:hAnsi="Arial"/>
                <w:sz w:val="16"/>
                <w:lang w:eastAsia="zh-CN"/>
              </w:rPr>
            </w:pPr>
            <w:r>
              <w:rPr>
                <w:rFonts w:ascii="Arial" w:eastAsia="DengXian" w:hAnsi="Arial"/>
                <w:sz w:val="16"/>
                <w:lang w:eastAsia="zh-CN"/>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3E179C" w14:textId="77777777" w:rsidR="009A1690" w:rsidRDefault="009A1690" w:rsidP="00A10A85">
            <w:pPr>
              <w:pStyle w:val="TAL"/>
              <w:rPr>
                <w:rFonts w:eastAsia="DengXian"/>
                <w:sz w:val="16"/>
                <w:lang w:eastAsia="zh-CN"/>
              </w:rPr>
            </w:pPr>
            <w:r>
              <w:rPr>
                <w:rFonts w:eastAsia="DengXian"/>
                <w:sz w:val="16"/>
                <w:lang w:eastAsia="zh-CN"/>
              </w:rPr>
              <w:t>SA#83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1CB4E9" w14:textId="77777777" w:rsidR="009A1690" w:rsidRDefault="009A1690" w:rsidP="00A10A85">
            <w:pPr>
              <w:pStyle w:val="TAL"/>
              <w:rPr>
                <w:sz w:val="16"/>
              </w:rPr>
            </w:pPr>
            <w:r>
              <w:rPr>
                <w:sz w:val="16"/>
              </w:rPr>
              <w:t>SP-190122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54FE12" w14:textId="77777777" w:rsidR="009A1690" w:rsidRDefault="009A1690" w:rsidP="00A10A85">
            <w:pPr>
              <w:pStyle w:val="TAL"/>
              <w:rPr>
                <w:sz w:val="16"/>
              </w:rPr>
            </w:pPr>
            <w:r>
              <w:rPr>
                <w:sz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A3F7EB" w14:textId="77777777" w:rsidR="009A1690" w:rsidRDefault="009A1690" w:rsidP="00A10A85">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6ADB31" w14:textId="77777777" w:rsidR="009A1690" w:rsidRDefault="009A1690" w:rsidP="00A10A85">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167EB80" w14:textId="77777777" w:rsidR="009A1690" w:rsidRDefault="009A1690" w:rsidP="00A10A85">
            <w:pPr>
              <w:pStyle w:val="TAL"/>
              <w:rPr>
                <w:sz w:val="16"/>
              </w:rPr>
            </w:pPr>
            <w:r>
              <w:rPr>
                <w:sz w:val="16"/>
              </w:rPr>
              <w:t>Update KPI subscribers of single network slice instance through UDM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C25B5A" w14:textId="77777777" w:rsidR="009A1690" w:rsidRDefault="009A1690" w:rsidP="00A10A85">
            <w:pPr>
              <w:pStyle w:val="TAL"/>
              <w:rPr>
                <w:rFonts w:eastAsia="DengXian"/>
                <w:sz w:val="16"/>
                <w:lang w:eastAsia="zh-CN"/>
              </w:rPr>
            </w:pPr>
            <w:r>
              <w:rPr>
                <w:rFonts w:eastAsia="DengXian"/>
                <w:sz w:val="16"/>
                <w:lang w:eastAsia="zh-CN"/>
              </w:rPr>
              <w:t>15.2.0</w:t>
            </w:r>
          </w:p>
        </w:tc>
      </w:tr>
      <w:tr w:rsidR="009F5486" w:rsidRPr="003D224E" w14:paraId="2B95A07B"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FA9BCAC" w14:textId="77777777" w:rsidR="009F5486" w:rsidRDefault="009F5486" w:rsidP="009F5486">
            <w:pPr>
              <w:rPr>
                <w:rFonts w:ascii="Arial" w:eastAsia="DengXian" w:hAnsi="Arial"/>
                <w:sz w:val="16"/>
                <w:lang w:eastAsia="zh-CN"/>
              </w:rPr>
            </w:pPr>
            <w:r>
              <w:rPr>
                <w:rFonts w:ascii="Arial" w:eastAsia="DengXian" w:hAnsi="Arial"/>
                <w:sz w:val="16"/>
                <w:lang w:eastAsia="zh-CN"/>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B817DB" w14:textId="77777777" w:rsidR="009F5486" w:rsidRDefault="009F5486" w:rsidP="009F5486">
            <w:pPr>
              <w:pStyle w:val="TAL"/>
              <w:rPr>
                <w:rFonts w:eastAsia="DengXian"/>
                <w:sz w:val="16"/>
                <w:lang w:eastAsia="zh-CN"/>
              </w:rPr>
            </w:pPr>
            <w:r>
              <w:rPr>
                <w:rFonts w:eastAsia="DengXian"/>
                <w:sz w:val="16"/>
                <w:lang w:eastAsia="zh-CN"/>
              </w:rPr>
              <w:t>SA#83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7812AF" w14:textId="77777777" w:rsidR="009F5486" w:rsidRDefault="009F5486" w:rsidP="009F5486">
            <w:pPr>
              <w:pStyle w:val="TAL"/>
              <w:rPr>
                <w:sz w:val="16"/>
              </w:rPr>
            </w:pPr>
            <w:r>
              <w:rPr>
                <w:sz w:val="16"/>
              </w:rPr>
              <w:t>SP-190122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71B384" w14:textId="77777777" w:rsidR="009F5486" w:rsidRDefault="009F5486" w:rsidP="009F5486">
            <w:pPr>
              <w:pStyle w:val="TAL"/>
              <w:rPr>
                <w:sz w:val="16"/>
              </w:rPr>
            </w:pPr>
            <w:r>
              <w:rPr>
                <w:sz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0B72F" w14:textId="77777777" w:rsidR="009F5486" w:rsidRDefault="009F5486" w:rsidP="009F5486">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802CAA" w14:textId="77777777" w:rsidR="009F5486" w:rsidRDefault="009F5486" w:rsidP="009F5486">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3E3E24" w14:textId="77777777" w:rsidR="009F5486" w:rsidRDefault="009F5486" w:rsidP="009F5486">
            <w:pPr>
              <w:pStyle w:val="TAL"/>
              <w:rPr>
                <w:sz w:val="16"/>
              </w:rPr>
            </w:pPr>
            <w:r>
              <w:rPr>
                <w:sz w:val="16"/>
              </w:rPr>
              <w:t xml:space="preserve">Update definition of mean number of PDU sessions KPI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E2B062" w14:textId="77777777" w:rsidR="009F5486" w:rsidRDefault="009F5486" w:rsidP="009F5486">
            <w:pPr>
              <w:pStyle w:val="TAL"/>
              <w:rPr>
                <w:rFonts w:eastAsia="DengXian"/>
                <w:sz w:val="16"/>
                <w:lang w:eastAsia="zh-CN"/>
              </w:rPr>
            </w:pPr>
            <w:r>
              <w:rPr>
                <w:rFonts w:eastAsia="DengXian"/>
                <w:sz w:val="16"/>
                <w:lang w:eastAsia="zh-CN"/>
              </w:rPr>
              <w:t>15.2.0</w:t>
            </w:r>
          </w:p>
        </w:tc>
      </w:tr>
      <w:tr w:rsidR="002F5765" w:rsidRPr="003D224E" w14:paraId="2623E80B"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63A5259" w14:textId="77777777" w:rsidR="002F5765" w:rsidRDefault="002F5765" w:rsidP="009F5486">
            <w:pPr>
              <w:rPr>
                <w:rFonts w:ascii="Arial" w:eastAsia="DengXian" w:hAnsi="Arial"/>
                <w:sz w:val="16"/>
                <w:lang w:eastAsia="zh-CN"/>
              </w:rPr>
            </w:pPr>
            <w:r>
              <w:rPr>
                <w:rFonts w:ascii="Arial" w:eastAsia="DengXian" w:hAnsi="Arial"/>
                <w:sz w:val="16"/>
                <w:lang w:eastAsia="zh-CN"/>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75D4A2" w14:textId="77777777" w:rsidR="002F5765" w:rsidRDefault="002F5765" w:rsidP="009F5486">
            <w:pPr>
              <w:pStyle w:val="TAL"/>
              <w:rPr>
                <w:rFonts w:eastAsia="DengXian"/>
                <w:sz w:val="16"/>
                <w:lang w:eastAsia="zh-CN"/>
              </w:rPr>
            </w:pPr>
            <w:r>
              <w:rPr>
                <w:rFonts w:eastAsia="DengXian"/>
                <w:sz w:val="16"/>
                <w:lang w:eastAsia="zh-CN"/>
              </w:rPr>
              <w:t>SA#83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6B1C74" w14:textId="77777777" w:rsidR="002F5765" w:rsidRDefault="002F5765" w:rsidP="009F5486">
            <w:pPr>
              <w:pStyle w:val="TAL"/>
              <w:rPr>
                <w:sz w:val="16"/>
              </w:rPr>
            </w:pPr>
            <w:r>
              <w:rPr>
                <w:sz w:val="16"/>
              </w:rPr>
              <w:t>SP-190111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2F3A33" w14:textId="77777777" w:rsidR="002F5765" w:rsidRDefault="002F5765" w:rsidP="009F5486">
            <w:pPr>
              <w:pStyle w:val="TAL"/>
              <w:rPr>
                <w:sz w:val="16"/>
              </w:rPr>
            </w:pPr>
            <w:r>
              <w:rPr>
                <w:sz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D888E0" w14:textId="77777777" w:rsidR="002F5765" w:rsidRDefault="002F5765" w:rsidP="009F5486">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07C4C2" w14:textId="77777777" w:rsidR="002F5765" w:rsidRDefault="002F5765" w:rsidP="009F5486">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13EF9D" w14:textId="77777777" w:rsidR="002F5765" w:rsidRDefault="002F5765" w:rsidP="009F5486">
            <w:pPr>
              <w:pStyle w:val="TAL"/>
              <w:rPr>
                <w:sz w:val="16"/>
              </w:rPr>
            </w:pPr>
            <w:r>
              <w:rPr>
                <w:sz w:val="16"/>
              </w:rPr>
              <w:t>Add KPI of QoS flow Retainability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DC2928" w14:textId="77777777" w:rsidR="002F5765" w:rsidRDefault="002F5765" w:rsidP="009F5486">
            <w:pPr>
              <w:pStyle w:val="TAL"/>
              <w:rPr>
                <w:rFonts w:eastAsia="DengXian"/>
                <w:sz w:val="16"/>
                <w:lang w:eastAsia="zh-CN"/>
              </w:rPr>
            </w:pPr>
            <w:r>
              <w:rPr>
                <w:rFonts w:eastAsia="DengXian"/>
                <w:sz w:val="16"/>
                <w:lang w:eastAsia="zh-CN"/>
              </w:rPr>
              <w:t>16.0</w:t>
            </w:r>
            <w:r w:rsidR="002B5679">
              <w:rPr>
                <w:rFonts w:eastAsia="DengXian"/>
                <w:sz w:val="16"/>
                <w:lang w:eastAsia="zh-CN"/>
              </w:rPr>
              <w:t>.</w:t>
            </w:r>
            <w:r>
              <w:rPr>
                <w:rFonts w:eastAsia="DengXian"/>
                <w:sz w:val="16"/>
                <w:lang w:eastAsia="zh-CN"/>
              </w:rPr>
              <w:t>0</w:t>
            </w:r>
          </w:p>
        </w:tc>
      </w:tr>
      <w:tr w:rsidR="00192090" w:rsidRPr="003D224E" w14:paraId="04A63DB6"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A89BDA5" w14:textId="77777777" w:rsidR="00192090" w:rsidRDefault="00192090" w:rsidP="00192090">
            <w:pPr>
              <w:rPr>
                <w:rFonts w:ascii="Arial" w:eastAsia="DengXian" w:hAnsi="Arial"/>
                <w:sz w:val="16"/>
                <w:lang w:eastAsia="zh-CN"/>
              </w:rPr>
            </w:pPr>
            <w:r>
              <w:rPr>
                <w:rFonts w:ascii="Arial" w:eastAsia="DengXian" w:hAnsi="Arial"/>
                <w:sz w:val="16"/>
                <w:lang w:eastAsia="zh-CN"/>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3D4001" w14:textId="77777777" w:rsidR="00192090" w:rsidRDefault="00192090" w:rsidP="00192090">
            <w:pPr>
              <w:pStyle w:val="TAL"/>
              <w:rPr>
                <w:rFonts w:eastAsia="DengXian"/>
                <w:sz w:val="16"/>
                <w:lang w:eastAsia="zh-CN"/>
              </w:rPr>
            </w:pPr>
            <w:r>
              <w:rPr>
                <w:rFonts w:eastAsia="DengXian"/>
                <w:sz w:val="16"/>
                <w:lang w:eastAsia="zh-CN"/>
              </w:rPr>
              <w:t>SA#83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CD30C4" w14:textId="77777777" w:rsidR="00192090" w:rsidRDefault="00192090" w:rsidP="00192090">
            <w:pPr>
              <w:pStyle w:val="TAL"/>
              <w:rPr>
                <w:sz w:val="16"/>
              </w:rPr>
            </w:pPr>
            <w:r>
              <w:rPr>
                <w:sz w:val="16"/>
              </w:rPr>
              <w:t>SP-190111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4B734" w14:textId="77777777" w:rsidR="00192090" w:rsidRDefault="00192090" w:rsidP="00192090">
            <w:pPr>
              <w:pStyle w:val="TAL"/>
              <w:rPr>
                <w:sz w:val="16"/>
              </w:rPr>
            </w:pPr>
            <w:r>
              <w:rPr>
                <w:sz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852439" w14:textId="77777777" w:rsidR="00192090" w:rsidRDefault="00192090" w:rsidP="0019209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B92EC" w14:textId="77777777" w:rsidR="00192090" w:rsidRDefault="00192090" w:rsidP="0019209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CD03702" w14:textId="77777777" w:rsidR="00192090" w:rsidRDefault="00192090" w:rsidP="00192090">
            <w:pPr>
              <w:pStyle w:val="TAL"/>
              <w:rPr>
                <w:sz w:val="16"/>
              </w:rPr>
            </w:pPr>
            <w:r>
              <w:rPr>
                <w:sz w:val="16"/>
              </w:rPr>
              <w:t>Add DRB Accessibility KPI and Use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DB284F" w14:textId="77777777" w:rsidR="00192090" w:rsidRDefault="00192090" w:rsidP="00192090">
            <w:pPr>
              <w:pStyle w:val="TAL"/>
              <w:rPr>
                <w:rFonts w:eastAsia="DengXian"/>
                <w:sz w:val="16"/>
                <w:lang w:eastAsia="zh-CN"/>
              </w:rPr>
            </w:pPr>
            <w:r>
              <w:rPr>
                <w:rFonts w:eastAsia="DengXian"/>
                <w:sz w:val="16"/>
                <w:lang w:eastAsia="zh-CN"/>
              </w:rPr>
              <w:t>16.0</w:t>
            </w:r>
            <w:r w:rsidR="002B5679">
              <w:rPr>
                <w:rFonts w:eastAsia="DengXian"/>
                <w:sz w:val="16"/>
                <w:lang w:eastAsia="zh-CN"/>
              </w:rPr>
              <w:t>.</w:t>
            </w:r>
            <w:r>
              <w:rPr>
                <w:rFonts w:eastAsia="DengXian"/>
                <w:sz w:val="16"/>
                <w:lang w:eastAsia="zh-CN"/>
              </w:rPr>
              <w:t>0</w:t>
            </w:r>
          </w:p>
        </w:tc>
      </w:tr>
      <w:tr w:rsidR="00831D1C" w:rsidRPr="003D224E" w14:paraId="54AF7D2B"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789A2EE1" w14:textId="77777777" w:rsidR="00831D1C" w:rsidRDefault="00831D1C" w:rsidP="00192090">
            <w:pPr>
              <w:rPr>
                <w:rFonts w:ascii="Arial" w:eastAsia="DengXian" w:hAnsi="Arial"/>
                <w:sz w:val="16"/>
                <w:lang w:eastAsia="zh-CN"/>
              </w:rPr>
            </w:pPr>
            <w:r>
              <w:rPr>
                <w:rFonts w:ascii="Arial" w:eastAsia="DengXian" w:hAnsi="Arial"/>
                <w:sz w:val="16"/>
                <w:lang w:eastAsia="zh-CN"/>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055DAE" w14:textId="77777777" w:rsidR="00831D1C" w:rsidRDefault="00831D1C" w:rsidP="00192090">
            <w:pPr>
              <w:pStyle w:val="TAL"/>
              <w:rPr>
                <w:rFonts w:eastAsia="DengXian"/>
                <w:sz w:val="16"/>
                <w:lang w:eastAsia="zh-CN"/>
              </w:rPr>
            </w:pPr>
            <w:r>
              <w:rPr>
                <w:rFonts w:eastAsia="DengXian"/>
                <w:sz w:val="16"/>
                <w:lang w:eastAsia="zh-CN"/>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E7C470" w14:textId="77777777" w:rsidR="00831D1C" w:rsidRDefault="00831D1C" w:rsidP="00192090">
            <w:pPr>
              <w:pStyle w:val="TAL"/>
              <w:rPr>
                <w:sz w:val="16"/>
              </w:rPr>
            </w:pPr>
            <w:r>
              <w:rPr>
                <w:sz w:val="16"/>
              </w:rPr>
              <w:t>SP-190371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67C990" w14:textId="77777777" w:rsidR="00831D1C" w:rsidRDefault="00831D1C" w:rsidP="00192090">
            <w:pPr>
              <w:pStyle w:val="TAL"/>
              <w:rPr>
                <w:sz w:val="16"/>
              </w:rPr>
            </w:pPr>
            <w:r>
              <w:rPr>
                <w:sz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AC8117" w14:textId="77777777" w:rsidR="00831D1C" w:rsidRDefault="00831D1C" w:rsidP="00192090">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E118C9" w14:textId="77777777" w:rsidR="00831D1C" w:rsidRDefault="00831D1C" w:rsidP="0019209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80B129" w14:textId="77777777" w:rsidR="00831D1C" w:rsidRDefault="00831D1C" w:rsidP="00192090">
            <w:pPr>
              <w:pStyle w:val="TAL"/>
              <w:rPr>
                <w:sz w:val="16"/>
              </w:rPr>
            </w:pPr>
            <w:r w:rsidRPr="00CC4D9B">
              <w:rPr>
                <w:sz w:val="16"/>
              </w:rPr>
              <w:t>Add KPI for NG-RAN Handover Success Rate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193914" w14:textId="77777777" w:rsidR="00831D1C" w:rsidRDefault="00831D1C" w:rsidP="00192090">
            <w:pPr>
              <w:pStyle w:val="TAL"/>
              <w:rPr>
                <w:rFonts w:eastAsia="DengXian"/>
                <w:sz w:val="16"/>
                <w:lang w:eastAsia="zh-CN"/>
              </w:rPr>
            </w:pPr>
            <w:r>
              <w:rPr>
                <w:rFonts w:eastAsia="DengXian"/>
                <w:sz w:val="16"/>
                <w:lang w:eastAsia="zh-CN"/>
              </w:rPr>
              <w:t>16.1.0</w:t>
            </w:r>
          </w:p>
        </w:tc>
      </w:tr>
      <w:tr w:rsidR="00656B5C" w:rsidRPr="003D224E" w14:paraId="49A9FC92"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B61D0B5" w14:textId="77777777" w:rsidR="00656B5C" w:rsidRDefault="00656B5C" w:rsidP="00192090">
            <w:pPr>
              <w:rPr>
                <w:rFonts w:ascii="Arial" w:eastAsia="DengXian" w:hAnsi="Arial"/>
                <w:sz w:val="16"/>
                <w:lang w:eastAsia="zh-CN"/>
              </w:rPr>
            </w:pPr>
            <w:r>
              <w:rPr>
                <w:rFonts w:ascii="Arial" w:eastAsia="DengXian" w:hAnsi="Arial"/>
                <w:sz w:val="16"/>
                <w:lang w:eastAsia="zh-CN"/>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9093C9" w14:textId="77777777" w:rsidR="00656B5C" w:rsidRDefault="00656B5C" w:rsidP="00192090">
            <w:pPr>
              <w:pStyle w:val="TAL"/>
              <w:rPr>
                <w:rFonts w:eastAsia="DengXian"/>
                <w:sz w:val="16"/>
                <w:lang w:eastAsia="zh-CN"/>
              </w:rPr>
            </w:pPr>
            <w:r>
              <w:rPr>
                <w:rFonts w:eastAsia="DengXian"/>
                <w:sz w:val="16"/>
                <w:lang w:eastAsia="zh-CN"/>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824C61" w14:textId="77777777" w:rsidR="00656B5C" w:rsidRDefault="00656B5C" w:rsidP="00192090">
            <w:pPr>
              <w:pStyle w:val="TAL"/>
              <w:rPr>
                <w:sz w:val="16"/>
              </w:rPr>
            </w:pPr>
            <w:r>
              <w:rPr>
                <w:sz w:val="16"/>
              </w:rPr>
              <w:t>SP-190375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B8EE37" w14:textId="77777777" w:rsidR="00656B5C" w:rsidRDefault="00656B5C" w:rsidP="00192090">
            <w:pPr>
              <w:pStyle w:val="TAL"/>
              <w:rPr>
                <w:sz w:val="16"/>
              </w:rPr>
            </w:pPr>
            <w:r>
              <w:rPr>
                <w:sz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7B10A" w14:textId="77777777" w:rsidR="00656B5C" w:rsidRDefault="00656B5C" w:rsidP="00192090">
            <w:pPr>
              <w:pStyle w:val="TAL"/>
              <w:rPr>
                <w:sz w:val="16"/>
              </w:rPr>
            </w:pPr>
            <w:r>
              <w:rPr>
                <w:sz w:val="16"/>
              </w:rPr>
              <w:t xml:space="preserve">1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6F862D" w14:textId="77777777" w:rsidR="00656B5C" w:rsidRDefault="00656B5C" w:rsidP="00192090">
            <w:pPr>
              <w:pStyle w:val="TAL"/>
              <w:rPr>
                <w:sz w:val="16"/>
              </w:rPr>
            </w:pPr>
            <w:r>
              <w:rPr>
                <w:sz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C7B595F" w14:textId="77777777" w:rsidR="00656B5C" w:rsidRPr="00656B5C" w:rsidRDefault="00656B5C" w:rsidP="00192090">
            <w:pPr>
              <w:pStyle w:val="TAL"/>
              <w:rPr>
                <w:sz w:val="16"/>
              </w:rPr>
            </w:pPr>
            <w:r>
              <w:rPr>
                <w:sz w:val="16"/>
              </w:rPr>
              <w:t>Correction of Throughput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205001" w14:textId="77777777" w:rsidR="00656B5C" w:rsidRDefault="00656B5C" w:rsidP="00192090">
            <w:pPr>
              <w:pStyle w:val="TAL"/>
              <w:rPr>
                <w:rFonts w:eastAsia="DengXian"/>
                <w:sz w:val="16"/>
                <w:lang w:eastAsia="zh-CN"/>
              </w:rPr>
            </w:pPr>
            <w:r>
              <w:rPr>
                <w:rFonts w:eastAsia="DengXian"/>
                <w:sz w:val="16"/>
                <w:lang w:eastAsia="zh-CN"/>
              </w:rPr>
              <w:t>16.1.0</w:t>
            </w:r>
          </w:p>
        </w:tc>
      </w:tr>
      <w:tr w:rsidR="00C91859" w:rsidRPr="003D224E" w14:paraId="6ADC5F52"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94B4E73" w14:textId="77777777" w:rsidR="00C91859" w:rsidRDefault="00C91859" w:rsidP="00192090">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0D4A58" w14:textId="77777777" w:rsidR="00C91859" w:rsidRDefault="00C91859" w:rsidP="00192090">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EA177F" w14:textId="77777777" w:rsidR="00C91859" w:rsidRDefault="00C91859" w:rsidP="00192090">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940A9F" w14:textId="77777777" w:rsidR="00C91859" w:rsidRDefault="00C91859" w:rsidP="00192090">
            <w:pPr>
              <w:pStyle w:val="TAL"/>
              <w:rPr>
                <w:sz w:val="16"/>
              </w:rPr>
            </w:pPr>
            <w:r>
              <w:rPr>
                <w:sz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686B67" w14:textId="77777777" w:rsidR="00C91859" w:rsidRDefault="00C91859" w:rsidP="00192090">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ED08A3" w14:textId="77777777" w:rsidR="00C91859" w:rsidRDefault="00C91859" w:rsidP="0019209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71343A" w14:textId="77777777" w:rsidR="00C91859" w:rsidRDefault="00C91859" w:rsidP="00192090">
            <w:pPr>
              <w:pStyle w:val="TAL"/>
              <w:rPr>
                <w:sz w:val="16"/>
              </w:rPr>
            </w:pPr>
            <w:r w:rsidRPr="008649C1">
              <w:rPr>
                <w:sz w:val="16"/>
              </w:rPr>
              <w:t>Add KPI for DRB Retainability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ED54D5" w14:textId="77777777" w:rsidR="00C91859" w:rsidRDefault="00C91859" w:rsidP="00192090">
            <w:pPr>
              <w:pStyle w:val="TAL"/>
              <w:rPr>
                <w:rFonts w:eastAsia="DengXian"/>
                <w:sz w:val="16"/>
                <w:lang w:eastAsia="zh-CN"/>
              </w:rPr>
            </w:pPr>
            <w:r>
              <w:rPr>
                <w:rFonts w:eastAsia="DengXian"/>
                <w:sz w:val="16"/>
                <w:lang w:eastAsia="zh-CN"/>
              </w:rPr>
              <w:t>16.2.0</w:t>
            </w:r>
          </w:p>
        </w:tc>
      </w:tr>
      <w:tr w:rsidR="00233339" w:rsidRPr="003D224E" w14:paraId="2685F317"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341CBDF" w14:textId="77777777" w:rsidR="00233339" w:rsidRDefault="00233339" w:rsidP="00233339">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36DFE3" w14:textId="77777777" w:rsidR="00233339" w:rsidRDefault="00233339" w:rsidP="00233339">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37D1F2" w14:textId="77777777" w:rsidR="00233339" w:rsidRDefault="00233339" w:rsidP="00233339">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7DF986" w14:textId="77777777" w:rsidR="00233339" w:rsidRDefault="00233339" w:rsidP="00233339">
            <w:pPr>
              <w:pStyle w:val="TAL"/>
              <w:rPr>
                <w:sz w:val="16"/>
              </w:rPr>
            </w:pPr>
            <w:r>
              <w:rPr>
                <w:sz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DA3D87" w14:textId="77777777" w:rsidR="00233339" w:rsidRDefault="00233339" w:rsidP="00233339">
            <w:pPr>
              <w:pStyle w:val="TAL"/>
              <w:rPr>
                <w:sz w:val="16"/>
              </w:rPr>
            </w:pPr>
            <w:r>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7588E" w14:textId="77777777" w:rsidR="00233339" w:rsidRDefault="00233339" w:rsidP="00233339">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58D2ACF" w14:textId="77777777" w:rsidR="00233339" w:rsidRPr="00233339" w:rsidRDefault="00233339" w:rsidP="00233339">
            <w:pPr>
              <w:pStyle w:val="TAL"/>
              <w:rPr>
                <w:sz w:val="16"/>
              </w:rPr>
            </w:pPr>
            <w:r>
              <w:rPr>
                <w:sz w:val="16"/>
              </w:rPr>
              <w:t xml:space="preserve">Add a new KPI definition of PDU session Establishment Success Rate of one network slice (S-NSSAI)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B01E44" w14:textId="77777777" w:rsidR="00233339" w:rsidRDefault="00233339" w:rsidP="00233339">
            <w:pPr>
              <w:pStyle w:val="TAL"/>
              <w:rPr>
                <w:rFonts w:eastAsia="DengXian"/>
                <w:sz w:val="16"/>
                <w:lang w:eastAsia="zh-CN"/>
              </w:rPr>
            </w:pPr>
            <w:r>
              <w:rPr>
                <w:rFonts w:eastAsia="DengXian"/>
                <w:sz w:val="16"/>
                <w:lang w:eastAsia="zh-CN"/>
              </w:rPr>
              <w:t>16.2.0</w:t>
            </w:r>
          </w:p>
        </w:tc>
      </w:tr>
      <w:tr w:rsidR="00382600" w:rsidRPr="003D224E" w14:paraId="0117E79C"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7BCB91C4" w14:textId="77777777" w:rsidR="00382600" w:rsidRDefault="00382600" w:rsidP="00233339">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A4194B" w14:textId="77777777" w:rsidR="00382600" w:rsidRDefault="00382600" w:rsidP="00233339">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6B2D48" w14:textId="77777777" w:rsidR="00382600" w:rsidRDefault="00382600" w:rsidP="00233339">
            <w:pPr>
              <w:pStyle w:val="TAL"/>
              <w:rPr>
                <w:sz w:val="16"/>
              </w:rPr>
            </w:pPr>
            <w:r>
              <w:rPr>
                <w:sz w:val="16"/>
              </w:rPr>
              <w:t>SP-190751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B51798" w14:textId="77777777" w:rsidR="00382600" w:rsidRDefault="00382600" w:rsidP="00233339">
            <w:pPr>
              <w:pStyle w:val="TAL"/>
              <w:rPr>
                <w:sz w:val="16"/>
              </w:rPr>
            </w:pPr>
            <w:r>
              <w:rPr>
                <w:sz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57068C" w14:textId="77777777" w:rsidR="00382600" w:rsidRDefault="00382600" w:rsidP="00233339">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A30B04" w14:textId="77777777" w:rsidR="00382600" w:rsidRDefault="00382600" w:rsidP="00233339">
            <w:pPr>
              <w:pStyle w:val="TAL"/>
              <w:rPr>
                <w:sz w:val="16"/>
              </w:rPr>
            </w:pPr>
            <w:r>
              <w:rPr>
                <w:sz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BEA7058" w14:textId="77777777" w:rsidR="00382600" w:rsidRDefault="00382600" w:rsidP="00233339">
            <w:pPr>
              <w:pStyle w:val="TAL"/>
              <w:rPr>
                <w:sz w:val="16"/>
              </w:rPr>
            </w:pPr>
            <w:r>
              <w:rPr>
                <w:sz w:val="16"/>
              </w:rPr>
              <w:t>Correction on kbits abbreviation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4BC48" w14:textId="77777777" w:rsidR="00382600" w:rsidRDefault="00382600" w:rsidP="00233339">
            <w:pPr>
              <w:pStyle w:val="TAL"/>
              <w:rPr>
                <w:rFonts w:eastAsia="DengXian"/>
                <w:sz w:val="16"/>
                <w:lang w:eastAsia="zh-CN"/>
              </w:rPr>
            </w:pPr>
            <w:r>
              <w:rPr>
                <w:rFonts w:eastAsia="DengXian"/>
                <w:sz w:val="16"/>
                <w:lang w:eastAsia="zh-CN"/>
              </w:rPr>
              <w:t>16.2.0</w:t>
            </w:r>
          </w:p>
        </w:tc>
      </w:tr>
      <w:tr w:rsidR="001078A9" w:rsidRPr="003D224E" w14:paraId="23A0DA14"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0D1CE9CC" w14:textId="77777777" w:rsidR="001078A9" w:rsidRDefault="001078A9" w:rsidP="001078A9">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1EB56" w14:textId="77777777" w:rsidR="001078A9" w:rsidRDefault="001078A9" w:rsidP="001078A9">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EE185F" w14:textId="77777777" w:rsidR="001078A9" w:rsidRDefault="001078A9" w:rsidP="001078A9">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29D9B4" w14:textId="77777777" w:rsidR="001078A9" w:rsidRDefault="001078A9" w:rsidP="001078A9">
            <w:pPr>
              <w:pStyle w:val="TAL"/>
              <w:rPr>
                <w:sz w:val="16"/>
              </w:rPr>
            </w:pPr>
            <w:r>
              <w:rPr>
                <w:sz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91A0D0" w14:textId="77777777" w:rsidR="001078A9" w:rsidRDefault="001078A9" w:rsidP="001078A9">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D31DE8" w14:textId="77777777" w:rsidR="001078A9" w:rsidRDefault="001078A9" w:rsidP="001078A9">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42F3F07" w14:textId="77777777" w:rsidR="001078A9" w:rsidRDefault="001078A9" w:rsidP="001078A9">
            <w:pPr>
              <w:pStyle w:val="TAL"/>
              <w:rPr>
                <w:sz w:val="16"/>
              </w:rPr>
            </w:pPr>
            <w:r>
              <w:rPr>
                <w:sz w:val="16"/>
              </w:rPr>
              <w:t>Correction of Flow Retainability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9198D5" w14:textId="77777777" w:rsidR="001078A9" w:rsidRDefault="001078A9" w:rsidP="001078A9">
            <w:pPr>
              <w:pStyle w:val="TAL"/>
              <w:rPr>
                <w:rFonts w:eastAsia="DengXian"/>
                <w:sz w:val="16"/>
                <w:lang w:eastAsia="zh-CN"/>
              </w:rPr>
            </w:pPr>
            <w:r>
              <w:rPr>
                <w:rFonts w:eastAsia="DengXian"/>
                <w:sz w:val="16"/>
                <w:lang w:eastAsia="zh-CN"/>
              </w:rPr>
              <w:t>16.2.0</w:t>
            </w:r>
          </w:p>
        </w:tc>
      </w:tr>
      <w:tr w:rsidR="00297641" w:rsidRPr="003D224E" w14:paraId="3BCD9E0D"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CDAFBAB" w14:textId="77777777" w:rsidR="00297641" w:rsidRDefault="00297641" w:rsidP="00297641">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F5B720" w14:textId="77777777" w:rsidR="00297641" w:rsidRDefault="00297641" w:rsidP="00297641">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7EFE99" w14:textId="77777777" w:rsidR="00297641" w:rsidRDefault="00297641" w:rsidP="00297641">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FA015B" w14:textId="77777777" w:rsidR="00297641" w:rsidRDefault="00297641" w:rsidP="00297641">
            <w:pPr>
              <w:pStyle w:val="TAL"/>
              <w:rPr>
                <w:sz w:val="16"/>
              </w:rPr>
            </w:pPr>
            <w:r>
              <w:rPr>
                <w:sz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12EEBA" w14:textId="77777777" w:rsidR="00297641" w:rsidRDefault="00297641" w:rsidP="00297641">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5D3A47" w14:textId="77777777" w:rsidR="00297641" w:rsidRDefault="00297641" w:rsidP="00297641">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4916E11" w14:textId="77777777" w:rsidR="00297641" w:rsidRDefault="00297641" w:rsidP="00297641">
            <w:pPr>
              <w:pStyle w:val="TAL"/>
              <w:rPr>
                <w:sz w:val="16"/>
              </w:rPr>
            </w:pPr>
            <w:r>
              <w:rPr>
                <w:sz w:val="16"/>
              </w:rPr>
              <w:t>Correction of DRB Accessibility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384576" w14:textId="77777777" w:rsidR="00297641" w:rsidRDefault="00297641" w:rsidP="00297641">
            <w:pPr>
              <w:pStyle w:val="TAL"/>
              <w:rPr>
                <w:rFonts w:eastAsia="DengXian"/>
                <w:sz w:val="16"/>
                <w:lang w:eastAsia="zh-CN"/>
              </w:rPr>
            </w:pPr>
            <w:r>
              <w:rPr>
                <w:rFonts w:eastAsia="DengXian"/>
                <w:sz w:val="16"/>
                <w:lang w:eastAsia="zh-CN"/>
              </w:rPr>
              <w:t>16.2.0</w:t>
            </w:r>
          </w:p>
        </w:tc>
      </w:tr>
      <w:tr w:rsidR="00AF0D5D" w:rsidRPr="003D224E" w14:paraId="44192DA1"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5A353EEC" w14:textId="77777777" w:rsidR="00AF0D5D" w:rsidRDefault="00AF0D5D" w:rsidP="00AF0D5D">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BBDAA5" w14:textId="77777777" w:rsidR="00AF0D5D" w:rsidRDefault="00AF0D5D" w:rsidP="00AF0D5D">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BFCFE6" w14:textId="77777777" w:rsidR="00AF0D5D" w:rsidRDefault="00AF0D5D" w:rsidP="00AF0D5D">
            <w:pPr>
              <w:pStyle w:val="TAL"/>
              <w:rPr>
                <w:sz w:val="16"/>
              </w:rPr>
            </w:pPr>
            <w:r>
              <w:rPr>
                <w:sz w:val="16"/>
              </w:rPr>
              <w:t>SP-190748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9769DF" w14:textId="77777777" w:rsidR="00AF0D5D" w:rsidRDefault="00AF0D5D" w:rsidP="00AF0D5D">
            <w:pPr>
              <w:pStyle w:val="TAL"/>
              <w:rPr>
                <w:sz w:val="16"/>
              </w:rPr>
            </w:pPr>
            <w:r>
              <w:rPr>
                <w:sz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55626" w14:textId="77777777" w:rsidR="00AF0D5D" w:rsidRDefault="00AF0D5D" w:rsidP="00AF0D5D">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86A3E2" w14:textId="77777777" w:rsidR="00AF0D5D" w:rsidRDefault="00AF0D5D" w:rsidP="00AF0D5D">
            <w:pPr>
              <w:pStyle w:val="TAL"/>
              <w:rPr>
                <w:sz w:val="16"/>
              </w:rPr>
            </w:pPr>
            <w:r>
              <w:rPr>
                <w:sz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49D1CC" w14:textId="77777777" w:rsidR="00AF0D5D" w:rsidRDefault="00AF0D5D" w:rsidP="00AF0D5D">
            <w:pPr>
              <w:pStyle w:val="TAL"/>
              <w:rPr>
                <w:sz w:val="16"/>
              </w:rPr>
            </w:pPr>
            <w:r w:rsidRPr="00473811">
              <w:rPr>
                <w:sz w:val="16"/>
              </w:rPr>
              <w:t>Correct the title of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023787" w14:textId="77777777" w:rsidR="00AF0D5D" w:rsidRDefault="00AF0D5D" w:rsidP="00AF0D5D">
            <w:pPr>
              <w:pStyle w:val="TAL"/>
              <w:rPr>
                <w:rFonts w:eastAsia="DengXian"/>
                <w:sz w:val="16"/>
                <w:lang w:eastAsia="zh-CN"/>
              </w:rPr>
            </w:pPr>
            <w:r>
              <w:rPr>
                <w:rFonts w:eastAsia="DengXian"/>
                <w:sz w:val="16"/>
                <w:lang w:eastAsia="zh-CN"/>
              </w:rPr>
              <w:t>16.2.0</w:t>
            </w:r>
          </w:p>
        </w:tc>
      </w:tr>
      <w:tr w:rsidR="00473811" w:rsidRPr="003D224E" w14:paraId="55DB5EC4"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4F84F6F" w14:textId="77777777" w:rsidR="00473811" w:rsidRDefault="00473811" w:rsidP="00473811">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C15EA" w14:textId="77777777" w:rsidR="00473811" w:rsidRDefault="00473811" w:rsidP="00473811">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B17B84" w14:textId="77777777" w:rsidR="00473811" w:rsidRDefault="00473811" w:rsidP="00473811">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DC31B3" w14:textId="77777777" w:rsidR="00473811" w:rsidRDefault="00473811" w:rsidP="00473811">
            <w:pPr>
              <w:pStyle w:val="TAL"/>
              <w:rPr>
                <w:sz w:val="16"/>
              </w:rPr>
            </w:pPr>
            <w:r>
              <w:rPr>
                <w:sz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B6317" w14:textId="77777777" w:rsidR="00473811" w:rsidRDefault="00473811" w:rsidP="00473811">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532A2" w14:textId="77777777" w:rsidR="00473811" w:rsidRDefault="00473811" w:rsidP="00473811">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634636B" w14:textId="77777777" w:rsidR="00473811" w:rsidRPr="00473811" w:rsidRDefault="00473811" w:rsidP="00473811">
            <w:pPr>
              <w:pStyle w:val="TAL"/>
              <w:rPr>
                <w:sz w:val="16"/>
              </w:rPr>
            </w:pPr>
            <w:r w:rsidRPr="008649C1">
              <w:rPr>
                <w:sz w:val="16"/>
              </w:rPr>
              <w:fldChar w:fldCharType="begin"/>
            </w:r>
            <w:r w:rsidRPr="008649C1">
              <w:rPr>
                <w:sz w:val="16"/>
              </w:rPr>
              <w:instrText xml:space="preserve"> DOCPROPERTY  CrTitle  \* MERGEFORMAT </w:instrText>
            </w:r>
            <w:r w:rsidRPr="008649C1">
              <w:rPr>
                <w:sz w:val="16"/>
              </w:rPr>
              <w:fldChar w:fldCharType="separate"/>
            </w:r>
            <w:r w:rsidRPr="008649C1">
              <w:rPr>
                <w:sz w:val="16"/>
              </w:rPr>
              <w:t>Add definition of integrated downlink latency in RAN</w:t>
            </w:r>
            <w:r w:rsidRPr="008649C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D6CF4C" w14:textId="77777777" w:rsidR="00473811" w:rsidRDefault="00473811" w:rsidP="00473811">
            <w:pPr>
              <w:pStyle w:val="TAL"/>
              <w:rPr>
                <w:rFonts w:eastAsia="DengXian"/>
                <w:sz w:val="16"/>
                <w:lang w:eastAsia="zh-CN"/>
              </w:rPr>
            </w:pPr>
            <w:r>
              <w:rPr>
                <w:rFonts w:eastAsia="DengXian"/>
                <w:sz w:val="16"/>
                <w:lang w:eastAsia="zh-CN"/>
              </w:rPr>
              <w:t>16.2.0</w:t>
            </w:r>
          </w:p>
        </w:tc>
      </w:tr>
      <w:tr w:rsidR="00292252" w:rsidRPr="003D224E" w14:paraId="268BEC05"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5BCF5BF8" w14:textId="77777777" w:rsidR="00292252" w:rsidRDefault="00292252" w:rsidP="00292252">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081FF9" w14:textId="77777777" w:rsidR="00292252" w:rsidRDefault="00292252" w:rsidP="00292252">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BF55FD" w14:textId="77777777" w:rsidR="00292252" w:rsidRDefault="00292252" w:rsidP="00292252">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52D680" w14:textId="77777777" w:rsidR="00292252" w:rsidRDefault="00292252" w:rsidP="00292252">
            <w:pPr>
              <w:pStyle w:val="TAL"/>
              <w:rPr>
                <w:sz w:val="16"/>
              </w:rPr>
            </w:pPr>
            <w:r>
              <w:rPr>
                <w:sz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FBD59F" w14:textId="77777777" w:rsidR="00292252" w:rsidRDefault="00292252" w:rsidP="00292252">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3F2EF8" w14:textId="77777777" w:rsidR="00292252" w:rsidRDefault="00292252" w:rsidP="00292252">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CF9C3BF" w14:textId="77777777" w:rsidR="00292252" w:rsidRPr="00292252" w:rsidRDefault="00292252" w:rsidP="00292252">
            <w:pPr>
              <w:pStyle w:val="TAL"/>
              <w:rPr>
                <w:sz w:val="16"/>
              </w:rPr>
            </w:pPr>
            <w:r w:rsidRPr="00EF461C">
              <w:rPr>
                <w:sz w:val="16"/>
              </w:rPr>
              <w:t>Add a new KPI definition of Inter-</w:t>
            </w:r>
            <w:proofErr w:type="spellStart"/>
            <w:r w:rsidRPr="00EF461C">
              <w:rPr>
                <w:sz w:val="16"/>
              </w:rPr>
              <w:t>gNB</w:t>
            </w:r>
            <w:proofErr w:type="spellEnd"/>
            <w:r w:rsidRPr="00EF461C">
              <w:rPr>
                <w:sz w:val="16"/>
              </w:rPr>
              <w:t xml:space="preserve"> handover Execution time of one single network slice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766B5" w14:textId="77777777" w:rsidR="00292252" w:rsidRDefault="00292252" w:rsidP="00292252">
            <w:pPr>
              <w:pStyle w:val="TAL"/>
              <w:rPr>
                <w:rFonts w:eastAsia="DengXian"/>
                <w:sz w:val="16"/>
                <w:lang w:eastAsia="zh-CN"/>
              </w:rPr>
            </w:pPr>
            <w:r>
              <w:rPr>
                <w:rFonts w:eastAsia="DengXian"/>
                <w:sz w:val="16"/>
                <w:lang w:eastAsia="zh-CN"/>
              </w:rPr>
              <w:t>16.2.0</w:t>
            </w:r>
          </w:p>
        </w:tc>
      </w:tr>
      <w:tr w:rsidR="00EF461C" w:rsidRPr="003D224E" w14:paraId="76925B04"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0EA537B" w14:textId="77777777" w:rsidR="00EF461C" w:rsidRDefault="00EF461C" w:rsidP="00EF461C">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918375" w14:textId="77777777" w:rsidR="00EF461C" w:rsidRDefault="00EF461C" w:rsidP="00EF461C">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6CD6F4" w14:textId="77777777" w:rsidR="00EF461C" w:rsidRDefault="00EF461C" w:rsidP="00EF461C">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7F1200" w14:textId="77777777" w:rsidR="00EF461C" w:rsidRDefault="00EF461C" w:rsidP="00EF461C">
            <w:pPr>
              <w:pStyle w:val="TAL"/>
              <w:rPr>
                <w:sz w:val="16"/>
              </w:rPr>
            </w:pPr>
            <w:r>
              <w:rPr>
                <w:sz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26F28" w14:textId="77777777" w:rsidR="00EF461C" w:rsidRDefault="00EF461C" w:rsidP="00EF461C">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CF0D3F" w14:textId="77777777" w:rsidR="00EF461C" w:rsidRDefault="00EF461C" w:rsidP="00EF461C">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73C212B" w14:textId="77777777" w:rsidR="00EF461C" w:rsidRPr="00EF461C" w:rsidRDefault="00EF461C" w:rsidP="00EF461C">
            <w:pPr>
              <w:pStyle w:val="TAL"/>
              <w:rPr>
                <w:sz w:val="16"/>
              </w:rPr>
            </w:pPr>
            <w:r w:rsidRPr="008649C1">
              <w:rPr>
                <w:sz w:val="16"/>
              </w:rPr>
              <w:t xml:space="preserve">Add a new KPI definition of PDU session Establishment Time of one single network slice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D1756A" w14:textId="77777777" w:rsidR="00EF461C" w:rsidRDefault="00EF461C" w:rsidP="00EF461C">
            <w:pPr>
              <w:pStyle w:val="TAL"/>
              <w:rPr>
                <w:rFonts w:eastAsia="DengXian"/>
                <w:sz w:val="16"/>
                <w:lang w:eastAsia="zh-CN"/>
              </w:rPr>
            </w:pPr>
            <w:r>
              <w:rPr>
                <w:rFonts w:eastAsia="DengXian"/>
                <w:sz w:val="16"/>
                <w:lang w:eastAsia="zh-CN"/>
              </w:rPr>
              <w:t>16.2.0</w:t>
            </w:r>
          </w:p>
        </w:tc>
      </w:tr>
      <w:tr w:rsidR="009628F1" w:rsidRPr="003D224E" w14:paraId="7D724D0D"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7BA9DCA" w14:textId="77777777" w:rsidR="009628F1" w:rsidRDefault="009628F1" w:rsidP="009628F1">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44399A" w14:textId="77777777" w:rsidR="009628F1" w:rsidRDefault="009628F1" w:rsidP="009628F1">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62C660" w14:textId="77777777" w:rsidR="009628F1" w:rsidRDefault="009628F1" w:rsidP="009628F1">
            <w:pPr>
              <w:pStyle w:val="TAL"/>
              <w:rPr>
                <w:sz w:val="16"/>
              </w:rPr>
            </w:pPr>
            <w:r>
              <w:rPr>
                <w:sz w:val="16"/>
              </w:rPr>
              <w:t>SP-190747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612D6A" w14:textId="77777777" w:rsidR="009628F1" w:rsidRDefault="009628F1" w:rsidP="009628F1">
            <w:pPr>
              <w:pStyle w:val="TAL"/>
              <w:rPr>
                <w:sz w:val="16"/>
              </w:rPr>
            </w:pPr>
            <w:r>
              <w:rPr>
                <w:sz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17FB7F" w14:textId="77777777" w:rsidR="009628F1" w:rsidRDefault="009628F1" w:rsidP="009628F1">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8159F" w14:textId="77777777" w:rsidR="009628F1" w:rsidRDefault="009628F1" w:rsidP="009628F1">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6025079" w14:textId="77777777" w:rsidR="009628F1" w:rsidRPr="00EF461C" w:rsidRDefault="009628F1" w:rsidP="009628F1">
            <w:pPr>
              <w:pStyle w:val="TAL"/>
              <w:rPr>
                <w:sz w:val="16"/>
              </w:rPr>
            </w:pPr>
            <w:r w:rsidRPr="008649C1">
              <w:rPr>
                <w:sz w:val="16"/>
              </w:rPr>
              <w:t>Add new specification requirement related to extended 5QI 1 QoS Flow Retainability monitoring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61863" w14:textId="77777777" w:rsidR="009628F1" w:rsidRDefault="009628F1" w:rsidP="009628F1">
            <w:pPr>
              <w:pStyle w:val="TAL"/>
              <w:rPr>
                <w:rFonts w:eastAsia="DengXian"/>
                <w:sz w:val="16"/>
                <w:lang w:eastAsia="zh-CN"/>
              </w:rPr>
            </w:pPr>
            <w:r>
              <w:rPr>
                <w:rFonts w:eastAsia="DengXian"/>
                <w:sz w:val="16"/>
                <w:lang w:eastAsia="zh-CN"/>
              </w:rPr>
              <w:t>16.2.0</w:t>
            </w:r>
          </w:p>
        </w:tc>
      </w:tr>
      <w:tr w:rsidR="000D66C4" w:rsidRPr="003D224E" w14:paraId="4961E5E9"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502E9AE" w14:textId="77777777" w:rsidR="000D66C4" w:rsidRDefault="000D66C4" w:rsidP="009628F1">
            <w:pPr>
              <w:rPr>
                <w:rFonts w:ascii="Arial" w:eastAsia="DengXian" w:hAnsi="Arial"/>
                <w:sz w:val="16"/>
                <w:lang w:eastAsia="zh-CN"/>
              </w:rPr>
            </w:pPr>
            <w:r>
              <w:rPr>
                <w:rFonts w:ascii="Arial" w:eastAsia="DengXian" w:hAnsi="Arial"/>
                <w:sz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CB78B9" w14:textId="77777777" w:rsidR="000D66C4" w:rsidRDefault="000D66C4" w:rsidP="009628F1">
            <w:pPr>
              <w:pStyle w:val="TAL"/>
              <w:rPr>
                <w:rFonts w:eastAsia="DengXian"/>
                <w:sz w:val="16"/>
                <w:lang w:eastAsia="zh-CN"/>
              </w:rPr>
            </w:pPr>
            <w:r>
              <w:rPr>
                <w:rFonts w:eastAsia="DengXian"/>
                <w:sz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E33A1B" w14:textId="77777777" w:rsidR="000D66C4" w:rsidRDefault="000D66C4" w:rsidP="009628F1">
            <w:pPr>
              <w:pStyle w:val="TAL"/>
              <w:rPr>
                <w:sz w:val="16"/>
              </w:rPr>
            </w:pPr>
            <w:r>
              <w:rPr>
                <w:sz w:val="16"/>
              </w:rPr>
              <w:t>SP-191165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390309" w14:textId="77777777" w:rsidR="000D66C4" w:rsidRDefault="000D66C4" w:rsidP="009628F1">
            <w:pPr>
              <w:pStyle w:val="TAL"/>
              <w:rPr>
                <w:sz w:val="16"/>
              </w:rPr>
            </w:pPr>
            <w:r>
              <w:rPr>
                <w:sz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365951" w14:textId="77777777" w:rsidR="000D66C4" w:rsidRDefault="000D66C4" w:rsidP="009628F1">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0D6BBD" w14:textId="77777777" w:rsidR="000D66C4" w:rsidRDefault="000D66C4" w:rsidP="009628F1">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2EB207A" w14:textId="77777777" w:rsidR="000D66C4" w:rsidRPr="008649C1" w:rsidRDefault="000D66C4" w:rsidP="009628F1">
            <w:pPr>
              <w:pStyle w:val="TAL"/>
              <w:rPr>
                <w:sz w:val="16"/>
              </w:rPr>
            </w:pPr>
            <w:r w:rsidRPr="0069400A">
              <w:rPr>
                <w:sz w:val="16"/>
              </w:rPr>
              <w:fldChar w:fldCharType="begin"/>
            </w:r>
            <w:r w:rsidRPr="0069400A">
              <w:rPr>
                <w:sz w:val="16"/>
              </w:rPr>
              <w:instrText xml:space="preserve"> DOCPROPERTY  CrTitle  \* MERGEFORMAT </w:instrText>
            </w:r>
            <w:r w:rsidRPr="0069400A">
              <w:rPr>
                <w:sz w:val="16"/>
              </w:rPr>
              <w:fldChar w:fldCharType="separate"/>
            </w:r>
            <w:r w:rsidRPr="0069400A">
              <w:rPr>
                <w:sz w:val="16"/>
              </w:rPr>
              <w:t>Add 5G Energy Efficiency KPI</w:t>
            </w:r>
            <w:r w:rsidRPr="0069400A">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49DAF6" w14:textId="77777777" w:rsidR="000D66C4" w:rsidRDefault="000D66C4" w:rsidP="009628F1">
            <w:pPr>
              <w:pStyle w:val="TAL"/>
              <w:rPr>
                <w:rFonts w:eastAsia="DengXian"/>
                <w:sz w:val="16"/>
                <w:lang w:eastAsia="zh-CN"/>
              </w:rPr>
            </w:pPr>
            <w:r>
              <w:rPr>
                <w:rFonts w:eastAsia="DengXian"/>
                <w:sz w:val="16"/>
                <w:lang w:eastAsia="zh-CN"/>
              </w:rPr>
              <w:t>16.3.0</w:t>
            </w:r>
          </w:p>
        </w:tc>
      </w:tr>
      <w:tr w:rsidR="00677BE0" w:rsidRPr="003D224E" w14:paraId="35A486A3"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BBDED9E" w14:textId="77777777" w:rsidR="00677BE0" w:rsidRDefault="00677BE0" w:rsidP="009628F1">
            <w:pPr>
              <w:rPr>
                <w:rFonts w:ascii="Arial" w:eastAsia="DengXian" w:hAnsi="Arial"/>
                <w:sz w:val="16"/>
                <w:lang w:eastAsia="zh-CN"/>
              </w:rPr>
            </w:pPr>
            <w:r>
              <w:rPr>
                <w:rFonts w:ascii="Arial" w:eastAsia="DengXian" w:hAnsi="Arial"/>
                <w:sz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51954C" w14:textId="77777777" w:rsidR="00677BE0" w:rsidRDefault="00677BE0" w:rsidP="009628F1">
            <w:pPr>
              <w:pStyle w:val="TAL"/>
              <w:rPr>
                <w:rFonts w:eastAsia="DengXian"/>
                <w:sz w:val="16"/>
                <w:lang w:eastAsia="zh-CN"/>
              </w:rPr>
            </w:pPr>
            <w:r>
              <w:rPr>
                <w:rFonts w:eastAsia="DengXian"/>
                <w:sz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968B6" w14:textId="77777777" w:rsidR="00677BE0" w:rsidRDefault="002E5DFB" w:rsidP="009628F1">
            <w:pPr>
              <w:pStyle w:val="TAL"/>
              <w:rPr>
                <w:sz w:val="16"/>
              </w:rPr>
            </w:pPr>
            <w:r>
              <w:rPr>
                <w:sz w:val="16"/>
              </w:rPr>
              <w:t>SP-191149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9301BC" w14:textId="77777777" w:rsidR="00677BE0" w:rsidRDefault="00677BE0" w:rsidP="009628F1">
            <w:pPr>
              <w:pStyle w:val="TAL"/>
              <w:rPr>
                <w:sz w:val="16"/>
              </w:rPr>
            </w:pPr>
            <w:r>
              <w:rPr>
                <w:sz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B64730" w14:textId="77777777" w:rsidR="00677BE0" w:rsidRDefault="00677BE0" w:rsidP="009628F1">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D5D7A1" w14:textId="77777777" w:rsidR="00677BE0" w:rsidRDefault="00677BE0" w:rsidP="009628F1">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6BDF123" w14:textId="77777777" w:rsidR="00677BE0" w:rsidRPr="00677BE0" w:rsidRDefault="00677BE0" w:rsidP="009628F1">
            <w:pPr>
              <w:pStyle w:val="TAL"/>
              <w:rPr>
                <w:sz w:val="16"/>
              </w:rPr>
            </w:pPr>
            <w:r>
              <w:rPr>
                <w:sz w:val="16"/>
              </w:rPr>
              <w:t>Add a new KPI definition of Mean number of successful periodic registration updates of Single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D8A7A6" w14:textId="77777777" w:rsidR="00677BE0" w:rsidRDefault="00677BE0" w:rsidP="009628F1">
            <w:pPr>
              <w:pStyle w:val="TAL"/>
              <w:rPr>
                <w:rFonts w:eastAsia="DengXian"/>
                <w:sz w:val="16"/>
                <w:lang w:eastAsia="zh-CN"/>
              </w:rPr>
            </w:pPr>
            <w:r>
              <w:rPr>
                <w:rFonts w:eastAsia="DengXian"/>
                <w:sz w:val="16"/>
                <w:lang w:eastAsia="zh-CN"/>
              </w:rPr>
              <w:t>16.3.0</w:t>
            </w:r>
          </w:p>
        </w:tc>
      </w:tr>
      <w:tr w:rsidR="00773950" w:rsidRPr="003D224E" w14:paraId="3A4F63B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03CDF475" w14:textId="77777777" w:rsidR="00773950" w:rsidRDefault="00773950" w:rsidP="00773950">
            <w:pPr>
              <w:rPr>
                <w:rFonts w:ascii="Arial" w:eastAsia="DengXian" w:hAnsi="Arial"/>
                <w:sz w:val="16"/>
                <w:lang w:eastAsia="zh-CN"/>
              </w:rPr>
            </w:pPr>
            <w:r>
              <w:rPr>
                <w:rFonts w:ascii="Arial" w:eastAsia="DengXian" w:hAnsi="Arial"/>
                <w:sz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27ECCC" w14:textId="77777777" w:rsidR="00773950" w:rsidRDefault="00773950" w:rsidP="00773950">
            <w:pPr>
              <w:pStyle w:val="TAL"/>
              <w:rPr>
                <w:rFonts w:eastAsia="DengXian"/>
                <w:sz w:val="16"/>
                <w:lang w:eastAsia="zh-CN"/>
              </w:rPr>
            </w:pPr>
            <w:r>
              <w:rPr>
                <w:rFonts w:eastAsia="DengXian"/>
                <w:sz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B3FBBF" w14:textId="77777777" w:rsidR="00773950" w:rsidRDefault="00773950" w:rsidP="00773950">
            <w:pPr>
              <w:pStyle w:val="TAL"/>
              <w:rPr>
                <w:sz w:val="16"/>
              </w:rPr>
            </w:pPr>
            <w:r>
              <w:rPr>
                <w:sz w:val="16"/>
              </w:rPr>
              <w:t>SP-191149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CD7340" w14:textId="77777777" w:rsidR="00773950" w:rsidRDefault="00773950" w:rsidP="00773950">
            <w:pPr>
              <w:pStyle w:val="TAL"/>
              <w:rPr>
                <w:sz w:val="16"/>
              </w:rPr>
            </w:pPr>
            <w:r>
              <w:rPr>
                <w:sz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B462D" w14:textId="77777777" w:rsidR="00773950" w:rsidRDefault="00773950"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5003B6" w14:textId="77777777" w:rsidR="00773950" w:rsidRDefault="00773950" w:rsidP="0077395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1AB5562" w14:textId="77777777" w:rsidR="00773950" w:rsidRDefault="00773950" w:rsidP="00773950">
            <w:pPr>
              <w:pStyle w:val="TAL"/>
              <w:rPr>
                <w:sz w:val="16"/>
              </w:rPr>
            </w:pPr>
            <w:r>
              <w:rPr>
                <w:sz w:val="16"/>
              </w:rPr>
              <w:t>Add a new description of KPI that related to successful rate of mobility registration updates of Single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F7323F" w14:textId="77777777" w:rsidR="00773950" w:rsidRDefault="00773950" w:rsidP="00773950">
            <w:pPr>
              <w:pStyle w:val="TAL"/>
              <w:rPr>
                <w:rFonts w:eastAsia="DengXian"/>
                <w:sz w:val="16"/>
                <w:lang w:eastAsia="zh-CN"/>
              </w:rPr>
            </w:pPr>
            <w:r>
              <w:rPr>
                <w:rFonts w:eastAsia="DengXian"/>
                <w:sz w:val="16"/>
                <w:lang w:eastAsia="zh-CN"/>
              </w:rPr>
              <w:t>16.3.0</w:t>
            </w:r>
          </w:p>
        </w:tc>
      </w:tr>
      <w:tr w:rsidR="00366A72" w:rsidRPr="003D224E" w14:paraId="3CAD5FAE"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2B1699B" w14:textId="77777777" w:rsidR="00366A72" w:rsidRDefault="00366A72" w:rsidP="00773950">
            <w:pPr>
              <w:rPr>
                <w:rFonts w:ascii="Arial" w:eastAsia="DengXian" w:hAnsi="Arial"/>
                <w:sz w:val="16"/>
                <w:lang w:eastAsia="zh-CN"/>
              </w:rPr>
            </w:pPr>
            <w:r>
              <w:rPr>
                <w:rFonts w:ascii="Arial" w:eastAsia="DengXian" w:hAnsi="Arial"/>
                <w:sz w:val="16"/>
                <w:lang w:eastAsia="zh-CN"/>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D1808" w14:textId="77777777" w:rsidR="00366A72" w:rsidRDefault="00366A72" w:rsidP="00773950">
            <w:pPr>
              <w:pStyle w:val="TAL"/>
              <w:rPr>
                <w:rFonts w:eastAsia="DengXian"/>
                <w:sz w:val="16"/>
                <w:lang w:eastAsia="zh-CN"/>
              </w:rPr>
            </w:pPr>
            <w:r>
              <w:rPr>
                <w:rFonts w:eastAsia="DengXian"/>
                <w:sz w:val="16"/>
                <w:lang w:eastAsia="zh-CN"/>
              </w:rPr>
              <w:t>SA#86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FFB1A3" w14:textId="77777777" w:rsidR="00366A72" w:rsidRDefault="00366A72" w:rsidP="00773950">
            <w:pPr>
              <w:pStyle w:val="TAL"/>
              <w:rPr>
                <w:sz w:val="16"/>
              </w:rPr>
            </w:pPr>
            <w:r>
              <w:rPr>
                <w:sz w:val="16"/>
              </w:rPr>
              <w:t>SP-191150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4EA60A" w14:textId="77777777" w:rsidR="00366A72" w:rsidRDefault="00366A72" w:rsidP="00773950">
            <w:pPr>
              <w:pStyle w:val="TAL"/>
              <w:rPr>
                <w:sz w:val="16"/>
              </w:rPr>
            </w:pPr>
            <w:r>
              <w:rPr>
                <w:sz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48FB9" w14:textId="77777777" w:rsidR="00366A72" w:rsidRDefault="00366A72"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4A679F" w14:textId="77777777" w:rsidR="00366A72" w:rsidRDefault="00366A72" w:rsidP="0077395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976408A" w14:textId="77777777" w:rsidR="00366A72" w:rsidRDefault="00366A72" w:rsidP="00773950">
            <w:pPr>
              <w:pStyle w:val="TAL"/>
              <w:rPr>
                <w:sz w:val="16"/>
              </w:rPr>
            </w:pPr>
            <w:r>
              <w:rPr>
                <w:sz w:val="16"/>
              </w:rPr>
              <w:t>Update the template of KPI definition for TS 28.554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96CFC4" w14:textId="77777777" w:rsidR="00366A72" w:rsidRDefault="00366A72" w:rsidP="00773950">
            <w:pPr>
              <w:pStyle w:val="TAL"/>
              <w:rPr>
                <w:rFonts w:eastAsia="DengXian"/>
                <w:sz w:val="16"/>
                <w:lang w:eastAsia="zh-CN"/>
              </w:rPr>
            </w:pPr>
            <w:r>
              <w:rPr>
                <w:rFonts w:eastAsia="DengXian"/>
                <w:sz w:val="16"/>
                <w:lang w:eastAsia="zh-CN"/>
              </w:rPr>
              <w:t>16.3.0</w:t>
            </w:r>
          </w:p>
        </w:tc>
      </w:tr>
      <w:tr w:rsidR="00694AB9" w:rsidRPr="003D224E" w14:paraId="33CF5620"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23C6901" w14:textId="77777777" w:rsidR="00694AB9" w:rsidRDefault="00694AB9" w:rsidP="00773950">
            <w:pPr>
              <w:rPr>
                <w:rFonts w:ascii="Arial" w:eastAsia="DengXian" w:hAnsi="Arial"/>
                <w:sz w:val="16"/>
                <w:lang w:eastAsia="zh-CN"/>
              </w:rPr>
            </w:pPr>
            <w:r>
              <w:rPr>
                <w:rFonts w:ascii="Arial" w:eastAsia="DengXian" w:hAnsi="Arial"/>
                <w:sz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95408D" w14:textId="77777777" w:rsidR="00694AB9" w:rsidRDefault="00694AB9" w:rsidP="00773950">
            <w:pPr>
              <w:pStyle w:val="TAL"/>
              <w:rPr>
                <w:rFonts w:eastAsia="DengXian"/>
                <w:sz w:val="16"/>
                <w:lang w:eastAsia="zh-CN"/>
              </w:rPr>
            </w:pPr>
            <w:r>
              <w:rPr>
                <w:rFonts w:eastAsia="DengXian"/>
                <w:sz w:val="16"/>
                <w:lang w:eastAsia="zh-CN"/>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DA3E5B" w14:textId="77777777" w:rsidR="00694AB9" w:rsidRDefault="00694AB9" w:rsidP="00773950">
            <w:pPr>
              <w:pStyle w:val="TAL"/>
              <w:rPr>
                <w:sz w:val="16"/>
              </w:rPr>
            </w:pPr>
            <w:r>
              <w:rPr>
                <w:sz w:val="16"/>
              </w:rPr>
              <w:t>SP-200163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9720CB" w14:textId="77777777" w:rsidR="00694AB9" w:rsidRDefault="00694AB9" w:rsidP="00773950">
            <w:pPr>
              <w:pStyle w:val="TAL"/>
              <w:rPr>
                <w:sz w:val="16"/>
              </w:rPr>
            </w:pPr>
            <w:r>
              <w:rPr>
                <w:sz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1EFC6" w14:textId="77777777" w:rsidR="00694AB9" w:rsidRDefault="00694AB9"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E86B94" w14:textId="77777777" w:rsidR="00694AB9" w:rsidRDefault="00694AB9" w:rsidP="0077395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C73CEEE" w14:textId="77777777" w:rsidR="00694AB9" w:rsidRDefault="00694AB9" w:rsidP="00773950">
            <w:pPr>
              <w:pStyle w:val="TAL"/>
              <w:rPr>
                <w:sz w:val="16"/>
              </w:rPr>
            </w:pPr>
            <w:r>
              <w:rPr>
                <w:sz w:val="16"/>
              </w:rPr>
              <w:t>Update KPI definitions to align with the new template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D642D9" w14:textId="77777777" w:rsidR="00694AB9" w:rsidRDefault="00694AB9" w:rsidP="00773950">
            <w:pPr>
              <w:pStyle w:val="TAL"/>
              <w:rPr>
                <w:rFonts w:eastAsia="DengXian"/>
                <w:sz w:val="16"/>
                <w:lang w:eastAsia="zh-CN"/>
              </w:rPr>
            </w:pPr>
            <w:r>
              <w:rPr>
                <w:rFonts w:eastAsia="DengXian"/>
                <w:sz w:val="16"/>
                <w:lang w:eastAsia="zh-CN"/>
              </w:rPr>
              <w:t>16.4.0</w:t>
            </w:r>
          </w:p>
        </w:tc>
      </w:tr>
      <w:tr w:rsidR="00260E1C" w:rsidRPr="003D224E" w14:paraId="6F488832"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3427D48E" w14:textId="77777777" w:rsidR="00260E1C" w:rsidRDefault="00260E1C" w:rsidP="00773950">
            <w:pPr>
              <w:rPr>
                <w:rFonts w:ascii="Arial" w:eastAsia="DengXian" w:hAnsi="Arial"/>
                <w:sz w:val="16"/>
                <w:lang w:eastAsia="zh-CN"/>
              </w:rPr>
            </w:pPr>
            <w:r>
              <w:rPr>
                <w:rFonts w:ascii="Arial" w:eastAsia="DengXian" w:hAnsi="Arial"/>
                <w:sz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217A3" w14:textId="77777777" w:rsidR="00260E1C" w:rsidRDefault="00260E1C" w:rsidP="00773950">
            <w:pPr>
              <w:pStyle w:val="TAL"/>
              <w:rPr>
                <w:rFonts w:eastAsia="DengXian"/>
                <w:sz w:val="16"/>
                <w:lang w:eastAsia="zh-CN"/>
              </w:rPr>
            </w:pPr>
            <w:r>
              <w:rPr>
                <w:rFonts w:eastAsia="DengXian"/>
                <w:sz w:val="16"/>
                <w:lang w:eastAsia="zh-CN"/>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1B012" w14:textId="77777777" w:rsidR="00260E1C" w:rsidRDefault="00260E1C" w:rsidP="00773950">
            <w:pPr>
              <w:pStyle w:val="TAL"/>
              <w:rPr>
                <w:sz w:val="16"/>
              </w:rPr>
            </w:pPr>
            <w:r>
              <w:rPr>
                <w:sz w:val="16"/>
              </w:rPr>
              <w:t>SP-200162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6C4CBA" w14:textId="77777777" w:rsidR="00260E1C" w:rsidRDefault="00260E1C" w:rsidP="00773950">
            <w:pPr>
              <w:pStyle w:val="TAL"/>
              <w:rPr>
                <w:sz w:val="16"/>
              </w:rPr>
            </w:pPr>
            <w:r>
              <w:rPr>
                <w:sz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C83929" w14:textId="77777777" w:rsidR="00260E1C" w:rsidRDefault="00260E1C" w:rsidP="00773950">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45BF92" w14:textId="77777777" w:rsidR="00260E1C" w:rsidRDefault="00260E1C" w:rsidP="0077395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6D3309D" w14:textId="77777777" w:rsidR="00260E1C" w:rsidRDefault="00260E1C" w:rsidP="00773950">
            <w:pPr>
              <w:pStyle w:val="TAL"/>
              <w:rPr>
                <w:sz w:val="16"/>
              </w:rPr>
            </w:pPr>
            <w:r>
              <w:rPr>
                <w:sz w:val="16"/>
              </w:rPr>
              <w:t xml:space="preserve">Correction of equation </w:t>
            </w:r>
            <w:proofErr w:type="spellStart"/>
            <w:r>
              <w:rPr>
                <w:sz w:val="16"/>
              </w:rPr>
              <w:t>color</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FCB213" w14:textId="77777777" w:rsidR="00260E1C" w:rsidRDefault="00260E1C" w:rsidP="00773950">
            <w:pPr>
              <w:pStyle w:val="TAL"/>
              <w:rPr>
                <w:rFonts w:eastAsia="DengXian"/>
                <w:sz w:val="16"/>
                <w:lang w:eastAsia="zh-CN"/>
              </w:rPr>
            </w:pPr>
            <w:r>
              <w:rPr>
                <w:rFonts w:eastAsia="DengXian"/>
                <w:sz w:val="16"/>
                <w:lang w:eastAsia="zh-CN"/>
              </w:rPr>
              <w:t>16.4.0</w:t>
            </w:r>
          </w:p>
        </w:tc>
      </w:tr>
      <w:tr w:rsidR="00AF5E8D" w:rsidRPr="003D224E" w14:paraId="759643FB"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C9DEBC3" w14:textId="77777777" w:rsidR="00AF5E8D" w:rsidRDefault="00AF5E8D" w:rsidP="00773950">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6A6C95" w14:textId="77777777" w:rsidR="00AF5E8D" w:rsidRDefault="00AF5E8D" w:rsidP="00773950">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D47AAD" w14:textId="77777777" w:rsidR="00AF5E8D" w:rsidRDefault="00AF5E8D" w:rsidP="00773950">
            <w:pPr>
              <w:pStyle w:val="TAL"/>
              <w:rPr>
                <w:sz w:val="16"/>
              </w:rPr>
            </w:pPr>
            <w:r>
              <w:rPr>
                <w:sz w:val="16"/>
              </w:rPr>
              <w:t>SP-200502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7323ED" w14:textId="77777777" w:rsidR="00AF5E8D" w:rsidRDefault="00AF5E8D" w:rsidP="00773950">
            <w:pPr>
              <w:pStyle w:val="TAL"/>
              <w:rPr>
                <w:sz w:val="16"/>
              </w:rPr>
            </w:pPr>
            <w:r>
              <w:rPr>
                <w:sz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361635" w14:textId="77777777" w:rsidR="00AF5E8D" w:rsidRDefault="00AF5E8D"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EEAAA" w14:textId="77777777" w:rsidR="00AF5E8D" w:rsidRDefault="00AF5E8D" w:rsidP="0077395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F7D3573" w14:textId="77777777" w:rsidR="00AF5E8D" w:rsidRDefault="00AF5E8D" w:rsidP="00773950">
            <w:pPr>
              <w:pStyle w:val="TAL"/>
              <w:rPr>
                <w:sz w:val="16"/>
              </w:rPr>
            </w:pPr>
            <w:r w:rsidRPr="003F1F44">
              <w:rPr>
                <w:sz w:val="16"/>
              </w:rPr>
              <w:fldChar w:fldCharType="begin"/>
            </w:r>
            <w:r w:rsidRPr="003F1F44">
              <w:rPr>
                <w:sz w:val="16"/>
              </w:rPr>
              <w:instrText xml:space="preserve"> DOCPROPERTY  CrTitle  \* MERGEFORMAT </w:instrText>
            </w:r>
            <w:r w:rsidRPr="003F1F44">
              <w:rPr>
                <w:sz w:val="16"/>
              </w:rPr>
              <w:fldChar w:fldCharType="separate"/>
            </w:r>
            <w:r w:rsidRPr="003F1F44">
              <w:rPr>
                <w:sz w:val="16"/>
              </w:rPr>
              <w:t xml:space="preserve">Correction of Downlink latency in </w:t>
            </w:r>
            <w:proofErr w:type="spellStart"/>
            <w:r w:rsidRPr="003F1F44">
              <w:rPr>
                <w:sz w:val="16"/>
              </w:rPr>
              <w:t>gNB</w:t>
            </w:r>
            <w:proofErr w:type="spellEnd"/>
            <w:r w:rsidRPr="003F1F44">
              <w:rPr>
                <w:sz w:val="16"/>
              </w:rPr>
              <w:t>-DU KPI</w:t>
            </w:r>
            <w:r w:rsidRPr="003F1F44">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7877BC" w14:textId="77777777" w:rsidR="00AF5E8D" w:rsidRDefault="00AF5E8D" w:rsidP="00773950">
            <w:pPr>
              <w:pStyle w:val="TAL"/>
              <w:rPr>
                <w:rFonts w:eastAsia="DengXian"/>
                <w:sz w:val="16"/>
                <w:lang w:eastAsia="zh-CN"/>
              </w:rPr>
            </w:pPr>
            <w:r>
              <w:rPr>
                <w:rFonts w:eastAsia="DengXian"/>
                <w:sz w:val="16"/>
                <w:lang w:eastAsia="zh-CN"/>
              </w:rPr>
              <w:t>16.5.0</w:t>
            </w:r>
          </w:p>
        </w:tc>
      </w:tr>
      <w:tr w:rsidR="0086554A" w:rsidRPr="003D224E" w14:paraId="01D0AEBA"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0BAE879" w14:textId="77777777" w:rsidR="0086554A" w:rsidRDefault="0086554A" w:rsidP="00773950">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754033" w14:textId="77777777" w:rsidR="0086554A" w:rsidRDefault="0086554A" w:rsidP="00773950">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2CC0FD" w14:textId="77777777" w:rsidR="0086554A" w:rsidRDefault="0086554A" w:rsidP="00773950">
            <w:pPr>
              <w:pStyle w:val="TAL"/>
              <w:rPr>
                <w:sz w:val="16"/>
              </w:rPr>
            </w:pPr>
            <w:r>
              <w:rPr>
                <w:sz w:val="16"/>
              </w:rPr>
              <w:t>SP-200502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F4894C" w14:textId="77777777" w:rsidR="0086554A" w:rsidRDefault="0086554A" w:rsidP="00773950">
            <w:pPr>
              <w:pStyle w:val="TAL"/>
              <w:rPr>
                <w:sz w:val="16"/>
              </w:rPr>
            </w:pPr>
            <w:r>
              <w:rPr>
                <w:sz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43E4D9" w14:textId="77777777" w:rsidR="0086554A" w:rsidRDefault="0086554A" w:rsidP="00773950">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AF5A89" w14:textId="77777777" w:rsidR="0086554A" w:rsidRDefault="0086554A" w:rsidP="0077395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E30FD6E" w14:textId="77777777" w:rsidR="0086554A" w:rsidRPr="0086554A" w:rsidRDefault="0086554A" w:rsidP="00773950">
            <w:pPr>
              <w:pStyle w:val="TAL"/>
              <w:rPr>
                <w:sz w:val="16"/>
              </w:rPr>
            </w:pPr>
            <w:r>
              <w:rPr>
                <w:sz w:val="16"/>
              </w:rPr>
              <w:t>Removal of the KPI named KPI categories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773FA0" w14:textId="77777777" w:rsidR="0086554A" w:rsidRDefault="0086554A" w:rsidP="00773950">
            <w:pPr>
              <w:pStyle w:val="TAL"/>
              <w:rPr>
                <w:rFonts w:eastAsia="DengXian"/>
                <w:sz w:val="16"/>
                <w:lang w:eastAsia="zh-CN"/>
              </w:rPr>
            </w:pPr>
            <w:r>
              <w:rPr>
                <w:rFonts w:eastAsia="DengXian"/>
                <w:sz w:val="16"/>
                <w:lang w:eastAsia="zh-CN"/>
              </w:rPr>
              <w:t>16.5.0</w:t>
            </w:r>
          </w:p>
        </w:tc>
      </w:tr>
      <w:tr w:rsidR="0086554A" w:rsidRPr="003D224E" w14:paraId="43F7E66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3DCBC1A1" w14:textId="77777777" w:rsidR="0086554A" w:rsidRDefault="0086554A" w:rsidP="00773950">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D00FD6" w14:textId="77777777" w:rsidR="0086554A" w:rsidRDefault="0086554A" w:rsidP="00773950">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FC671F" w14:textId="77777777" w:rsidR="0086554A" w:rsidRDefault="0086554A" w:rsidP="00773950">
            <w:pPr>
              <w:pStyle w:val="TAL"/>
              <w:rPr>
                <w:sz w:val="16"/>
              </w:rPr>
            </w:pPr>
            <w:r>
              <w:rPr>
                <w:sz w:val="16"/>
              </w:rPr>
              <w:t>SP-200502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0CFD0F" w14:textId="77777777" w:rsidR="0086554A" w:rsidRDefault="0086554A" w:rsidP="00773950">
            <w:pPr>
              <w:pStyle w:val="TAL"/>
              <w:rPr>
                <w:sz w:val="16"/>
              </w:rPr>
            </w:pPr>
            <w:r>
              <w:rPr>
                <w:sz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4F867" w14:textId="77777777" w:rsidR="0086554A" w:rsidRDefault="0086554A" w:rsidP="00773950">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A33A0" w14:textId="77777777" w:rsidR="0086554A" w:rsidRDefault="0086554A" w:rsidP="0077395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52B6169" w14:textId="77777777" w:rsidR="0086554A" w:rsidRDefault="0086554A" w:rsidP="00773950">
            <w:pPr>
              <w:pStyle w:val="TAL"/>
              <w:rPr>
                <w:sz w:val="16"/>
              </w:rPr>
            </w:pPr>
            <w:r>
              <w:rPr>
                <w:sz w:val="16"/>
              </w:rPr>
              <w:t>Update of KPI template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44BC49" w14:textId="77777777" w:rsidR="0086554A" w:rsidRDefault="0086554A" w:rsidP="00773950">
            <w:pPr>
              <w:pStyle w:val="TAL"/>
              <w:rPr>
                <w:rFonts w:eastAsia="DengXian"/>
                <w:sz w:val="16"/>
                <w:lang w:eastAsia="zh-CN"/>
              </w:rPr>
            </w:pPr>
            <w:r>
              <w:rPr>
                <w:rFonts w:eastAsia="DengXian"/>
                <w:sz w:val="16"/>
                <w:lang w:eastAsia="zh-CN"/>
              </w:rPr>
              <w:t>16.5.0</w:t>
            </w:r>
          </w:p>
        </w:tc>
      </w:tr>
      <w:tr w:rsidR="00FD6D99" w:rsidRPr="003D224E" w14:paraId="46E9D6E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84EEBDD" w14:textId="77777777" w:rsidR="00FD6D99" w:rsidRDefault="00FD6D99" w:rsidP="00773950">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BB4D16" w14:textId="77777777" w:rsidR="00FD6D99" w:rsidRDefault="00FD6D99" w:rsidP="00773950">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8909A0" w14:textId="77777777" w:rsidR="00FD6D99" w:rsidRDefault="00FD6D99" w:rsidP="00773950">
            <w:pPr>
              <w:pStyle w:val="TAL"/>
              <w:rPr>
                <w:sz w:val="16"/>
              </w:rPr>
            </w:pPr>
            <w:r>
              <w:rPr>
                <w:sz w:val="16"/>
              </w:rPr>
              <w:t>SP-200503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4327A6" w14:textId="77777777" w:rsidR="00FD6D99" w:rsidRDefault="00FD6D99" w:rsidP="00773950">
            <w:pPr>
              <w:pStyle w:val="TAL"/>
              <w:rPr>
                <w:sz w:val="16"/>
              </w:rPr>
            </w:pPr>
            <w:r>
              <w:rPr>
                <w:sz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4F422" w14:textId="77777777" w:rsidR="00FD6D99" w:rsidRDefault="00FD6D99"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267453" w14:textId="77777777" w:rsidR="00FD6D99" w:rsidRDefault="00FD6D99" w:rsidP="0077395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D4961EE" w14:textId="77777777" w:rsidR="00FD6D99" w:rsidRDefault="00FD6D99" w:rsidP="00773950">
            <w:pPr>
              <w:pStyle w:val="TAL"/>
              <w:rPr>
                <w:sz w:val="16"/>
              </w:rPr>
            </w:pPr>
            <w:r>
              <w:rPr>
                <w:sz w:val="16"/>
              </w:rPr>
              <w:t>Add KPI on e2e UL delay for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EAFC4" w14:textId="77777777" w:rsidR="00FD6D99" w:rsidRDefault="00FD6D99" w:rsidP="00773950">
            <w:pPr>
              <w:pStyle w:val="TAL"/>
              <w:rPr>
                <w:rFonts w:eastAsia="DengXian"/>
                <w:sz w:val="16"/>
                <w:lang w:eastAsia="zh-CN"/>
              </w:rPr>
            </w:pPr>
            <w:r>
              <w:rPr>
                <w:rFonts w:eastAsia="DengXian"/>
                <w:sz w:val="16"/>
                <w:lang w:eastAsia="zh-CN"/>
              </w:rPr>
              <w:t>16.5.0</w:t>
            </w:r>
          </w:p>
        </w:tc>
      </w:tr>
      <w:tr w:rsidR="005A06CC" w:rsidRPr="003D224E" w14:paraId="2EA54EFC"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3E660EB" w14:textId="77777777" w:rsidR="005A06CC" w:rsidRDefault="005A06CC" w:rsidP="00773950">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20DAA9" w14:textId="77777777" w:rsidR="005A06CC" w:rsidRDefault="005A06CC" w:rsidP="00773950">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713D37" w14:textId="77777777" w:rsidR="005A06CC" w:rsidRDefault="005A06CC" w:rsidP="00773950">
            <w:pPr>
              <w:pStyle w:val="TAL"/>
              <w:rPr>
                <w:sz w:val="16"/>
              </w:rPr>
            </w:pPr>
            <w:r>
              <w:rPr>
                <w:sz w:val="16"/>
              </w:rPr>
              <w:t>SP-200503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464D2E" w14:textId="77777777" w:rsidR="005A06CC" w:rsidRDefault="005A06CC" w:rsidP="00773950">
            <w:pPr>
              <w:pStyle w:val="TAL"/>
              <w:rPr>
                <w:sz w:val="16"/>
              </w:rPr>
            </w:pPr>
            <w:r>
              <w:rPr>
                <w:sz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0BD4A0" w14:textId="77777777" w:rsidR="005A06CC" w:rsidRDefault="005A06CC"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E8BBB8" w14:textId="77777777" w:rsidR="005A06CC" w:rsidRDefault="005A06CC" w:rsidP="0077395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764129" w14:textId="77777777" w:rsidR="005A06CC" w:rsidRDefault="005A06CC" w:rsidP="00773950">
            <w:pPr>
              <w:pStyle w:val="TAL"/>
              <w:rPr>
                <w:sz w:val="16"/>
              </w:rPr>
            </w:pPr>
            <w:r>
              <w:rPr>
                <w:sz w:val="16"/>
              </w:rPr>
              <w:t>Add KPI on e2e DL delay for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AE8807" w14:textId="77777777" w:rsidR="005A06CC" w:rsidRDefault="005A06CC" w:rsidP="00773950">
            <w:pPr>
              <w:pStyle w:val="TAL"/>
              <w:rPr>
                <w:rFonts w:eastAsia="DengXian"/>
                <w:sz w:val="16"/>
                <w:lang w:eastAsia="zh-CN"/>
              </w:rPr>
            </w:pPr>
            <w:r>
              <w:rPr>
                <w:rFonts w:eastAsia="DengXian"/>
                <w:sz w:val="16"/>
                <w:lang w:eastAsia="zh-CN"/>
              </w:rPr>
              <w:t>16.5.0</w:t>
            </w:r>
          </w:p>
        </w:tc>
      </w:tr>
      <w:tr w:rsidR="000C6421" w:rsidRPr="003D224E" w14:paraId="33F42E6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6D3D63E" w14:textId="77777777" w:rsidR="000C6421" w:rsidRDefault="000C6421" w:rsidP="00773950">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CEC0F1" w14:textId="77777777" w:rsidR="000C6421" w:rsidRDefault="000C6421" w:rsidP="00773950">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CCD523" w14:textId="77777777" w:rsidR="000C6421" w:rsidRDefault="000C6421" w:rsidP="00773950">
            <w:pPr>
              <w:pStyle w:val="TAL"/>
              <w:rPr>
                <w:sz w:val="16"/>
              </w:rPr>
            </w:pPr>
            <w:r>
              <w:rPr>
                <w:sz w:val="16"/>
              </w:rPr>
              <w:t>SP-200503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1975A9" w14:textId="77777777" w:rsidR="000C6421" w:rsidRDefault="000C6421" w:rsidP="00773950">
            <w:pPr>
              <w:pStyle w:val="TAL"/>
              <w:rPr>
                <w:sz w:val="16"/>
              </w:rPr>
            </w:pPr>
            <w:r>
              <w:rPr>
                <w:sz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C394FB" w14:textId="77777777" w:rsidR="000C6421" w:rsidRDefault="000C6421" w:rsidP="0077395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37510D" w14:textId="77777777" w:rsidR="000C6421" w:rsidRDefault="000C6421" w:rsidP="00773950">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C2D40D4" w14:textId="77777777" w:rsidR="000C6421" w:rsidRDefault="000C6421" w:rsidP="00773950">
            <w:pPr>
              <w:pStyle w:val="TAL"/>
              <w:rPr>
                <w:sz w:val="16"/>
              </w:rPr>
            </w:pPr>
            <w:r>
              <w:rPr>
                <w:sz w:val="16"/>
              </w:rPr>
              <w:t>Add KPIs for UL packet delay in NG-RAN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1CEE71" w14:textId="77777777" w:rsidR="000C6421" w:rsidRDefault="000C6421" w:rsidP="00773950">
            <w:pPr>
              <w:pStyle w:val="TAL"/>
              <w:rPr>
                <w:rFonts w:eastAsia="DengXian"/>
                <w:sz w:val="16"/>
                <w:lang w:eastAsia="zh-CN"/>
              </w:rPr>
            </w:pPr>
            <w:r>
              <w:rPr>
                <w:rFonts w:eastAsia="DengXian"/>
                <w:sz w:val="16"/>
                <w:lang w:eastAsia="zh-CN"/>
              </w:rPr>
              <w:t>16.5.0</w:t>
            </w:r>
          </w:p>
        </w:tc>
      </w:tr>
      <w:tr w:rsidR="00A85317" w:rsidRPr="003D224E" w14:paraId="63A0B17D"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39A51EF4" w14:textId="77777777" w:rsidR="00A85317" w:rsidRDefault="00A85317" w:rsidP="00A85317">
            <w:pPr>
              <w:rPr>
                <w:rFonts w:ascii="Arial" w:eastAsia="DengXian" w:hAnsi="Arial"/>
                <w:sz w:val="16"/>
                <w:lang w:eastAsia="zh-CN"/>
              </w:rPr>
            </w:pPr>
            <w:r>
              <w:rPr>
                <w:rFonts w:ascii="Arial" w:eastAsia="DengXian" w:hAnsi="Arial"/>
                <w:sz w:val="16"/>
                <w:lang w:eastAsia="zh-CN"/>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A141F2" w14:textId="77777777" w:rsidR="00A85317" w:rsidRDefault="00A85317" w:rsidP="00A85317">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6BA971" w14:textId="77777777" w:rsidR="00A85317" w:rsidRDefault="00A85317" w:rsidP="00A85317">
            <w:pPr>
              <w:pStyle w:val="TAL"/>
              <w:rPr>
                <w:sz w:val="16"/>
              </w:rPr>
            </w:pPr>
            <w:r>
              <w:rPr>
                <w:sz w:val="16"/>
              </w:rPr>
              <w:t>SP-200503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504DA9" w14:textId="77777777" w:rsidR="00A85317" w:rsidRDefault="00A85317" w:rsidP="00A85317">
            <w:pPr>
              <w:pStyle w:val="TAL"/>
              <w:rPr>
                <w:sz w:val="16"/>
              </w:rPr>
            </w:pPr>
            <w:r>
              <w:rPr>
                <w:sz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01EAB" w14:textId="77777777" w:rsidR="00A85317" w:rsidRDefault="00A85317" w:rsidP="00A85317">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54A88" w14:textId="77777777" w:rsidR="00A85317" w:rsidRDefault="00A85317" w:rsidP="00A85317">
            <w:pPr>
              <w:pStyle w:val="TAL"/>
              <w:rPr>
                <w:sz w:val="16"/>
              </w:rPr>
            </w:pPr>
            <w:r>
              <w:rPr>
                <w:sz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0E91706" w14:textId="77777777" w:rsidR="00A85317" w:rsidRDefault="00A85317" w:rsidP="00A85317">
            <w:pPr>
              <w:pStyle w:val="TAL"/>
              <w:rPr>
                <w:sz w:val="16"/>
              </w:rPr>
            </w:pPr>
            <w:r>
              <w:rPr>
                <w:sz w:val="16"/>
              </w:rPr>
              <w:t>Correction of Integrated downlink delay in RAN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25364B" w14:textId="77777777" w:rsidR="00A85317" w:rsidRDefault="00A85317" w:rsidP="00A85317">
            <w:pPr>
              <w:pStyle w:val="TAL"/>
              <w:rPr>
                <w:rFonts w:eastAsia="DengXian"/>
                <w:sz w:val="16"/>
                <w:lang w:eastAsia="zh-CN"/>
              </w:rPr>
            </w:pPr>
            <w:r>
              <w:rPr>
                <w:rFonts w:eastAsia="DengXian"/>
                <w:sz w:val="16"/>
                <w:lang w:eastAsia="zh-CN"/>
              </w:rPr>
              <w:t>16.5.0</w:t>
            </w:r>
          </w:p>
        </w:tc>
      </w:tr>
      <w:tr w:rsidR="009E2BCD" w:rsidRPr="003D224E" w14:paraId="75BCDCAB"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6C5E4E0" w14:textId="77777777" w:rsidR="009E2BCD" w:rsidRDefault="009E2BCD" w:rsidP="00A85317">
            <w:pPr>
              <w:rPr>
                <w:rFonts w:ascii="Arial" w:eastAsia="DengXian" w:hAnsi="Arial"/>
                <w:sz w:val="16"/>
                <w:lang w:eastAsia="zh-CN"/>
              </w:rPr>
            </w:pPr>
            <w:r>
              <w:rPr>
                <w:rFonts w:ascii="Arial" w:eastAsia="DengXian" w:hAnsi="Arial"/>
                <w:sz w:val="16"/>
                <w:lang w:eastAsia="zh-CN"/>
              </w:rPr>
              <w:lastRenderedPageBreak/>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EA1E66" w14:textId="77777777" w:rsidR="009E2BCD" w:rsidRDefault="009E2BCD" w:rsidP="00A85317">
            <w:pPr>
              <w:pStyle w:val="TAL"/>
              <w:rPr>
                <w:rFonts w:eastAsia="DengXian"/>
                <w:sz w:val="16"/>
                <w:lang w:eastAsia="zh-CN"/>
              </w:rPr>
            </w:pPr>
            <w:r>
              <w:rPr>
                <w:rFonts w:eastAsia="DengXian"/>
                <w:sz w:val="16"/>
                <w:lang w:eastAsia="zh-CN"/>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9CEB4D" w14:textId="77777777" w:rsidR="009E2BCD" w:rsidRDefault="00BE0273" w:rsidP="00A85317">
            <w:pPr>
              <w:pStyle w:val="TAL"/>
              <w:rPr>
                <w:sz w:val="16"/>
              </w:rPr>
            </w:pPr>
            <w:r>
              <w:rPr>
                <w:sz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FB9DF3" w14:textId="77777777" w:rsidR="009E2BCD" w:rsidRDefault="009E2BCD" w:rsidP="00A85317">
            <w:pPr>
              <w:pStyle w:val="TAL"/>
              <w:rPr>
                <w:sz w:val="16"/>
              </w:rPr>
            </w:pPr>
            <w:r>
              <w:rPr>
                <w:sz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736DD" w14:textId="77777777" w:rsidR="009E2BCD" w:rsidRDefault="009E2BCD" w:rsidP="00A85317">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09B7C" w14:textId="77777777" w:rsidR="009E2BCD" w:rsidRDefault="009E2BCD"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C9A217" w14:textId="77777777" w:rsidR="009E2BCD" w:rsidRDefault="009E2BCD" w:rsidP="00A85317">
            <w:pPr>
              <w:pStyle w:val="TAL"/>
              <w:rPr>
                <w:sz w:val="16"/>
              </w:rPr>
            </w:pPr>
            <w:r>
              <w:rPr>
                <w:sz w:val="16"/>
              </w:rPr>
              <w:t>Cleanup based on refined slice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5C0F1E" w14:textId="77777777" w:rsidR="009E2BCD" w:rsidRDefault="009E2BCD" w:rsidP="00A85317">
            <w:pPr>
              <w:pStyle w:val="TAL"/>
              <w:rPr>
                <w:rFonts w:eastAsia="DengXian"/>
                <w:sz w:val="16"/>
                <w:lang w:eastAsia="zh-CN"/>
              </w:rPr>
            </w:pPr>
            <w:r>
              <w:rPr>
                <w:rFonts w:eastAsia="DengXian"/>
                <w:sz w:val="16"/>
                <w:lang w:eastAsia="zh-CN"/>
              </w:rPr>
              <w:t>16.5.0</w:t>
            </w:r>
          </w:p>
        </w:tc>
      </w:tr>
      <w:tr w:rsidR="00E97FBB" w:rsidRPr="003D224E" w14:paraId="102F8B6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96A861A" w14:textId="77777777" w:rsidR="00E97FBB" w:rsidRDefault="00E97FBB" w:rsidP="00A85317">
            <w:pPr>
              <w:rPr>
                <w:rFonts w:ascii="Arial" w:eastAsia="DengXian" w:hAnsi="Arial"/>
                <w:sz w:val="16"/>
                <w:lang w:eastAsia="zh-CN"/>
              </w:rPr>
            </w:pPr>
            <w:r>
              <w:rPr>
                <w:rFonts w:ascii="Arial" w:eastAsia="DengXian" w:hAnsi="Arial"/>
                <w:sz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A7888F" w14:textId="77777777" w:rsidR="00E97FBB" w:rsidRDefault="00E97FBB" w:rsidP="00A85317">
            <w:pPr>
              <w:pStyle w:val="TAL"/>
              <w:rPr>
                <w:rFonts w:eastAsia="DengXian"/>
                <w:sz w:val="16"/>
                <w:lang w:eastAsia="zh-CN"/>
              </w:rPr>
            </w:pPr>
            <w:r>
              <w:rPr>
                <w:rFonts w:eastAsia="DengXian"/>
                <w:sz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2EAC1E" w14:textId="77777777" w:rsidR="00E97FBB" w:rsidRDefault="00E97FBB" w:rsidP="00A85317">
            <w:pPr>
              <w:pStyle w:val="TAL"/>
              <w:rPr>
                <w:sz w:val="16"/>
              </w:rPr>
            </w:pPr>
            <w:r>
              <w:rPr>
                <w:sz w:val="16"/>
              </w:rPr>
              <w:t>SP-200751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8DD065" w14:textId="77777777" w:rsidR="00E97FBB" w:rsidRDefault="00E97FBB" w:rsidP="00A85317">
            <w:pPr>
              <w:pStyle w:val="TAL"/>
              <w:rPr>
                <w:sz w:val="16"/>
              </w:rPr>
            </w:pPr>
            <w:r>
              <w:rPr>
                <w:sz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806FD5" w14:textId="77777777" w:rsidR="00E97FBB" w:rsidRDefault="00E97FBB" w:rsidP="00A85317">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4F209C" w14:textId="77777777" w:rsidR="00E97FBB" w:rsidRDefault="00E97FBB"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CA2DF88" w14:textId="77777777" w:rsidR="00E97FBB" w:rsidRDefault="00E97FBB" w:rsidP="00A85317">
            <w:pPr>
              <w:pStyle w:val="TAL"/>
              <w:rPr>
                <w:sz w:val="16"/>
              </w:rPr>
            </w:pPr>
            <w:r w:rsidRPr="00FE0CF5">
              <w:rPr>
                <w:sz w:val="16"/>
              </w:rPr>
              <w:fldChar w:fldCharType="begin"/>
            </w:r>
            <w:r w:rsidRPr="00FE0CF5">
              <w:rPr>
                <w:sz w:val="16"/>
              </w:rPr>
              <w:instrText xml:space="preserve"> DOCPROPERTY  CrTitle  \* MERGEFORMAT </w:instrText>
            </w:r>
            <w:r w:rsidRPr="00FE0CF5">
              <w:rPr>
                <w:sz w:val="16"/>
              </w:rPr>
              <w:fldChar w:fldCharType="separate"/>
            </w:r>
            <w:r w:rsidRPr="00FE0CF5">
              <w:rPr>
                <w:sz w:val="16"/>
              </w:rPr>
              <w:t>Fixing KPIs</w:t>
            </w:r>
            <w:r w:rsidRPr="00FE0CF5">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663C98" w14:textId="77777777" w:rsidR="00E97FBB" w:rsidRDefault="00E97FBB" w:rsidP="00A85317">
            <w:pPr>
              <w:pStyle w:val="TAL"/>
              <w:rPr>
                <w:rFonts w:eastAsia="DengXian"/>
                <w:sz w:val="16"/>
                <w:lang w:eastAsia="zh-CN"/>
              </w:rPr>
            </w:pPr>
            <w:r>
              <w:rPr>
                <w:rFonts w:eastAsia="DengXian"/>
                <w:sz w:val="16"/>
                <w:lang w:eastAsia="zh-CN"/>
              </w:rPr>
              <w:t>16.6.0</w:t>
            </w:r>
          </w:p>
        </w:tc>
      </w:tr>
      <w:tr w:rsidR="00310220" w:rsidRPr="003D224E" w14:paraId="4DF349D2"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0B03D5BF" w14:textId="77777777" w:rsidR="00310220" w:rsidRDefault="00310220" w:rsidP="00A85317">
            <w:pPr>
              <w:rPr>
                <w:rFonts w:ascii="Arial" w:eastAsia="DengXian" w:hAnsi="Arial"/>
                <w:sz w:val="16"/>
                <w:lang w:eastAsia="zh-CN"/>
              </w:rPr>
            </w:pPr>
            <w:r>
              <w:rPr>
                <w:rFonts w:ascii="Arial" w:eastAsia="DengXian" w:hAnsi="Arial"/>
                <w:sz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2BC65F" w14:textId="77777777" w:rsidR="00310220" w:rsidRDefault="00310220" w:rsidP="00A85317">
            <w:pPr>
              <w:pStyle w:val="TAL"/>
              <w:rPr>
                <w:rFonts w:eastAsia="DengXian"/>
                <w:sz w:val="16"/>
                <w:lang w:eastAsia="zh-CN"/>
              </w:rPr>
            </w:pPr>
            <w:r>
              <w:rPr>
                <w:rFonts w:eastAsia="DengXian"/>
                <w:sz w:val="16"/>
                <w:lang w:eastAsia="zh-CN"/>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65F704" w14:textId="77777777" w:rsidR="00310220" w:rsidRDefault="00310220" w:rsidP="00A85317">
            <w:pPr>
              <w:pStyle w:val="TAL"/>
              <w:rPr>
                <w:sz w:val="16"/>
              </w:rPr>
            </w:pPr>
            <w:r>
              <w:rPr>
                <w:sz w:val="16"/>
              </w:rPr>
              <w:t>SP-200738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C21962" w14:textId="77777777" w:rsidR="00310220" w:rsidRDefault="00310220" w:rsidP="00A85317">
            <w:pPr>
              <w:pStyle w:val="TAL"/>
              <w:rPr>
                <w:sz w:val="16"/>
              </w:rPr>
            </w:pPr>
            <w:r>
              <w:rPr>
                <w:sz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4C900" w14:textId="77777777" w:rsidR="00310220" w:rsidRDefault="00310220"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AFDD58" w14:textId="77777777" w:rsidR="00310220" w:rsidRDefault="00310220"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ECB325C" w14:textId="77777777" w:rsidR="00310220" w:rsidRPr="00FE0CF5" w:rsidRDefault="00310220" w:rsidP="00A85317">
            <w:pPr>
              <w:pStyle w:val="TAL"/>
              <w:rPr>
                <w:sz w:val="16"/>
              </w:rPr>
            </w:pPr>
            <w:r w:rsidRPr="00FE0CF5">
              <w:rPr>
                <w:sz w:val="16"/>
              </w:rPr>
              <w:t>Correction of RAN UE throughput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7F8DE" w14:textId="77777777" w:rsidR="00310220" w:rsidRDefault="00310220" w:rsidP="00A85317">
            <w:pPr>
              <w:pStyle w:val="TAL"/>
              <w:rPr>
                <w:rFonts w:eastAsia="DengXian"/>
                <w:sz w:val="16"/>
                <w:lang w:eastAsia="zh-CN"/>
              </w:rPr>
            </w:pPr>
            <w:r>
              <w:rPr>
                <w:rFonts w:eastAsia="DengXian"/>
                <w:sz w:val="16"/>
                <w:lang w:eastAsia="zh-CN"/>
              </w:rPr>
              <w:t>16.6.0</w:t>
            </w:r>
          </w:p>
        </w:tc>
      </w:tr>
      <w:tr w:rsidR="008830F0" w:rsidRPr="003D224E" w14:paraId="5A7E11BC"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0963C9B8" w14:textId="77777777" w:rsidR="008830F0" w:rsidRDefault="008830F0" w:rsidP="00A85317">
            <w:pPr>
              <w:rPr>
                <w:rFonts w:ascii="Arial" w:eastAsia="DengXian" w:hAnsi="Arial"/>
                <w:sz w:val="16"/>
                <w:lang w:eastAsia="zh-CN"/>
              </w:rPr>
            </w:pPr>
            <w:r>
              <w:rPr>
                <w:rFonts w:ascii="Arial" w:eastAsia="DengXian" w:hAnsi="Arial"/>
                <w:sz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3E55CF" w14:textId="77777777" w:rsidR="008830F0" w:rsidRDefault="008830F0" w:rsidP="00A85317">
            <w:pPr>
              <w:pStyle w:val="TAL"/>
              <w:rPr>
                <w:rFonts w:eastAsia="DengXian"/>
                <w:sz w:val="16"/>
                <w:lang w:eastAsia="zh-CN"/>
              </w:rPr>
            </w:pPr>
            <w:r>
              <w:rPr>
                <w:rFonts w:eastAsia="DengXian"/>
                <w:sz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6EC85A" w14:textId="77777777" w:rsidR="008830F0" w:rsidRDefault="008830F0" w:rsidP="00A85317">
            <w:pPr>
              <w:pStyle w:val="TAL"/>
              <w:rPr>
                <w:sz w:val="16"/>
              </w:rPr>
            </w:pPr>
            <w:r>
              <w:rPr>
                <w:sz w:val="16"/>
              </w:rPr>
              <w:t>SP-201059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0922F4" w14:textId="77777777" w:rsidR="008830F0" w:rsidRDefault="008830F0" w:rsidP="00A85317">
            <w:pPr>
              <w:pStyle w:val="TAL"/>
              <w:rPr>
                <w:sz w:val="16"/>
              </w:rPr>
            </w:pPr>
            <w:r>
              <w:rPr>
                <w:sz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EA0AA" w14:textId="77777777" w:rsidR="008830F0" w:rsidRDefault="008830F0" w:rsidP="00A85317">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B6722C" w14:textId="77777777" w:rsidR="008830F0" w:rsidRDefault="008830F0" w:rsidP="00A85317">
            <w:pPr>
              <w:pStyle w:val="TAL"/>
              <w:rPr>
                <w:sz w:val="16"/>
              </w:rPr>
            </w:pPr>
            <w:r>
              <w:rPr>
                <w:sz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446E8B7" w14:textId="77777777" w:rsidR="008830F0" w:rsidRPr="00FE0CF5" w:rsidRDefault="008830F0" w:rsidP="00A85317">
            <w:pPr>
              <w:pStyle w:val="TAL"/>
              <w:rPr>
                <w:sz w:val="16"/>
              </w:rPr>
            </w:pPr>
            <w:r w:rsidRPr="0068052A">
              <w:rPr>
                <w:sz w:val="16"/>
              </w:rPr>
              <w:t>Correct UDM e2e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5A6914" w14:textId="77777777" w:rsidR="008830F0" w:rsidRDefault="008830F0" w:rsidP="00A85317">
            <w:pPr>
              <w:pStyle w:val="TAL"/>
              <w:rPr>
                <w:rFonts w:eastAsia="DengXian"/>
                <w:sz w:val="16"/>
                <w:lang w:eastAsia="zh-CN"/>
              </w:rPr>
            </w:pPr>
            <w:r>
              <w:rPr>
                <w:rFonts w:eastAsia="DengXian"/>
                <w:sz w:val="16"/>
                <w:lang w:eastAsia="zh-CN"/>
              </w:rPr>
              <w:t>16.7.0</w:t>
            </w:r>
          </w:p>
        </w:tc>
      </w:tr>
      <w:tr w:rsidR="004C6781" w:rsidRPr="003D224E" w14:paraId="61DFB46A"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317B4199" w14:textId="77777777" w:rsidR="004C6781" w:rsidRDefault="004C6781" w:rsidP="00A85317">
            <w:pPr>
              <w:rPr>
                <w:rFonts w:ascii="Arial" w:eastAsia="DengXian" w:hAnsi="Arial"/>
                <w:sz w:val="16"/>
                <w:lang w:eastAsia="zh-CN"/>
              </w:rPr>
            </w:pPr>
            <w:r>
              <w:rPr>
                <w:rFonts w:ascii="Arial" w:eastAsia="DengXian" w:hAnsi="Arial"/>
                <w:sz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905E6D" w14:textId="77777777" w:rsidR="004C6781" w:rsidRDefault="004C6781" w:rsidP="00A85317">
            <w:pPr>
              <w:pStyle w:val="TAL"/>
              <w:rPr>
                <w:rFonts w:eastAsia="DengXian"/>
                <w:sz w:val="16"/>
                <w:lang w:eastAsia="zh-CN"/>
              </w:rPr>
            </w:pPr>
            <w:r>
              <w:rPr>
                <w:rFonts w:eastAsia="DengXian"/>
                <w:sz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835F41" w14:textId="77777777" w:rsidR="004C6781" w:rsidRDefault="004C6781" w:rsidP="00A85317">
            <w:pPr>
              <w:pStyle w:val="TAL"/>
              <w:rPr>
                <w:sz w:val="16"/>
              </w:rPr>
            </w:pPr>
            <w:r>
              <w:rPr>
                <w:sz w:val="16"/>
              </w:rPr>
              <w:t>SP-201061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EA0A6B" w14:textId="77777777" w:rsidR="004C6781" w:rsidRDefault="004C6781" w:rsidP="00A85317">
            <w:pPr>
              <w:pStyle w:val="TAL"/>
              <w:rPr>
                <w:sz w:val="16"/>
              </w:rPr>
            </w:pPr>
            <w:r>
              <w:rPr>
                <w:sz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9E817D" w14:textId="77777777" w:rsidR="004C6781" w:rsidRDefault="004C6781"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A7159" w14:textId="77777777" w:rsidR="004C6781" w:rsidRDefault="004C6781"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A3B5479" w14:textId="77777777" w:rsidR="004C6781" w:rsidRPr="004C6781" w:rsidRDefault="004C6781" w:rsidP="00A85317">
            <w:pPr>
              <w:pStyle w:val="TAL"/>
              <w:rPr>
                <w:sz w:val="16"/>
              </w:rPr>
            </w:pPr>
            <w:r>
              <w:rPr>
                <w:sz w:val="16"/>
              </w:rPr>
              <w:t>Editorial Correction of TS 28.554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248A70" w14:textId="77777777" w:rsidR="004C6781" w:rsidRDefault="004C6781" w:rsidP="00A85317">
            <w:pPr>
              <w:pStyle w:val="TAL"/>
              <w:rPr>
                <w:rFonts w:eastAsia="DengXian"/>
                <w:sz w:val="16"/>
                <w:lang w:eastAsia="zh-CN"/>
              </w:rPr>
            </w:pPr>
            <w:r>
              <w:rPr>
                <w:rFonts w:eastAsia="DengXian"/>
                <w:sz w:val="16"/>
                <w:lang w:eastAsia="zh-CN"/>
              </w:rPr>
              <w:t>16.7.0</w:t>
            </w:r>
          </w:p>
        </w:tc>
      </w:tr>
      <w:tr w:rsidR="009E7B51" w:rsidRPr="003D224E" w14:paraId="20D20896"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5E193C85" w14:textId="77777777" w:rsidR="009E7B51" w:rsidRDefault="009E7B51" w:rsidP="00A85317">
            <w:pPr>
              <w:rPr>
                <w:rFonts w:ascii="Arial" w:eastAsia="DengXian" w:hAnsi="Arial"/>
                <w:sz w:val="16"/>
                <w:lang w:eastAsia="zh-CN"/>
              </w:rPr>
            </w:pPr>
            <w:r>
              <w:rPr>
                <w:rFonts w:ascii="Arial" w:eastAsia="DengXian" w:hAnsi="Arial"/>
                <w:sz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339762" w14:textId="77777777" w:rsidR="009E7B51" w:rsidRDefault="009E7B51" w:rsidP="00A85317">
            <w:pPr>
              <w:pStyle w:val="TAL"/>
              <w:rPr>
                <w:rFonts w:eastAsia="DengXian"/>
                <w:sz w:val="16"/>
                <w:lang w:eastAsia="zh-CN"/>
              </w:rPr>
            </w:pPr>
            <w:r>
              <w:rPr>
                <w:rFonts w:eastAsia="DengXian"/>
                <w:sz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432EA5" w14:textId="77777777" w:rsidR="009E7B51" w:rsidRDefault="009E7B51" w:rsidP="00A85317">
            <w:pPr>
              <w:pStyle w:val="TAL"/>
              <w:rPr>
                <w:sz w:val="16"/>
              </w:rPr>
            </w:pPr>
            <w:r>
              <w:rPr>
                <w:sz w:val="16"/>
              </w:rPr>
              <w:t>SP-201054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613193" w14:textId="77777777" w:rsidR="009E7B51" w:rsidRDefault="009E7B51" w:rsidP="00A85317">
            <w:pPr>
              <w:pStyle w:val="TAL"/>
              <w:rPr>
                <w:sz w:val="16"/>
              </w:rPr>
            </w:pPr>
            <w:r>
              <w:rPr>
                <w:sz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B7D919" w14:textId="77777777" w:rsidR="009E7B51" w:rsidRDefault="009E7B51"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10884B" w14:textId="77777777" w:rsidR="009E7B51" w:rsidRDefault="009E7B51"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7499AE2" w14:textId="77777777" w:rsidR="009E7B51" w:rsidRDefault="009E7B51" w:rsidP="00A85317">
            <w:pPr>
              <w:pStyle w:val="TAL"/>
              <w:rPr>
                <w:sz w:val="16"/>
              </w:rPr>
            </w:pPr>
            <w:r>
              <w:rPr>
                <w:sz w:val="16"/>
              </w:rPr>
              <w:t>Correction and alignment of Retainability KPIs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C7B0AF" w14:textId="77777777" w:rsidR="009E7B51" w:rsidRDefault="009E7B51" w:rsidP="00A85317">
            <w:pPr>
              <w:pStyle w:val="TAL"/>
              <w:rPr>
                <w:rFonts w:eastAsia="DengXian"/>
                <w:sz w:val="16"/>
                <w:lang w:eastAsia="zh-CN"/>
              </w:rPr>
            </w:pPr>
            <w:r>
              <w:rPr>
                <w:rFonts w:eastAsia="DengXian"/>
                <w:sz w:val="16"/>
                <w:lang w:eastAsia="zh-CN"/>
              </w:rPr>
              <w:t>16.7.0</w:t>
            </w:r>
          </w:p>
        </w:tc>
      </w:tr>
      <w:tr w:rsidR="008636EF" w:rsidRPr="003D224E" w14:paraId="28634F25"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34A02242" w14:textId="77777777" w:rsidR="008636EF" w:rsidRDefault="008636EF" w:rsidP="00A85317">
            <w:pPr>
              <w:rPr>
                <w:rFonts w:ascii="Arial" w:eastAsia="DengXian" w:hAnsi="Arial"/>
                <w:sz w:val="16"/>
                <w:lang w:eastAsia="zh-CN"/>
              </w:rPr>
            </w:pPr>
            <w:r>
              <w:rPr>
                <w:rFonts w:ascii="Arial" w:eastAsia="DengXian" w:hAnsi="Arial"/>
                <w:sz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4F078D" w14:textId="77777777" w:rsidR="008636EF" w:rsidRDefault="008636EF" w:rsidP="00A85317">
            <w:pPr>
              <w:pStyle w:val="TAL"/>
              <w:rPr>
                <w:rFonts w:eastAsia="DengXian"/>
                <w:sz w:val="16"/>
                <w:lang w:eastAsia="zh-CN"/>
              </w:rPr>
            </w:pPr>
            <w:r>
              <w:rPr>
                <w:rFonts w:eastAsia="DengXian"/>
                <w:sz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E1BAA9" w14:textId="77777777" w:rsidR="008636EF" w:rsidRDefault="008636EF" w:rsidP="00A85317">
            <w:pPr>
              <w:pStyle w:val="TAL"/>
              <w:rPr>
                <w:sz w:val="16"/>
              </w:rPr>
            </w:pPr>
            <w:r>
              <w:rPr>
                <w:sz w:val="16"/>
              </w:rPr>
              <w:t>SP-201054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C2CAC6" w14:textId="77777777" w:rsidR="008636EF" w:rsidRDefault="008636EF" w:rsidP="00A85317">
            <w:pPr>
              <w:pStyle w:val="TAL"/>
              <w:rPr>
                <w:sz w:val="16"/>
              </w:rPr>
            </w:pPr>
            <w:r>
              <w:rPr>
                <w:sz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E9DE8E" w14:textId="77777777" w:rsidR="008636EF" w:rsidRDefault="008636EF"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BB225" w14:textId="77777777" w:rsidR="008636EF" w:rsidRDefault="008636EF"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7BE16FF" w14:textId="77777777" w:rsidR="008636EF" w:rsidRDefault="008636EF" w:rsidP="00A85317">
            <w:pPr>
              <w:pStyle w:val="TAL"/>
              <w:rPr>
                <w:sz w:val="16"/>
              </w:rPr>
            </w:pPr>
            <w:r>
              <w:rPr>
                <w:sz w:val="16"/>
              </w:rPr>
              <w:t>Add missing KPI for inter system Handover success rate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852181" w14:textId="77777777" w:rsidR="008636EF" w:rsidRDefault="008636EF" w:rsidP="00A85317">
            <w:pPr>
              <w:pStyle w:val="TAL"/>
              <w:rPr>
                <w:rFonts w:eastAsia="DengXian"/>
                <w:sz w:val="16"/>
                <w:lang w:eastAsia="zh-CN"/>
              </w:rPr>
            </w:pPr>
            <w:r>
              <w:rPr>
                <w:rFonts w:eastAsia="DengXian"/>
                <w:sz w:val="16"/>
                <w:lang w:eastAsia="zh-CN"/>
              </w:rPr>
              <w:t>16.7.0</w:t>
            </w:r>
          </w:p>
        </w:tc>
      </w:tr>
      <w:tr w:rsidR="002C6C1E" w:rsidRPr="003D224E" w14:paraId="48A2A8A3"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04E00CE5" w14:textId="77777777" w:rsidR="002C6C1E" w:rsidRDefault="002C6C1E" w:rsidP="00A85317">
            <w:pPr>
              <w:rPr>
                <w:rFonts w:ascii="Arial" w:eastAsia="DengXian" w:hAnsi="Arial"/>
                <w:sz w:val="16"/>
                <w:lang w:eastAsia="zh-CN"/>
              </w:rPr>
            </w:pPr>
            <w:r>
              <w:rPr>
                <w:rFonts w:ascii="Arial" w:eastAsia="DengXian" w:hAnsi="Arial"/>
                <w:sz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5B677D" w14:textId="77777777" w:rsidR="002C6C1E" w:rsidRDefault="002C6C1E" w:rsidP="00A85317">
            <w:pPr>
              <w:pStyle w:val="TAL"/>
              <w:rPr>
                <w:rFonts w:eastAsia="DengXian"/>
                <w:sz w:val="16"/>
                <w:lang w:eastAsia="zh-CN"/>
              </w:rPr>
            </w:pPr>
            <w:r>
              <w:rPr>
                <w:rFonts w:eastAsia="DengXian"/>
                <w:sz w:val="16"/>
                <w:lang w:eastAsia="zh-CN"/>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9DE607" w14:textId="77777777" w:rsidR="002C6C1E" w:rsidRDefault="002C6C1E" w:rsidP="00A85317">
            <w:pPr>
              <w:pStyle w:val="TAL"/>
              <w:rPr>
                <w:sz w:val="16"/>
              </w:rPr>
            </w:pPr>
            <w:r>
              <w:rPr>
                <w:sz w:val="16"/>
              </w:rPr>
              <w:t>SP-210150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8E562F" w14:textId="77777777" w:rsidR="002C6C1E" w:rsidRDefault="002C6C1E" w:rsidP="00A85317">
            <w:pPr>
              <w:pStyle w:val="TAL"/>
              <w:rPr>
                <w:sz w:val="16"/>
              </w:rPr>
            </w:pPr>
            <w:r>
              <w:rPr>
                <w:sz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D3964" w14:textId="77777777" w:rsidR="002C6C1E" w:rsidRDefault="002C6C1E"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DF95F5" w14:textId="77777777" w:rsidR="002C6C1E" w:rsidRDefault="002C6C1E"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288AFAC" w14:textId="77777777" w:rsidR="002C6C1E" w:rsidRDefault="002C6C1E" w:rsidP="00A85317">
            <w:pPr>
              <w:pStyle w:val="TAL"/>
              <w:rPr>
                <w:sz w:val="16"/>
              </w:rPr>
            </w:pPr>
            <w:r w:rsidRPr="00F22250">
              <w:rPr>
                <w:sz w:val="16"/>
              </w:rPr>
              <w:t>Update retainability KPIs to consider abnormal releases in RRC connected state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C820E3" w14:textId="77777777" w:rsidR="002C6C1E" w:rsidRDefault="002C6C1E" w:rsidP="00A85317">
            <w:pPr>
              <w:pStyle w:val="TAL"/>
              <w:rPr>
                <w:rFonts w:eastAsia="DengXian"/>
                <w:sz w:val="16"/>
                <w:lang w:eastAsia="zh-CN"/>
              </w:rPr>
            </w:pPr>
            <w:r>
              <w:rPr>
                <w:rFonts w:eastAsia="DengXian"/>
                <w:sz w:val="16"/>
                <w:lang w:eastAsia="zh-CN"/>
              </w:rPr>
              <w:t>16.8.0</w:t>
            </w:r>
          </w:p>
        </w:tc>
      </w:tr>
      <w:tr w:rsidR="00E655A3" w:rsidRPr="003D224E" w14:paraId="12CEDC47"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32C5EF1" w14:textId="77777777" w:rsidR="00E655A3" w:rsidRDefault="00E655A3" w:rsidP="00A85317">
            <w:pPr>
              <w:rPr>
                <w:rFonts w:ascii="Arial" w:eastAsia="DengXian" w:hAnsi="Arial"/>
                <w:sz w:val="16"/>
                <w:lang w:eastAsia="zh-CN"/>
              </w:rPr>
            </w:pPr>
            <w:r>
              <w:rPr>
                <w:rFonts w:ascii="Arial" w:eastAsia="DengXian" w:hAnsi="Arial"/>
                <w:sz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430256" w14:textId="77777777" w:rsidR="00E655A3" w:rsidRDefault="00E655A3" w:rsidP="00A85317">
            <w:pPr>
              <w:pStyle w:val="TAL"/>
              <w:rPr>
                <w:rFonts w:eastAsia="DengXian"/>
                <w:sz w:val="16"/>
                <w:lang w:eastAsia="zh-CN"/>
              </w:rPr>
            </w:pPr>
            <w:r>
              <w:rPr>
                <w:rFonts w:eastAsia="DengXian"/>
                <w:sz w:val="16"/>
                <w:lang w:eastAsia="zh-CN"/>
              </w:rPr>
              <w:t>SA#95e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BDA5B0" w14:textId="77777777" w:rsidR="00E655A3" w:rsidRDefault="00E655A3" w:rsidP="00A85317">
            <w:pPr>
              <w:pStyle w:val="TAL"/>
              <w:rPr>
                <w:sz w:val="16"/>
              </w:rPr>
            </w:pPr>
            <w:r>
              <w:rPr>
                <w:sz w:val="16"/>
              </w:rPr>
              <w:t>SP-220185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F8A21F0" w14:textId="77777777" w:rsidR="00E655A3" w:rsidRDefault="00E655A3" w:rsidP="00A85317">
            <w:pPr>
              <w:pStyle w:val="TAL"/>
              <w:rPr>
                <w:sz w:val="16"/>
              </w:rPr>
            </w:pPr>
            <w:r>
              <w:rPr>
                <w:sz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44B539" w14:textId="77777777" w:rsidR="00E655A3" w:rsidRDefault="00E655A3"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E93F06" w14:textId="77777777" w:rsidR="00E655A3" w:rsidRDefault="00E655A3"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623918F" w14:textId="77777777" w:rsidR="00E655A3" w:rsidRPr="00F22250" w:rsidRDefault="00E655A3" w:rsidP="00A85317">
            <w:pPr>
              <w:pStyle w:val="TAL"/>
              <w:rPr>
                <w:sz w:val="16"/>
              </w:rPr>
            </w:pPr>
            <w:r w:rsidRPr="00B66C4E">
              <w:rPr>
                <w:sz w:val="16"/>
              </w:rPr>
              <w:t xml:space="preserve">Editorial clean up of </w:t>
            </w:r>
            <w:proofErr w:type="spellStart"/>
            <w:r w:rsidRPr="00B66C4E">
              <w:rPr>
                <w:sz w:val="16"/>
              </w:rPr>
              <w:t>mobilty</w:t>
            </w:r>
            <w:proofErr w:type="spellEnd"/>
            <w:r w:rsidRPr="00B66C4E">
              <w:rPr>
                <w:sz w:val="16"/>
              </w:rPr>
              <w:t xml:space="preserve"> KPIs HO success rate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94069F" w14:textId="77777777" w:rsidR="00E655A3" w:rsidRDefault="00E655A3" w:rsidP="00A85317">
            <w:pPr>
              <w:pStyle w:val="TAL"/>
              <w:rPr>
                <w:rFonts w:eastAsia="DengXian"/>
                <w:sz w:val="16"/>
                <w:lang w:eastAsia="zh-CN"/>
              </w:rPr>
            </w:pPr>
            <w:r>
              <w:rPr>
                <w:rFonts w:eastAsia="DengXian"/>
                <w:sz w:val="16"/>
                <w:lang w:eastAsia="zh-CN"/>
              </w:rPr>
              <w:t>16.9.0</w:t>
            </w:r>
          </w:p>
        </w:tc>
      </w:tr>
      <w:tr w:rsidR="00C022BA" w:rsidRPr="003D224E" w14:paraId="5F5B2F26"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24E55375" w14:textId="77777777" w:rsidR="00C022BA" w:rsidRDefault="00C022BA" w:rsidP="00A85317">
            <w:pPr>
              <w:rPr>
                <w:rFonts w:ascii="Arial" w:eastAsia="DengXian" w:hAnsi="Arial"/>
                <w:sz w:val="16"/>
                <w:lang w:eastAsia="zh-CN"/>
              </w:rPr>
            </w:pPr>
            <w:r>
              <w:rPr>
                <w:rFonts w:ascii="Arial" w:eastAsia="DengXian" w:hAnsi="Arial"/>
                <w:sz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BF63CF" w14:textId="77777777" w:rsidR="00C022BA" w:rsidRDefault="00C022BA" w:rsidP="00A85317">
            <w:pPr>
              <w:pStyle w:val="TAL"/>
              <w:rPr>
                <w:rFonts w:eastAsia="DengXian"/>
                <w:sz w:val="16"/>
                <w:lang w:eastAsia="zh-CN"/>
              </w:rPr>
            </w:pPr>
            <w:r>
              <w:rPr>
                <w:rFonts w:eastAsia="DengXian"/>
                <w:sz w:val="16"/>
                <w:lang w:eastAsia="zh-CN"/>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64A76F" w14:textId="77777777" w:rsidR="00C022BA" w:rsidRDefault="00C022BA" w:rsidP="00A85317">
            <w:pPr>
              <w:pStyle w:val="TAL"/>
              <w:rPr>
                <w:sz w:val="16"/>
              </w:rPr>
            </w:pPr>
            <w:r>
              <w:rPr>
                <w:sz w:val="16"/>
              </w:rPr>
              <w:t>SP-220515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781FBF" w14:textId="77777777" w:rsidR="00C022BA" w:rsidRDefault="00C022BA" w:rsidP="00A85317">
            <w:pPr>
              <w:pStyle w:val="TAL"/>
              <w:rPr>
                <w:sz w:val="16"/>
              </w:rPr>
            </w:pPr>
            <w:r>
              <w:rPr>
                <w:sz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6B4BC" w14:textId="77777777" w:rsidR="00C022BA" w:rsidRDefault="00C022BA"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305BAD" w14:textId="77777777" w:rsidR="00C022BA" w:rsidRDefault="00C022BA"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39CB58" w14:textId="77777777" w:rsidR="00C022BA" w:rsidRPr="00B66C4E" w:rsidRDefault="00C022BA" w:rsidP="00A85317">
            <w:pPr>
              <w:pStyle w:val="TAL"/>
              <w:rPr>
                <w:sz w:val="16"/>
              </w:rPr>
            </w:pPr>
            <w:r w:rsidRPr="00480EC0">
              <w:rPr>
                <w:sz w:val="16"/>
              </w:rPr>
              <w:t>Update formula of PDU session establishment success rate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3AE475" w14:textId="77777777" w:rsidR="00C022BA" w:rsidRDefault="00C022BA" w:rsidP="00A85317">
            <w:pPr>
              <w:pStyle w:val="TAL"/>
              <w:rPr>
                <w:rFonts w:eastAsia="DengXian"/>
                <w:sz w:val="16"/>
                <w:lang w:eastAsia="zh-CN"/>
              </w:rPr>
            </w:pPr>
            <w:r>
              <w:rPr>
                <w:rFonts w:eastAsia="DengXian"/>
                <w:sz w:val="16"/>
                <w:lang w:eastAsia="zh-CN"/>
              </w:rPr>
              <w:t>16.10.0</w:t>
            </w:r>
          </w:p>
        </w:tc>
      </w:tr>
      <w:tr w:rsidR="000263B0" w:rsidRPr="003D224E" w14:paraId="23477015"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82CAC0E" w14:textId="77777777" w:rsidR="000263B0" w:rsidRDefault="000263B0" w:rsidP="00A85317">
            <w:pPr>
              <w:rPr>
                <w:rFonts w:ascii="Arial" w:eastAsia="DengXian" w:hAnsi="Arial"/>
                <w:sz w:val="16"/>
                <w:lang w:eastAsia="zh-CN"/>
              </w:rPr>
            </w:pPr>
            <w:r>
              <w:rPr>
                <w:rFonts w:ascii="Arial" w:eastAsia="DengXian" w:hAnsi="Arial"/>
                <w:sz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D17A76" w14:textId="77777777" w:rsidR="000263B0" w:rsidRDefault="000263B0" w:rsidP="00A85317">
            <w:pPr>
              <w:pStyle w:val="TAL"/>
              <w:rPr>
                <w:rFonts w:eastAsia="DengXian"/>
                <w:sz w:val="16"/>
                <w:lang w:eastAsia="zh-CN"/>
              </w:rPr>
            </w:pPr>
            <w:r>
              <w:rPr>
                <w:rFonts w:eastAsia="DengXian"/>
                <w:sz w:val="16"/>
                <w:lang w:eastAsia="zh-CN"/>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53F7DB" w14:textId="77777777" w:rsidR="000263B0" w:rsidRDefault="000263B0" w:rsidP="00A85317">
            <w:pPr>
              <w:pStyle w:val="TAL"/>
              <w:rPr>
                <w:sz w:val="16"/>
              </w:rPr>
            </w:pPr>
            <w:r>
              <w:rPr>
                <w:sz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58511E" w14:textId="77777777" w:rsidR="000263B0" w:rsidRDefault="000263B0" w:rsidP="00A85317">
            <w:pPr>
              <w:pStyle w:val="TAL"/>
              <w:rPr>
                <w:sz w:val="16"/>
              </w:rPr>
            </w:pPr>
            <w:r>
              <w:rPr>
                <w:sz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2CCD75" w14:textId="77777777" w:rsidR="000263B0" w:rsidRDefault="000263B0"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2C803" w14:textId="77777777" w:rsidR="000263B0" w:rsidRDefault="000263B0"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04FF201" w14:textId="77777777" w:rsidR="000263B0" w:rsidRPr="00480EC0" w:rsidRDefault="000263B0" w:rsidP="00A85317">
            <w:pPr>
              <w:pStyle w:val="TAL"/>
              <w:rPr>
                <w:sz w:val="16"/>
              </w:rPr>
            </w:pPr>
            <w:r w:rsidRPr="000263B0">
              <w:rPr>
                <w:sz w:val="16"/>
              </w:rPr>
              <w:t>Correct wrong measurement names in KPI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04052D" w14:textId="77777777" w:rsidR="000263B0" w:rsidRDefault="000263B0" w:rsidP="00A85317">
            <w:pPr>
              <w:pStyle w:val="TAL"/>
              <w:rPr>
                <w:rFonts w:eastAsia="DengXian"/>
                <w:sz w:val="16"/>
                <w:lang w:eastAsia="zh-CN"/>
              </w:rPr>
            </w:pPr>
            <w:r>
              <w:rPr>
                <w:rFonts w:eastAsia="DengXian"/>
                <w:sz w:val="16"/>
                <w:lang w:eastAsia="zh-CN"/>
              </w:rPr>
              <w:t>16.11.0</w:t>
            </w:r>
          </w:p>
        </w:tc>
      </w:tr>
      <w:tr w:rsidR="000B3196" w:rsidRPr="003D224E" w14:paraId="511F843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06A39C37" w14:textId="77777777" w:rsidR="000B3196" w:rsidRDefault="000B3196" w:rsidP="00A85317">
            <w:pPr>
              <w:rPr>
                <w:rFonts w:ascii="Arial" w:eastAsia="DengXian" w:hAnsi="Arial"/>
                <w:sz w:val="16"/>
                <w:lang w:eastAsia="zh-CN"/>
              </w:rPr>
            </w:pPr>
            <w:r>
              <w:rPr>
                <w:rFonts w:ascii="Arial" w:eastAsia="DengXian" w:hAnsi="Arial"/>
                <w:sz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ACA180" w14:textId="77777777" w:rsidR="000B3196" w:rsidRDefault="000B3196" w:rsidP="00A85317">
            <w:pPr>
              <w:pStyle w:val="TAL"/>
              <w:rPr>
                <w:rFonts w:eastAsia="DengXian"/>
                <w:sz w:val="16"/>
                <w:lang w:eastAsia="zh-CN"/>
              </w:rPr>
            </w:pPr>
            <w:r>
              <w:rPr>
                <w:rFonts w:eastAsia="DengXian"/>
                <w:sz w:val="16"/>
                <w:lang w:eastAsia="zh-CN"/>
              </w:rPr>
              <w:t>SA#99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BC9C30" w14:textId="77777777" w:rsidR="000B3196" w:rsidRDefault="00EB30EB" w:rsidP="00A85317">
            <w:pPr>
              <w:pStyle w:val="TAL"/>
              <w:rPr>
                <w:sz w:val="16"/>
              </w:rPr>
            </w:pPr>
            <w:r>
              <w:rPr>
                <w:sz w:val="16"/>
              </w:rPr>
              <w:t>SP-230200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C0E4D5" w14:textId="77777777" w:rsidR="000B3196" w:rsidRDefault="000B3196" w:rsidP="00A85317">
            <w:pPr>
              <w:pStyle w:val="TAL"/>
              <w:rPr>
                <w:sz w:val="16"/>
              </w:rPr>
            </w:pPr>
            <w:r>
              <w:rPr>
                <w:sz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7A1E9" w14:textId="77777777" w:rsidR="000B3196" w:rsidRDefault="000B3196"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AB3C04" w14:textId="77777777" w:rsidR="000B3196" w:rsidRDefault="000B3196" w:rsidP="00A85317">
            <w:pPr>
              <w:pStyle w:val="TAL"/>
              <w:rPr>
                <w:sz w:val="16"/>
              </w:rPr>
            </w:pPr>
            <w:r>
              <w:rPr>
                <w:sz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82A2D28" w14:textId="77777777" w:rsidR="000B3196" w:rsidRPr="000263B0" w:rsidRDefault="000B3196" w:rsidP="00A85317">
            <w:pPr>
              <w:pStyle w:val="TAL"/>
              <w:rPr>
                <w:sz w:val="16"/>
              </w:rPr>
            </w:pPr>
            <w:r>
              <w:rPr>
                <w:sz w:val="16"/>
              </w:rPr>
              <w:t>Correction of integrity KPIs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135138" w14:textId="77777777" w:rsidR="000B3196" w:rsidRDefault="000B3196" w:rsidP="00A85317">
            <w:pPr>
              <w:pStyle w:val="TAL"/>
              <w:rPr>
                <w:rFonts w:eastAsia="DengXian"/>
                <w:sz w:val="16"/>
                <w:lang w:eastAsia="zh-CN"/>
              </w:rPr>
            </w:pPr>
            <w:r>
              <w:rPr>
                <w:rFonts w:eastAsia="DengXian"/>
                <w:sz w:val="16"/>
                <w:lang w:eastAsia="zh-CN"/>
              </w:rPr>
              <w:t>16.12.0</w:t>
            </w:r>
          </w:p>
        </w:tc>
      </w:tr>
      <w:tr w:rsidR="00F05DB1" w:rsidRPr="003D224E" w14:paraId="654CE54D"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1203EFF" w14:textId="77777777" w:rsidR="00F05DB1" w:rsidRDefault="00F05DB1" w:rsidP="00A85317">
            <w:pPr>
              <w:rPr>
                <w:rFonts w:ascii="Arial" w:eastAsia="DengXian" w:hAnsi="Arial"/>
                <w:sz w:val="16"/>
                <w:lang w:eastAsia="zh-CN"/>
              </w:rPr>
            </w:pPr>
            <w:r>
              <w:rPr>
                <w:rFonts w:ascii="Arial" w:eastAsia="DengXian" w:hAnsi="Arial"/>
                <w:sz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1D90A3" w14:textId="77777777" w:rsidR="00F05DB1" w:rsidRDefault="00F05DB1" w:rsidP="00A85317">
            <w:pPr>
              <w:pStyle w:val="TAL"/>
              <w:rPr>
                <w:rFonts w:eastAsia="DengXian"/>
                <w:sz w:val="16"/>
                <w:lang w:eastAsia="zh-CN"/>
              </w:rPr>
            </w:pPr>
            <w:r>
              <w:rPr>
                <w:rFonts w:eastAsia="DengXian"/>
                <w:sz w:val="16"/>
                <w:lang w:eastAsia="zh-CN"/>
              </w:rPr>
              <w:t>SA#100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426214" w14:textId="77777777" w:rsidR="00F05DB1" w:rsidRDefault="00F05DB1" w:rsidP="00A85317">
            <w:pPr>
              <w:pStyle w:val="TAL"/>
              <w:rPr>
                <w:sz w:val="16"/>
              </w:rPr>
            </w:pPr>
            <w:r>
              <w:rPr>
                <w:sz w:val="16"/>
              </w:rPr>
              <w:t>SP-230647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B98132" w14:textId="77777777" w:rsidR="00F05DB1" w:rsidRDefault="00F05DB1" w:rsidP="00A85317">
            <w:pPr>
              <w:pStyle w:val="TAL"/>
              <w:rPr>
                <w:sz w:val="16"/>
              </w:rPr>
            </w:pPr>
            <w:r>
              <w:rPr>
                <w:sz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E0C2A" w14:textId="77777777" w:rsidR="00F05DB1" w:rsidRDefault="00F05DB1"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459F85" w14:textId="77777777" w:rsidR="00F05DB1" w:rsidRDefault="00F05DB1" w:rsidP="00A85317">
            <w:pPr>
              <w:pStyle w:val="TAL"/>
              <w:rPr>
                <w:sz w:val="16"/>
              </w:rPr>
            </w:pPr>
            <w:r>
              <w:rPr>
                <w:sz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E057952" w14:textId="77777777" w:rsidR="00F05DB1" w:rsidRDefault="00F05DB1" w:rsidP="00A85317">
            <w:pPr>
              <w:pStyle w:val="TAL"/>
              <w:rPr>
                <w:sz w:val="16"/>
              </w:rPr>
            </w:pPr>
            <w:r>
              <w:rPr>
                <w:sz w:val="16"/>
              </w:rPr>
              <w:t>Correction of accessibility and integrity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0C2DFB" w14:textId="77777777" w:rsidR="00F05DB1" w:rsidRDefault="00F05DB1" w:rsidP="00A85317">
            <w:pPr>
              <w:pStyle w:val="TAL"/>
              <w:rPr>
                <w:rFonts w:eastAsia="DengXian"/>
                <w:sz w:val="16"/>
                <w:lang w:eastAsia="zh-CN"/>
              </w:rPr>
            </w:pPr>
            <w:r>
              <w:rPr>
                <w:rFonts w:eastAsia="DengXian"/>
                <w:sz w:val="16"/>
                <w:lang w:eastAsia="zh-CN"/>
              </w:rPr>
              <w:t>16.13.0</w:t>
            </w:r>
          </w:p>
        </w:tc>
      </w:tr>
      <w:tr w:rsidR="003C3B3F" w:rsidRPr="003D224E" w14:paraId="52BC4E9F"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5205A31F" w14:textId="77777777" w:rsidR="003C3B3F" w:rsidRDefault="003C3B3F" w:rsidP="00A85317">
            <w:pPr>
              <w:rPr>
                <w:rFonts w:ascii="Arial" w:eastAsia="DengXian" w:hAnsi="Arial"/>
                <w:sz w:val="16"/>
                <w:lang w:eastAsia="zh-CN"/>
              </w:rPr>
            </w:pPr>
            <w:r>
              <w:rPr>
                <w:rFonts w:ascii="Arial" w:eastAsia="DengXian" w:hAnsi="Arial"/>
                <w:sz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4FC889" w14:textId="77777777" w:rsidR="003C3B3F" w:rsidRDefault="003C3B3F" w:rsidP="00A85317">
            <w:pPr>
              <w:pStyle w:val="TAL"/>
              <w:rPr>
                <w:rFonts w:eastAsia="DengXian"/>
                <w:sz w:val="16"/>
                <w:lang w:eastAsia="zh-CN"/>
              </w:rPr>
            </w:pPr>
            <w:r>
              <w:rPr>
                <w:rFonts w:eastAsia="DengXian"/>
                <w:sz w:val="16"/>
                <w:lang w:eastAsia="zh-CN"/>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CCF54E" w14:textId="77777777" w:rsidR="003C3B3F" w:rsidRDefault="003C3B3F" w:rsidP="00A85317">
            <w:pPr>
              <w:pStyle w:val="TAL"/>
              <w:rPr>
                <w:sz w:val="16"/>
              </w:rPr>
            </w:pPr>
            <w:r w:rsidRPr="003C3B3F">
              <w:rPr>
                <w:sz w:val="16"/>
              </w:rPr>
              <w:t>SP-230941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EB7A65" w14:textId="77777777" w:rsidR="003C3B3F" w:rsidRDefault="003C3B3F" w:rsidP="00A85317">
            <w:pPr>
              <w:pStyle w:val="TAL"/>
              <w:rPr>
                <w:sz w:val="16"/>
              </w:rPr>
            </w:pPr>
            <w:r>
              <w:rPr>
                <w:sz w:val="16"/>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32BFD" w14:textId="77777777" w:rsidR="003C3B3F" w:rsidRDefault="003C3B3F" w:rsidP="00A85317">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B64B2" w14:textId="77777777" w:rsidR="003C3B3F" w:rsidRDefault="003C3B3F"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BD2EE10" w14:textId="77777777" w:rsidR="003C3B3F" w:rsidRDefault="003C3B3F" w:rsidP="00A85317">
            <w:pPr>
              <w:pStyle w:val="TAL"/>
              <w:rPr>
                <w:sz w:val="16"/>
              </w:rPr>
            </w:pPr>
            <w:r w:rsidRPr="003C3B3F">
              <w:rPr>
                <w:sz w:val="16"/>
              </w:rPr>
              <w:t>Rel-16 CR TS 28.554 Correct reference and fix void section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0396C9" w14:textId="77777777" w:rsidR="003C3B3F" w:rsidRDefault="003C3B3F" w:rsidP="00A85317">
            <w:pPr>
              <w:pStyle w:val="TAL"/>
              <w:rPr>
                <w:rFonts w:eastAsia="DengXian"/>
                <w:sz w:val="16"/>
                <w:lang w:eastAsia="zh-CN"/>
              </w:rPr>
            </w:pPr>
            <w:r>
              <w:rPr>
                <w:rFonts w:eastAsia="DengXian"/>
                <w:sz w:val="16"/>
                <w:lang w:eastAsia="zh-CN"/>
              </w:rPr>
              <w:t>16.14.0</w:t>
            </w:r>
          </w:p>
        </w:tc>
      </w:tr>
      <w:tr w:rsidR="009276BC" w:rsidRPr="003D224E" w14:paraId="3D8C0F3D"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D210D0B" w14:textId="77777777" w:rsidR="009276BC" w:rsidRDefault="009276BC" w:rsidP="00A85317">
            <w:pPr>
              <w:rPr>
                <w:rFonts w:ascii="Arial" w:eastAsia="DengXian" w:hAnsi="Arial"/>
                <w:sz w:val="16"/>
                <w:lang w:eastAsia="zh-CN"/>
              </w:rPr>
            </w:pPr>
            <w:r>
              <w:rPr>
                <w:rFonts w:ascii="Arial" w:eastAsia="DengXian" w:hAnsi="Arial"/>
                <w:sz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FE2C53" w14:textId="77777777" w:rsidR="009276BC" w:rsidRDefault="009276BC" w:rsidP="00A85317">
            <w:pPr>
              <w:pStyle w:val="TAL"/>
              <w:rPr>
                <w:rFonts w:eastAsia="DengXian"/>
                <w:sz w:val="16"/>
                <w:lang w:eastAsia="zh-CN"/>
              </w:rPr>
            </w:pPr>
            <w:r>
              <w:rPr>
                <w:rFonts w:eastAsia="DengXian"/>
                <w:sz w:val="16"/>
                <w:lang w:eastAsia="zh-CN"/>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F73104" w14:textId="77777777" w:rsidR="009276BC" w:rsidRPr="003C3B3F" w:rsidRDefault="009276BC" w:rsidP="00A85317">
            <w:pPr>
              <w:pStyle w:val="TAL"/>
              <w:rPr>
                <w:sz w:val="16"/>
              </w:rPr>
            </w:pPr>
            <w:r w:rsidRPr="009276BC">
              <w:rPr>
                <w:sz w:val="16"/>
              </w:rPr>
              <w:t>SP-231451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201729" w14:textId="77777777" w:rsidR="009276BC" w:rsidRDefault="009276BC" w:rsidP="00A85317">
            <w:pPr>
              <w:pStyle w:val="TAL"/>
              <w:rPr>
                <w:sz w:val="16"/>
              </w:rPr>
            </w:pPr>
            <w:r>
              <w:rPr>
                <w:sz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2535EB" w14:textId="77777777" w:rsidR="009276BC" w:rsidRDefault="009276BC" w:rsidP="00A85317">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250CA" w14:textId="77777777" w:rsidR="009276BC" w:rsidRDefault="009276BC" w:rsidP="00A85317">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2322CC1" w14:textId="77777777" w:rsidR="009276BC" w:rsidRPr="003C3B3F" w:rsidRDefault="009276BC" w:rsidP="00A85317">
            <w:pPr>
              <w:pStyle w:val="TAL"/>
              <w:rPr>
                <w:sz w:val="16"/>
              </w:rPr>
            </w:pPr>
            <w:r>
              <w:rPr>
                <w:sz w:val="16"/>
              </w:rPr>
              <w:t>Rel-16 CR TS 28.554 Correction Utilization KPI definition of PDU session establishment time of network slice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EB93A5" w14:textId="77777777" w:rsidR="009276BC" w:rsidRDefault="009276BC" w:rsidP="00A85317">
            <w:pPr>
              <w:pStyle w:val="TAL"/>
              <w:rPr>
                <w:rFonts w:eastAsia="DengXian"/>
                <w:sz w:val="16"/>
                <w:lang w:eastAsia="zh-CN"/>
              </w:rPr>
            </w:pPr>
            <w:r>
              <w:rPr>
                <w:rFonts w:eastAsia="DengXian"/>
                <w:sz w:val="16"/>
                <w:lang w:eastAsia="zh-CN"/>
              </w:rPr>
              <w:t>16.15.0</w:t>
            </w:r>
          </w:p>
        </w:tc>
      </w:tr>
      <w:tr w:rsidR="00AA0B2E" w:rsidRPr="003D224E" w14:paraId="31C32A0E" w14:textId="77777777" w:rsidTr="00387D81">
        <w:tc>
          <w:tcPr>
            <w:tcW w:w="800" w:type="dxa"/>
            <w:tcBorders>
              <w:top w:val="single" w:sz="6" w:space="0" w:color="auto"/>
              <w:left w:val="single" w:sz="6" w:space="0" w:color="auto"/>
              <w:bottom w:val="single" w:sz="6" w:space="0" w:color="auto"/>
              <w:right w:val="single" w:sz="6" w:space="0" w:color="auto"/>
            </w:tcBorders>
            <w:shd w:val="solid" w:color="FFFFFF" w:fill="auto"/>
          </w:tcPr>
          <w:p w14:paraId="41317006" w14:textId="77777777" w:rsidR="00AA0B2E" w:rsidRDefault="00AA0B2E" w:rsidP="00387D81">
            <w:pPr>
              <w:rPr>
                <w:rFonts w:ascii="Arial" w:eastAsia="DengXian" w:hAnsi="Arial"/>
                <w:sz w:val="16"/>
                <w:lang w:eastAsia="zh-CN"/>
              </w:rPr>
            </w:pPr>
            <w:r>
              <w:rPr>
                <w:rFonts w:ascii="Arial" w:eastAsia="DengXian" w:hAnsi="Arial"/>
                <w:sz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A3805B" w14:textId="77777777" w:rsidR="00AA0B2E" w:rsidRDefault="00AA0B2E" w:rsidP="00387D81">
            <w:pPr>
              <w:pStyle w:val="TAL"/>
              <w:rPr>
                <w:rFonts w:eastAsia="DengXian"/>
                <w:sz w:val="16"/>
                <w:lang w:eastAsia="zh-CN"/>
              </w:rPr>
            </w:pPr>
            <w:r>
              <w:rPr>
                <w:rFonts w:eastAsia="DengXian"/>
                <w:sz w:val="16"/>
                <w:lang w:eastAsia="zh-CN"/>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7FE54C" w14:textId="77777777" w:rsidR="00AA0B2E" w:rsidRPr="003C3B3F" w:rsidRDefault="00AA0B2E" w:rsidP="00387D81">
            <w:pPr>
              <w:pStyle w:val="TAL"/>
              <w:rPr>
                <w:sz w:val="16"/>
              </w:rPr>
            </w:pPr>
            <w:r w:rsidRPr="00AA0B2E">
              <w:rPr>
                <w:sz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48C5DF7" w14:textId="77777777" w:rsidR="00AA0B2E" w:rsidRDefault="00AA0B2E" w:rsidP="00387D81">
            <w:pPr>
              <w:pStyle w:val="TAL"/>
              <w:rPr>
                <w:sz w:val="16"/>
              </w:rPr>
            </w:pPr>
            <w:r>
              <w:rPr>
                <w:sz w:val="16"/>
              </w:rPr>
              <w:t>0182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FD9FE8" w14:textId="77777777" w:rsidR="00AA0B2E" w:rsidRDefault="00AA0B2E" w:rsidP="00387D81">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C2C39" w14:textId="77777777" w:rsidR="00AA0B2E" w:rsidRDefault="00AA0B2E" w:rsidP="00387D81">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A694F3D" w14:textId="77777777" w:rsidR="00AA0B2E" w:rsidRPr="003C3B3F" w:rsidRDefault="00AA0B2E" w:rsidP="00387D81">
            <w:pPr>
              <w:pStyle w:val="TAL"/>
              <w:rPr>
                <w:sz w:val="16"/>
              </w:rPr>
            </w:pPr>
            <w:r w:rsidRPr="00AA0B2E">
              <w:rPr>
                <w:sz w:val="16"/>
              </w:rPr>
              <w:t xml:space="preserve">Rel-16 CR 28.554 Correction of downlink latency in </w:t>
            </w:r>
            <w:proofErr w:type="spellStart"/>
            <w:r w:rsidRPr="00AA0B2E">
              <w:rPr>
                <w:sz w:val="16"/>
              </w:rPr>
              <w:t>gNB</w:t>
            </w:r>
            <w:proofErr w:type="spellEnd"/>
            <w:r w:rsidRPr="00AA0B2E">
              <w:rPr>
                <w:sz w:val="16"/>
              </w:rPr>
              <w:t>-DU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11AA68" w14:textId="77777777" w:rsidR="00AA0B2E" w:rsidRDefault="00AA0B2E" w:rsidP="00387D81">
            <w:pPr>
              <w:pStyle w:val="TAL"/>
              <w:rPr>
                <w:rFonts w:eastAsia="DengXian"/>
                <w:sz w:val="16"/>
                <w:lang w:eastAsia="zh-CN"/>
              </w:rPr>
            </w:pPr>
            <w:r>
              <w:rPr>
                <w:rFonts w:eastAsia="DengXian"/>
                <w:sz w:val="16"/>
                <w:lang w:eastAsia="zh-CN"/>
              </w:rPr>
              <w:t>16.16.0</w:t>
            </w:r>
          </w:p>
        </w:tc>
      </w:tr>
      <w:tr w:rsidR="00882AC1" w:rsidRPr="003D224E" w14:paraId="3522C559" w14:textId="77777777" w:rsidTr="00387D81">
        <w:trPr>
          <w:ins w:id="802" w:author="28.554_CR0198R1_(Rel-16)_TEI15" w:date="2024-09-04T16:2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D67838" w14:textId="11F9C5BF" w:rsidR="00882AC1" w:rsidRDefault="00882AC1" w:rsidP="00387D81">
            <w:pPr>
              <w:rPr>
                <w:ins w:id="803" w:author="28.554_CR0198R1_(Rel-16)_TEI15" w:date="2024-09-04T16:25:00Z"/>
                <w:rFonts w:ascii="Arial" w:eastAsia="DengXian" w:hAnsi="Arial"/>
                <w:sz w:val="16"/>
                <w:lang w:eastAsia="zh-CN"/>
              </w:rPr>
            </w:pPr>
            <w:ins w:id="804" w:author="28.554_CR0198R1_(Rel-16)_TEI15" w:date="2024-09-04T16:25:00Z">
              <w:r>
                <w:rPr>
                  <w:rFonts w:ascii="Arial" w:eastAsia="DengXian" w:hAnsi="Arial"/>
                  <w:sz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CEF08F" w14:textId="3623DEC5" w:rsidR="00882AC1" w:rsidRDefault="00882AC1" w:rsidP="00387D81">
            <w:pPr>
              <w:pStyle w:val="TAL"/>
              <w:rPr>
                <w:ins w:id="805" w:author="28.554_CR0198R1_(Rel-16)_TEI15" w:date="2024-09-04T16:25:00Z"/>
                <w:rFonts w:eastAsia="DengXian"/>
                <w:sz w:val="16"/>
                <w:lang w:eastAsia="zh-CN"/>
              </w:rPr>
            </w:pPr>
            <w:ins w:id="806" w:author="28.554_CR0198R1_(Rel-16)_TEI15" w:date="2024-09-04T16:25:00Z">
              <w:r>
                <w:rPr>
                  <w:rFonts w:eastAsia="DengXian"/>
                  <w:sz w:val="16"/>
                  <w:lang w:eastAsia="zh-CN"/>
                </w:rPr>
                <w:t>SA#105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EF6D4C" w14:textId="1309924A" w:rsidR="00882AC1" w:rsidRPr="00AA0B2E" w:rsidRDefault="00882AC1" w:rsidP="00387D81">
            <w:pPr>
              <w:pStyle w:val="TAL"/>
              <w:rPr>
                <w:ins w:id="807" w:author="28.554_CR0198R1_(Rel-16)_TEI15" w:date="2024-09-04T16:25:00Z"/>
                <w:sz w:val="16"/>
              </w:rPr>
            </w:pPr>
            <w:ins w:id="808" w:author="28.554_CR0198R1_(Rel-16)_TEI15" w:date="2024-09-04T16:25:00Z">
              <w:r w:rsidRPr="00882AC1">
                <w:rPr>
                  <w:sz w:val="16"/>
                </w:rPr>
                <w:t>SP-241171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40E428" w14:textId="1925EFC1" w:rsidR="00882AC1" w:rsidRDefault="00882AC1" w:rsidP="00387D81">
            <w:pPr>
              <w:pStyle w:val="TAL"/>
              <w:rPr>
                <w:ins w:id="809" w:author="28.554_CR0198R1_(Rel-16)_TEI15" w:date="2024-09-04T16:25:00Z"/>
                <w:sz w:val="16"/>
              </w:rPr>
            </w:pPr>
            <w:ins w:id="810" w:author="28.554_CR0198R1_(Rel-16)_TEI15" w:date="2024-09-04T16:25:00Z">
              <w:r>
                <w:rPr>
                  <w:sz w:val="16"/>
                </w:rPr>
                <w:t>0198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7DD3C9" w14:textId="5F6B7DD4" w:rsidR="00882AC1" w:rsidRDefault="00882AC1" w:rsidP="00387D81">
            <w:pPr>
              <w:pStyle w:val="TAL"/>
              <w:rPr>
                <w:ins w:id="811" w:author="28.554_CR0198R1_(Rel-16)_TEI15" w:date="2024-09-04T16:25:00Z"/>
                <w:sz w:val="16"/>
              </w:rPr>
            </w:pPr>
            <w:ins w:id="812" w:author="28.554_CR0198R1_(Rel-16)_TEI15" w:date="2024-09-04T16:25:00Z">
              <w:r>
                <w:rPr>
                  <w:sz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328629" w14:textId="39C70921" w:rsidR="00882AC1" w:rsidRDefault="00882AC1" w:rsidP="00387D81">
            <w:pPr>
              <w:pStyle w:val="TAL"/>
              <w:rPr>
                <w:ins w:id="813" w:author="28.554_CR0198R1_(Rel-16)_TEI15" w:date="2024-09-04T16:25:00Z"/>
                <w:sz w:val="16"/>
              </w:rPr>
            </w:pPr>
            <w:ins w:id="814" w:author="28.554_CR0198R1_(Rel-16)_TEI15" w:date="2024-09-04T16:25:00Z">
              <w:r>
                <w:rPr>
                  <w:sz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75198F5" w14:textId="23B60C09" w:rsidR="00882AC1" w:rsidRPr="00AA0B2E" w:rsidRDefault="00882AC1" w:rsidP="00387D81">
            <w:pPr>
              <w:pStyle w:val="TAL"/>
              <w:rPr>
                <w:ins w:id="815" w:author="28.554_CR0198R1_(Rel-16)_TEI15" w:date="2024-09-04T16:25:00Z"/>
                <w:sz w:val="16"/>
              </w:rPr>
            </w:pPr>
            <w:ins w:id="816" w:author="28.554_CR0198R1_(Rel-16)_TEI15" w:date="2024-09-04T16:25:00Z">
              <w:r>
                <w:rPr>
                  <w:sz w:val="16"/>
                </w:rPr>
                <w:t xml:space="preserve">Rel-16 CR TS 28.554 update the use of NR option 3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659C1C" w14:textId="19F86EF8" w:rsidR="00882AC1" w:rsidRDefault="00882AC1" w:rsidP="00387D81">
            <w:pPr>
              <w:pStyle w:val="TAL"/>
              <w:rPr>
                <w:ins w:id="817" w:author="28.554_CR0198R1_(Rel-16)_TEI15" w:date="2024-09-04T16:25:00Z"/>
                <w:rFonts w:eastAsia="DengXian"/>
                <w:sz w:val="16"/>
                <w:lang w:eastAsia="zh-CN"/>
              </w:rPr>
            </w:pPr>
            <w:ins w:id="818" w:author="28.554_CR0198R1_(Rel-16)_TEI15" w:date="2024-09-04T16:25:00Z">
              <w:r>
                <w:rPr>
                  <w:rFonts w:eastAsia="DengXian"/>
                  <w:sz w:val="16"/>
                  <w:lang w:eastAsia="zh-CN"/>
                </w:rPr>
                <w:t>16.17.0</w:t>
              </w:r>
            </w:ins>
          </w:p>
        </w:tc>
      </w:tr>
    </w:tbl>
    <w:p w14:paraId="27311F7F" w14:textId="77777777" w:rsidR="008C107F" w:rsidRPr="003D224E" w:rsidRDefault="008C107F" w:rsidP="008C107F"/>
    <w:sectPr w:rsidR="008C107F" w:rsidRPr="003D224E">
      <w:headerReference w:type="default" r:id="rId97"/>
      <w:footerReference w:type="default" r:id="rId9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392C" w14:textId="77777777" w:rsidR="00116F98" w:rsidRDefault="00116F98">
      <w:r>
        <w:separator/>
      </w:r>
    </w:p>
  </w:endnote>
  <w:endnote w:type="continuationSeparator" w:id="0">
    <w:p w14:paraId="4168743D" w14:textId="77777777" w:rsidR="00116F98" w:rsidRDefault="0011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9911" w14:textId="77777777" w:rsidR="009E2BCD" w:rsidRDefault="009E2BC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4371" w14:textId="77777777" w:rsidR="00116F98" w:rsidRDefault="00116F98">
      <w:r>
        <w:separator/>
      </w:r>
    </w:p>
  </w:footnote>
  <w:footnote w:type="continuationSeparator" w:id="0">
    <w:p w14:paraId="53D24089" w14:textId="77777777" w:rsidR="00116F98" w:rsidRDefault="0011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E7DE" w14:textId="5579E7E4" w:rsidR="009E2BCD" w:rsidRDefault="009E2BC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30A49">
      <w:rPr>
        <w:rFonts w:ascii="Arial" w:hAnsi="Arial" w:cs="Arial"/>
        <w:b/>
        <w:noProof/>
        <w:sz w:val="18"/>
        <w:szCs w:val="18"/>
      </w:rPr>
      <w:t>3GPP TS 28.554 V16.17.016.16.0 (2024-092024-06)</w:t>
    </w:r>
    <w:r>
      <w:rPr>
        <w:rFonts w:ascii="Arial" w:hAnsi="Arial" w:cs="Arial"/>
        <w:b/>
        <w:sz w:val="18"/>
        <w:szCs w:val="18"/>
      </w:rPr>
      <w:fldChar w:fldCharType="end"/>
    </w:r>
  </w:p>
  <w:p w14:paraId="6B06FC26" w14:textId="77777777" w:rsidR="009E2BCD" w:rsidRDefault="009E2BC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604291B" w14:textId="6EDFD914" w:rsidR="009E2BCD" w:rsidRDefault="009E2BC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30A49">
      <w:rPr>
        <w:rFonts w:ascii="Arial" w:hAnsi="Arial" w:cs="Arial"/>
        <w:b/>
        <w:noProof/>
        <w:sz w:val="18"/>
        <w:szCs w:val="18"/>
      </w:rPr>
      <w:t>Release 16</w:t>
    </w:r>
    <w:r>
      <w:rPr>
        <w:rFonts w:ascii="Arial" w:hAnsi="Arial" w:cs="Arial"/>
        <w:b/>
        <w:sz w:val="18"/>
        <w:szCs w:val="18"/>
      </w:rPr>
      <w:fldChar w:fldCharType="end"/>
    </w:r>
  </w:p>
  <w:p w14:paraId="68A9A87A" w14:textId="77777777" w:rsidR="009E2BCD" w:rsidRDefault="009E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98FD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A6D7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A8FC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542EA7"/>
    <w:multiLevelType w:val="hybridMultilevel"/>
    <w:tmpl w:val="766EF60A"/>
    <w:lvl w:ilvl="0" w:tplc="9E34B9EC">
      <w:start w:val="1"/>
      <w:numFmt w:val="lowerLetter"/>
      <w:lvlText w:val="%1)"/>
      <w:legacy w:legacy="1" w:legacySpace="0" w:legacyIndent="283"/>
      <w:lvlJc w:val="left"/>
      <w:pPr>
        <w:ind w:left="567" w:hanging="283"/>
      </w:pPr>
      <w:rPr>
        <w:rFonts w:ascii="Times New Roman" w:eastAsia="SimSu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AF6314E"/>
    <w:multiLevelType w:val="hybridMultilevel"/>
    <w:tmpl w:val="1BC848AA"/>
    <w:lvl w:ilvl="0" w:tplc="E5CA3394">
      <w:start w:val="4"/>
      <w:numFmt w:val="decimal"/>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EDF31D5"/>
    <w:multiLevelType w:val="hybridMultilevel"/>
    <w:tmpl w:val="0896C420"/>
    <w:lvl w:ilvl="0" w:tplc="9A3EC82E">
      <w:start w:val="6"/>
      <w:numFmt w:val="lowerLetter"/>
      <w:lvlText w:val="%1)"/>
      <w:lvlJc w:val="left"/>
      <w:pPr>
        <w:tabs>
          <w:tab w:val="num" w:pos="360"/>
        </w:tabs>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0FA306AE"/>
    <w:multiLevelType w:val="hybridMultilevel"/>
    <w:tmpl w:val="8C38E9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684522"/>
    <w:multiLevelType w:val="multilevel"/>
    <w:tmpl w:val="C526DD12"/>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5E24645"/>
    <w:multiLevelType w:val="singleLevel"/>
    <w:tmpl w:val="822C6B98"/>
    <w:lvl w:ilvl="0">
      <w:start w:val="1"/>
      <w:numFmt w:val="lowerLetter"/>
      <w:lvlText w:val="%1)"/>
      <w:legacy w:legacy="1" w:legacySpace="0" w:legacyIndent="283"/>
      <w:lvlJc w:val="left"/>
      <w:pPr>
        <w:ind w:left="567" w:hanging="283"/>
      </w:pPr>
    </w:lvl>
  </w:abstractNum>
  <w:abstractNum w:abstractNumId="18" w15:restartNumberingAfterBreak="0">
    <w:nsid w:val="19917D24"/>
    <w:multiLevelType w:val="singleLevel"/>
    <w:tmpl w:val="143CBDD6"/>
    <w:lvl w:ilvl="0">
      <w:start w:val="1"/>
      <w:numFmt w:val="lowerLetter"/>
      <w:lvlText w:val="%1)"/>
      <w:legacy w:legacy="1" w:legacySpace="0" w:legacyIndent="283"/>
      <w:lvlJc w:val="left"/>
      <w:pPr>
        <w:ind w:left="567" w:hanging="283"/>
      </w:pPr>
    </w:lvl>
  </w:abstractNum>
  <w:abstractNum w:abstractNumId="19" w15:restartNumberingAfterBreak="0">
    <w:nsid w:val="1B8F7D48"/>
    <w:multiLevelType w:val="hybridMultilevel"/>
    <w:tmpl w:val="E316488E"/>
    <w:lvl w:ilvl="0" w:tplc="FD8A4342">
      <w:start w:val="1"/>
      <w:numFmt w:val="lowerLetter"/>
      <w:lvlText w:val="%1)"/>
      <w:legacy w:legacy="1" w:legacySpace="0" w:legacyIndent="283"/>
      <w:lvlJc w:val="left"/>
      <w:pPr>
        <w:ind w:left="567" w:hanging="283"/>
      </w:pPr>
      <w:rPr>
        <w:rFonts w:ascii="Times New Roman" w:eastAsia="SimSu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25AC7DA7"/>
    <w:multiLevelType w:val="hybridMultilevel"/>
    <w:tmpl w:val="4DD08818"/>
    <w:lvl w:ilvl="0" w:tplc="9C96D61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38162C"/>
    <w:multiLevelType w:val="hybridMultilevel"/>
    <w:tmpl w:val="B4081502"/>
    <w:lvl w:ilvl="0" w:tplc="0C8C9428">
      <w:start w:val="5"/>
      <w:numFmt w:val="lowerLetter"/>
      <w:lvlText w:val="%1)"/>
      <w:lvlJc w:val="left"/>
      <w:pPr>
        <w:tabs>
          <w:tab w:val="num" w:pos="360"/>
        </w:tabs>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325771AE"/>
    <w:multiLevelType w:val="hybridMultilevel"/>
    <w:tmpl w:val="8ECA865A"/>
    <w:lvl w:ilvl="0" w:tplc="D82C9CBE">
      <w:start w:val="2"/>
      <w:numFmt w:val="lowerLetter"/>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24" w15:restartNumberingAfterBreak="0">
    <w:nsid w:val="39843D79"/>
    <w:multiLevelType w:val="hybridMultilevel"/>
    <w:tmpl w:val="1790322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5" w15:restartNumberingAfterBreak="0">
    <w:nsid w:val="3A451E2C"/>
    <w:multiLevelType w:val="hybridMultilevel"/>
    <w:tmpl w:val="822C6B98"/>
    <w:lvl w:ilvl="0" w:tplc="79426A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B1473F1"/>
    <w:multiLevelType w:val="hybridMultilevel"/>
    <w:tmpl w:val="5EBE2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462C78"/>
    <w:multiLevelType w:val="hybridMultilevel"/>
    <w:tmpl w:val="8B524AD6"/>
    <w:lvl w:ilvl="0" w:tplc="42DE8F94">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55E44F43"/>
    <w:multiLevelType w:val="hybridMultilevel"/>
    <w:tmpl w:val="FED025B2"/>
    <w:lvl w:ilvl="0" w:tplc="E13A2110">
      <w:start w:val="5"/>
      <w:numFmt w:val="lowerLetter"/>
      <w:lvlText w:val="%1)"/>
      <w:lvlJc w:val="left"/>
      <w:pPr>
        <w:tabs>
          <w:tab w:val="num" w:pos="360"/>
        </w:tabs>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FD67053"/>
    <w:multiLevelType w:val="hybridMultilevel"/>
    <w:tmpl w:val="C6506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416426"/>
    <w:multiLevelType w:val="hybridMultilevel"/>
    <w:tmpl w:val="8CCE3D22"/>
    <w:lvl w:ilvl="0" w:tplc="79426A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09E5436"/>
    <w:multiLevelType w:val="hybridMultilevel"/>
    <w:tmpl w:val="8CCE3D22"/>
    <w:lvl w:ilvl="0" w:tplc="79426A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D467840"/>
    <w:multiLevelType w:val="hybridMultilevel"/>
    <w:tmpl w:val="0454499E"/>
    <w:lvl w:ilvl="0" w:tplc="115444DA">
      <w:start w:val="6"/>
      <w:numFmt w:val="lowerLetter"/>
      <w:lvlText w:val="%1)"/>
      <w:lvlJc w:val="left"/>
      <w:pPr>
        <w:tabs>
          <w:tab w:val="num" w:pos="360"/>
        </w:tabs>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F5C7394"/>
    <w:multiLevelType w:val="hybridMultilevel"/>
    <w:tmpl w:val="B18E093C"/>
    <w:lvl w:ilvl="0" w:tplc="79426A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F832776"/>
    <w:multiLevelType w:val="singleLevel"/>
    <w:tmpl w:val="143CBDD6"/>
    <w:lvl w:ilvl="0">
      <w:start w:val="1"/>
      <w:numFmt w:val="lowerLetter"/>
      <w:lvlText w:val="%1)"/>
      <w:legacy w:legacy="1" w:legacySpace="0" w:legacyIndent="283"/>
      <w:lvlJc w:val="left"/>
      <w:pPr>
        <w:ind w:left="553" w:hanging="283"/>
      </w:pPr>
    </w:lvl>
  </w:abstractNum>
  <w:num w:numId="1" w16cid:durableId="98790538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358412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31642398">
    <w:abstractNumId w:val="11"/>
  </w:num>
  <w:num w:numId="4" w16cid:durableId="791947257">
    <w:abstractNumId w:val="13"/>
  </w:num>
  <w:num w:numId="5" w16cid:durableId="638608416">
    <w:abstractNumId w:val="26"/>
  </w:num>
  <w:num w:numId="6" w16cid:durableId="1945073831">
    <w:abstractNumId w:val="15"/>
  </w:num>
  <w:num w:numId="7" w16cid:durableId="1826891658">
    <w:abstractNumId w:val="31"/>
  </w:num>
  <w:num w:numId="8" w16cid:durableId="46414202">
    <w:abstractNumId w:val="20"/>
  </w:num>
  <w:num w:numId="9" w16cid:durableId="1205101201">
    <w:abstractNumId w:val="19"/>
  </w:num>
  <w:num w:numId="10" w16cid:durableId="266692566">
    <w:abstractNumId w:val="16"/>
  </w:num>
  <w:num w:numId="11" w16cid:durableId="1222713291">
    <w:abstractNumId w:val="12"/>
  </w:num>
  <w:num w:numId="12" w16cid:durableId="1537886323">
    <w:abstractNumId w:val="23"/>
  </w:num>
  <w:num w:numId="13" w16cid:durableId="872765227">
    <w:abstractNumId w:val="34"/>
  </w:num>
  <w:num w:numId="14" w16cid:durableId="1641306534">
    <w:abstractNumId w:val="9"/>
  </w:num>
  <w:num w:numId="15" w16cid:durableId="1923370176">
    <w:abstractNumId w:val="7"/>
  </w:num>
  <w:num w:numId="16" w16cid:durableId="964316962">
    <w:abstractNumId w:val="6"/>
  </w:num>
  <w:num w:numId="17" w16cid:durableId="383868259">
    <w:abstractNumId w:val="5"/>
  </w:num>
  <w:num w:numId="18" w16cid:durableId="1741755661">
    <w:abstractNumId w:val="4"/>
  </w:num>
  <w:num w:numId="19" w16cid:durableId="1473250875">
    <w:abstractNumId w:val="8"/>
  </w:num>
  <w:num w:numId="20" w16cid:durableId="1129670184">
    <w:abstractNumId w:val="3"/>
  </w:num>
  <w:num w:numId="21" w16cid:durableId="164469989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68469">
    <w:abstractNumId w:val="21"/>
  </w:num>
  <w:num w:numId="23" w16cid:durableId="1260332550">
    <w:abstractNumId w:val="30"/>
  </w:num>
  <w:num w:numId="24" w16cid:durableId="1841846233">
    <w:abstractNumId w:val="29"/>
  </w:num>
  <w:num w:numId="25" w16cid:durableId="1494645215">
    <w:abstractNumId w:val="18"/>
    <w:lvlOverride w:ilvl="0">
      <w:startOverride w:val="1"/>
    </w:lvlOverride>
  </w:num>
  <w:num w:numId="26" w16cid:durableId="679936044">
    <w:abstractNumId w:val="35"/>
  </w:num>
  <w:num w:numId="27" w16cid:durableId="1319841622">
    <w:abstractNumId w:val="24"/>
  </w:num>
  <w:num w:numId="28" w16cid:durableId="1055816368">
    <w:abstractNumId w:val="27"/>
    <w:lvlOverride w:ilvl="0"/>
    <w:lvlOverride w:ilvl="1"/>
    <w:lvlOverride w:ilvl="2"/>
    <w:lvlOverride w:ilvl="3"/>
    <w:lvlOverride w:ilvl="4"/>
    <w:lvlOverride w:ilvl="5"/>
    <w:lvlOverride w:ilvl="6"/>
    <w:lvlOverride w:ilvl="7"/>
    <w:lvlOverride w:ilvl="8"/>
  </w:num>
  <w:num w:numId="29" w16cid:durableId="1975061578">
    <w:abstractNumId w:val="25"/>
  </w:num>
  <w:num w:numId="30" w16cid:durableId="6091662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635120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5371703">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097270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557664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1139820">
    <w:abstractNumId w:val="33"/>
  </w:num>
  <w:num w:numId="36" w16cid:durableId="2080980978">
    <w:abstractNumId w:val="28"/>
  </w:num>
  <w:num w:numId="37" w16cid:durableId="1484198414">
    <w:abstractNumId w:val="17"/>
  </w:num>
  <w:num w:numId="38" w16cid:durableId="1686177229">
    <w:abstractNumId w:val="2"/>
  </w:num>
  <w:num w:numId="39" w16cid:durableId="1045527716">
    <w:abstractNumId w:val="1"/>
  </w:num>
  <w:num w:numId="40" w16cid:durableId="195489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4_CR0198R1_(Rel-16)_TEI15">
    <w15:presenceInfo w15:providerId="None" w15:userId="28.554_CR0198R1_(Rel-16)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308"/>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jM0MbK0tDAxtzBV0lEKTi0uzszPAykwrAUAJA1JUywAAAA="/>
  </w:docVars>
  <w:rsids>
    <w:rsidRoot w:val="004E213A"/>
    <w:rsid w:val="00020633"/>
    <w:rsid w:val="000263B0"/>
    <w:rsid w:val="00033397"/>
    <w:rsid w:val="000346E0"/>
    <w:rsid w:val="00040095"/>
    <w:rsid w:val="00045617"/>
    <w:rsid w:val="000464A2"/>
    <w:rsid w:val="00050D91"/>
    <w:rsid w:val="00051834"/>
    <w:rsid w:val="00052DB6"/>
    <w:rsid w:val="00054A22"/>
    <w:rsid w:val="00055E6D"/>
    <w:rsid w:val="000655A6"/>
    <w:rsid w:val="000709C2"/>
    <w:rsid w:val="00080512"/>
    <w:rsid w:val="00087792"/>
    <w:rsid w:val="00094E53"/>
    <w:rsid w:val="000A1945"/>
    <w:rsid w:val="000A411D"/>
    <w:rsid w:val="000B3196"/>
    <w:rsid w:val="000C5E89"/>
    <w:rsid w:val="000C6421"/>
    <w:rsid w:val="000D1743"/>
    <w:rsid w:val="000D57A3"/>
    <w:rsid w:val="000D58AB"/>
    <w:rsid w:val="000D66C4"/>
    <w:rsid w:val="000F5DF3"/>
    <w:rsid w:val="000F763F"/>
    <w:rsid w:val="001078A9"/>
    <w:rsid w:val="00111EC8"/>
    <w:rsid w:val="00116F98"/>
    <w:rsid w:val="00130627"/>
    <w:rsid w:val="00132A11"/>
    <w:rsid w:val="001547BF"/>
    <w:rsid w:val="00192090"/>
    <w:rsid w:val="00192995"/>
    <w:rsid w:val="001A5196"/>
    <w:rsid w:val="001A6A08"/>
    <w:rsid w:val="001A7461"/>
    <w:rsid w:val="001B7637"/>
    <w:rsid w:val="001C2870"/>
    <w:rsid w:val="001C480A"/>
    <w:rsid w:val="001D02C2"/>
    <w:rsid w:val="001D2288"/>
    <w:rsid w:val="001D2DF9"/>
    <w:rsid w:val="001D6439"/>
    <w:rsid w:val="001F168B"/>
    <w:rsid w:val="00200BD0"/>
    <w:rsid w:val="002117A8"/>
    <w:rsid w:val="002247A7"/>
    <w:rsid w:val="00233339"/>
    <w:rsid w:val="002347A2"/>
    <w:rsid w:val="00237900"/>
    <w:rsid w:val="00245D5C"/>
    <w:rsid w:val="002534E5"/>
    <w:rsid w:val="00260E1C"/>
    <w:rsid w:val="002645C3"/>
    <w:rsid w:val="00264A3C"/>
    <w:rsid w:val="00270065"/>
    <w:rsid w:val="00272954"/>
    <w:rsid w:val="002731F1"/>
    <w:rsid w:val="00275511"/>
    <w:rsid w:val="00280A38"/>
    <w:rsid w:val="0029192B"/>
    <w:rsid w:val="00292252"/>
    <w:rsid w:val="0029617D"/>
    <w:rsid w:val="00297641"/>
    <w:rsid w:val="002A35E3"/>
    <w:rsid w:val="002B0962"/>
    <w:rsid w:val="002B2AD6"/>
    <w:rsid w:val="002B3F12"/>
    <w:rsid w:val="002B5679"/>
    <w:rsid w:val="002B606B"/>
    <w:rsid w:val="002B60B0"/>
    <w:rsid w:val="002C0A63"/>
    <w:rsid w:val="002C1FF4"/>
    <w:rsid w:val="002C29DD"/>
    <w:rsid w:val="002C6C1E"/>
    <w:rsid w:val="002D64D2"/>
    <w:rsid w:val="002E0107"/>
    <w:rsid w:val="002E5DFB"/>
    <w:rsid w:val="002E7983"/>
    <w:rsid w:val="002F5765"/>
    <w:rsid w:val="002F6936"/>
    <w:rsid w:val="00302CF4"/>
    <w:rsid w:val="00310220"/>
    <w:rsid w:val="0031442A"/>
    <w:rsid w:val="003172DC"/>
    <w:rsid w:val="00320BBB"/>
    <w:rsid w:val="00323167"/>
    <w:rsid w:val="00326B85"/>
    <w:rsid w:val="00330A49"/>
    <w:rsid w:val="003478D5"/>
    <w:rsid w:val="00350620"/>
    <w:rsid w:val="0035462D"/>
    <w:rsid w:val="00360D40"/>
    <w:rsid w:val="00364EB6"/>
    <w:rsid w:val="00366A72"/>
    <w:rsid w:val="00382600"/>
    <w:rsid w:val="00387D81"/>
    <w:rsid w:val="003C3971"/>
    <w:rsid w:val="003C3B3F"/>
    <w:rsid w:val="003D0494"/>
    <w:rsid w:val="003D224E"/>
    <w:rsid w:val="003E3863"/>
    <w:rsid w:val="003E6A96"/>
    <w:rsid w:val="003E7A0E"/>
    <w:rsid w:val="003F17C2"/>
    <w:rsid w:val="003F1F44"/>
    <w:rsid w:val="00407BA8"/>
    <w:rsid w:val="00407DE7"/>
    <w:rsid w:val="00411DD8"/>
    <w:rsid w:val="00413875"/>
    <w:rsid w:val="00423ABB"/>
    <w:rsid w:val="00426261"/>
    <w:rsid w:val="00432E11"/>
    <w:rsid w:val="00437FF1"/>
    <w:rsid w:val="00444AA4"/>
    <w:rsid w:val="004513E4"/>
    <w:rsid w:val="00457CEB"/>
    <w:rsid w:val="00457E04"/>
    <w:rsid w:val="004732D9"/>
    <w:rsid w:val="00473811"/>
    <w:rsid w:val="00480EC0"/>
    <w:rsid w:val="004811E1"/>
    <w:rsid w:val="0049348F"/>
    <w:rsid w:val="004A1F99"/>
    <w:rsid w:val="004A6FEF"/>
    <w:rsid w:val="004B1067"/>
    <w:rsid w:val="004B1542"/>
    <w:rsid w:val="004B1E51"/>
    <w:rsid w:val="004B4895"/>
    <w:rsid w:val="004B4DB9"/>
    <w:rsid w:val="004B4E34"/>
    <w:rsid w:val="004C0E26"/>
    <w:rsid w:val="004C6781"/>
    <w:rsid w:val="004D1456"/>
    <w:rsid w:val="004D27FB"/>
    <w:rsid w:val="004D3578"/>
    <w:rsid w:val="004D7DFA"/>
    <w:rsid w:val="004E213A"/>
    <w:rsid w:val="004E2510"/>
    <w:rsid w:val="004E6082"/>
    <w:rsid w:val="004E7FCE"/>
    <w:rsid w:val="004F08A1"/>
    <w:rsid w:val="004F0AB8"/>
    <w:rsid w:val="004F3441"/>
    <w:rsid w:val="00507CDA"/>
    <w:rsid w:val="00510221"/>
    <w:rsid w:val="00515E1E"/>
    <w:rsid w:val="00516593"/>
    <w:rsid w:val="00523A4C"/>
    <w:rsid w:val="00530CBA"/>
    <w:rsid w:val="00543B47"/>
    <w:rsid w:val="00543E6C"/>
    <w:rsid w:val="005529F9"/>
    <w:rsid w:val="00554505"/>
    <w:rsid w:val="00563B84"/>
    <w:rsid w:val="00565087"/>
    <w:rsid w:val="00575800"/>
    <w:rsid w:val="0058416F"/>
    <w:rsid w:val="0058701A"/>
    <w:rsid w:val="00593920"/>
    <w:rsid w:val="005A05BD"/>
    <w:rsid w:val="005A06CC"/>
    <w:rsid w:val="005B1C50"/>
    <w:rsid w:val="005B23FC"/>
    <w:rsid w:val="005B412D"/>
    <w:rsid w:val="005C14D3"/>
    <w:rsid w:val="005D2E01"/>
    <w:rsid w:val="005E7FAF"/>
    <w:rsid w:val="005F5CB2"/>
    <w:rsid w:val="00604620"/>
    <w:rsid w:val="00614FDF"/>
    <w:rsid w:val="00631C89"/>
    <w:rsid w:val="006515D2"/>
    <w:rsid w:val="00656B5C"/>
    <w:rsid w:val="00665F71"/>
    <w:rsid w:val="00673B87"/>
    <w:rsid w:val="00677BE0"/>
    <w:rsid w:val="0068052A"/>
    <w:rsid w:val="00682AA6"/>
    <w:rsid w:val="006877B1"/>
    <w:rsid w:val="00691B32"/>
    <w:rsid w:val="0069400A"/>
    <w:rsid w:val="00694AB9"/>
    <w:rsid w:val="006A6F74"/>
    <w:rsid w:val="006A73BB"/>
    <w:rsid w:val="006B5DB1"/>
    <w:rsid w:val="006B6A1D"/>
    <w:rsid w:val="006C014E"/>
    <w:rsid w:val="006C216E"/>
    <w:rsid w:val="006C4D47"/>
    <w:rsid w:val="006D0E8E"/>
    <w:rsid w:val="006D26C4"/>
    <w:rsid w:val="006D48CA"/>
    <w:rsid w:val="006E3284"/>
    <w:rsid w:val="006E5C86"/>
    <w:rsid w:val="006F4637"/>
    <w:rsid w:val="00702F45"/>
    <w:rsid w:val="00703234"/>
    <w:rsid w:val="007126AF"/>
    <w:rsid w:val="007222E4"/>
    <w:rsid w:val="00734A5B"/>
    <w:rsid w:val="007378E7"/>
    <w:rsid w:val="00744E76"/>
    <w:rsid w:val="00746D99"/>
    <w:rsid w:val="00760722"/>
    <w:rsid w:val="00766835"/>
    <w:rsid w:val="007712CC"/>
    <w:rsid w:val="00773950"/>
    <w:rsid w:val="00781F0F"/>
    <w:rsid w:val="00787F1A"/>
    <w:rsid w:val="0079412D"/>
    <w:rsid w:val="007A27B3"/>
    <w:rsid w:val="007C2378"/>
    <w:rsid w:val="007C3535"/>
    <w:rsid w:val="007E36DB"/>
    <w:rsid w:val="007F153A"/>
    <w:rsid w:val="008028A4"/>
    <w:rsid w:val="00803BA8"/>
    <w:rsid w:val="00820BB8"/>
    <w:rsid w:val="008230EA"/>
    <w:rsid w:val="00826612"/>
    <w:rsid w:val="00827220"/>
    <w:rsid w:val="00831D1C"/>
    <w:rsid w:val="008321EF"/>
    <w:rsid w:val="00834971"/>
    <w:rsid w:val="008358C1"/>
    <w:rsid w:val="00841804"/>
    <w:rsid w:val="008636EF"/>
    <w:rsid w:val="00863A36"/>
    <w:rsid w:val="008649C1"/>
    <w:rsid w:val="0086554A"/>
    <w:rsid w:val="008768CA"/>
    <w:rsid w:val="00882AC1"/>
    <w:rsid w:val="008830F0"/>
    <w:rsid w:val="00894844"/>
    <w:rsid w:val="008A66E0"/>
    <w:rsid w:val="008B540E"/>
    <w:rsid w:val="008C107F"/>
    <w:rsid w:val="008C6DA7"/>
    <w:rsid w:val="008E349E"/>
    <w:rsid w:val="008E779F"/>
    <w:rsid w:val="0090271F"/>
    <w:rsid w:val="00902E23"/>
    <w:rsid w:val="0091348E"/>
    <w:rsid w:val="00917CCB"/>
    <w:rsid w:val="00921547"/>
    <w:rsid w:val="00922586"/>
    <w:rsid w:val="009276BC"/>
    <w:rsid w:val="00930D3F"/>
    <w:rsid w:val="009400A8"/>
    <w:rsid w:val="00940B26"/>
    <w:rsid w:val="00942EC2"/>
    <w:rsid w:val="0095354E"/>
    <w:rsid w:val="009628F1"/>
    <w:rsid w:val="00964910"/>
    <w:rsid w:val="00967FC8"/>
    <w:rsid w:val="00975129"/>
    <w:rsid w:val="009858C1"/>
    <w:rsid w:val="00994D1B"/>
    <w:rsid w:val="009A092D"/>
    <w:rsid w:val="009A1690"/>
    <w:rsid w:val="009A4E51"/>
    <w:rsid w:val="009C40D7"/>
    <w:rsid w:val="009E2BCD"/>
    <w:rsid w:val="009E327B"/>
    <w:rsid w:val="009E5064"/>
    <w:rsid w:val="009E7B51"/>
    <w:rsid w:val="009F37B7"/>
    <w:rsid w:val="009F5486"/>
    <w:rsid w:val="00A00F09"/>
    <w:rsid w:val="00A10A85"/>
    <w:rsid w:val="00A10AE2"/>
    <w:rsid w:val="00A10F02"/>
    <w:rsid w:val="00A11CB3"/>
    <w:rsid w:val="00A155EB"/>
    <w:rsid w:val="00A164B4"/>
    <w:rsid w:val="00A258ED"/>
    <w:rsid w:val="00A43447"/>
    <w:rsid w:val="00A532F2"/>
    <w:rsid w:val="00A53724"/>
    <w:rsid w:val="00A81292"/>
    <w:rsid w:val="00A82346"/>
    <w:rsid w:val="00A85317"/>
    <w:rsid w:val="00A8634A"/>
    <w:rsid w:val="00A91BC6"/>
    <w:rsid w:val="00AA0B2E"/>
    <w:rsid w:val="00AA1BAC"/>
    <w:rsid w:val="00AA6AD2"/>
    <w:rsid w:val="00AB19DC"/>
    <w:rsid w:val="00AB2AC9"/>
    <w:rsid w:val="00AD2E9C"/>
    <w:rsid w:val="00AF0D5D"/>
    <w:rsid w:val="00AF5E8D"/>
    <w:rsid w:val="00AF7124"/>
    <w:rsid w:val="00AF7CF6"/>
    <w:rsid w:val="00B06141"/>
    <w:rsid w:val="00B15449"/>
    <w:rsid w:val="00B2688B"/>
    <w:rsid w:val="00B32B84"/>
    <w:rsid w:val="00B41379"/>
    <w:rsid w:val="00B41BF5"/>
    <w:rsid w:val="00B4290C"/>
    <w:rsid w:val="00B44D5B"/>
    <w:rsid w:val="00B54600"/>
    <w:rsid w:val="00B54FCE"/>
    <w:rsid w:val="00B66C4E"/>
    <w:rsid w:val="00B70E79"/>
    <w:rsid w:val="00B73AD7"/>
    <w:rsid w:val="00B81B57"/>
    <w:rsid w:val="00B9293F"/>
    <w:rsid w:val="00B93A00"/>
    <w:rsid w:val="00B96B7C"/>
    <w:rsid w:val="00B9723A"/>
    <w:rsid w:val="00B97FF8"/>
    <w:rsid w:val="00BA4B91"/>
    <w:rsid w:val="00BB3509"/>
    <w:rsid w:val="00BC0F7D"/>
    <w:rsid w:val="00BD2CA0"/>
    <w:rsid w:val="00BD721D"/>
    <w:rsid w:val="00BD7EE9"/>
    <w:rsid w:val="00BE0273"/>
    <w:rsid w:val="00BE337A"/>
    <w:rsid w:val="00BE3F2F"/>
    <w:rsid w:val="00BF013C"/>
    <w:rsid w:val="00BF31BB"/>
    <w:rsid w:val="00C022BA"/>
    <w:rsid w:val="00C074A6"/>
    <w:rsid w:val="00C33079"/>
    <w:rsid w:val="00C356D6"/>
    <w:rsid w:val="00C36F96"/>
    <w:rsid w:val="00C45231"/>
    <w:rsid w:val="00C46F05"/>
    <w:rsid w:val="00C57549"/>
    <w:rsid w:val="00C665EC"/>
    <w:rsid w:val="00C72366"/>
    <w:rsid w:val="00C72833"/>
    <w:rsid w:val="00C7419C"/>
    <w:rsid w:val="00C83F83"/>
    <w:rsid w:val="00C91859"/>
    <w:rsid w:val="00C925F2"/>
    <w:rsid w:val="00C93F40"/>
    <w:rsid w:val="00C956D0"/>
    <w:rsid w:val="00CA12E6"/>
    <w:rsid w:val="00CA1E33"/>
    <w:rsid w:val="00CA3D0C"/>
    <w:rsid w:val="00CA5A60"/>
    <w:rsid w:val="00CB65C5"/>
    <w:rsid w:val="00CC1F7E"/>
    <w:rsid w:val="00CC4D9B"/>
    <w:rsid w:val="00CC51E6"/>
    <w:rsid w:val="00CD355F"/>
    <w:rsid w:val="00CD752B"/>
    <w:rsid w:val="00CE7909"/>
    <w:rsid w:val="00D01197"/>
    <w:rsid w:val="00D10425"/>
    <w:rsid w:val="00D11BD4"/>
    <w:rsid w:val="00D13F3B"/>
    <w:rsid w:val="00D20BB8"/>
    <w:rsid w:val="00D22F82"/>
    <w:rsid w:val="00D26ADE"/>
    <w:rsid w:val="00D313B6"/>
    <w:rsid w:val="00D32569"/>
    <w:rsid w:val="00D332F9"/>
    <w:rsid w:val="00D5679C"/>
    <w:rsid w:val="00D5764E"/>
    <w:rsid w:val="00D72BE7"/>
    <w:rsid w:val="00D738D6"/>
    <w:rsid w:val="00D748E1"/>
    <w:rsid w:val="00D755EB"/>
    <w:rsid w:val="00D76DBD"/>
    <w:rsid w:val="00D811E0"/>
    <w:rsid w:val="00D83DDC"/>
    <w:rsid w:val="00D84DBA"/>
    <w:rsid w:val="00D87E00"/>
    <w:rsid w:val="00D90400"/>
    <w:rsid w:val="00D9048C"/>
    <w:rsid w:val="00D906EC"/>
    <w:rsid w:val="00D9134D"/>
    <w:rsid w:val="00DA360C"/>
    <w:rsid w:val="00DA7A03"/>
    <w:rsid w:val="00DB051A"/>
    <w:rsid w:val="00DB1818"/>
    <w:rsid w:val="00DB4411"/>
    <w:rsid w:val="00DB4FBB"/>
    <w:rsid w:val="00DB702D"/>
    <w:rsid w:val="00DC309B"/>
    <w:rsid w:val="00DC3AF5"/>
    <w:rsid w:val="00DC4DA2"/>
    <w:rsid w:val="00DD301F"/>
    <w:rsid w:val="00DF2B1F"/>
    <w:rsid w:val="00DF62CD"/>
    <w:rsid w:val="00DF6464"/>
    <w:rsid w:val="00E03357"/>
    <w:rsid w:val="00E133A9"/>
    <w:rsid w:val="00E15BC2"/>
    <w:rsid w:val="00E20322"/>
    <w:rsid w:val="00E4419F"/>
    <w:rsid w:val="00E54B69"/>
    <w:rsid w:val="00E607BE"/>
    <w:rsid w:val="00E651D4"/>
    <w:rsid w:val="00E655A3"/>
    <w:rsid w:val="00E7469E"/>
    <w:rsid w:val="00E77645"/>
    <w:rsid w:val="00E85D2E"/>
    <w:rsid w:val="00E95AED"/>
    <w:rsid w:val="00E97FBB"/>
    <w:rsid w:val="00EB30EB"/>
    <w:rsid w:val="00EC1A40"/>
    <w:rsid w:val="00EC3DF3"/>
    <w:rsid w:val="00EC4A25"/>
    <w:rsid w:val="00ED64E0"/>
    <w:rsid w:val="00ED6A5A"/>
    <w:rsid w:val="00EE3DC5"/>
    <w:rsid w:val="00EF1E8B"/>
    <w:rsid w:val="00EF461C"/>
    <w:rsid w:val="00EF4C34"/>
    <w:rsid w:val="00EF5C12"/>
    <w:rsid w:val="00F025A2"/>
    <w:rsid w:val="00F04712"/>
    <w:rsid w:val="00F05DB1"/>
    <w:rsid w:val="00F22250"/>
    <w:rsid w:val="00F22EC7"/>
    <w:rsid w:val="00F371D4"/>
    <w:rsid w:val="00F616BD"/>
    <w:rsid w:val="00F653B8"/>
    <w:rsid w:val="00F769F8"/>
    <w:rsid w:val="00F7706C"/>
    <w:rsid w:val="00F82B06"/>
    <w:rsid w:val="00FA1266"/>
    <w:rsid w:val="00FB2805"/>
    <w:rsid w:val="00FC1192"/>
    <w:rsid w:val="00FC2E4C"/>
    <w:rsid w:val="00FD6D99"/>
    <w:rsid w:val="00FE0CF5"/>
    <w:rsid w:val="00FE25C8"/>
    <w:rsid w:val="00FE5333"/>
    <w:rsid w:val="00FF6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8"/>
    <o:shapelayout v:ext="edit">
      <o:idmap v:ext="edit" data="2"/>
      <o:rules v:ext="edit">
        <o:r id="V:Rule1" type="connector" idref="#Line 5"/>
      </o:rules>
    </o:shapelayout>
  </w:shapeDefaults>
  <w:decimalSymbol w:val=","/>
  <w:listSeparator w:val=";"/>
  <w14:docId w14:val="2B0B5360"/>
  <w15:chartTrackingRefBased/>
  <w15:docId w15:val="{2CD9E24B-4E05-4B3D-B147-E01DBDC3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DB9"/>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4B4D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4B4DB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4B4DB9"/>
    <w:pPr>
      <w:spacing w:before="120"/>
      <w:outlineLvl w:val="2"/>
    </w:pPr>
    <w:rPr>
      <w:sz w:val="28"/>
    </w:rPr>
  </w:style>
  <w:style w:type="paragraph" w:styleId="Heading4">
    <w:name w:val="heading 4"/>
    <w:basedOn w:val="Heading3"/>
    <w:next w:val="Normal"/>
    <w:link w:val="Heading4Char"/>
    <w:qFormat/>
    <w:rsid w:val="004B4DB9"/>
    <w:pPr>
      <w:ind w:left="1418" w:hanging="1418"/>
      <w:outlineLvl w:val="3"/>
    </w:pPr>
    <w:rPr>
      <w:sz w:val="24"/>
    </w:rPr>
  </w:style>
  <w:style w:type="paragraph" w:styleId="Heading5">
    <w:name w:val="heading 5"/>
    <w:basedOn w:val="Heading4"/>
    <w:next w:val="Normal"/>
    <w:link w:val="Heading5Char"/>
    <w:qFormat/>
    <w:rsid w:val="004B4DB9"/>
    <w:pPr>
      <w:ind w:left="1701" w:hanging="1701"/>
      <w:outlineLvl w:val="4"/>
    </w:pPr>
    <w:rPr>
      <w:sz w:val="22"/>
    </w:rPr>
  </w:style>
  <w:style w:type="paragraph" w:styleId="Heading6">
    <w:name w:val="heading 6"/>
    <w:basedOn w:val="H6"/>
    <w:next w:val="Normal"/>
    <w:qFormat/>
    <w:rsid w:val="004B4DB9"/>
    <w:pPr>
      <w:outlineLvl w:val="5"/>
    </w:pPr>
  </w:style>
  <w:style w:type="paragraph" w:styleId="Heading7">
    <w:name w:val="heading 7"/>
    <w:basedOn w:val="H6"/>
    <w:next w:val="Normal"/>
    <w:qFormat/>
    <w:rsid w:val="004B4DB9"/>
    <w:pPr>
      <w:outlineLvl w:val="6"/>
    </w:pPr>
  </w:style>
  <w:style w:type="paragraph" w:styleId="Heading8">
    <w:name w:val="heading 8"/>
    <w:basedOn w:val="Heading1"/>
    <w:next w:val="Normal"/>
    <w:qFormat/>
    <w:rsid w:val="004B4DB9"/>
    <w:pPr>
      <w:ind w:left="0" w:firstLine="0"/>
      <w:outlineLvl w:val="7"/>
    </w:pPr>
  </w:style>
  <w:style w:type="paragraph" w:styleId="Heading9">
    <w:name w:val="heading 9"/>
    <w:basedOn w:val="Heading8"/>
    <w:next w:val="Normal"/>
    <w:qFormat/>
    <w:rsid w:val="004B4DB9"/>
    <w:pPr>
      <w:outlineLvl w:val="8"/>
    </w:pPr>
  </w:style>
  <w:style w:type="character" w:default="1" w:styleId="DefaultParagraphFont">
    <w:name w:val="Default Paragraph Font"/>
    <w:semiHidden/>
    <w:rsid w:val="004B4DB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B4DB9"/>
  </w:style>
  <w:style w:type="paragraph" w:customStyle="1" w:styleId="H6">
    <w:name w:val="H6"/>
    <w:basedOn w:val="Heading5"/>
    <w:next w:val="Normal"/>
    <w:rsid w:val="004B4DB9"/>
    <w:pPr>
      <w:ind w:left="1985" w:hanging="1985"/>
      <w:outlineLvl w:val="9"/>
    </w:pPr>
    <w:rPr>
      <w:sz w:val="20"/>
    </w:rPr>
  </w:style>
  <w:style w:type="paragraph" w:styleId="TOC9">
    <w:name w:val="toc 9"/>
    <w:basedOn w:val="TOC8"/>
    <w:semiHidden/>
    <w:rsid w:val="004B4DB9"/>
    <w:pPr>
      <w:ind w:left="1418" w:hanging="1418"/>
    </w:pPr>
  </w:style>
  <w:style w:type="paragraph" w:styleId="TOC8">
    <w:name w:val="toc 8"/>
    <w:basedOn w:val="TOC1"/>
    <w:uiPriority w:val="39"/>
    <w:rsid w:val="004B4DB9"/>
    <w:pPr>
      <w:spacing w:before="180"/>
      <w:ind w:left="2693" w:hanging="2693"/>
    </w:pPr>
    <w:rPr>
      <w:b/>
    </w:rPr>
  </w:style>
  <w:style w:type="paragraph" w:styleId="TOC1">
    <w:name w:val="toc 1"/>
    <w:uiPriority w:val="39"/>
    <w:rsid w:val="004B4DB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4B4DB9"/>
    <w:pPr>
      <w:keepLines/>
      <w:tabs>
        <w:tab w:val="center" w:pos="4536"/>
        <w:tab w:val="right" w:pos="9072"/>
      </w:tabs>
    </w:pPr>
  </w:style>
  <w:style w:type="character" w:customStyle="1" w:styleId="ZGSM">
    <w:name w:val="ZGSM"/>
    <w:rsid w:val="004B4DB9"/>
  </w:style>
  <w:style w:type="paragraph" w:styleId="Header">
    <w:name w:val="header"/>
    <w:rsid w:val="004B4DB9"/>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4B4D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4B4DB9"/>
    <w:pPr>
      <w:ind w:left="1701" w:hanging="1701"/>
    </w:pPr>
  </w:style>
  <w:style w:type="paragraph" w:styleId="TOC4">
    <w:name w:val="toc 4"/>
    <w:basedOn w:val="TOC3"/>
    <w:uiPriority w:val="39"/>
    <w:rsid w:val="004B4DB9"/>
    <w:pPr>
      <w:ind w:left="1418" w:hanging="1418"/>
    </w:pPr>
  </w:style>
  <w:style w:type="paragraph" w:styleId="TOC3">
    <w:name w:val="toc 3"/>
    <w:basedOn w:val="TOC2"/>
    <w:uiPriority w:val="39"/>
    <w:rsid w:val="004B4DB9"/>
    <w:pPr>
      <w:ind w:left="1134" w:hanging="1134"/>
    </w:pPr>
  </w:style>
  <w:style w:type="paragraph" w:styleId="TOC2">
    <w:name w:val="toc 2"/>
    <w:basedOn w:val="TOC1"/>
    <w:uiPriority w:val="39"/>
    <w:rsid w:val="004B4DB9"/>
    <w:pPr>
      <w:spacing w:before="0"/>
      <w:ind w:left="851" w:hanging="851"/>
    </w:pPr>
    <w:rPr>
      <w:sz w:val="20"/>
    </w:rPr>
  </w:style>
  <w:style w:type="paragraph" w:styleId="Footer">
    <w:name w:val="footer"/>
    <w:basedOn w:val="Header"/>
    <w:rsid w:val="004B4DB9"/>
    <w:pPr>
      <w:jc w:val="center"/>
    </w:pPr>
    <w:rPr>
      <w:i/>
    </w:rPr>
  </w:style>
  <w:style w:type="paragraph" w:customStyle="1" w:styleId="TT">
    <w:name w:val="TT"/>
    <w:basedOn w:val="Heading1"/>
    <w:next w:val="Normal"/>
    <w:rsid w:val="004B4DB9"/>
    <w:pPr>
      <w:outlineLvl w:val="9"/>
    </w:pPr>
  </w:style>
  <w:style w:type="paragraph" w:customStyle="1" w:styleId="NF">
    <w:name w:val="NF"/>
    <w:basedOn w:val="NO"/>
    <w:rsid w:val="004B4DB9"/>
    <w:pPr>
      <w:keepNext/>
      <w:spacing w:after="0"/>
    </w:pPr>
    <w:rPr>
      <w:rFonts w:ascii="Arial" w:hAnsi="Arial"/>
      <w:sz w:val="18"/>
    </w:rPr>
  </w:style>
  <w:style w:type="paragraph" w:customStyle="1" w:styleId="NO">
    <w:name w:val="NO"/>
    <w:basedOn w:val="Normal"/>
    <w:link w:val="NOChar"/>
    <w:qFormat/>
    <w:rsid w:val="004B4DB9"/>
    <w:pPr>
      <w:keepLines/>
      <w:ind w:left="1135" w:hanging="851"/>
    </w:pPr>
  </w:style>
  <w:style w:type="paragraph" w:customStyle="1" w:styleId="PL">
    <w:name w:val="PL"/>
    <w:rsid w:val="004B4D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4B4DB9"/>
    <w:pPr>
      <w:jc w:val="right"/>
    </w:pPr>
  </w:style>
  <w:style w:type="paragraph" w:customStyle="1" w:styleId="TAL">
    <w:name w:val="TAL"/>
    <w:basedOn w:val="Normal"/>
    <w:rsid w:val="004B4DB9"/>
    <w:pPr>
      <w:keepNext/>
      <w:keepLines/>
      <w:spacing w:after="0"/>
    </w:pPr>
    <w:rPr>
      <w:rFonts w:ascii="Arial" w:hAnsi="Arial"/>
      <w:sz w:val="18"/>
    </w:rPr>
  </w:style>
  <w:style w:type="paragraph" w:customStyle="1" w:styleId="TAH">
    <w:name w:val="TAH"/>
    <w:basedOn w:val="TAC"/>
    <w:rsid w:val="004B4DB9"/>
    <w:rPr>
      <w:b/>
    </w:rPr>
  </w:style>
  <w:style w:type="paragraph" w:customStyle="1" w:styleId="TAC">
    <w:name w:val="TAC"/>
    <w:basedOn w:val="TAL"/>
    <w:rsid w:val="004B4DB9"/>
    <w:pPr>
      <w:jc w:val="center"/>
    </w:pPr>
  </w:style>
  <w:style w:type="paragraph" w:customStyle="1" w:styleId="LD">
    <w:name w:val="LD"/>
    <w:rsid w:val="004B4DB9"/>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rsid w:val="004B4DB9"/>
    <w:pPr>
      <w:keepLines/>
      <w:ind w:left="1702" w:hanging="1418"/>
    </w:pPr>
  </w:style>
  <w:style w:type="paragraph" w:customStyle="1" w:styleId="FP">
    <w:name w:val="FP"/>
    <w:basedOn w:val="Normal"/>
    <w:rsid w:val="004B4DB9"/>
    <w:pPr>
      <w:spacing w:after="0"/>
    </w:pPr>
  </w:style>
  <w:style w:type="paragraph" w:customStyle="1" w:styleId="NW">
    <w:name w:val="NW"/>
    <w:basedOn w:val="NO"/>
    <w:rsid w:val="004B4DB9"/>
    <w:pPr>
      <w:spacing w:after="0"/>
    </w:pPr>
  </w:style>
  <w:style w:type="paragraph" w:customStyle="1" w:styleId="EW">
    <w:name w:val="EW"/>
    <w:basedOn w:val="EX"/>
    <w:rsid w:val="004B4DB9"/>
    <w:pPr>
      <w:spacing w:after="0"/>
    </w:pPr>
  </w:style>
  <w:style w:type="paragraph" w:customStyle="1" w:styleId="B1">
    <w:name w:val="B1"/>
    <w:basedOn w:val="List"/>
    <w:link w:val="B1Char"/>
    <w:qFormat/>
    <w:rsid w:val="004B4DB9"/>
  </w:style>
  <w:style w:type="paragraph" w:styleId="TOC6">
    <w:name w:val="toc 6"/>
    <w:basedOn w:val="TOC5"/>
    <w:next w:val="Normal"/>
    <w:semiHidden/>
    <w:rsid w:val="004B4DB9"/>
    <w:pPr>
      <w:ind w:left="1985" w:hanging="1985"/>
    </w:pPr>
  </w:style>
  <w:style w:type="paragraph" w:styleId="TOC7">
    <w:name w:val="toc 7"/>
    <w:basedOn w:val="TOC6"/>
    <w:next w:val="Normal"/>
    <w:semiHidden/>
    <w:rsid w:val="004B4DB9"/>
    <w:pPr>
      <w:ind w:left="2268" w:hanging="2268"/>
    </w:pPr>
  </w:style>
  <w:style w:type="paragraph" w:customStyle="1" w:styleId="EditorsNote">
    <w:name w:val="Editor's Note"/>
    <w:basedOn w:val="NO"/>
    <w:rsid w:val="004B4DB9"/>
    <w:rPr>
      <w:color w:val="FF0000"/>
    </w:rPr>
  </w:style>
  <w:style w:type="paragraph" w:customStyle="1" w:styleId="TH">
    <w:name w:val="TH"/>
    <w:basedOn w:val="Normal"/>
    <w:rsid w:val="004B4DB9"/>
    <w:pPr>
      <w:keepNext/>
      <w:keepLines/>
      <w:spacing w:before="60"/>
      <w:jc w:val="center"/>
    </w:pPr>
    <w:rPr>
      <w:rFonts w:ascii="Arial" w:hAnsi="Arial"/>
      <w:b/>
    </w:rPr>
  </w:style>
  <w:style w:type="paragraph" w:customStyle="1" w:styleId="ZA">
    <w:name w:val="ZA"/>
    <w:rsid w:val="004B4D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4D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B4D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B4D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B4DB9"/>
    <w:pPr>
      <w:ind w:left="851" w:hanging="851"/>
    </w:pPr>
  </w:style>
  <w:style w:type="paragraph" w:customStyle="1" w:styleId="ZH">
    <w:name w:val="ZH"/>
    <w:rsid w:val="004B4D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4B4DB9"/>
    <w:pPr>
      <w:keepNext w:val="0"/>
      <w:spacing w:before="0" w:after="240"/>
    </w:pPr>
  </w:style>
  <w:style w:type="paragraph" w:customStyle="1" w:styleId="ZG">
    <w:name w:val="ZG"/>
    <w:rsid w:val="004B4D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B4DB9"/>
  </w:style>
  <w:style w:type="paragraph" w:customStyle="1" w:styleId="B3">
    <w:name w:val="B3"/>
    <w:basedOn w:val="List3"/>
    <w:rsid w:val="004B4DB9"/>
  </w:style>
  <w:style w:type="paragraph" w:customStyle="1" w:styleId="B4">
    <w:name w:val="B4"/>
    <w:basedOn w:val="List4"/>
    <w:rsid w:val="004B4DB9"/>
  </w:style>
  <w:style w:type="paragraph" w:customStyle="1" w:styleId="B5">
    <w:name w:val="B5"/>
    <w:basedOn w:val="List5"/>
    <w:rsid w:val="004B4DB9"/>
  </w:style>
  <w:style w:type="paragraph" w:customStyle="1" w:styleId="ZTD">
    <w:name w:val="ZTD"/>
    <w:basedOn w:val="ZB"/>
    <w:rsid w:val="004B4DB9"/>
    <w:pPr>
      <w:framePr w:hRule="auto" w:wrap="notBeside" w:y="852"/>
    </w:pPr>
    <w:rPr>
      <w:i w:val="0"/>
      <w:sz w:val="40"/>
    </w:rPr>
  </w:style>
  <w:style w:type="paragraph" w:customStyle="1" w:styleId="ZV">
    <w:name w:val="ZV"/>
    <w:basedOn w:val="ZU"/>
    <w:rsid w:val="004B4DB9"/>
    <w:pPr>
      <w:framePr w:wrap="notBeside" w:y="16161"/>
    </w:pPr>
  </w:style>
  <w:style w:type="character" w:styleId="CommentReference">
    <w:name w:val="annotation reference"/>
    <w:rsid w:val="00457E04"/>
    <w:rPr>
      <w:sz w:val="16"/>
      <w:szCs w:val="16"/>
    </w:rPr>
  </w:style>
  <w:style w:type="paragraph" w:styleId="CommentText">
    <w:name w:val="annotation text"/>
    <w:basedOn w:val="Normal"/>
    <w:link w:val="CommentTextChar"/>
    <w:rsid w:val="00457E04"/>
  </w:style>
  <w:style w:type="paragraph" w:styleId="BalloonText">
    <w:name w:val="Balloon Text"/>
    <w:basedOn w:val="Normal"/>
    <w:link w:val="BalloonTextChar"/>
    <w:rsid w:val="00E133A9"/>
    <w:pPr>
      <w:spacing w:after="0"/>
    </w:pPr>
    <w:rPr>
      <w:sz w:val="18"/>
      <w:szCs w:val="18"/>
    </w:rPr>
  </w:style>
  <w:style w:type="character" w:customStyle="1" w:styleId="BalloonTextChar">
    <w:name w:val="Balloon Text Char"/>
    <w:link w:val="BalloonText"/>
    <w:rsid w:val="00E133A9"/>
    <w:rPr>
      <w:rFonts w:eastAsia="Times New Roman"/>
      <w:sz w:val="18"/>
      <w:szCs w:val="18"/>
      <w:lang w:eastAsia="en-US"/>
    </w:rPr>
  </w:style>
  <w:style w:type="paragraph" w:styleId="ListNumber">
    <w:name w:val="List Number"/>
    <w:basedOn w:val="List"/>
    <w:rsid w:val="004B4DB9"/>
  </w:style>
  <w:style w:type="paragraph" w:styleId="List">
    <w:name w:val="List"/>
    <w:basedOn w:val="Normal"/>
    <w:rsid w:val="004B4DB9"/>
    <w:pPr>
      <w:ind w:left="568" w:hanging="284"/>
    </w:pPr>
  </w:style>
  <w:style w:type="character" w:customStyle="1" w:styleId="EXCar">
    <w:name w:val="EX Car"/>
    <w:link w:val="EX"/>
    <w:locked/>
    <w:rsid w:val="005B412D"/>
    <w:rPr>
      <w:rFonts w:eastAsia="Times New Roman"/>
      <w:lang w:eastAsia="en-US"/>
    </w:rPr>
  </w:style>
  <w:style w:type="paragraph" w:styleId="BodyText">
    <w:name w:val="Body Text"/>
    <w:basedOn w:val="Normal"/>
    <w:link w:val="BodyTextChar"/>
    <w:uiPriority w:val="99"/>
    <w:rsid w:val="002C0A63"/>
    <w:rPr>
      <w:rFonts w:eastAsia="SimSun"/>
    </w:rPr>
  </w:style>
  <w:style w:type="character" w:customStyle="1" w:styleId="BodyTextChar">
    <w:name w:val="Body Text Char"/>
    <w:link w:val="BodyText"/>
    <w:uiPriority w:val="99"/>
    <w:rsid w:val="002C0A63"/>
    <w:rPr>
      <w:rFonts w:eastAsia="SimSun"/>
      <w:lang w:eastAsia="en-US"/>
    </w:rPr>
  </w:style>
  <w:style w:type="character" w:customStyle="1" w:styleId="TFChar">
    <w:name w:val="TF Char"/>
    <w:link w:val="TF"/>
    <w:rsid w:val="002C0A63"/>
    <w:rPr>
      <w:rFonts w:ascii="Arial" w:eastAsia="Times New Roman" w:hAnsi="Arial"/>
      <w:b/>
      <w:lang w:eastAsia="en-US"/>
    </w:rPr>
  </w:style>
  <w:style w:type="paragraph" w:customStyle="1" w:styleId="FL">
    <w:name w:val="FL"/>
    <w:basedOn w:val="Normal"/>
    <w:rsid w:val="004B4DB9"/>
    <w:pPr>
      <w:keepNext/>
      <w:keepLines/>
      <w:spacing w:before="60"/>
      <w:jc w:val="center"/>
    </w:pPr>
    <w:rPr>
      <w:rFonts w:ascii="Arial" w:hAnsi="Arial"/>
      <w:b/>
    </w:rPr>
  </w:style>
  <w:style w:type="paragraph" w:styleId="Title">
    <w:name w:val="Title"/>
    <w:basedOn w:val="Normal"/>
    <w:next w:val="Normal"/>
    <w:link w:val="TitleChar"/>
    <w:qFormat/>
    <w:rsid w:val="00B70E79"/>
    <w:pPr>
      <w:spacing w:before="240" w:after="60"/>
      <w:jc w:val="center"/>
      <w:outlineLvl w:val="0"/>
    </w:pPr>
    <w:rPr>
      <w:rFonts w:ascii="DengXian Light" w:eastAsia="SimSun" w:hAnsi="DengXian Light"/>
      <w:b/>
      <w:bCs/>
      <w:sz w:val="32"/>
      <w:szCs w:val="32"/>
    </w:rPr>
  </w:style>
  <w:style w:type="character" w:customStyle="1" w:styleId="TitleChar">
    <w:name w:val="Title Char"/>
    <w:link w:val="Title"/>
    <w:rsid w:val="00B70E79"/>
    <w:rPr>
      <w:rFonts w:ascii="DengXian Light" w:eastAsia="SimSun" w:hAnsi="DengXian Light"/>
      <w:b/>
      <w:bCs/>
      <w:sz w:val="32"/>
      <w:szCs w:val="32"/>
      <w:lang w:eastAsia="en-US"/>
    </w:rPr>
  </w:style>
  <w:style w:type="paragraph" w:styleId="List2">
    <w:name w:val="List 2"/>
    <w:basedOn w:val="List"/>
    <w:rsid w:val="004B4DB9"/>
    <w:pPr>
      <w:ind w:left="851"/>
    </w:pPr>
  </w:style>
  <w:style w:type="paragraph" w:styleId="List3">
    <w:name w:val="List 3"/>
    <w:basedOn w:val="List2"/>
    <w:rsid w:val="004B4DB9"/>
    <w:pPr>
      <w:ind w:left="1135"/>
    </w:pPr>
  </w:style>
  <w:style w:type="paragraph" w:styleId="List4">
    <w:name w:val="List 4"/>
    <w:basedOn w:val="List3"/>
    <w:rsid w:val="004B4DB9"/>
    <w:pPr>
      <w:ind w:left="1418"/>
    </w:pPr>
  </w:style>
  <w:style w:type="paragraph" w:styleId="List5">
    <w:name w:val="List 5"/>
    <w:basedOn w:val="List4"/>
    <w:rsid w:val="004B4DB9"/>
    <w:pPr>
      <w:ind w:left="1702"/>
    </w:pPr>
  </w:style>
  <w:style w:type="character" w:styleId="FootnoteReference">
    <w:name w:val="footnote reference"/>
    <w:rsid w:val="004B4DB9"/>
    <w:rPr>
      <w:b/>
      <w:position w:val="6"/>
      <w:sz w:val="16"/>
    </w:rPr>
  </w:style>
  <w:style w:type="paragraph" w:styleId="FootnoteText">
    <w:name w:val="footnote text"/>
    <w:basedOn w:val="Normal"/>
    <w:link w:val="FootnoteTextChar"/>
    <w:rsid w:val="004B4DB9"/>
    <w:pPr>
      <w:keepLines/>
      <w:ind w:left="454" w:hanging="454"/>
    </w:pPr>
    <w:rPr>
      <w:sz w:val="16"/>
    </w:rPr>
  </w:style>
  <w:style w:type="character" w:customStyle="1" w:styleId="FootnoteTextChar">
    <w:name w:val="Footnote Text Char"/>
    <w:link w:val="FootnoteText"/>
    <w:rsid w:val="00ED6A5A"/>
    <w:rPr>
      <w:rFonts w:eastAsia="Times New Roman"/>
      <w:sz w:val="16"/>
      <w:lang w:eastAsia="en-US"/>
    </w:rPr>
  </w:style>
  <w:style w:type="paragraph" w:styleId="Index1">
    <w:name w:val="index 1"/>
    <w:basedOn w:val="Normal"/>
    <w:rsid w:val="004B4DB9"/>
    <w:pPr>
      <w:keepLines/>
    </w:pPr>
  </w:style>
  <w:style w:type="paragraph" w:styleId="Index2">
    <w:name w:val="index 2"/>
    <w:basedOn w:val="Index1"/>
    <w:rsid w:val="004B4DB9"/>
    <w:pPr>
      <w:ind w:left="284"/>
    </w:pPr>
  </w:style>
  <w:style w:type="paragraph" w:styleId="ListBullet">
    <w:name w:val="List Bullet"/>
    <w:basedOn w:val="List"/>
    <w:rsid w:val="004B4DB9"/>
  </w:style>
  <w:style w:type="paragraph" w:styleId="ListBullet2">
    <w:name w:val="List Bullet 2"/>
    <w:basedOn w:val="ListBullet"/>
    <w:rsid w:val="004B4DB9"/>
    <w:pPr>
      <w:ind w:left="851"/>
    </w:pPr>
  </w:style>
  <w:style w:type="paragraph" w:styleId="ListBullet3">
    <w:name w:val="List Bullet 3"/>
    <w:basedOn w:val="ListBullet2"/>
    <w:rsid w:val="004B4DB9"/>
    <w:pPr>
      <w:ind w:left="1135"/>
    </w:pPr>
  </w:style>
  <w:style w:type="paragraph" w:styleId="ListBullet4">
    <w:name w:val="List Bullet 4"/>
    <w:basedOn w:val="ListBullet3"/>
    <w:rsid w:val="004B4DB9"/>
    <w:pPr>
      <w:ind w:left="1418"/>
    </w:pPr>
  </w:style>
  <w:style w:type="paragraph" w:styleId="ListBullet5">
    <w:name w:val="List Bullet 5"/>
    <w:basedOn w:val="ListBullet4"/>
    <w:rsid w:val="004B4DB9"/>
    <w:pPr>
      <w:ind w:left="1702"/>
    </w:pPr>
  </w:style>
  <w:style w:type="paragraph" w:styleId="ListNumber2">
    <w:name w:val="List Number 2"/>
    <w:basedOn w:val="ListNumber"/>
    <w:rsid w:val="004B4DB9"/>
    <w:pPr>
      <w:ind w:left="851"/>
    </w:pPr>
  </w:style>
  <w:style w:type="character" w:customStyle="1" w:styleId="CommentTextChar">
    <w:name w:val="Comment Text Char"/>
    <w:link w:val="CommentText"/>
    <w:rsid w:val="00457E04"/>
    <w:rPr>
      <w:rFonts w:eastAsia="Times New Roman"/>
      <w:lang w:eastAsia="en-US"/>
    </w:rPr>
  </w:style>
  <w:style w:type="paragraph" w:styleId="CommentSubject">
    <w:name w:val="annotation subject"/>
    <w:basedOn w:val="CommentText"/>
    <w:next w:val="CommentText"/>
    <w:link w:val="CommentSubjectChar"/>
    <w:rsid w:val="00457E04"/>
    <w:rPr>
      <w:b/>
      <w:bCs/>
    </w:rPr>
  </w:style>
  <w:style w:type="character" w:customStyle="1" w:styleId="CommentSubjectChar">
    <w:name w:val="Comment Subject Char"/>
    <w:link w:val="CommentSubject"/>
    <w:rsid w:val="00457E04"/>
    <w:rPr>
      <w:rFonts w:eastAsia="Times New Roman"/>
      <w:b/>
      <w:bCs/>
      <w:lang w:eastAsia="en-US"/>
    </w:rPr>
  </w:style>
  <w:style w:type="paragraph" w:styleId="ListParagraph">
    <w:name w:val="List Paragraph"/>
    <w:basedOn w:val="Normal"/>
    <w:link w:val="ListParagraphChar"/>
    <w:uiPriority w:val="34"/>
    <w:qFormat/>
    <w:rsid w:val="00457E04"/>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457E04"/>
    <w:rPr>
      <w:rFonts w:ascii="Calibri" w:eastAsia="Calibri" w:hAnsi="Calibri"/>
      <w:sz w:val="22"/>
      <w:szCs w:val="22"/>
      <w:lang w:eastAsia="en-US"/>
    </w:rPr>
  </w:style>
  <w:style w:type="paragraph" w:customStyle="1" w:styleId="B10">
    <w:name w:val="B1+"/>
    <w:basedOn w:val="B1"/>
    <w:link w:val="B1Car"/>
    <w:rsid w:val="009858C1"/>
    <w:pPr>
      <w:tabs>
        <w:tab w:val="num" w:pos="737"/>
      </w:tabs>
      <w:ind w:left="737" w:hanging="453"/>
    </w:pPr>
  </w:style>
  <w:style w:type="character" w:customStyle="1" w:styleId="B1Car">
    <w:name w:val="B1+ Car"/>
    <w:link w:val="B10"/>
    <w:rsid w:val="009858C1"/>
    <w:rPr>
      <w:rFonts w:eastAsia="Times New Roman"/>
      <w:lang w:eastAsia="en-US"/>
    </w:rPr>
  </w:style>
  <w:style w:type="paragraph" w:styleId="Revision">
    <w:name w:val="Revision"/>
    <w:hidden/>
    <w:uiPriority w:val="99"/>
    <w:semiHidden/>
    <w:rsid w:val="00DB4411"/>
    <w:rPr>
      <w:rFonts w:eastAsia="Times New Roman"/>
      <w:lang w:eastAsia="en-US"/>
    </w:rPr>
  </w:style>
  <w:style w:type="character" w:styleId="Hyperlink">
    <w:name w:val="Hyperlink"/>
    <w:uiPriority w:val="99"/>
    <w:unhideWhenUsed/>
    <w:rsid w:val="00A81292"/>
    <w:rPr>
      <w:color w:val="0000FF"/>
      <w:u w:val="single"/>
    </w:rPr>
  </w:style>
  <w:style w:type="character" w:customStyle="1" w:styleId="B1Char">
    <w:name w:val="B1 Char"/>
    <w:link w:val="B1"/>
    <w:qFormat/>
    <w:locked/>
    <w:rsid w:val="002F5765"/>
    <w:rPr>
      <w:rFonts w:eastAsia="Times New Roman"/>
      <w:lang w:eastAsia="en-US"/>
    </w:rPr>
  </w:style>
  <w:style w:type="character" w:customStyle="1" w:styleId="Heading3Char">
    <w:name w:val="Heading 3 Char"/>
    <w:aliases w:val="h3 Char"/>
    <w:link w:val="Heading3"/>
    <w:rsid w:val="00C91859"/>
    <w:rPr>
      <w:rFonts w:ascii="Arial" w:eastAsia="Times New Roman" w:hAnsi="Arial"/>
      <w:sz w:val="28"/>
      <w:lang w:eastAsia="en-US"/>
    </w:rPr>
  </w:style>
  <w:style w:type="character" w:customStyle="1" w:styleId="Heading4Char">
    <w:name w:val="Heading 4 Char"/>
    <w:link w:val="Heading4"/>
    <w:rsid w:val="00C91859"/>
    <w:rPr>
      <w:rFonts w:ascii="Arial" w:eastAsia="Times New Roman" w:hAnsi="Arial"/>
      <w:sz w:val="24"/>
      <w:lang w:eastAsia="en-US"/>
    </w:rPr>
  </w:style>
  <w:style w:type="character" w:customStyle="1" w:styleId="Heading1Char">
    <w:name w:val="Heading 1 Char"/>
    <w:link w:val="Heading1"/>
    <w:rsid w:val="00280A38"/>
    <w:rPr>
      <w:rFonts w:ascii="Arial" w:eastAsia="Times New Roman" w:hAnsi="Arial"/>
      <w:sz w:val="36"/>
      <w:lang w:eastAsia="en-US"/>
    </w:rPr>
  </w:style>
  <w:style w:type="paragraph" w:styleId="NormalWeb">
    <w:name w:val="Normal (Web)"/>
    <w:basedOn w:val="Normal"/>
    <w:uiPriority w:val="99"/>
    <w:unhideWhenUsed/>
    <w:rsid w:val="00773950"/>
    <w:pPr>
      <w:overflowPunct/>
      <w:autoSpaceDE/>
      <w:autoSpaceDN/>
      <w:adjustRightInd/>
      <w:spacing w:before="100" w:beforeAutospacing="1" w:after="100" w:afterAutospacing="1"/>
      <w:textAlignment w:val="auto"/>
    </w:pPr>
    <w:rPr>
      <w:rFonts w:ascii="SimSun" w:eastAsia="SimSun" w:hAnsi="SimSun" w:cs="SimSun"/>
      <w:sz w:val="24"/>
      <w:szCs w:val="24"/>
      <w:lang w:eastAsia="zh-CN"/>
    </w:rPr>
  </w:style>
  <w:style w:type="character" w:customStyle="1" w:styleId="NOChar">
    <w:name w:val="NO Char"/>
    <w:link w:val="NO"/>
    <w:locked/>
    <w:rsid w:val="00260E1C"/>
    <w:rPr>
      <w:rFonts w:eastAsia="Times New Roman"/>
      <w:lang w:eastAsia="en-US"/>
    </w:rPr>
  </w:style>
  <w:style w:type="character" w:customStyle="1" w:styleId="Heading5Char">
    <w:name w:val="Heading 5 Char"/>
    <w:link w:val="Heading5"/>
    <w:rsid w:val="000C6421"/>
    <w:rPr>
      <w:rFonts w:ascii="Arial" w:eastAsia="Times New Roman" w:hAnsi="Arial"/>
      <w:sz w:val="22"/>
      <w:lang w:eastAsia="en-US"/>
    </w:rPr>
  </w:style>
  <w:style w:type="paragraph" w:styleId="Bibliography">
    <w:name w:val="Bibliography"/>
    <w:basedOn w:val="Normal"/>
    <w:next w:val="Normal"/>
    <w:uiPriority w:val="37"/>
    <w:semiHidden/>
    <w:unhideWhenUsed/>
    <w:rsid w:val="00C022BA"/>
  </w:style>
  <w:style w:type="paragraph" w:styleId="BlockText">
    <w:name w:val="Block Text"/>
    <w:basedOn w:val="Normal"/>
    <w:rsid w:val="00C022BA"/>
    <w:pPr>
      <w:spacing w:after="120"/>
      <w:ind w:left="1440" w:right="1440"/>
    </w:pPr>
  </w:style>
  <w:style w:type="paragraph" w:styleId="BodyText2">
    <w:name w:val="Body Text 2"/>
    <w:basedOn w:val="Normal"/>
    <w:link w:val="BodyText2Char"/>
    <w:rsid w:val="00C022BA"/>
    <w:pPr>
      <w:spacing w:after="120" w:line="480" w:lineRule="auto"/>
    </w:pPr>
  </w:style>
  <w:style w:type="character" w:customStyle="1" w:styleId="BodyText2Char">
    <w:name w:val="Body Text 2 Char"/>
    <w:link w:val="BodyText2"/>
    <w:rsid w:val="00C022BA"/>
    <w:rPr>
      <w:rFonts w:eastAsia="Times New Roman"/>
      <w:lang w:eastAsia="en-US"/>
    </w:rPr>
  </w:style>
  <w:style w:type="paragraph" w:styleId="BodyText3">
    <w:name w:val="Body Text 3"/>
    <w:basedOn w:val="Normal"/>
    <w:link w:val="BodyText3Char"/>
    <w:rsid w:val="00C022BA"/>
    <w:pPr>
      <w:spacing w:after="120"/>
    </w:pPr>
    <w:rPr>
      <w:sz w:val="16"/>
      <w:szCs w:val="16"/>
    </w:rPr>
  </w:style>
  <w:style w:type="character" w:customStyle="1" w:styleId="BodyText3Char">
    <w:name w:val="Body Text 3 Char"/>
    <w:link w:val="BodyText3"/>
    <w:rsid w:val="00C022BA"/>
    <w:rPr>
      <w:rFonts w:eastAsia="Times New Roman"/>
      <w:sz w:val="16"/>
      <w:szCs w:val="16"/>
      <w:lang w:eastAsia="en-US"/>
    </w:rPr>
  </w:style>
  <w:style w:type="paragraph" w:styleId="BodyTextFirstIndent">
    <w:name w:val="Body Text First Indent"/>
    <w:basedOn w:val="BodyText"/>
    <w:link w:val="BodyTextFirstIndentChar"/>
    <w:rsid w:val="00C022BA"/>
    <w:pPr>
      <w:spacing w:after="120"/>
      <w:ind w:firstLine="210"/>
    </w:pPr>
    <w:rPr>
      <w:rFonts w:eastAsia="Times New Roman"/>
    </w:rPr>
  </w:style>
  <w:style w:type="character" w:customStyle="1" w:styleId="BodyTextFirstIndentChar">
    <w:name w:val="Body Text First Indent Char"/>
    <w:link w:val="BodyTextFirstIndent"/>
    <w:rsid w:val="00C022BA"/>
    <w:rPr>
      <w:rFonts w:eastAsia="Times New Roman"/>
      <w:lang w:eastAsia="en-US"/>
    </w:rPr>
  </w:style>
  <w:style w:type="paragraph" w:styleId="BodyTextIndent">
    <w:name w:val="Body Text Indent"/>
    <w:basedOn w:val="Normal"/>
    <w:link w:val="BodyTextIndentChar"/>
    <w:rsid w:val="00C022BA"/>
    <w:pPr>
      <w:spacing w:after="120"/>
      <w:ind w:left="283"/>
    </w:pPr>
  </w:style>
  <w:style w:type="character" w:customStyle="1" w:styleId="BodyTextIndentChar">
    <w:name w:val="Body Text Indent Char"/>
    <w:link w:val="BodyTextIndent"/>
    <w:rsid w:val="00C022BA"/>
    <w:rPr>
      <w:rFonts w:eastAsia="Times New Roman"/>
      <w:lang w:eastAsia="en-US"/>
    </w:rPr>
  </w:style>
  <w:style w:type="paragraph" w:styleId="BodyTextFirstIndent2">
    <w:name w:val="Body Text First Indent 2"/>
    <w:basedOn w:val="BodyTextIndent"/>
    <w:link w:val="BodyTextFirstIndent2Char"/>
    <w:rsid w:val="00C022BA"/>
    <w:pPr>
      <w:ind w:firstLine="210"/>
    </w:pPr>
  </w:style>
  <w:style w:type="character" w:customStyle="1" w:styleId="BodyTextFirstIndent2Char">
    <w:name w:val="Body Text First Indent 2 Char"/>
    <w:basedOn w:val="BodyTextIndentChar"/>
    <w:link w:val="BodyTextFirstIndent2"/>
    <w:rsid w:val="00C022BA"/>
    <w:rPr>
      <w:rFonts w:eastAsia="Times New Roman"/>
      <w:lang w:eastAsia="en-US"/>
    </w:rPr>
  </w:style>
  <w:style w:type="paragraph" w:styleId="BodyTextIndent2">
    <w:name w:val="Body Text Indent 2"/>
    <w:basedOn w:val="Normal"/>
    <w:link w:val="BodyTextIndent2Char"/>
    <w:rsid w:val="00C022BA"/>
    <w:pPr>
      <w:spacing w:after="120" w:line="480" w:lineRule="auto"/>
      <w:ind w:left="283"/>
    </w:pPr>
  </w:style>
  <w:style w:type="character" w:customStyle="1" w:styleId="BodyTextIndent2Char">
    <w:name w:val="Body Text Indent 2 Char"/>
    <w:link w:val="BodyTextIndent2"/>
    <w:rsid w:val="00C022BA"/>
    <w:rPr>
      <w:rFonts w:eastAsia="Times New Roman"/>
      <w:lang w:eastAsia="en-US"/>
    </w:rPr>
  </w:style>
  <w:style w:type="paragraph" w:styleId="BodyTextIndent3">
    <w:name w:val="Body Text Indent 3"/>
    <w:basedOn w:val="Normal"/>
    <w:link w:val="BodyTextIndent3Char"/>
    <w:rsid w:val="00C022BA"/>
    <w:pPr>
      <w:spacing w:after="120"/>
      <w:ind w:left="283"/>
    </w:pPr>
    <w:rPr>
      <w:sz w:val="16"/>
      <w:szCs w:val="16"/>
    </w:rPr>
  </w:style>
  <w:style w:type="character" w:customStyle="1" w:styleId="BodyTextIndent3Char">
    <w:name w:val="Body Text Indent 3 Char"/>
    <w:link w:val="BodyTextIndent3"/>
    <w:rsid w:val="00C022BA"/>
    <w:rPr>
      <w:rFonts w:eastAsia="Times New Roman"/>
      <w:sz w:val="16"/>
      <w:szCs w:val="16"/>
      <w:lang w:eastAsia="en-US"/>
    </w:rPr>
  </w:style>
  <w:style w:type="paragraph" w:styleId="Caption">
    <w:name w:val="caption"/>
    <w:basedOn w:val="Normal"/>
    <w:next w:val="Normal"/>
    <w:semiHidden/>
    <w:unhideWhenUsed/>
    <w:qFormat/>
    <w:rsid w:val="00C022BA"/>
    <w:rPr>
      <w:b/>
      <w:bCs/>
    </w:rPr>
  </w:style>
  <w:style w:type="paragraph" w:styleId="Closing">
    <w:name w:val="Closing"/>
    <w:basedOn w:val="Normal"/>
    <w:link w:val="ClosingChar"/>
    <w:rsid w:val="00C022BA"/>
    <w:pPr>
      <w:ind w:left="4252"/>
    </w:pPr>
  </w:style>
  <w:style w:type="character" w:customStyle="1" w:styleId="ClosingChar">
    <w:name w:val="Closing Char"/>
    <w:link w:val="Closing"/>
    <w:rsid w:val="00C022BA"/>
    <w:rPr>
      <w:rFonts w:eastAsia="Times New Roman"/>
      <w:lang w:eastAsia="en-US"/>
    </w:rPr>
  </w:style>
  <w:style w:type="paragraph" w:styleId="Date">
    <w:name w:val="Date"/>
    <w:basedOn w:val="Normal"/>
    <w:next w:val="Normal"/>
    <w:link w:val="DateChar"/>
    <w:rsid w:val="00C022BA"/>
  </w:style>
  <w:style w:type="character" w:customStyle="1" w:styleId="DateChar">
    <w:name w:val="Date Char"/>
    <w:link w:val="Date"/>
    <w:rsid w:val="00C022BA"/>
    <w:rPr>
      <w:rFonts w:eastAsia="Times New Roman"/>
      <w:lang w:eastAsia="en-US"/>
    </w:rPr>
  </w:style>
  <w:style w:type="paragraph" w:styleId="DocumentMap">
    <w:name w:val="Document Map"/>
    <w:basedOn w:val="Normal"/>
    <w:link w:val="DocumentMapChar"/>
    <w:rsid w:val="00C022BA"/>
    <w:rPr>
      <w:rFonts w:ascii="Segoe UI" w:hAnsi="Segoe UI" w:cs="Segoe UI"/>
      <w:sz w:val="16"/>
      <w:szCs w:val="16"/>
    </w:rPr>
  </w:style>
  <w:style w:type="character" w:customStyle="1" w:styleId="DocumentMapChar">
    <w:name w:val="Document Map Char"/>
    <w:link w:val="DocumentMap"/>
    <w:rsid w:val="00C022BA"/>
    <w:rPr>
      <w:rFonts w:ascii="Segoe UI" w:eastAsia="Times New Roman" w:hAnsi="Segoe UI" w:cs="Segoe UI"/>
      <w:sz w:val="16"/>
      <w:szCs w:val="16"/>
      <w:lang w:eastAsia="en-US"/>
    </w:rPr>
  </w:style>
  <w:style w:type="paragraph" w:styleId="E-mailSignature">
    <w:name w:val="E-mail Signature"/>
    <w:basedOn w:val="Normal"/>
    <w:link w:val="E-mailSignatureChar"/>
    <w:rsid w:val="00C022BA"/>
  </w:style>
  <w:style w:type="character" w:customStyle="1" w:styleId="E-mailSignatureChar">
    <w:name w:val="E-mail Signature Char"/>
    <w:link w:val="E-mailSignature"/>
    <w:rsid w:val="00C022BA"/>
    <w:rPr>
      <w:rFonts w:eastAsia="Times New Roman"/>
      <w:lang w:eastAsia="en-US"/>
    </w:rPr>
  </w:style>
  <w:style w:type="paragraph" w:styleId="EndnoteText">
    <w:name w:val="endnote text"/>
    <w:basedOn w:val="Normal"/>
    <w:link w:val="EndnoteTextChar"/>
    <w:rsid w:val="00C022BA"/>
  </w:style>
  <w:style w:type="character" w:customStyle="1" w:styleId="EndnoteTextChar">
    <w:name w:val="Endnote Text Char"/>
    <w:link w:val="EndnoteText"/>
    <w:rsid w:val="00C022BA"/>
    <w:rPr>
      <w:rFonts w:eastAsia="Times New Roman"/>
      <w:lang w:eastAsia="en-US"/>
    </w:rPr>
  </w:style>
  <w:style w:type="paragraph" w:styleId="EnvelopeAddress">
    <w:name w:val="envelope address"/>
    <w:basedOn w:val="Normal"/>
    <w:rsid w:val="00C022BA"/>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022BA"/>
    <w:rPr>
      <w:rFonts w:ascii="Calibri Light" w:hAnsi="Calibri Light"/>
    </w:rPr>
  </w:style>
  <w:style w:type="paragraph" w:styleId="HTMLAddress">
    <w:name w:val="HTML Address"/>
    <w:basedOn w:val="Normal"/>
    <w:link w:val="HTMLAddressChar"/>
    <w:rsid w:val="00C022BA"/>
    <w:rPr>
      <w:i/>
      <w:iCs/>
    </w:rPr>
  </w:style>
  <w:style w:type="character" w:customStyle="1" w:styleId="HTMLAddressChar">
    <w:name w:val="HTML Address Char"/>
    <w:link w:val="HTMLAddress"/>
    <w:rsid w:val="00C022BA"/>
    <w:rPr>
      <w:rFonts w:eastAsia="Times New Roman"/>
      <w:i/>
      <w:iCs/>
      <w:lang w:eastAsia="en-US"/>
    </w:rPr>
  </w:style>
  <w:style w:type="paragraph" w:styleId="HTMLPreformatted">
    <w:name w:val="HTML Preformatted"/>
    <w:basedOn w:val="Normal"/>
    <w:link w:val="HTMLPreformattedChar"/>
    <w:rsid w:val="00C022BA"/>
    <w:rPr>
      <w:rFonts w:ascii="Courier New" w:hAnsi="Courier New" w:cs="Courier New"/>
    </w:rPr>
  </w:style>
  <w:style w:type="character" w:customStyle="1" w:styleId="HTMLPreformattedChar">
    <w:name w:val="HTML Preformatted Char"/>
    <w:link w:val="HTMLPreformatted"/>
    <w:rsid w:val="00C022BA"/>
    <w:rPr>
      <w:rFonts w:ascii="Courier New" w:eastAsia="Times New Roman" w:hAnsi="Courier New" w:cs="Courier New"/>
      <w:lang w:eastAsia="en-US"/>
    </w:rPr>
  </w:style>
  <w:style w:type="paragraph" w:styleId="Index3">
    <w:name w:val="index 3"/>
    <w:basedOn w:val="Normal"/>
    <w:next w:val="Normal"/>
    <w:rsid w:val="00C022BA"/>
    <w:pPr>
      <w:ind w:left="600" w:hanging="200"/>
    </w:pPr>
  </w:style>
  <w:style w:type="paragraph" w:styleId="Index4">
    <w:name w:val="index 4"/>
    <w:basedOn w:val="Normal"/>
    <w:next w:val="Normal"/>
    <w:rsid w:val="00C022BA"/>
    <w:pPr>
      <w:ind w:left="800" w:hanging="200"/>
    </w:pPr>
  </w:style>
  <w:style w:type="paragraph" w:styleId="Index5">
    <w:name w:val="index 5"/>
    <w:basedOn w:val="Normal"/>
    <w:next w:val="Normal"/>
    <w:rsid w:val="00C022BA"/>
    <w:pPr>
      <w:ind w:left="1000" w:hanging="200"/>
    </w:pPr>
  </w:style>
  <w:style w:type="paragraph" w:styleId="Index6">
    <w:name w:val="index 6"/>
    <w:basedOn w:val="Normal"/>
    <w:next w:val="Normal"/>
    <w:rsid w:val="00C022BA"/>
    <w:pPr>
      <w:ind w:left="1200" w:hanging="200"/>
    </w:pPr>
  </w:style>
  <w:style w:type="paragraph" w:styleId="Index7">
    <w:name w:val="index 7"/>
    <w:basedOn w:val="Normal"/>
    <w:next w:val="Normal"/>
    <w:rsid w:val="00C022BA"/>
    <w:pPr>
      <w:ind w:left="1400" w:hanging="200"/>
    </w:pPr>
  </w:style>
  <w:style w:type="paragraph" w:styleId="Index8">
    <w:name w:val="index 8"/>
    <w:basedOn w:val="Normal"/>
    <w:next w:val="Normal"/>
    <w:rsid w:val="00C022BA"/>
    <w:pPr>
      <w:ind w:left="1600" w:hanging="200"/>
    </w:pPr>
  </w:style>
  <w:style w:type="paragraph" w:styleId="Index9">
    <w:name w:val="index 9"/>
    <w:basedOn w:val="Normal"/>
    <w:next w:val="Normal"/>
    <w:rsid w:val="00C022BA"/>
    <w:pPr>
      <w:ind w:left="1800" w:hanging="200"/>
    </w:pPr>
  </w:style>
  <w:style w:type="paragraph" w:styleId="IndexHeading">
    <w:name w:val="index heading"/>
    <w:basedOn w:val="Normal"/>
    <w:next w:val="Index1"/>
    <w:rsid w:val="00C022BA"/>
    <w:rPr>
      <w:rFonts w:ascii="Calibri Light" w:hAnsi="Calibri Light"/>
      <w:b/>
      <w:bCs/>
    </w:rPr>
  </w:style>
  <w:style w:type="paragraph" w:styleId="IntenseQuote">
    <w:name w:val="Intense Quote"/>
    <w:basedOn w:val="Normal"/>
    <w:next w:val="Normal"/>
    <w:link w:val="IntenseQuoteChar"/>
    <w:uiPriority w:val="30"/>
    <w:qFormat/>
    <w:rsid w:val="00C022B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022BA"/>
    <w:rPr>
      <w:rFonts w:eastAsia="Times New Roman"/>
      <w:i/>
      <w:iCs/>
      <w:color w:val="4472C4"/>
      <w:lang w:eastAsia="en-US"/>
    </w:rPr>
  </w:style>
  <w:style w:type="paragraph" w:styleId="ListContinue">
    <w:name w:val="List Continue"/>
    <w:basedOn w:val="Normal"/>
    <w:rsid w:val="00C022BA"/>
    <w:pPr>
      <w:spacing w:after="120"/>
      <w:ind w:left="283"/>
      <w:contextualSpacing/>
    </w:pPr>
  </w:style>
  <w:style w:type="paragraph" w:styleId="ListContinue2">
    <w:name w:val="List Continue 2"/>
    <w:basedOn w:val="Normal"/>
    <w:rsid w:val="00C022BA"/>
    <w:pPr>
      <w:spacing w:after="120"/>
      <w:ind w:left="566"/>
      <w:contextualSpacing/>
    </w:pPr>
  </w:style>
  <w:style w:type="paragraph" w:styleId="ListContinue3">
    <w:name w:val="List Continue 3"/>
    <w:basedOn w:val="Normal"/>
    <w:rsid w:val="00C022BA"/>
    <w:pPr>
      <w:spacing w:after="120"/>
      <w:ind w:left="849"/>
      <w:contextualSpacing/>
    </w:pPr>
  </w:style>
  <w:style w:type="paragraph" w:styleId="ListContinue4">
    <w:name w:val="List Continue 4"/>
    <w:basedOn w:val="Normal"/>
    <w:rsid w:val="00C022BA"/>
    <w:pPr>
      <w:spacing w:after="120"/>
      <w:ind w:left="1132"/>
      <w:contextualSpacing/>
    </w:pPr>
  </w:style>
  <w:style w:type="paragraph" w:styleId="ListContinue5">
    <w:name w:val="List Continue 5"/>
    <w:basedOn w:val="Normal"/>
    <w:rsid w:val="00C022BA"/>
    <w:pPr>
      <w:spacing w:after="120"/>
      <w:ind w:left="1415"/>
      <w:contextualSpacing/>
    </w:pPr>
  </w:style>
  <w:style w:type="paragraph" w:styleId="ListNumber3">
    <w:name w:val="List Number 3"/>
    <w:basedOn w:val="Normal"/>
    <w:rsid w:val="00C022BA"/>
    <w:pPr>
      <w:numPr>
        <w:numId w:val="38"/>
      </w:numPr>
      <w:contextualSpacing/>
    </w:pPr>
  </w:style>
  <w:style w:type="paragraph" w:styleId="ListNumber4">
    <w:name w:val="List Number 4"/>
    <w:basedOn w:val="Normal"/>
    <w:rsid w:val="00C022BA"/>
    <w:pPr>
      <w:numPr>
        <w:numId w:val="39"/>
      </w:numPr>
      <w:contextualSpacing/>
    </w:pPr>
  </w:style>
  <w:style w:type="paragraph" w:styleId="ListNumber5">
    <w:name w:val="List Number 5"/>
    <w:basedOn w:val="Normal"/>
    <w:rsid w:val="00C022BA"/>
    <w:pPr>
      <w:numPr>
        <w:numId w:val="40"/>
      </w:numPr>
      <w:contextualSpacing/>
    </w:pPr>
  </w:style>
  <w:style w:type="paragraph" w:styleId="MacroText">
    <w:name w:val="macro"/>
    <w:link w:val="MacroTextChar"/>
    <w:rsid w:val="00C022B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C022BA"/>
    <w:rPr>
      <w:rFonts w:ascii="Courier New" w:eastAsia="Times New Roman" w:hAnsi="Courier New" w:cs="Courier New"/>
      <w:lang w:eastAsia="en-US"/>
    </w:rPr>
  </w:style>
  <w:style w:type="paragraph" w:styleId="MessageHeader">
    <w:name w:val="Message Header"/>
    <w:basedOn w:val="Normal"/>
    <w:link w:val="MessageHeaderChar"/>
    <w:rsid w:val="00C022B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022BA"/>
    <w:rPr>
      <w:rFonts w:ascii="Calibri Light" w:eastAsia="Times New Roman" w:hAnsi="Calibri Light"/>
      <w:sz w:val="24"/>
      <w:szCs w:val="24"/>
      <w:shd w:val="pct20" w:color="auto" w:fill="auto"/>
      <w:lang w:eastAsia="en-US"/>
    </w:rPr>
  </w:style>
  <w:style w:type="paragraph" w:styleId="NoSpacing">
    <w:name w:val="No Spacing"/>
    <w:uiPriority w:val="1"/>
    <w:qFormat/>
    <w:rsid w:val="00C022BA"/>
    <w:pPr>
      <w:overflowPunct w:val="0"/>
      <w:autoSpaceDE w:val="0"/>
      <w:autoSpaceDN w:val="0"/>
      <w:adjustRightInd w:val="0"/>
      <w:textAlignment w:val="baseline"/>
    </w:pPr>
    <w:rPr>
      <w:rFonts w:eastAsia="Times New Roman"/>
      <w:lang w:eastAsia="en-US"/>
    </w:rPr>
  </w:style>
  <w:style w:type="paragraph" w:styleId="NormalIndent">
    <w:name w:val="Normal Indent"/>
    <w:basedOn w:val="Normal"/>
    <w:rsid w:val="00C022BA"/>
    <w:pPr>
      <w:ind w:left="720"/>
    </w:pPr>
  </w:style>
  <w:style w:type="paragraph" w:styleId="NoteHeading">
    <w:name w:val="Note Heading"/>
    <w:basedOn w:val="Normal"/>
    <w:next w:val="Normal"/>
    <w:link w:val="NoteHeadingChar"/>
    <w:rsid w:val="00C022BA"/>
  </w:style>
  <w:style w:type="character" w:customStyle="1" w:styleId="NoteHeadingChar">
    <w:name w:val="Note Heading Char"/>
    <w:link w:val="NoteHeading"/>
    <w:rsid w:val="00C022BA"/>
    <w:rPr>
      <w:rFonts w:eastAsia="Times New Roman"/>
      <w:lang w:eastAsia="en-US"/>
    </w:rPr>
  </w:style>
  <w:style w:type="paragraph" w:styleId="PlainText">
    <w:name w:val="Plain Text"/>
    <w:basedOn w:val="Normal"/>
    <w:link w:val="PlainTextChar"/>
    <w:rsid w:val="00C022BA"/>
    <w:rPr>
      <w:rFonts w:ascii="Courier New" w:hAnsi="Courier New" w:cs="Courier New"/>
    </w:rPr>
  </w:style>
  <w:style w:type="character" w:customStyle="1" w:styleId="PlainTextChar">
    <w:name w:val="Plain Text Char"/>
    <w:link w:val="PlainText"/>
    <w:rsid w:val="00C022BA"/>
    <w:rPr>
      <w:rFonts w:ascii="Courier New" w:eastAsia="Times New Roman" w:hAnsi="Courier New" w:cs="Courier New"/>
      <w:lang w:eastAsia="en-US"/>
    </w:rPr>
  </w:style>
  <w:style w:type="paragraph" w:styleId="Quote">
    <w:name w:val="Quote"/>
    <w:basedOn w:val="Normal"/>
    <w:next w:val="Normal"/>
    <w:link w:val="QuoteChar"/>
    <w:uiPriority w:val="29"/>
    <w:qFormat/>
    <w:rsid w:val="00C022BA"/>
    <w:pPr>
      <w:spacing w:before="200" w:after="160"/>
      <w:ind w:left="864" w:right="864"/>
      <w:jc w:val="center"/>
    </w:pPr>
    <w:rPr>
      <w:i/>
      <w:iCs/>
      <w:color w:val="404040"/>
    </w:rPr>
  </w:style>
  <w:style w:type="character" w:customStyle="1" w:styleId="QuoteChar">
    <w:name w:val="Quote Char"/>
    <w:link w:val="Quote"/>
    <w:uiPriority w:val="29"/>
    <w:rsid w:val="00C022BA"/>
    <w:rPr>
      <w:rFonts w:eastAsia="Times New Roman"/>
      <w:i/>
      <w:iCs/>
      <w:color w:val="404040"/>
      <w:lang w:eastAsia="en-US"/>
    </w:rPr>
  </w:style>
  <w:style w:type="paragraph" w:styleId="Salutation">
    <w:name w:val="Salutation"/>
    <w:basedOn w:val="Normal"/>
    <w:next w:val="Normal"/>
    <w:link w:val="SalutationChar"/>
    <w:rsid w:val="00C022BA"/>
  </w:style>
  <w:style w:type="character" w:customStyle="1" w:styleId="SalutationChar">
    <w:name w:val="Salutation Char"/>
    <w:link w:val="Salutation"/>
    <w:rsid w:val="00C022BA"/>
    <w:rPr>
      <w:rFonts w:eastAsia="Times New Roman"/>
      <w:lang w:eastAsia="en-US"/>
    </w:rPr>
  </w:style>
  <w:style w:type="paragraph" w:styleId="Signature">
    <w:name w:val="Signature"/>
    <w:basedOn w:val="Normal"/>
    <w:link w:val="SignatureChar"/>
    <w:rsid w:val="00C022BA"/>
    <w:pPr>
      <w:ind w:left="4252"/>
    </w:pPr>
  </w:style>
  <w:style w:type="character" w:customStyle="1" w:styleId="SignatureChar">
    <w:name w:val="Signature Char"/>
    <w:link w:val="Signature"/>
    <w:rsid w:val="00C022BA"/>
    <w:rPr>
      <w:rFonts w:eastAsia="Times New Roman"/>
      <w:lang w:eastAsia="en-US"/>
    </w:rPr>
  </w:style>
  <w:style w:type="paragraph" w:styleId="Subtitle">
    <w:name w:val="Subtitle"/>
    <w:basedOn w:val="Normal"/>
    <w:next w:val="Normal"/>
    <w:link w:val="SubtitleChar"/>
    <w:qFormat/>
    <w:rsid w:val="00C022BA"/>
    <w:pPr>
      <w:spacing w:after="60"/>
      <w:jc w:val="center"/>
      <w:outlineLvl w:val="1"/>
    </w:pPr>
    <w:rPr>
      <w:rFonts w:ascii="Calibri Light" w:hAnsi="Calibri Light"/>
      <w:sz w:val="24"/>
      <w:szCs w:val="24"/>
    </w:rPr>
  </w:style>
  <w:style w:type="character" w:customStyle="1" w:styleId="SubtitleChar">
    <w:name w:val="Subtitle Char"/>
    <w:link w:val="Subtitle"/>
    <w:rsid w:val="00C022BA"/>
    <w:rPr>
      <w:rFonts w:ascii="Calibri Light" w:eastAsia="Times New Roman" w:hAnsi="Calibri Light"/>
      <w:sz w:val="24"/>
      <w:szCs w:val="24"/>
      <w:lang w:eastAsia="en-US"/>
    </w:rPr>
  </w:style>
  <w:style w:type="paragraph" w:styleId="TableofAuthorities">
    <w:name w:val="table of authorities"/>
    <w:basedOn w:val="Normal"/>
    <w:next w:val="Normal"/>
    <w:rsid w:val="00C022BA"/>
    <w:pPr>
      <w:ind w:left="200" w:hanging="200"/>
    </w:pPr>
  </w:style>
  <w:style w:type="paragraph" w:styleId="TableofFigures">
    <w:name w:val="table of figures"/>
    <w:basedOn w:val="Normal"/>
    <w:next w:val="Normal"/>
    <w:rsid w:val="00C022BA"/>
  </w:style>
  <w:style w:type="paragraph" w:styleId="TOAHeading">
    <w:name w:val="toa heading"/>
    <w:basedOn w:val="Normal"/>
    <w:next w:val="Normal"/>
    <w:rsid w:val="00C022BA"/>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022BA"/>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2494">
      <w:bodyDiv w:val="1"/>
      <w:marLeft w:val="0"/>
      <w:marRight w:val="0"/>
      <w:marTop w:val="0"/>
      <w:marBottom w:val="0"/>
      <w:divBdr>
        <w:top w:val="none" w:sz="0" w:space="0" w:color="auto"/>
        <w:left w:val="none" w:sz="0" w:space="0" w:color="auto"/>
        <w:bottom w:val="none" w:sz="0" w:space="0" w:color="auto"/>
        <w:right w:val="none" w:sz="0" w:space="0" w:color="auto"/>
      </w:divBdr>
    </w:div>
    <w:div w:id="151987976">
      <w:bodyDiv w:val="1"/>
      <w:marLeft w:val="0"/>
      <w:marRight w:val="0"/>
      <w:marTop w:val="0"/>
      <w:marBottom w:val="0"/>
      <w:divBdr>
        <w:top w:val="none" w:sz="0" w:space="0" w:color="auto"/>
        <w:left w:val="none" w:sz="0" w:space="0" w:color="auto"/>
        <w:bottom w:val="none" w:sz="0" w:space="0" w:color="auto"/>
        <w:right w:val="none" w:sz="0" w:space="0" w:color="auto"/>
      </w:divBdr>
    </w:div>
    <w:div w:id="394284981">
      <w:bodyDiv w:val="1"/>
      <w:marLeft w:val="0"/>
      <w:marRight w:val="0"/>
      <w:marTop w:val="0"/>
      <w:marBottom w:val="0"/>
      <w:divBdr>
        <w:top w:val="none" w:sz="0" w:space="0" w:color="auto"/>
        <w:left w:val="none" w:sz="0" w:space="0" w:color="auto"/>
        <w:bottom w:val="none" w:sz="0" w:space="0" w:color="auto"/>
        <w:right w:val="none" w:sz="0" w:space="0" w:color="auto"/>
      </w:divBdr>
    </w:div>
    <w:div w:id="504249851">
      <w:bodyDiv w:val="1"/>
      <w:marLeft w:val="0"/>
      <w:marRight w:val="0"/>
      <w:marTop w:val="0"/>
      <w:marBottom w:val="0"/>
      <w:divBdr>
        <w:top w:val="none" w:sz="0" w:space="0" w:color="auto"/>
        <w:left w:val="none" w:sz="0" w:space="0" w:color="auto"/>
        <w:bottom w:val="none" w:sz="0" w:space="0" w:color="auto"/>
        <w:right w:val="none" w:sz="0" w:space="0" w:color="auto"/>
      </w:divBdr>
    </w:div>
    <w:div w:id="598030167">
      <w:bodyDiv w:val="1"/>
      <w:marLeft w:val="0"/>
      <w:marRight w:val="0"/>
      <w:marTop w:val="0"/>
      <w:marBottom w:val="0"/>
      <w:divBdr>
        <w:top w:val="none" w:sz="0" w:space="0" w:color="auto"/>
        <w:left w:val="none" w:sz="0" w:space="0" w:color="auto"/>
        <w:bottom w:val="none" w:sz="0" w:space="0" w:color="auto"/>
        <w:right w:val="none" w:sz="0" w:space="0" w:color="auto"/>
      </w:divBdr>
    </w:div>
    <w:div w:id="615450751">
      <w:bodyDiv w:val="1"/>
      <w:marLeft w:val="0"/>
      <w:marRight w:val="0"/>
      <w:marTop w:val="0"/>
      <w:marBottom w:val="0"/>
      <w:divBdr>
        <w:top w:val="none" w:sz="0" w:space="0" w:color="auto"/>
        <w:left w:val="none" w:sz="0" w:space="0" w:color="auto"/>
        <w:bottom w:val="none" w:sz="0" w:space="0" w:color="auto"/>
        <w:right w:val="none" w:sz="0" w:space="0" w:color="auto"/>
      </w:divBdr>
    </w:div>
    <w:div w:id="703332744">
      <w:bodyDiv w:val="1"/>
      <w:marLeft w:val="0"/>
      <w:marRight w:val="0"/>
      <w:marTop w:val="0"/>
      <w:marBottom w:val="0"/>
      <w:divBdr>
        <w:top w:val="none" w:sz="0" w:space="0" w:color="auto"/>
        <w:left w:val="none" w:sz="0" w:space="0" w:color="auto"/>
        <w:bottom w:val="none" w:sz="0" w:space="0" w:color="auto"/>
        <w:right w:val="none" w:sz="0" w:space="0" w:color="auto"/>
      </w:divBdr>
    </w:div>
    <w:div w:id="825585793">
      <w:bodyDiv w:val="1"/>
      <w:marLeft w:val="0"/>
      <w:marRight w:val="0"/>
      <w:marTop w:val="0"/>
      <w:marBottom w:val="0"/>
      <w:divBdr>
        <w:top w:val="none" w:sz="0" w:space="0" w:color="auto"/>
        <w:left w:val="none" w:sz="0" w:space="0" w:color="auto"/>
        <w:bottom w:val="none" w:sz="0" w:space="0" w:color="auto"/>
        <w:right w:val="none" w:sz="0" w:space="0" w:color="auto"/>
      </w:divBdr>
    </w:div>
    <w:div w:id="848913284">
      <w:bodyDiv w:val="1"/>
      <w:marLeft w:val="0"/>
      <w:marRight w:val="0"/>
      <w:marTop w:val="0"/>
      <w:marBottom w:val="0"/>
      <w:divBdr>
        <w:top w:val="none" w:sz="0" w:space="0" w:color="auto"/>
        <w:left w:val="none" w:sz="0" w:space="0" w:color="auto"/>
        <w:bottom w:val="none" w:sz="0" w:space="0" w:color="auto"/>
        <w:right w:val="none" w:sz="0" w:space="0" w:color="auto"/>
      </w:divBdr>
    </w:div>
    <w:div w:id="904796858">
      <w:bodyDiv w:val="1"/>
      <w:marLeft w:val="0"/>
      <w:marRight w:val="0"/>
      <w:marTop w:val="0"/>
      <w:marBottom w:val="0"/>
      <w:divBdr>
        <w:top w:val="none" w:sz="0" w:space="0" w:color="auto"/>
        <w:left w:val="none" w:sz="0" w:space="0" w:color="auto"/>
        <w:bottom w:val="none" w:sz="0" w:space="0" w:color="auto"/>
        <w:right w:val="none" w:sz="0" w:space="0" w:color="auto"/>
      </w:divBdr>
    </w:div>
    <w:div w:id="1046830466">
      <w:bodyDiv w:val="1"/>
      <w:marLeft w:val="0"/>
      <w:marRight w:val="0"/>
      <w:marTop w:val="0"/>
      <w:marBottom w:val="0"/>
      <w:divBdr>
        <w:top w:val="none" w:sz="0" w:space="0" w:color="auto"/>
        <w:left w:val="none" w:sz="0" w:space="0" w:color="auto"/>
        <w:bottom w:val="none" w:sz="0" w:space="0" w:color="auto"/>
        <w:right w:val="none" w:sz="0" w:space="0" w:color="auto"/>
      </w:divBdr>
    </w:div>
    <w:div w:id="1159420536">
      <w:bodyDiv w:val="1"/>
      <w:marLeft w:val="0"/>
      <w:marRight w:val="0"/>
      <w:marTop w:val="0"/>
      <w:marBottom w:val="0"/>
      <w:divBdr>
        <w:top w:val="none" w:sz="0" w:space="0" w:color="auto"/>
        <w:left w:val="none" w:sz="0" w:space="0" w:color="auto"/>
        <w:bottom w:val="none" w:sz="0" w:space="0" w:color="auto"/>
        <w:right w:val="none" w:sz="0" w:space="0" w:color="auto"/>
      </w:divBdr>
    </w:div>
    <w:div w:id="1396783005">
      <w:bodyDiv w:val="1"/>
      <w:marLeft w:val="0"/>
      <w:marRight w:val="0"/>
      <w:marTop w:val="0"/>
      <w:marBottom w:val="0"/>
      <w:divBdr>
        <w:top w:val="none" w:sz="0" w:space="0" w:color="auto"/>
        <w:left w:val="none" w:sz="0" w:space="0" w:color="auto"/>
        <w:bottom w:val="none" w:sz="0" w:space="0" w:color="auto"/>
        <w:right w:val="none" w:sz="0" w:space="0" w:color="auto"/>
      </w:divBdr>
    </w:div>
    <w:div w:id="1568688252">
      <w:bodyDiv w:val="1"/>
      <w:marLeft w:val="0"/>
      <w:marRight w:val="0"/>
      <w:marTop w:val="0"/>
      <w:marBottom w:val="0"/>
      <w:divBdr>
        <w:top w:val="none" w:sz="0" w:space="0" w:color="auto"/>
        <w:left w:val="none" w:sz="0" w:space="0" w:color="auto"/>
        <w:bottom w:val="none" w:sz="0" w:space="0" w:color="auto"/>
        <w:right w:val="none" w:sz="0" w:space="0" w:color="auto"/>
      </w:divBdr>
    </w:div>
    <w:div w:id="1763917409">
      <w:bodyDiv w:val="1"/>
      <w:marLeft w:val="0"/>
      <w:marRight w:val="0"/>
      <w:marTop w:val="0"/>
      <w:marBottom w:val="0"/>
      <w:divBdr>
        <w:top w:val="none" w:sz="0" w:space="0" w:color="auto"/>
        <w:left w:val="none" w:sz="0" w:space="0" w:color="auto"/>
        <w:bottom w:val="none" w:sz="0" w:space="0" w:color="auto"/>
        <w:right w:val="none" w:sz="0" w:space="0" w:color="auto"/>
      </w:divBdr>
    </w:div>
    <w:div w:id="20020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image" Target="media/image65.wmf"/><Relationship Id="rId84" Type="http://schemas.openxmlformats.org/officeDocument/2006/relationships/image" Target="media/image71.emf"/><Relationship Id="rId89" Type="http://schemas.openxmlformats.org/officeDocument/2006/relationships/image" Target="media/image75.png"/><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62.png"/><Relationship Id="rId92" Type="http://schemas.openxmlformats.org/officeDocument/2006/relationships/image" Target="media/image78.png"/><Relationship Id="rId2" Type="http://schemas.openxmlformats.org/officeDocument/2006/relationships/customXml" Target="../customXml/item1.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4.wmf"/><Relationship Id="rId79" Type="http://schemas.openxmlformats.org/officeDocument/2006/relationships/image" Target="media/image67.png"/><Relationship Id="rId87" Type="http://schemas.openxmlformats.org/officeDocument/2006/relationships/image" Target="media/image73.png"/><Relationship Id="rId5" Type="http://schemas.openxmlformats.org/officeDocument/2006/relationships/settings" Target="settings.xml"/><Relationship Id="rId61" Type="http://schemas.openxmlformats.org/officeDocument/2006/relationships/image" Target="media/image52.png"/><Relationship Id="rId82" Type="http://schemas.openxmlformats.org/officeDocument/2006/relationships/oleObject" Target="embeddings/oleObject5.bin"/><Relationship Id="rId90" Type="http://schemas.openxmlformats.org/officeDocument/2006/relationships/image" Target="media/image76.png"/><Relationship Id="rId95" Type="http://schemas.openxmlformats.org/officeDocument/2006/relationships/oleObject" Target="embeddings/oleObject6.bin"/><Relationship Id="rId19" Type="http://schemas.openxmlformats.org/officeDocument/2006/relationships/image" Target="media/image10.png"/><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oleObject" Target="embeddings/oleObject4.bin"/><Relationship Id="rId100"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42.png"/><Relationship Id="rId72" Type="http://schemas.openxmlformats.org/officeDocument/2006/relationships/image" Target="media/image63.wmf"/><Relationship Id="rId80" Type="http://schemas.openxmlformats.org/officeDocument/2006/relationships/image" Target="media/image68.png"/><Relationship Id="rId85" Type="http://schemas.openxmlformats.org/officeDocument/2006/relationships/oleObject" Target="embeddings/Microsoft_Word_97_-_2003_Document.doc"/><Relationship Id="rId93" Type="http://schemas.openxmlformats.org/officeDocument/2006/relationships/image" Target="media/image79.png"/><Relationship Id="rId98"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oleObject" Target="embeddings/oleObject3.bin"/><Relationship Id="rId83" Type="http://schemas.openxmlformats.org/officeDocument/2006/relationships/image" Target="media/image70.png"/><Relationship Id="rId88" Type="http://schemas.openxmlformats.org/officeDocument/2006/relationships/image" Target="media/image74.png"/><Relationship Id="rId91" Type="http://schemas.openxmlformats.org/officeDocument/2006/relationships/image" Target="media/image77.png"/><Relationship Id="rId96" Type="http://schemas.openxmlformats.org/officeDocument/2006/relationships/image" Target="media/image81.png"/><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2.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oleObject" Target="embeddings/oleObject2.bin"/><Relationship Id="rId78" Type="http://schemas.openxmlformats.org/officeDocument/2006/relationships/image" Target="media/image66.png"/><Relationship Id="rId81" Type="http://schemas.openxmlformats.org/officeDocument/2006/relationships/image" Target="media/image69.emf"/><Relationship Id="rId86" Type="http://schemas.openxmlformats.org/officeDocument/2006/relationships/image" Target="media/image72.png"/><Relationship Id="rId94" Type="http://schemas.openxmlformats.org/officeDocument/2006/relationships/image" Target="media/image80.emf"/><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9.png"/><Relationship Id="rId39"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18E78-2914-4E3F-84DA-D851A45D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34</Pages>
  <Words>10999</Words>
  <Characters>62700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73552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28.554_CR0198R1_(Rel-16)_TEI15</cp:lastModifiedBy>
  <cp:revision>12</cp:revision>
  <dcterms:created xsi:type="dcterms:W3CDTF">2024-09-04T14:25:00Z</dcterms:created>
  <dcterms:modified xsi:type="dcterms:W3CDTF">2024-09-04T14:31:00Z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(2)MfOF8JQ8th4r1yl6lJarDFNswLvzGu9fA+OqUBsOqTvIMlH+uJGVi+zzPv4Gn6aepCNp3RF+_x000d_
7cNk5zk85Y/i9C0SmjkzxV0A7bWS1mT1c5iZx4IUzzVKggetLnSrCoA77lekn2DuFiuLCsLY_x000d_
S2NOU58wl+hW4iYBi0AjBaWDIrUTVr+Xiry8XXz64oAWuJjrQD+yq819q5XrzQqlebAOJyZ9_x000d_
PBzYGGZpBdoa+6YyGw</vt:lpwstr>
  </property>
  <property fmtid="{D5CDD505-2E9C-101B-9397-08002B2CF9AE}" pid="3" name="_2015_ms_pID_7253431">
    <vt:lpwstr>x4vz9GUWLx/3fFrEr30qGSCA/fYJxVTAaQemjZJprggKL2vdtWbFwQ_x000d_
D1AZUE9QqhuU1BhzRh4KXn6ziTAimTNCEhKFlC9Y6UmVpSKOqK7UBanaWtrETOXAvE4vl/p8_x000d_
zH/cj2lj4rrgSeXGz0l75yFX53VoPwzSngH/uQBbdV+jMvHMcv/diEM8rfNP2WEXaSA=</vt:lpwstr>
  </property>
  <property fmtid="{D5CDD505-2E9C-101B-9397-08002B2CF9AE}" pid="4" name="MCCCRsImpl0">
    <vt:lpwstr>28.554%Rel-16%%28.554%Rel-16%%28.554%Rel-16%0001%28.554%Rel-16%0005%28.554%Rel-16%0011%28.554%Rel-16%0007%28.554%Rel-16%0009%28.554%Rel-16%0013%28.554%Rel-16%0015%28.554%Rel-16%0016%28.554%Rel-16%0017%28.554%Rel-16%0020%28.554%Rel-16%0021%28.554%Rel-16%00</vt:lpwstr>
  </property>
  <property fmtid="{D5CDD505-2E9C-101B-9397-08002B2CF9AE}" pid="5" name="MCCCRsImpl1">
    <vt:lpwstr>4%Rel-16%0046%28.554%Rel-16%0049%28.554%Rel-16%0050%28.554%Rel-16%0051%28.554%Rel-16%0052%28.554%Rel-16%0053%28.554%Rel-16%0054%28.554%Rel-16%0056%28.554%Rel-16%0060%28.554%Rel-16%0065%28.554%Rel-16%0066%28.554%Rel-16%0067%28.554%Rel-16%0112%28.554%Rel-16</vt:lpwstr>
  </property>
  <property fmtid="{D5CDD505-2E9C-101B-9397-08002B2CF9AE}" pid="6" name="MCCCRsImpl3">
    <vt:lpwstr>%0120%</vt:lpwstr>
  </property>
  <property fmtid="{D5CDD505-2E9C-101B-9397-08002B2CF9AE}" pid="7" name="GrammarlyDocumentId">
    <vt:lpwstr>b4becf0c26b26d615168ecf695b6fae8e9815fdf24ff47db8949f139f70896eb</vt:lpwstr>
  </property>
</Properties>
</file>