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B7CFAB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333EE"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9" o:title=""/>
                </v:shape>
              </w:pict>
            </w:r>
          </w:p>
        </w:tc>
        <w:tc>
          <w:tcPr>
            <w:tcW w:w="5540" w:type="dxa"/>
            <w:shd w:val="clear" w:color="auto" w:fill="auto"/>
          </w:tcPr>
          <w:p w14:paraId="0E63523F" w14:textId="13C998E9" w:rsidR="00D82E6F" w:rsidRDefault="00A333EE" w:rsidP="00D82E6F">
            <w:pPr>
              <w:jc w:val="right"/>
            </w:pPr>
            <w:r>
              <w:pict w14:anchorId="6B8977E6">
                <v:shape id="_x0000_i1026" type="#_x0000_t75" style="width:127.5pt;height:75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A333EE" w:rsidP="00D82E6F">
            <w:r>
              <w:rPr>
                <w:i/>
              </w:rPr>
              <w:pict w14:anchorId="661F7DCD">
                <v:shape id="_x0000_i1027" type="#_x0000_t75" style="width:95.25pt;height:66pt">
                  <v:imagedata r:id="rId11" o:title="5G-logo_175px"/>
                </v:shape>
              </w:pict>
            </w:r>
          </w:p>
        </w:tc>
        <w:tc>
          <w:tcPr>
            <w:tcW w:w="5540" w:type="dxa"/>
            <w:shd w:val="clear" w:color="auto" w:fill="auto"/>
          </w:tcPr>
          <w:p w14:paraId="26F08BD1" w14:textId="77777777" w:rsidR="00D82E6F" w:rsidRDefault="00A333EE" w:rsidP="00D82E6F">
            <w:pPr>
              <w:jc w:val="right"/>
            </w:pPr>
            <w:bookmarkStart w:id="8" w:name="logos"/>
            <w:r>
              <w:pict w14:anchorId="07842277">
                <v:shape id="_x0000_i1028" type="#_x0000_t75" style="width:127.5pt;height:75.7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A333EE" w:rsidP="00D82E6F">
            <w:pPr>
              <w:rPr>
                <w:i/>
              </w:rPr>
            </w:pPr>
            <w:r>
              <w:rPr>
                <w:i/>
              </w:rPr>
              <w:pict w14:anchorId="10FA027C">
                <v:shape id="_x0000_i1029" type="#_x0000_t75" style="width:103.5pt;height:82.5pt">
                  <v:imagedata r:id="rId12" o:title="LTE-AdvancedPro_largerTM_cropped"/>
                </v:shape>
              </w:pict>
            </w:r>
          </w:p>
        </w:tc>
        <w:tc>
          <w:tcPr>
            <w:tcW w:w="5540" w:type="dxa"/>
            <w:shd w:val="clear" w:color="auto" w:fill="auto"/>
          </w:tcPr>
          <w:p w14:paraId="7FD6E1A4" w14:textId="77777777" w:rsidR="00D82E6F" w:rsidRDefault="00A333EE" w:rsidP="00D82E6F">
            <w:pPr>
              <w:jc w:val="right"/>
            </w:pPr>
            <w:r>
              <w:pict w14:anchorId="59F84E2E">
                <v:shape id="_x0000_i1030" type="#_x0000_t75" style="width:127.5pt;height:75.7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A333EE" w:rsidP="00D82E6F">
            <w:pPr>
              <w:rPr>
                <w:i/>
              </w:rPr>
            </w:pPr>
            <w:r>
              <w:pict w14:anchorId="4F7E7F6C">
                <v:shape id="_x0000_i1031" type="#_x0000_t75" style="width:94.5pt;height:84pt">
                  <v:imagedata r:id="rId13" o:title="LTE Advanced-Logo"/>
                </v:shape>
              </w:pict>
            </w:r>
          </w:p>
        </w:tc>
        <w:tc>
          <w:tcPr>
            <w:tcW w:w="5540" w:type="dxa"/>
            <w:shd w:val="clear" w:color="auto" w:fill="auto"/>
          </w:tcPr>
          <w:p w14:paraId="557F0A1F" w14:textId="77777777" w:rsidR="00D82E6F" w:rsidRDefault="00A333EE" w:rsidP="00D82E6F">
            <w:pPr>
              <w:jc w:val="right"/>
            </w:pPr>
            <w:r>
              <w:pict w14:anchorId="15377820">
                <v:shape id="_x0000_i1032" type="#_x0000_t75" style="width:127.5pt;height:75.7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A333EE" w:rsidP="00D82E6F">
            <w:pPr>
              <w:rPr>
                <w:i/>
              </w:rPr>
            </w:pPr>
            <w:r>
              <w:pict w14:anchorId="6DB00D0D">
                <v:shape id="_x0000_i1033" type="#_x0000_t75" style="width:89.25pt;height:81pt">
                  <v:imagedata r:id="rId14" o:title="LTE-Logo"/>
                </v:shape>
              </w:pict>
            </w:r>
          </w:p>
        </w:tc>
        <w:tc>
          <w:tcPr>
            <w:tcW w:w="5540" w:type="dxa"/>
            <w:shd w:val="clear" w:color="auto" w:fill="auto"/>
          </w:tcPr>
          <w:p w14:paraId="704F9805" w14:textId="77777777" w:rsidR="00D82E6F" w:rsidRDefault="00A333EE" w:rsidP="00D82E6F">
            <w:pPr>
              <w:jc w:val="right"/>
            </w:pPr>
            <w:r>
              <w:pict w14:anchorId="0729BBEF">
                <v:shape id="_x0000_i1034" type="#_x0000_t75" style="width:127.5pt;height:75.7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A333EE" w:rsidP="00D82E6F">
            <w:pPr>
              <w:jc w:val="right"/>
            </w:pPr>
            <w:r>
              <w:pict w14:anchorId="71F19457">
                <v:shape id="_x0000_i1035" type="#_x0000_t75" style="width:127.5pt;height:75.7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75pt;height:59.25pt" o:ole="" fillcolor="window">
                  <v:imagedata r:id="rId15" o:title=""/>
                </v:shape>
                <o:OLEObject Type="Embed" ProgID="Word.Document.8" ShapeID="_x0000_i1036" DrawAspect="Content" ObjectID="_1759064121" r:id="rId16"/>
              </w:object>
            </w:r>
          </w:p>
        </w:tc>
        <w:tc>
          <w:tcPr>
            <w:tcW w:w="5540" w:type="dxa"/>
            <w:shd w:val="clear" w:color="auto" w:fill="auto"/>
          </w:tcPr>
          <w:p w14:paraId="2AFF02EE" w14:textId="77777777" w:rsidR="00D82E6F" w:rsidRDefault="00A333EE" w:rsidP="00D82E6F">
            <w:pPr>
              <w:jc w:val="right"/>
            </w:pPr>
            <w:r>
              <w:pict w14:anchorId="06C60FE6">
                <v:shape id="_x0000_i1037" type="#_x0000_t75" style="width:127.5pt;height:75.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567970C" w:rsidR="00E16509" w:rsidRPr="00133525" w:rsidRDefault="00E16509" w:rsidP="00133525">
            <w:pPr>
              <w:pStyle w:val="FP"/>
              <w:jc w:val="center"/>
              <w:rPr>
                <w:noProof/>
                <w:sz w:val="18"/>
              </w:rPr>
            </w:pPr>
            <w:r w:rsidRPr="00133525">
              <w:rPr>
                <w:noProof/>
                <w:sz w:val="18"/>
              </w:rPr>
              <w:t xml:space="preserve">© </w:t>
            </w:r>
            <w:bookmarkStart w:id="13" w:name="copyrightDate"/>
            <w:r w:rsidRPr="001128F1">
              <w:rPr>
                <w:noProof/>
                <w:sz w:val="18"/>
              </w:rPr>
              <w:t>2</w:t>
            </w:r>
            <w:r w:rsidR="008E2D68" w:rsidRPr="001128F1">
              <w:rPr>
                <w:noProof/>
                <w:sz w:val="18"/>
              </w:rPr>
              <w:t>02</w:t>
            </w:r>
            <w:r w:rsidR="00EE47F6">
              <w:rPr>
                <w:noProof/>
                <w:sz w:val="18"/>
              </w:rPr>
              <w:t>3</w:t>
            </w:r>
            <w:bookmarkEnd w:id="13"/>
            <w:r w:rsidRPr="001128F1">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lastRenderedPageBreak/>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2.25pt;height:138pt" o:ole="">
            <v:imagedata r:id="rId20" o:title=""/>
          </v:shape>
          <o:OLEObject Type="Embed" ProgID="Word.Picture.8" ShapeID="_x0000_i1038" DrawAspect="Content" ObjectID="_1759064122"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Street">
              <w:smartTag w:uri="urn:schemas-microsoft-com:office:smarttags" w:element="address">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6E2C58">
      <w:pPr>
        <w:pStyle w:val="Header"/>
      </w:pPr>
      <w:fldSimple w:instr=" STYLEREF ZGSM ">
        <w:r w:rsidR="007B600E">
          <w:t>Release | 17 | 16 | 15</w:t>
        </w:r>
      </w:fldSimple>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6E2C58">
      <w:pPr>
        <w:pStyle w:val="Header"/>
        <w:jc w:val="right"/>
      </w:pPr>
      <w:fldSimple w:instr=" STYLEREF ZA ">
        <w:r w:rsidR="00713C44">
          <w:t>3GPP TS ab.cde Vx.y.z (yyyy-mm)</w:t>
        </w:r>
      </w:fldSimple>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lastRenderedPageBreak/>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lastRenderedPageBreak/>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lastRenderedPageBreak/>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lastRenderedPageBreak/>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lastRenderedPageBreak/>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lastRenderedPageBreak/>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55"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56" w:author="28.622_CR0174_(Rel-18)_eQoE" w:date="2022-09-13T11:59:00Z"/>
                <w:i/>
                <w:snapToGrid w:val="0"/>
                <w:color w:val="0000FF"/>
              </w:rPr>
            </w:pPr>
            <w:ins w:id="57"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58" w:author="28.622_CR0174_(Rel-18)_eQoE" w:date="2022-09-13T11:59:00Z"/>
                <w:i/>
                <w:snapToGrid w:val="0"/>
                <w:color w:val="0000FF"/>
              </w:rPr>
            </w:pPr>
            <w:ins w:id="59" w:author="28.622_CR0174_(Rel-18)_eQoE" w:date="2022-09-13T11:59:00Z">
              <w:r>
                <w:rPr>
                  <w:i/>
                  <w:snapToGrid w:val="0"/>
                  <w:color w:val="0000FF"/>
                </w:rPr>
                <w:t>Provision for 5G Advanced logo Update copyright year to 2021Additional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60"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987D" w14:textId="77777777" w:rsidR="0008701B" w:rsidRDefault="0008701B">
      <w:r>
        <w:separator/>
      </w:r>
    </w:p>
  </w:endnote>
  <w:endnote w:type="continuationSeparator" w:id="0">
    <w:p w14:paraId="633BF4BB" w14:textId="77777777" w:rsidR="0008701B" w:rsidRDefault="0008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8E68" w14:textId="77777777" w:rsidR="0008701B" w:rsidRDefault="0008701B">
      <w:r>
        <w:separator/>
      </w:r>
    </w:p>
  </w:footnote>
  <w:footnote w:type="continuationSeparator" w:id="0">
    <w:p w14:paraId="1597B9FD" w14:textId="77777777" w:rsidR="0008701B" w:rsidRDefault="0008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ECF0B7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33EE">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6FC5F2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33EE">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8701B"/>
    <w:rsid w:val="000C47C3"/>
    <w:rsid w:val="000D58AB"/>
    <w:rsid w:val="001128F1"/>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2C58"/>
    <w:rsid w:val="006E5C86"/>
    <w:rsid w:val="00701116"/>
    <w:rsid w:val="0071174C"/>
    <w:rsid w:val="0071279E"/>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2D06"/>
    <w:rsid w:val="00933FB0"/>
    <w:rsid w:val="00942EC2"/>
    <w:rsid w:val="00955CBC"/>
    <w:rsid w:val="009F37B7"/>
    <w:rsid w:val="00A10F02"/>
    <w:rsid w:val="00A164B4"/>
    <w:rsid w:val="00A26956"/>
    <w:rsid w:val="00A27486"/>
    <w:rsid w:val="00A333EE"/>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6652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47F6"/>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20</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24300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Mirko</cp:lastModifiedBy>
  <cp:revision>39</cp:revision>
  <cp:lastPrinted>2019-02-25T14:05:00Z</cp:lastPrinted>
  <dcterms:created xsi:type="dcterms:W3CDTF">2019-02-26T13:59:00Z</dcterms:created>
  <dcterms:modified xsi:type="dcterms:W3CDTF">2023-10-17T14:08:00Z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